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4DE0" w14:textId="77777777" w:rsidR="000774F0" w:rsidRPr="000774F0" w:rsidRDefault="000774F0" w:rsidP="000774F0">
      <w:pPr>
        <w:widowControl w:val="0"/>
        <w:pBdr>
          <w:top w:val="single" w:sz="4" w:space="1" w:color="auto"/>
          <w:left w:val="single" w:sz="4" w:space="4" w:color="auto"/>
          <w:bottom w:val="single" w:sz="4" w:space="1" w:color="auto"/>
          <w:right w:val="single" w:sz="4" w:space="4" w:color="auto"/>
        </w:pBdr>
        <w:tabs>
          <w:tab w:val="left" w:pos="720"/>
        </w:tabs>
        <w:rPr>
          <w:rFonts w:asciiTheme="majorBidi" w:hAnsiTheme="majorBidi" w:cstheme="majorBidi"/>
          <w:sz w:val="22"/>
          <w:szCs w:val="22"/>
        </w:rPr>
      </w:pPr>
      <w:r w:rsidRPr="000774F0">
        <w:rPr>
          <w:rFonts w:asciiTheme="majorBidi" w:hAnsiTheme="majorBidi" w:cstheme="majorBidi"/>
          <w:sz w:val="22"/>
          <w:szCs w:val="22"/>
        </w:rPr>
        <w:t xml:space="preserve">Šis dokumentas yra patvirtintas </w:t>
      </w:r>
      <w:r w:rsidRPr="005A423C">
        <w:rPr>
          <w:rFonts w:asciiTheme="majorBidi" w:hAnsiTheme="majorBidi" w:cstheme="majorBidi"/>
          <w:sz w:val="22"/>
          <w:szCs w:val="22"/>
          <w:lang w:val="pt-PT"/>
        </w:rPr>
        <w:t>MicardisPlus</w:t>
      </w:r>
      <w:r w:rsidRPr="000774F0">
        <w:rPr>
          <w:rFonts w:asciiTheme="majorBidi" w:hAnsiTheme="majorBidi" w:cstheme="majorBidi"/>
          <w:sz w:val="22"/>
          <w:szCs w:val="22"/>
        </w:rPr>
        <w:t xml:space="preserve"> vaistinio preparato informacinis dokumentas, kuriame </w:t>
      </w:r>
      <w:r w:rsidRPr="005A423C">
        <w:rPr>
          <w:rFonts w:asciiTheme="majorBidi" w:hAnsiTheme="majorBidi" w:cstheme="majorBidi"/>
          <w:sz w:val="22"/>
          <w:szCs w:val="22"/>
          <w:lang w:val="pt-PT"/>
        </w:rPr>
        <w:t>nurodyti</w:t>
      </w:r>
      <w:r w:rsidRPr="000774F0">
        <w:rPr>
          <w:rFonts w:asciiTheme="majorBidi" w:hAnsiTheme="majorBidi" w:cstheme="majorBidi"/>
          <w:sz w:val="22"/>
          <w:szCs w:val="22"/>
        </w:rPr>
        <w:t xml:space="preserve"> pakeitimai, padaryti po ankstesnės vaistinio preparato informacinių dokumentų keitimo procedūros (</w:t>
      </w:r>
      <w:r w:rsidRPr="005A423C">
        <w:rPr>
          <w:rFonts w:asciiTheme="majorBidi" w:hAnsiTheme="majorBidi" w:cstheme="majorBidi"/>
          <w:sz w:val="22"/>
          <w:szCs w:val="22"/>
          <w:lang w:val="pt-PT"/>
        </w:rPr>
        <w:t>EMA/VR/0000252853</w:t>
      </w:r>
      <w:r w:rsidRPr="000774F0">
        <w:rPr>
          <w:rFonts w:asciiTheme="majorBidi" w:hAnsiTheme="majorBidi" w:cstheme="majorBidi"/>
          <w:sz w:val="22"/>
          <w:szCs w:val="22"/>
        </w:rPr>
        <w:t>).</w:t>
      </w:r>
    </w:p>
    <w:p w14:paraId="56C56051" w14:textId="77777777" w:rsidR="000774F0" w:rsidRPr="000774F0" w:rsidRDefault="000774F0" w:rsidP="000774F0">
      <w:pPr>
        <w:widowControl w:val="0"/>
        <w:pBdr>
          <w:top w:val="single" w:sz="4" w:space="1" w:color="auto"/>
          <w:left w:val="single" w:sz="4" w:space="4" w:color="auto"/>
          <w:bottom w:val="single" w:sz="4" w:space="1" w:color="auto"/>
          <w:right w:val="single" w:sz="4" w:space="4" w:color="auto"/>
        </w:pBdr>
        <w:tabs>
          <w:tab w:val="left" w:pos="720"/>
        </w:tabs>
        <w:rPr>
          <w:rFonts w:asciiTheme="majorBidi" w:hAnsiTheme="majorBidi" w:cstheme="majorBidi"/>
          <w:sz w:val="22"/>
          <w:szCs w:val="22"/>
        </w:rPr>
      </w:pPr>
    </w:p>
    <w:p w14:paraId="4E66D83E" w14:textId="6D0CEA60" w:rsidR="002B2DE3" w:rsidRPr="000774F0" w:rsidRDefault="000774F0" w:rsidP="000774F0">
      <w:pPr>
        <w:pBdr>
          <w:top w:val="single" w:sz="4" w:space="1" w:color="auto"/>
          <w:left w:val="single" w:sz="4" w:space="4" w:color="auto"/>
          <w:bottom w:val="single" w:sz="4" w:space="1" w:color="auto"/>
          <w:right w:val="single" w:sz="4" w:space="4" w:color="auto"/>
        </w:pBdr>
        <w:rPr>
          <w:sz w:val="22"/>
          <w:szCs w:val="22"/>
        </w:rPr>
      </w:pPr>
      <w:r w:rsidRPr="000774F0">
        <w:rPr>
          <w:rFonts w:asciiTheme="majorBidi" w:hAnsiTheme="majorBidi" w:cstheme="majorBidi"/>
          <w:sz w:val="22"/>
          <w:szCs w:val="22"/>
        </w:rPr>
        <w:t xml:space="preserve">Daugiau informacijos rasite Europos vaistų agentūros tinklalapyje adresu: </w:t>
      </w:r>
      <w:hyperlink r:id="rId11" w:history="1">
        <w:r w:rsidRPr="000774F0">
          <w:rPr>
            <w:rStyle w:val="Hyperlink"/>
            <w:rFonts w:asciiTheme="majorBidi" w:hAnsiTheme="majorBidi" w:cstheme="majorBidi"/>
            <w:sz w:val="22"/>
            <w:szCs w:val="22"/>
          </w:rPr>
          <w:t>https://www.ema.europa.eu/en/medicines/human/EPAR/MicardisPlus</w:t>
        </w:r>
      </w:hyperlink>
    </w:p>
    <w:p w14:paraId="5A829B64" w14:textId="77777777" w:rsidR="002B2DE3" w:rsidRPr="00C035EB" w:rsidRDefault="002B2DE3" w:rsidP="0047237D">
      <w:pPr>
        <w:jc w:val="center"/>
        <w:rPr>
          <w:sz w:val="22"/>
          <w:szCs w:val="22"/>
        </w:rPr>
      </w:pPr>
    </w:p>
    <w:p w14:paraId="5F902624" w14:textId="77777777" w:rsidR="002B2DE3" w:rsidRPr="00C035EB" w:rsidRDefault="002B2DE3" w:rsidP="0047237D">
      <w:pPr>
        <w:jc w:val="center"/>
        <w:rPr>
          <w:sz w:val="22"/>
          <w:szCs w:val="22"/>
        </w:rPr>
      </w:pPr>
    </w:p>
    <w:p w14:paraId="3814129D" w14:textId="77777777" w:rsidR="002B2DE3" w:rsidRPr="00C035EB" w:rsidRDefault="002B2DE3" w:rsidP="0047237D">
      <w:pPr>
        <w:jc w:val="center"/>
        <w:rPr>
          <w:sz w:val="22"/>
          <w:szCs w:val="22"/>
        </w:rPr>
      </w:pPr>
    </w:p>
    <w:p w14:paraId="751ADB36" w14:textId="77777777" w:rsidR="002B2DE3" w:rsidRPr="00C035EB" w:rsidRDefault="002B2DE3" w:rsidP="0047237D">
      <w:pPr>
        <w:jc w:val="center"/>
        <w:rPr>
          <w:sz w:val="22"/>
          <w:szCs w:val="22"/>
        </w:rPr>
      </w:pPr>
    </w:p>
    <w:p w14:paraId="2258A014" w14:textId="10F61A5C" w:rsidR="002B2DE3" w:rsidRDefault="002B2DE3" w:rsidP="0047237D">
      <w:pPr>
        <w:jc w:val="center"/>
        <w:rPr>
          <w:sz w:val="22"/>
          <w:szCs w:val="22"/>
        </w:rPr>
      </w:pPr>
    </w:p>
    <w:p w14:paraId="4C5E084C" w14:textId="77777777" w:rsidR="000774F0" w:rsidRPr="00C035EB" w:rsidRDefault="000774F0" w:rsidP="0047237D">
      <w:pPr>
        <w:jc w:val="center"/>
        <w:rPr>
          <w:sz w:val="22"/>
          <w:szCs w:val="22"/>
        </w:rPr>
      </w:pPr>
    </w:p>
    <w:p w14:paraId="143AA7D6" w14:textId="77777777" w:rsidR="002B2DE3" w:rsidRPr="00C035EB" w:rsidRDefault="002B2DE3" w:rsidP="0047237D">
      <w:pPr>
        <w:jc w:val="center"/>
        <w:rPr>
          <w:sz w:val="22"/>
          <w:szCs w:val="22"/>
        </w:rPr>
      </w:pPr>
    </w:p>
    <w:p w14:paraId="29457F94" w14:textId="77777777" w:rsidR="002B2DE3" w:rsidRPr="00C035EB" w:rsidRDefault="002B2DE3" w:rsidP="0047237D">
      <w:pPr>
        <w:jc w:val="center"/>
        <w:rPr>
          <w:sz w:val="22"/>
          <w:szCs w:val="22"/>
        </w:rPr>
      </w:pPr>
    </w:p>
    <w:p w14:paraId="6A3C2B80" w14:textId="77777777" w:rsidR="002B2DE3" w:rsidRPr="00C035EB" w:rsidRDefault="002B2DE3" w:rsidP="0047237D">
      <w:pPr>
        <w:jc w:val="center"/>
        <w:rPr>
          <w:sz w:val="22"/>
          <w:szCs w:val="22"/>
        </w:rPr>
      </w:pPr>
    </w:p>
    <w:p w14:paraId="215DCC6E" w14:textId="77777777" w:rsidR="002B2DE3" w:rsidRPr="00C035EB" w:rsidRDefault="002B2DE3" w:rsidP="0047237D">
      <w:pPr>
        <w:jc w:val="center"/>
        <w:rPr>
          <w:sz w:val="22"/>
          <w:szCs w:val="22"/>
        </w:rPr>
      </w:pPr>
    </w:p>
    <w:p w14:paraId="26786643" w14:textId="77777777" w:rsidR="002B2DE3" w:rsidRPr="00C035EB" w:rsidRDefault="002B2DE3" w:rsidP="0047237D">
      <w:pPr>
        <w:jc w:val="center"/>
        <w:rPr>
          <w:sz w:val="22"/>
          <w:szCs w:val="22"/>
        </w:rPr>
      </w:pPr>
    </w:p>
    <w:p w14:paraId="73F7EB0F" w14:textId="77777777" w:rsidR="002B2DE3" w:rsidRDefault="002B2DE3" w:rsidP="0047237D">
      <w:pPr>
        <w:jc w:val="center"/>
        <w:rPr>
          <w:sz w:val="22"/>
          <w:szCs w:val="22"/>
        </w:rPr>
      </w:pPr>
    </w:p>
    <w:p w14:paraId="04BF8BB2" w14:textId="77777777" w:rsidR="00D56C7C" w:rsidRDefault="00D56C7C" w:rsidP="0047237D">
      <w:pPr>
        <w:jc w:val="center"/>
        <w:rPr>
          <w:sz w:val="22"/>
          <w:szCs w:val="22"/>
        </w:rPr>
      </w:pPr>
    </w:p>
    <w:p w14:paraId="27A670A4" w14:textId="77777777" w:rsidR="00D56C7C" w:rsidRDefault="00D56C7C" w:rsidP="0047237D">
      <w:pPr>
        <w:jc w:val="center"/>
        <w:rPr>
          <w:sz w:val="22"/>
          <w:szCs w:val="22"/>
        </w:rPr>
      </w:pPr>
    </w:p>
    <w:p w14:paraId="1844436B" w14:textId="77777777" w:rsidR="00D56C7C" w:rsidRDefault="00D56C7C" w:rsidP="0047237D">
      <w:pPr>
        <w:jc w:val="center"/>
        <w:rPr>
          <w:sz w:val="22"/>
          <w:szCs w:val="22"/>
        </w:rPr>
      </w:pPr>
    </w:p>
    <w:p w14:paraId="27D2B6E5" w14:textId="77777777" w:rsidR="00D56C7C" w:rsidRDefault="00D56C7C" w:rsidP="0047237D">
      <w:pPr>
        <w:jc w:val="center"/>
        <w:rPr>
          <w:sz w:val="22"/>
          <w:szCs w:val="22"/>
        </w:rPr>
      </w:pPr>
    </w:p>
    <w:p w14:paraId="17BE07F9" w14:textId="77777777" w:rsidR="00D56C7C" w:rsidRDefault="00D56C7C" w:rsidP="0047237D">
      <w:pPr>
        <w:jc w:val="center"/>
        <w:rPr>
          <w:sz w:val="22"/>
          <w:szCs w:val="22"/>
        </w:rPr>
      </w:pPr>
    </w:p>
    <w:p w14:paraId="1282491C" w14:textId="77777777" w:rsidR="00D56C7C" w:rsidRPr="00C035EB" w:rsidRDefault="00D56C7C" w:rsidP="0047237D">
      <w:pPr>
        <w:jc w:val="center"/>
        <w:rPr>
          <w:sz w:val="22"/>
          <w:szCs w:val="22"/>
        </w:rPr>
      </w:pPr>
    </w:p>
    <w:p w14:paraId="09018CAC" w14:textId="7636747D" w:rsidR="002B2DE3" w:rsidRPr="00C035EB" w:rsidRDefault="002B2DE3" w:rsidP="0047237D">
      <w:pPr>
        <w:jc w:val="center"/>
        <w:rPr>
          <w:b/>
          <w:sz w:val="22"/>
          <w:szCs w:val="22"/>
        </w:rPr>
      </w:pPr>
      <w:r w:rsidRPr="00C035EB">
        <w:rPr>
          <w:b/>
          <w:sz w:val="22"/>
          <w:szCs w:val="22"/>
        </w:rPr>
        <w:t>I</w:t>
      </w:r>
      <w:r w:rsidR="0047237D" w:rsidRPr="00C035EB">
        <w:rPr>
          <w:b/>
          <w:sz w:val="22"/>
          <w:szCs w:val="22"/>
        </w:rPr>
        <w:t> </w:t>
      </w:r>
      <w:r w:rsidRPr="00C035EB">
        <w:rPr>
          <w:b/>
          <w:sz w:val="22"/>
          <w:szCs w:val="22"/>
        </w:rPr>
        <w:t>PRIEDAS</w:t>
      </w:r>
    </w:p>
    <w:p w14:paraId="1B7E5D75" w14:textId="77777777" w:rsidR="002B2DE3" w:rsidRPr="00C035EB" w:rsidRDefault="002B2DE3" w:rsidP="0047237D">
      <w:pPr>
        <w:jc w:val="center"/>
        <w:rPr>
          <w:sz w:val="22"/>
          <w:szCs w:val="22"/>
        </w:rPr>
      </w:pPr>
    </w:p>
    <w:p w14:paraId="59D4031B" w14:textId="75714172" w:rsidR="002B2DE3" w:rsidRPr="00C035EB" w:rsidRDefault="002B2DE3" w:rsidP="0047237D">
      <w:pPr>
        <w:pStyle w:val="QRD1"/>
        <w:rPr>
          <w:sz w:val="22"/>
          <w:szCs w:val="22"/>
        </w:rPr>
      </w:pPr>
      <w:r w:rsidRPr="00C035EB">
        <w:rPr>
          <w:sz w:val="22"/>
          <w:szCs w:val="22"/>
        </w:rPr>
        <w:t>PREPARATO CHARAKTERISTIKŲ SANTRAUKA</w:t>
      </w:r>
      <w:r w:rsidR="005C6F4B">
        <w:rPr>
          <w:sz w:val="22"/>
          <w:szCs w:val="22"/>
        </w:rPr>
        <w:fldChar w:fldCharType="begin"/>
      </w:r>
      <w:r w:rsidR="005C6F4B">
        <w:rPr>
          <w:sz w:val="22"/>
          <w:szCs w:val="22"/>
        </w:rPr>
        <w:instrText xml:space="preserve"> DOCVARIABLE VAULT_ND_8af9f0c4-b8c3-46df-bdd9-c0620cdb0812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35880617" w14:textId="77777777" w:rsidR="002B2DE3" w:rsidRPr="00C035EB" w:rsidRDefault="002B2DE3" w:rsidP="00CF4B60">
      <w:pPr>
        <w:keepNext/>
        <w:ind w:left="567" w:hanging="567"/>
        <w:jc w:val="both"/>
        <w:rPr>
          <w:b/>
          <w:sz w:val="22"/>
        </w:rPr>
      </w:pPr>
      <w:r w:rsidRPr="00C035EB">
        <w:rPr>
          <w:sz w:val="22"/>
        </w:rPr>
        <w:br w:type="page"/>
      </w:r>
      <w:r w:rsidRPr="00C035EB">
        <w:rPr>
          <w:b/>
          <w:sz w:val="22"/>
        </w:rPr>
        <w:lastRenderedPageBreak/>
        <w:t>1.</w:t>
      </w:r>
      <w:r w:rsidRPr="00C035EB">
        <w:rPr>
          <w:b/>
          <w:sz w:val="22"/>
        </w:rPr>
        <w:tab/>
        <w:t>VAISTINIO PREPARATO PAVADINIMAS</w:t>
      </w:r>
    </w:p>
    <w:p w14:paraId="3E5E6DAF" w14:textId="77777777" w:rsidR="002B2DE3" w:rsidRPr="00C035EB" w:rsidRDefault="002B2DE3" w:rsidP="00CF4B60">
      <w:pPr>
        <w:keepNext/>
        <w:jc w:val="both"/>
        <w:rPr>
          <w:sz w:val="22"/>
        </w:rPr>
      </w:pPr>
    </w:p>
    <w:p w14:paraId="47A2976F" w14:textId="77777777" w:rsidR="002B2DE3" w:rsidRPr="00C035EB" w:rsidRDefault="002B2DE3" w:rsidP="00CF4B60">
      <w:pPr>
        <w:jc w:val="both"/>
        <w:rPr>
          <w:bCs/>
          <w:iCs/>
          <w:sz w:val="22"/>
        </w:rPr>
      </w:pPr>
      <w:r w:rsidRPr="00C035EB">
        <w:rPr>
          <w:bCs/>
          <w:sz w:val="22"/>
        </w:rPr>
        <w:t>MicardisPlus</w:t>
      </w:r>
      <w:r w:rsidRPr="00C035EB">
        <w:rPr>
          <w:bCs/>
          <w:iCs/>
          <w:sz w:val="22"/>
        </w:rPr>
        <w:t xml:space="preserve"> 40 mg/12,5 mg tabletės</w:t>
      </w:r>
    </w:p>
    <w:p w14:paraId="43985464" w14:textId="77777777" w:rsidR="002B2DE3" w:rsidRPr="00C035EB" w:rsidRDefault="002B2DE3" w:rsidP="00CF4B60">
      <w:pPr>
        <w:jc w:val="both"/>
        <w:rPr>
          <w:bCs/>
          <w:iCs/>
          <w:sz w:val="22"/>
        </w:rPr>
      </w:pPr>
      <w:r w:rsidRPr="00C035EB">
        <w:rPr>
          <w:bCs/>
          <w:sz w:val="22"/>
        </w:rPr>
        <w:t>MicardisPlus</w:t>
      </w:r>
      <w:r w:rsidRPr="00C035EB">
        <w:rPr>
          <w:bCs/>
          <w:iCs/>
          <w:sz w:val="22"/>
        </w:rPr>
        <w:t xml:space="preserve"> 80 mg/12,5 mg tabletės</w:t>
      </w:r>
    </w:p>
    <w:p w14:paraId="45EA5CB7" w14:textId="77777777" w:rsidR="002B2DE3" w:rsidRPr="00C035EB" w:rsidRDefault="002B2DE3" w:rsidP="00CF4B60">
      <w:pPr>
        <w:jc w:val="both"/>
        <w:rPr>
          <w:iCs/>
          <w:sz w:val="22"/>
        </w:rPr>
      </w:pPr>
    </w:p>
    <w:p w14:paraId="4AF3B0E5" w14:textId="77777777" w:rsidR="002B2DE3" w:rsidRPr="00C035EB" w:rsidRDefault="002B2DE3" w:rsidP="00CF4B60">
      <w:pPr>
        <w:jc w:val="both"/>
        <w:rPr>
          <w:sz w:val="22"/>
        </w:rPr>
      </w:pPr>
    </w:p>
    <w:p w14:paraId="01D627EC" w14:textId="77777777" w:rsidR="002B2DE3" w:rsidRPr="00C035EB" w:rsidRDefault="002B2DE3" w:rsidP="00CF4B60">
      <w:pPr>
        <w:keepNext/>
        <w:ind w:left="567" w:hanging="567"/>
        <w:jc w:val="both"/>
        <w:rPr>
          <w:b/>
          <w:sz w:val="22"/>
        </w:rPr>
      </w:pPr>
      <w:r w:rsidRPr="00C035EB">
        <w:rPr>
          <w:b/>
          <w:sz w:val="22"/>
        </w:rPr>
        <w:t>2.</w:t>
      </w:r>
      <w:r w:rsidRPr="00C035EB">
        <w:rPr>
          <w:b/>
          <w:sz w:val="22"/>
        </w:rPr>
        <w:tab/>
        <w:t>KOKYBINĖ IR KIEKYBINĖ SUDĖTIS</w:t>
      </w:r>
    </w:p>
    <w:p w14:paraId="0FC63D56" w14:textId="77777777" w:rsidR="002B2DE3" w:rsidRPr="00C035EB" w:rsidRDefault="002B2DE3" w:rsidP="00CF4B60">
      <w:pPr>
        <w:keepNext/>
        <w:jc w:val="both"/>
        <w:rPr>
          <w:sz w:val="22"/>
        </w:rPr>
      </w:pPr>
    </w:p>
    <w:p w14:paraId="432BD35A" w14:textId="77777777" w:rsidR="002B2DE3" w:rsidRPr="00C035EB" w:rsidRDefault="002B2DE3" w:rsidP="00CF4B60">
      <w:pPr>
        <w:keepNext/>
        <w:rPr>
          <w:sz w:val="22"/>
          <w:szCs w:val="22"/>
          <w:u w:val="single"/>
        </w:rPr>
      </w:pPr>
      <w:r w:rsidRPr="00C035EB">
        <w:rPr>
          <w:bCs/>
          <w:sz w:val="22"/>
          <w:u w:val="single"/>
        </w:rPr>
        <w:t>MicardisPlus</w:t>
      </w:r>
      <w:r w:rsidRPr="00C035EB">
        <w:rPr>
          <w:bCs/>
          <w:iCs/>
          <w:sz w:val="22"/>
          <w:u w:val="single"/>
        </w:rPr>
        <w:t xml:space="preserve"> 40 mg/12,5 mg tabletės</w:t>
      </w:r>
    </w:p>
    <w:p w14:paraId="0F206748" w14:textId="77777777" w:rsidR="007551A4" w:rsidRPr="00C035EB" w:rsidRDefault="002B2DE3" w:rsidP="00CF4B60">
      <w:pPr>
        <w:rPr>
          <w:sz w:val="22"/>
          <w:szCs w:val="22"/>
        </w:rPr>
      </w:pPr>
      <w:r w:rsidRPr="00C035EB">
        <w:rPr>
          <w:sz w:val="22"/>
          <w:szCs w:val="22"/>
        </w:rPr>
        <w:t>Kiekvienoje tabletėje yra 40 mg telmisartano (</w:t>
      </w:r>
      <w:r w:rsidRPr="00C035EB">
        <w:rPr>
          <w:i/>
          <w:sz w:val="22"/>
          <w:szCs w:val="22"/>
        </w:rPr>
        <w:t>telmisartanum)</w:t>
      </w:r>
      <w:r w:rsidRPr="00C035EB">
        <w:rPr>
          <w:sz w:val="22"/>
          <w:szCs w:val="22"/>
        </w:rPr>
        <w:t xml:space="preserve"> ir 12,5 mg hidrochlorotiazido </w:t>
      </w:r>
      <w:r w:rsidRPr="00C035EB">
        <w:rPr>
          <w:bCs/>
          <w:i/>
          <w:sz w:val="22"/>
          <w:szCs w:val="22"/>
        </w:rPr>
        <w:t>(hydrochlorothiazidum)</w:t>
      </w:r>
      <w:r w:rsidRPr="00C035EB">
        <w:rPr>
          <w:sz w:val="22"/>
          <w:szCs w:val="22"/>
        </w:rPr>
        <w:t>.</w:t>
      </w:r>
    </w:p>
    <w:p w14:paraId="6183C3FE" w14:textId="4B3A1ABB" w:rsidR="002B2DE3" w:rsidRPr="00C035EB" w:rsidRDefault="002B2DE3" w:rsidP="00CF4B60">
      <w:pPr>
        <w:rPr>
          <w:sz w:val="22"/>
          <w:szCs w:val="22"/>
        </w:rPr>
      </w:pPr>
    </w:p>
    <w:p w14:paraId="1702CBC1" w14:textId="77777777" w:rsidR="002B2DE3" w:rsidRPr="00C035EB" w:rsidRDefault="002B2DE3" w:rsidP="00CF4B60">
      <w:pPr>
        <w:keepNext/>
        <w:jc w:val="both"/>
        <w:rPr>
          <w:bCs/>
          <w:iCs/>
          <w:sz w:val="22"/>
          <w:u w:val="single"/>
        </w:rPr>
      </w:pPr>
      <w:r w:rsidRPr="00C035EB">
        <w:rPr>
          <w:bCs/>
          <w:sz w:val="22"/>
          <w:u w:val="single"/>
        </w:rPr>
        <w:t>MicardisPlus</w:t>
      </w:r>
      <w:r w:rsidRPr="00C035EB">
        <w:rPr>
          <w:bCs/>
          <w:iCs/>
          <w:sz w:val="22"/>
          <w:u w:val="single"/>
        </w:rPr>
        <w:t xml:space="preserve"> 80 mg/12,5 mg tabletės</w:t>
      </w:r>
    </w:p>
    <w:p w14:paraId="614F74D7" w14:textId="77777777" w:rsidR="002B2DE3" w:rsidRPr="00C035EB" w:rsidRDefault="002B2DE3" w:rsidP="00CF4B60">
      <w:pPr>
        <w:rPr>
          <w:sz w:val="22"/>
          <w:szCs w:val="22"/>
        </w:rPr>
      </w:pPr>
      <w:r w:rsidRPr="00C035EB">
        <w:rPr>
          <w:sz w:val="22"/>
          <w:szCs w:val="22"/>
        </w:rPr>
        <w:t>Kiekvienoje tabletėje yra 80 mg telmisartano (</w:t>
      </w:r>
      <w:r w:rsidRPr="00C035EB">
        <w:rPr>
          <w:i/>
          <w:sz w:val="22"/>
          <w:szCs w:val="22"/>
        </w:rPr>
        <w:t>telmisartanum)</w:t>
      </w:r>
      <w:r w:rsidRPr="00C035EB">
        <w:rPr>
          <w:sz w:val="22"/>
          <w:szCs w:val="22"/>
        </w:rPr>
        <w:t xml:space="preserve"> ir 12,5 mg hidrochlorotiazido </w:t>
      </w:r>
      <w:r w:rsidRPr="00C035EB">
        <w:rPr>
          <w:bCs/>
          <w:i/>
          <w:sz w:val="22"/>
          <w:szCs w:val="22"/>
        </w:rPr>
        <w:t>(hydrochlorothiazidum)</w:t>
      </w:r>
      <w:r w:rsidRPr="00C035EB">
        <w:rPr>
          <w:sz w:val="22"/>
          <w:szCs w:val="22"/>
        </w:rPr>
        <w:t>.</w:t>
      </w:r>
    </w:p>
    <w:p w14:paraId="4042521E" w14:textId="77777777" w:rsidR="002B2DE3" w:rsidRPr="00C035EB" w:rsidRDefault="002B2DE3" w:rsidP="00CF4B60">
      <w:pPr>
        <w:rPr>
          <w:sz w:val="22"/>
          <w:szCs w:val="22"/>
        </w:rPr>
      </w:pPr>
    </w:p>
    <w:p w14:paraId="4B5525F6" w14:textId="77777777" w:rsidR="002B2DE3" w:rsidRPr="00C035EB" w:rsidRDefault="002B2DE3" w:rsidP="00CF4B60">
      <w:pPr>
        <w:keepNext/>
        <w:rPr>
          <w:sz w:val="22"/>
          <w:szCs w:val="22"/>
          <w:u w:val="single"/>
        </w:rPr>
      </w:pPr>
      <w:r w:rsidRPr="00C035EB">
        <w:rPr>
          <w:sz w:val="22"/>
          <w:szCs w:val="22"/>
          <w:u w:val="single"/>
        </w:rPr>
        <w:t>Pagalbinės medžiagos, kurių poveikis žinomas</w:t>
      </w:r>
    </w:p>
    <w:p w14:paraId="0E0BCB6E" w14:textId="77777777" w:rsidR="00B930C0" w:rsidRPr="00C035EB" w:rsidRDefault="00B930C0" w:rsidP="00CF4B60">
      <w:pPr>
        <w:keepNext/>
        <w:rPr>
          <w:sz w:val="22"/>
          <w:szCs w:val="22"/>
          <w:u w:val="single"/>
        </w:rPr>
      </w:pPr>
    </w:p>
    <w:p w14:paraId="7587F135" w14:textId="77777777" w:rsidR="00B930C0" w:rsidRPr="00C035EB" w:rsidRDefault="00B930C0" w:rsidP="00CF4B60">
      <w:pPr>
        <w:keepNext/>
        <w:rPr>
          <w:sz w:val="22"/>
          <w:szCs w:val="22"/>
          <w:u w:val="single"/>
        </w:rPr>
      </w:pPr>
      <w:r w:rsidRPr="00C035EB">
        <w:rPr>
          <w:bCs/>
          <w:sz w:val="22"/>
          <w:u w:val="single"/>
        </w:rPr>
        <w:t>MicardisPlus</w:t>
      </w:r>
      <w:r w:rsidRPr="00C035EB">
        <w:rPr>
          <w:bCs/>
          <w:iCs/>
          <w:sz w:val="22"/>
          <w:u w:val="single"/>
        </w:rPr>
        <w:t xml:space="preserve"> 40 mg/12,5 mg tabletės</w:t>
      </w:r>
    </w:p>
    <w:p w14:paraId="7B3D6B92" w14:textId="08A500F2" w:rsidR="00B930C0" w:rsidRPr="00C035EB" w:rsidRDefault="00B930C0" w:rsidP="00CF4B60">
      <w:pPr>
        <w:rPr>
          <w:sz w:val="22"/>
          <w:szCs w:val="22"/>
        </w:rPr>
      </w:pPr>
      <w:r w:rsidRPr="00C035EB">
        <w:rPr>
          <w:sz w:val="22"/>
          <w:szCs w:val="22"/>
        </w:rPr>
        <w:t>Kiekvienoje tabletėje yra 112 mg laktozės monohidrato</w:t>
      </w:r>
      <w:bookmarkStart w:id="0" w:name="_Hlk69795513"/>
      <w:r w:rsidRPr="00C035EB">
        <w:rPr>
          <w:sz w:val="22"/>
          <w:szCs w:val="22"/>
        </w:rPr>
        <w:t>, atitinkančio 107 mg bevandenės laktozės.</w:t>
      </w:r>
    </w:p>
    <w:p w14:paraId="7E54C0D6" w14:textId="70B1B073" w:rsidR="00B930C0" w:rsidRPr="00C035EB" w:rsidRDefault="00B930C0" w:rsidP="00CF4B60">
      <w:pPr>
        <w:rPr>
          <w:sz w:val="22"/>
          <w:szCs w:val="22"/>
        </w:rPr>
      </w:pPr>
      <w:r w:rsidRPr="00C035EB">
        <w:rPr>
          <w:sz w:val="22"/>
          <w:szCs w:val="22"/>
        </w:rPr>
        <w:t>Kiekvienoje tabletėje yra</w:t>
      </w:r>
      <w:bookmarkEnd w:id="0"/>
      <w:r w:rsidRPr="00C035EB">
        <w:rPr>
          <w:sz w:val="22"/>
          <w:szCs w:val="22"/>
        </w:rPr>
        <w:t xml:space="preserve"> 169 mg sorbitolio (E 420).</w:t>
      </w:r>
    </w:p>
    <w:p w14:paraId="1476DB3D" w14:textId="77777777" w:rsidR="00B930C0" w:rsidRPr="00C035EB" w:rsidRDefault="00B930C0" w:rsidP="00CF4B60">
      <w:pPr>
        <w:rPr>
          <w:sz w:val="22"/>
          <w:szCs w:val="22"/>
        </w:rPr>
      </w:pPr>
    </w:p>
    <w:p w14:paraId="2EC572A0" w14:textId="77777777" w:rsidR="00B930C0" w:rsidRPr="00C035EB" w:rsidRDefault="00B930C0" w:rsidP="00CF4B60">
      <w:pPr>
        <w:keepNext/>
        <w:jc w:val="both"/>
        <w:rPr>
          <w:bCs/>
          <w:iCs/>
          <w:sz w:val="22"/>
          <w:u w:val="single"/>
        </w:rPr>
      </w:pPr>
      <w:r w:rsidRPr="00C035EB">
        <w:rPr>
          <w:bCs/>
          <w:sz w:val="22"/>
          <w:u w:val="single"/>
        </w:rPr>
        <w:t>MicardisPlus</w:t>
      </w:r>
      <w:r w:rsidRPr="00C035EB">
        <w:rPr>
          <w:bCs/>
          <w:iCs/>
          <w:sz w:val="22"/>
          <w:u w:val="single"/>
        </w:rPr>
        <w:t xml:space="preserve"> 80 mg/12,5 mg tabletės</w:t>
      </w:r>
    </w:p>
    <w:p w14:paraId="67CB3831" w14:textId="6BCB20AA" w:rsidR="00B930C0" w:rsidRPr="00C035EB" w:rsidRDefault="00B930C0" w:rsidP="00CF4B60">
      <w:pPr>
        <w:rPr>
          <w:sz w:val="22"/>
          <w:szCs w:val="22"/>
        </w:rPr>
      </w:pPr>
      <w:r w:rsidRPr="00C035EB">
        <w:rPr>
          <w:sz w:val="22"/>
          <w:szCs w:val="22"/>
        </w:rPr>
        <w:t>Kiekvienoje tabletėje yra 112 mg laktozės monohidrato, atitinkančio 107 mg bevandenės laktozės.</w:t>
      </w:r>
    </w:p>
    <w:p w14:paraId="7A37A85B" w14:textId="6AB10162" w:rsidR="00B930C0" w:rsidRPr="00C035EB" w:rsidRDefault="00B930C0" w:rsidP="00CF4B60">
      <w:pPr>
        <w:rPr>
          <w:sz w:val="22"/>
          <w:szCs w:val="22"/>
        </w:rPr>
      </w:pPr>
      <w:r w:rsidRPr="00C035EB">
        <w:rPr>
          <w:sz w:val="22"/>
          <w:szCs w:val="22"/>
        </w:rPr>
        <w:t>Kiekvienoje tabletėje yra 338 mg sorbitolio (E 420).</w:t>
      </w:r>
    </w:p>
    <w:p w14:paraId="6CF3E2F0" w14:textId="6926E57C" w:rsidR="002B2DE3" w:rsidRPr="00C035EB" w:rsidRDefault="002B2DE3" w:rsidP="00CF4B60">
      <w:pPr>
        <w:rPr>
          <w:sz w:val="22"/>
          <w:szCs w:val="22"/>
        </w:rPr>
      </w:pPr>
    </w:p>
    <w:p w14:paraId="635606D3" w14:textId="238EEE89" w:rsidR="002B2DE3" w:rsidRPr="00C035EB" w:rsidRDefault="002B2DE3" w:rsidP="00CF4B60">
      <w:pPr>
        <w:rPr>
          <w:sz w:val="22"/>
          <w:szCs w:val="22"/>
        </w:rPr>
      </w:pPr>
      <w:r w:rsidRPr="00C035EB">
        <w:rPr>
          <w:sz w:val="22"/>
          <w:szCs w:val="22"/>
        </w:rPr>
        <w:t>Visos pagalbinės medžiagos išvardytos 6.1</w:t>
      </w:r>
      <w:r w:rsidR="00FB055F" w:rsidRPr="00C035EB">
        <w:rPr>
          <w:sz w:val="22"/>
          <w:szCs w:val="22"/>
        </w:rPr>
        <w:t> </w:t>
      </w:r>
      <w:r w:rsidRPr="00C035EB">
        <w:rPr>
          <w:sz w:val="22"/>
          <w:szCs w:val="22"/>
        </w:rPr>
        <w:t>skyriuje.</w:t>
      </w:r>
    </w:p>
    <w:p w14:paraId="7650AD62" w14:textId="77777777" w:rsidR="002B2DE3" w:rsidRPr="00C035EB" w:rsidRDefault="002B2DE3" w:rsidP="00CF4B60">
      <w:pPr>
        <w:rPr>
          <w:sz w:val="22"/>
          <w:szCs w:val="22"/>
        </w:rPr>
      </w:pPr>
    </w:p>
    <w:p w14:paraId="1018758D" w14:textId="77777777" w:rsidR="002B2DE3" w:rsidRPr="00C035EB" w:rsidRDefault="002B2DE3" w:rsidP="00CF4B60">
      <w:pPr>
        <w:rPr>
          <w:sz w:val="22"/>
          <w:szCs w:val="22"/>
        </w:rPr>
      </w:pPr>
    </w:p>
    <w:p w14:paraId="156259E6" w14:textId="77777777" w:rsidR="002B2DE3" w:rsidRPr="00C035EB" w:rsidRDefault="002B2DE3" w:rsidP="00CF4B60">
      <w:pPr>
        <w:keepNext/>
        <w:ind w:left="567" w:hanging="567"/>
        <w:jc w:val="both"/>
        <w:rPr>
          <w:b/>
          <w:sz w:val="22"/>
        </w:rPr>
      </w:pPr>
      <w:r w:rsidRPr="00C035EB">
        <w:rPr>
          <w:b/>
          <w:sz w:val="22"/>
        </w:rPr>
        <w:t>3.</w:t>
      </w:r>
      <w:r w:rsidRPr="00C035EB">
        <w:rPr>
          <w:b/>
          <w:sz w:val="22"/>
        </w:rPr>
        <w:tab/>
        <w:t>FARMACINĖ FORMA</w:t>
      </w:r>
    </w:p>
    <w:p w14:paraId="791F7E74" w14:textId="77777777" w:rsidR="002B2DE3" w:rsidRPr="00C035EB" w:rsidRDefault="002B2DE3" w:rsidP="00CF4B60">
      <w:pPr>
        <w:keepNext/>
        <w:jc w:val="both"/>
        <w:rPr>
          <w:sz w:val="22"/>
        </w:rPr>
      </w:pPr>
    </w:p>
    <w:p w14:paraId="4843274B" w14:textId="77777777" w:rsidR="002B2DE3" w:rsidRPr="00C035EB" w:rsidRDefault="002B2DE3" w:rsidP="00CF4B60">
      <w:pPr>
        <w:rPr>
          <w:sz w:val="22"/>
        </w:rPr>
      </w:pPr>
      <w:r w:rsidRPr="00C035EB">
        <w:rPr>
          <w:sz w:val="22"/>
        </w:rPr>
        <w:t>Tabletė.</w:t>
      </w:r>
    </w:p>
    <w:p w14:paraId="53474B86" w14:textId="77777777" w:rsidR="002B2DE3" w:rsidRPr="00C035EB" w:rsidRDefault="002B2DE3" w:rsidP="00CF4B60">
      <w:pPr>
        <w:rPr>
          <w:sz w:val="22"/>
        </w:rPr>
      </w:pPr>
    </w:p>
    <w:p w14:paraId="7129475E" w14:textId="77777777" w:rsidR="002B2DE3" w:rsidRPr="00C035EB" w:rsidRDefault="002B2DE3" w:rsidP="00CF4B60">
      <w:pPr>
        <w:keepNext/>
        <w:rPr>
          <w:sz w:val="22"/>
        </w:rPr>
      </w:pPr>
      <w:r w:rsidRPr="00C035EB">
        <w:rPr>
          <w:bCs/>
          <w:sz w:val="22"/>
          <w:u w:val="single"/>
        </w:rPr>
        <w:t>MicardisPlus</w:t>
      </w:r>
      <w:r w:rsidRPr="00C035EB">
        <w:rPr>
          <w:bCs/>
          <w:iCs/>
          <w:sz w:val="22"/>
          <w:u w:val="single"/>
        </w:rPr>
        <w:t xml:space="preserve"> 40 mg/12,5 mg tabletės</w:t>
      </w:r>
    </w:p>
    <w:p w14:paraId="57A3CC5F" w14:textId="3624F3D8" w:rsidR="002B2DE3" w:rsidRPr="00C035EB" w:rsidRDefault="002B2DE3" w:rsidP="00CF4B60">
      <w:pPr>
        <w:rPr>
          <w:sz w:val="22"/>
        </w:rPr>
      </w:pPr>
      <w:r w:rsidRPr="00C035EB">
        <w:rPr>
          <w:sz w:val="22"/>
        </w:rPr>
        <w:t>Tabletė yra pailg</w:t>
      </w:r>
      <w:r w:rsidR="009B37F1" w:rsidRPr="00C035EB">
        <w:rPr>
          <w:sz w:val="22"/>
        </w:rPr>
        <w:t>a</w:t>
      </w:r>
      <w:r w:rsidRPr="00C035EB">
        <w:rPr>
          <w:sz w:val="22"/>
        </w:rPr>
        <w:t>, 5,2</w:t>
      </w:r>
      <w:r w:rsidR="001C599F" w:rsidRPr="00C035EB">
        <w:rPr>
          <w:sz w:val="22"/>
        </w:rPr>
        <w:t> </w:t>
      </w:r>
      <w:r w:rsidRPr="00C035EB">
        <w:rPr>
          <w:sz w:val="22"/>
        </w:rPr>
        <w:t xml:space="preserve">mm </w:t>
      </w:r>
      <w:r w:rsidR="009B453B" w:rsidRPr="00C035EB">
        <w:rPr>
          <w:sz w:val="22"/>
        </w:rPr>
        <w:t>ilgio</w:t>
      </w:r>
      <w:r w:rsidRPr="00C035EB">
        <w:rPr>
          <w:sz w:val="22"/>
        </w:rPr>
        <w:t>, dvisluoksnė: vienas sluoksnis yra raudonas, kitas</w:t>
      </w:r>
      <w:r w:rsidR="00950309" w:rsidRPr="00C035EB">
        <w:rPr>
          <w:sz w:val="22"/>
        </w:rPr>
        <w:t> </w:t>
      </w:r>
      <w:r w:rsidRPr="00C035EB">
        <w:rPr>
          <w:sz w:val="22"/>
        </w:rPr>
        <w:sym w:font="Symbol" w:char="F02D"/>
      </w:r>
      <w:r w:rsidRPr="00C035EB">
        <w:rPr>
          <w:sz w:val="22"/>
        </w:rPr>
        <w:t xml:space="preserve"> baltas. </w:t>
      </w:r>
      <w:r w:rsidR="00931B15" w:rsidRPr="00C035EB">
        <w:rPr>
          <w:sz w:val="22"/>
        </w:rPr>
        <w:t xml:space="preserve">Ant tabletės </w:t>
      </w:r>
      <w:r w:rsidRPr="00C035EB">
        <w:rPr>
          <w:sz w:val="22"/>
        </w:rPr>
        <w:t xml:space="preserve">išgraviruotas kompanijos </w:t>
      </w:r>
      <w:r w:rsidR="00735F3D" w:rsidRPr="00C035EB">
        <w:rPr>
          <w:sz w:val="22"/>
        </w:rPr>
        <w:t>logotipas</w:t>
      </w:r>
      <w:r w:rsidRPr="00C035EB">
        <w:rPr>
          <w:sz w:val="22"/>
        </w:rPr>
        <w:t xml:space="preserve"> ir kodas </w:t>
      </w:r>
      <w:r w:rsidR="007933E9" w:rsidRPr="00C035EB">
        <w:rPr>
          <w:sz w:val="22"/>
        </w:rPr>
        <w:t>„</w:t>
      </w:r>
      <w:r w:rsidRPr="00C035EB">
        <w:rPr>
          <w:sz w:val="22"/>
        </w:rPr>
        <w:t>H4</w:t>
      </w:r>
      <w:r w:rsidR="007933E9" w:rsidRPr="00C035EB">
        <w:rPr>
          <w:sz w:val="22"/>
        </w:rPr>
        <w:t>“</w:t>
      </w:r>
      <w:r w:rsidRPr="00C035EB">
        <w:rPr>
          <w:sz w:val="22"/>
        </w:rPr>
        <w:t>.</w:t>
      </w:r>
    </w:p>
    <w:p w14:paraId="41E42FA7" w14:textId="77777777" w:rsidR="002B2DE3" w:rsidRPr="00C035EB" w:rsidRDefault="002B2DE3" w:rsidP="00CF4B60">
      <w:pPr>
        <w:jc w:val="both"/>
        <w:rPr>
          <w:sz w:val="22"/>
        </w:rPr>
      </w:pPr>
    </w:p>
    <w:p w14:paraId="6A04FD05" w14:textId="77777777" w:rsidR="002B2DE3" w:rsidRPr="00C035EB" w:rsidRDefault="002B2DE3" w:rsidP="00CF4B60">
      <w:pPr>
        <w:keepNext/>
        <w:jc w:val="both"/>
        <w:rPr>
          <w:bCs/>
          <w:iCs/>
          <w:sz w:val="22"/>
          <w:u w:val="single"/>
        </w:rPr>
      </w:pPr>
      <w:r w:rsidRPr="00C035EB">
        <w:rPr>
          <w:bCs/>
          <w:sz w:val="22"/>
          <w:u w:val="single"/>
        </w:rPr>
        <w:t>MicardisPlus</w:t>
      </w:r>
      <w:r w:rsidRPr="00C035EB">
        <w:rPr>
          <w:bCs/>
          <w:iCs/>
          <w:sz w:val="22"/>
          <w:u w:val="single"/>
        </w:rPr>
        <w:t xml:space="preserve"> 80 mg/12,5 mg tabletės</w:t>
      </w:r>
    </w:p>
    <w:p w14:paraId="5C6BA379" w14:textId="4C50C358" w:rsidR="002B2DE3" w:rsidRPr="00C035EB" w:rsidRDefault="002B2DE3" w:rsidP="00CF4B60">
      <w:pPr>
        <w:jc w:val="both"/>
        <w:rPr>
          <w:sz w:val="22"/>
        </w:rPr>
      </w:pPr>
      <w:r w:rsidRPr="00C035EB">
        <w:rPr>
          <w:sz w:val="22"/>
        </w:rPr>
        <w:t>Tabletė yra pailg</w:t>
      </w:r>
      <w:r w:rsidR="00931B15" w:rsidRPr="00C035EB">
        <w:rPr>
          <w:sz w:val="22"/>
        </w:rPr>
        <w:t>a</w:t>
      </w:r>
      <w:r w:rsidRPr="00C035EB">
        <w:rPr>
          <w:sz w:val="22"/>
        </w:rPr>
        <w:t xml:space="preserve">, 6,2 mm </w:t>
      </w:r>
      <w:r w:rsidR="009B453B" w:rsidRPr="00C035EB">
        <w:rPr>
          <w:sz w:val="22"/>
        </w:rPr>
        <w:t>ilgio</w:t>
      </w:r>
      <w:r w:rsidRPr="00C035EB">
        <w:rPr>
          <w:sz w:val="22"/>
        </w:rPr>
        <w:t>, dvisluoksnė: vienas sluoksnis yra raudonas, kitas</w:t>
      </w:r>
      <w:r w:rsidR="00950309" w:rsidRPr="00C035EB">
        <w:rPr>
          <w:sz w:val="22"/>
        </w:rPr>
        <w:t> </w:t>
      </w:r>
      <w:r w:rsidRPr="00C035EB">
        <w:rPr>
          <w:sz w:val="22"/>
        </w:rPr>
        <w:sym w:font="Symbol" w:char="F02D"/>
      </w:r>
      <w:r w:rsidRPr="00C035EB">
        <w:rPr>
          <w:sz w:val="22"/>
        </w:rPr>
        <w:t xml:space="preserve"> baltas. </w:t>
      </w:r>
      <w:r w:rsidR="00931B15" w:rsidRPr="00C035EB">
        <w:rPr>
          <w:sz w:val="22"/>
        </w:rPr>
        <w:t xml:space="preserve">Ant tabletės </w:t>
      </w:r>
      <w:r w:rsidRPr="00C035EB">
        <w:rPr>
          <w:sz w:val="22"/>
        </w:rPr>
        <w:t xml:space="preserve">išgraviruotas kompanijos </w:t>
      </w:r>
      <w:r w:rsidR="00735F3D" w:rsidRPr="00C035EB">
        <w:rPr>
          <w:sz w:val="22"/>
        </w:rPr>
        <w:t>logotipas</w:t>
      </w:r>
      <w:r w:rsidRPr="00C035EB">
        <w:rPr>
          <w:sz w:val="22"/>
        </w:rPr>
        <w:t xml:space="preserve"> ir kodas </w:t>
      </w:r>
      <w:r w:rsidR="000F0341" w:rsidRPr="00C035EB">
        <w:rPr>
          <w:sz w:val="22"/>
        </w:rPr>
        <w:t>„</w:t>
      </w:r>
      <w:r w:rsidRPr="00C035EB">
        <w:rPr>
          <w:sz w:val="22"/>
        </w:rPr>
        <w:t>H8</w:t>
      </w:r>
      <w:r w:rsidR="000F0341" w:rsidRPr="00C035EB">
        <w:rPr>
          <w:sz w:val="22"/>
        </w:rPr>
        <w:t>“</w:t>
      </w:r>
      <w:r w:rsidRPr="00C035EB">
        <w:rPr>
          <w:sz w:val="22"/>
        </w:rPr>
        <w:t>.</w:t>
      </w:r>
    </w:p>
    <w:p w14:paraId="286B400F" w14:textId="77777777" w:rsidR="002B2DE3" w:rsidRPr="00C035EB" w:rsidRDefault="002B2DE3" w:rsidP="00CF4B60">
      <w:pPr>
        <w:jc w:val="both"/>
        <w:rPr>
          <w:sz w:val="22"/>
        </w:rPr>
      </w:pPr>
    </w:p>
    <w:p w14:paraId="358556E4" w14:textId="77777777" w:rsidR="002B2DE3" w:rsidRPr="00C035EB" w:rsidRDefault="002B2DE3" w:rsidP="00CF4B60">
      <w:pPr>
        <w:jc w:val="both"/>
        <w:rPr>
          <w:bCs/>
          <w:sz w:val="22"/>
        </w:rPr>
      </w:pPr>
    </w:p>
    <w:p w14:paraId="576341B1" w14:textId="77777777" w:rsidR="002B2DE3" w:rsidRPr="00C035EB" w:rsidRDefault="002B2DE3" w:rsidP="00CF4B60">
      <w:pPr>
        <w:keepNext/>
        <w:ind w:left="567" w:hanging="567"/>
        <w:jc w:val="both"/>
        <w:rPr>
          <w:b/>
          <w:sz w:val="22"/>
        </w:rPr>
      </w:pPr>
      <w:r w:rsidRPr="00C035EB">
        <w:rPr>
          <w:b/>
          <w:bCs/>
          <w:sz w:val="22"/>
        </w:rPr>
        <w:t>4.</w:t>
      </w:r>
      <w:r w:rsidRPr="00C035EB">
        <w:rPr>
          <w:b/>
          <w:bCs/>
          <w:sz w:val="22"/>
        </w:rPr>
        <w:tab/>
      </w:r>
      <w:r w:rsidRPr="00C035EB">
        <w:rPr>
          <w:b/>
          <w:sz w:val="22"/>
        </w:rPr>
        <w:t>KLINIKINĖ INFORMACIJA</w:t>
      </w:r>
    </w:p>
    <w:p w14:paraId="15DC0D7A" w14:textId="77777777" w:rsidR="002B2DE3" w:rsidRPr="00C035EB" w:rsidRDefault="002B2DE3" w:rsidP="00CF4B60">
      <w:pPr>
        <w:keepNext/>
        <w:jc w:val="both"/>
        <w:rPr>
          <w:sz w:val="22"/>
        </w:rPr>
      </w:pPr>
    </w:p>
    <w:p w14:paraId="35FDC38F" w14:textId="77777777" w:rsidR="002B2DE3" w:rsidRPr="00C035EB" w:rsidRDefault="002B2DE3" w:rsidP="00CF4B60">
      <w:pPr>
        <w:keepNext/>
        <w:ind w:left="567" w:hanging="567"/>
        <w:jc w:val="both"/>
        <w:rPr>
          <w:b/>
          <w:sz w:val="22"/>
        </w:rPr>
      </w:pPr>
      <w:r w:rsidRPr="00C035EB">
        <w:rPr>
          <w:b/>
          <w:sz w:val="22"/>
        </w:rPr>
        <w:t>4.1</w:t>
      </w:r>
      <w:r w:rsidRPr="00C035EB">
        <w:rPr>
          <w:b/>
          <w:sz w:val="22"/>
        </w:rPr>
        <w:tab/>
        <w:t>Terapinės indikacijos</w:t>
      </w:r>
    </w:p>
    <w:p w14:paraId="63440E4D" w14:textId="77777777" w:rsidR="002B2DE3" w:rsidRPr="00C035EB" w:rsidRDefault="002B2DE3" w:rsidP="00CF4B60">
      <w:pPr>
        <w:keepNext/>
        <w:jc w:val="both"/>
        <w:rPr>
          <w:sz w:val="22"/>
        </w:rPr>
      </w:pPr>
    </w:p>
    <w:p w14:paraId="14AF2E40" w14:textId="79D8D754" w:rsidR="007551A4" w:rsidRPr="00C035EB" w:rsidRDefault="002B2DE3" w:rsidP="00CF4B60">
      <w:pPr>
        <w:rPr>
          <w:bCs/>
          <w:sz w:val="22"/>
        </w:rPr>
      </w:pPr>
      <w:r w:rsidRPr="00C035EB">
        <w:rPr>
          <w:sz w:val="22"/>
        </w:rPr>
        <w:t xml:space="preserve">Pirminės </w:t>
      </w:r>
      <w:r w:rsidR="009460A6" w:rsidRPr="00C035EB">
        <w:rPr>
          <w:sz w:val="22"/>
        </w:rPr>
        <w:t xml:space="preserve">(esencialinės) </w:t>
      </w:r>
      <w:r w:rsidRPr="00C035EB">
        <w:rPr>
          <w:sz w:val="22"/>
        </w:rPr>
        <w:t>hipertenzijos gydymas.</w:t>
      </w:r>
    </w:p>
    <w:p w14:paraId="373EDB88" w14:textId="42716EA9" w:rsidR="002B2DE3" w:rsidRPr="00C035EB" w:rsidRDefault="002B2DE3" w:rsidP="00CF4B60">
      <w:pPr>
        <w:rPr>
          <w:bCs/>
          <w:iCs/>
          <w:sz w:val="22"/>
        </w:rPr>
      </w:pPr>
    </w:p>
    <w:p w14:paraId="28926D20" w14:textId="034B520B" w:rsidR="007551A4" w:rsidRPr="00C035EB" w:rsidRDefault="002B2DE3" w:rsidP="00CF4B60">
      <w:pPr>
        <w:rPr>
          <w:sz w:val="22"/>
        </w:rPr>
      </w:pPr>
      <w:r w:rsidRPr="00C035EB">
        <w:rPr>
          <w:bCs/>
          <w:iCs/>
          <w:sz w:val="22"/>
        </w:rPr>
        <w:t>MicardisPlus</w:t>
      </w:r>
      <w:r w:rsidRPr="00C035EB">
        <w:rPr>
          <w:sz w:val="22"/>
        </w:rPr>
        <w:t xml:space="preserve"> fiksuotų dozių derinys (40 mg telmisartano ir 12,5 mg hidrochlorotiazido </w:t>
      </w:r>
      <w:r w:rsidR="00B3312B" w:rsidRPr="00C035EB">
        <w:rPr>
          <w:sz w:val="22"/>
        </w:rPr>
        <w:t>[</w:t>
      </w:r>
      <w:r w:rsidR="00D84B4D" w:rsidRPr="00C035EB">
        <w:rPr>
          <w:sz w:val="22"/>
        </w:rPr>
        <w:t>HCTZ</w:t>
      </w:r>
      <w:r w:rsidR="00B3312B" w:rsidRPr="00C035EB">
        <w:rPr>
          <w:sz w:val="22"/>
        </w:rPr>
        <w:t>]</w:t>
      </w:r>
      <w:r w:rsidR="00D84B4D" w:rsidRPr="00C035EB">
        <w:rPr>
          <w:sz w:val="22"/>
        </w:rPr>
        <w:t xml:space="preserve"> </w:t>
      </w:r>
      <w:r w:rsidRPr="00C035EB">
        <w:rPr>
          <w:sz w:val="22"/>
        </w:rPr>
        <w:t xml:space="preserve">arba 80 mg telmisartano ir 12,5 mg </w:t>
      </w:r>
      <w:r w:rsidR="001C599F" w:rsidRPr="00C035EB">
        <w:rPr>
          <w:sz w:val="22"/>
          <w:szCs w:val="22"/>
        </w:rPr>
        <w:t>HCTZ</w:t>
      </w:r>
      <w:r w:rsidRPr="00C035EB">
        <w:rPr>
          <w:sz w:val="22"/>
        </w:rPr>
        <w:t xml:space="preserve">) skirtas suaugusiesiems, kurių kraujospūdžio vien telmisartanas tinkamai </w:t>
      </w:r>
      <w:r w:rsidR="0015093D" w:rsidRPr="00C035EB">
        <w:rPr>
          <w:sz w:val="22"/>
        </w:rPr>
        <w:t>nekontroliuoja</w:t>
      </w:r>
      <w:r w:rsidRPr="00C035EB">
        <w:rPr>
          <w:sz w:val="22"/>
        </w:rPr>
        <w:t>.</w:t>
      </w:r>
    </w:p>
    <w:p w14:paraId="0F5BA270" w14:textId="77777777" w:rsidR="002B2DE3" w:rsidRPr="00C035EB" w:rsidRDefault="002B2DE3" w:rsidP="00CF4B60">
      <w:pPr>
        <w:rPr>
          <w:sz w:val="22"/>
        </w:rPr>
      </w:pPr>
    </w:p>
    <w:p w14:paraId="49734E99" w14:textId="77777777" w:rsidR="002B2DE3" w:rsidRPr="00C035EB" w:rsidRDefault="002B2DE3" w:rsidP="00CF4B60">
      <w:pPr>
        <w:keepNext/>
        <w:ind w:left="567" w:hanging="567"/>
        <w:jc w:val="both"/>
        <w:rPr>
          <w:b/>
          <w:sz w:val="22"/>
        </w:rPr>
      </w:pPr>
      <w:r w:rsidRPr="00C035EB">
        <w:rPr>
          <w:b/>
          <w:sz w:val="22"/>
        </w:rPr>
        <w:t>4.2</w:t>
      </w:r>
      <w:r w:rsidRPr="00C035EB">
        <w:rPr>
          <w:b/>
          <w:sz w:val="22"/>
        </w:rPr>
        <w:tab/>
        <w:t>Dozavimas ir vartojimo metodas</w:t>
      </w:r>
    </w:p>
    <w:p w14:paraId="679B137E" w14:textId="77777777" w:rsidR="002B2DE3" w:rsidRPr="00C035EB" w:rsidRDefault="002B2DE3" w:rsidP="00CF4B60">
      <w:pPr>
        <w:keepNext/>
        <w:jc w:val="both"/>
        <w:rPr>
          <w:sz w:val="22"/>
        </w:rPr>
      </w:pPr>
    </w:p>
    <w:p w14:paraId="4347AB14" w14:textId="77777777" w:rsidR="002B2DE3" w:rsidRPr="00C035EB" w:rsidRDefault="002B2DE3" w:rsidP="00CF4B60">
      <w:pPr>
        <w:keepNext/>
        <w:jc w:val="both"/>
        <w:rPr>
          <w:sz w:val="22"/>
          <w:u w:val="single"/>
        </w:rPr>
      </w:pPr>
      <w:r w:rsidRPr="00C035EB">
        <w:rPr>
          <w:sz w:val="22"/>
          <w:u w:val="single"/>
        </w:rPr>
        <w:t>Dozavimas</w:t>
      </w:r>
    </w:p>
    <w:p w14:paraId="5317FF36" w14:textId="3EE4BB9C" w:rsidR="007551A4" w:rsidRPr="00C035EB" w:rsidRDefault="001C599F" w:rsidP="00CF4B60">
      <w:pPr>
        <w:rPr>
          <w:bCs/>
          <w:sz w:val="22"/>
          <w:szCs w:val="22"/>
        </w:rPr>
      </w:pPr>
      <w:bookmarkStart w:id="1" w:name="_Hlk45134929"/>
      <w:r w:rsidRPr="00C035EB">
        <w:rPr>
          <w:bCs/>
          <w:sz w:val="22"/>
          <w:szCs w:val="22"/>
        </w:rPr>
        <w:t>Fiksuotų dozių derinį</w:t>
      </w:r>
      <w:bookmarkEnd w:id="1"/>
      <w:r w:rsidRPr="00C035EB">
        <w:rPr>
          <w:bCs/>
          <w:sz w:val="22"/>
          <w:szCs w:val="22"/>
        </w:rPr>
        <w:t xml:space="preserve"> </w:t>
      </w:r>
      <w:r w:rsidR="002B2DE3" w:rsidRPr="00C035EB">
        <w:rPr>
          <w:bCs/>
          <w:sz w:val="22"/>
          <w:szCs w:val="22"/>
        </w:rPr>
        <w:t xml:space="preserve">reikia vartoti pacientams, kurių kraujospūdžio </w:t>
      </w:r>
      <w:r w:rsidR="008C5E32">
        <w:rPr>
          <w:bCs/>
          <w:sz w:val="22"/>
          <w:szCs w:val="22"/>
        </w:rPr>
        <w:t xml:space="preserve">kontrolei </w:t>
      </w:r>
      <w:r w:rsidR="002B2DE3" w:rsidRPr="00C035EB">
        <w:rPr>
          <w:bCs/>
          <w:sz w:val="22"/>
          <w:szCs w:val="22"/>
        </w:rPr>
        <w:t>vien telmisartan</w:t>
      </w:r>
      <w:r w:rsidR="008C5E32">
        <w:rPr>
          <w:bCs/>
          <w:sz w:val="22"/>
          <w:szCs w:val="22"/>
        </w:rPr>
        <w:t>o neužtenka</w:t>
      </w:r>
      <w:r w:rsidR="002B2DE3" w:rsidRPr="00C035EB">
        <w:rPr>
          <w:bCs/>
          <w:sz w:val="22"/>
          <w:szCs w:val="22"/>
        </w:rPr>
        <w:t xml:space="preserve">. Prieš </w:t>
      </w:r>
      <w:r w:rsidR="00545203" w:rsidRPr="00C035EB">
        <w:rPr>
          <w:bCs/>
          <w:sz w:val="22"/>
          <w:szCs w:val="22"/>
        </w:rPr>
        <w:t>pereinant prie</w:t>
      </w:r>
      <w:r w:rsidR="00020123" w:rsidRPr="00C035EB">
        <w:rPr>
          <w:bCs/>
          <w:sz w:val="22"/>
          <w:szCs w:val="22"/>
        </w:rPr>
        <w:t xml:space="preserve"> </w:t>
      </w:r>
      <w:r w:rsidR="002B2DE3" w:rsidRPr="00C035EB">
        <w:rPr>
          <w:bCs/>
          <w:sz w:val="22"/>
          <w:szCs w:val="22"/>
        </w:rPr>
        <w:t>gydym</w:t>
      </w:r>
      <w:r w:rsidR="00545203" w:rsidRPr="00C035EB">
        <w:rPr>
          <w:bCs/>
          <w:sz w:val="22"/>
          <w:szCs w:val="22"/>
        </w:rPr>
        <w:t>o</w:t>
      </w:r>
      <w:r w:rsidR="002B2DE3" w:rsidRPr="00C035EB">
        <w:rPr>
          <w:bCs/>
          <w:sz w:val="22"/>
          <w:szCs w:val="22"/>
        </w:rPr>
        <w:t xml:space="preserve"> šiuo </w:t>
      </w:r>
      <w:r w:rsidR="007331E6" w:rsidRPr="00C035EB">
        <w:rPr>
          <w:bCs/>
          <w:sz w:val="22"/>
          <w:szCs w:val="22"/>
        </w:rPr>
        <w:t>sudėtiniu vaistiniu preparatu</w:t>
      </w:r>
      <w:r w:rsidR="002B2DE3" w:rsidRPr="00C035EB">
        <w:rPr>
          <w:bCs/>
          <w:sz w:val="22"/>
          <w:szCs w:val="22"/>
        </w:rPr>
        <w:t xml:space="preserve"> </w:t>
      </w:r>
      <w:r w:rsidR="00B17611" w:rsidRPr="00C035EB">
        <w:rPr>
          <w:bCs/>
          <w:sz w:val="22"/>
          <w:szCs w:val="22"/>
        </w:rPr>
        <w:t xml:space="preserve">rekomenduojama pirma </w:t>
      </w:r>
      <w:r w:rsidR="00B17611" w:rsidRPr="00C035EB">
        <w:rPr>
          <w:bCs/>
          <w:sz w:val="22"/>
          <w:szCs w:val="22"/>
        </w:rPr>
        <w:lastRenderedPageBreak/>
        <w:t>atskirai titruojant nustatyti abiejų</w:t>
      </w:r>
      <w:r w:rsidR="00020123" w:rsidRPr="00C035EB">
        <w:rPr>
          <w:bCs/>
          <w:sz w:val="22"/>
          <w:szCs w:val="22"/>
        </w:rPr>
        <w:t xml:space="preserve"> </w:t>
      </w:r>
      <w:r w:rsidR="002B2DE3" w:rsidRPr="00C035EB">
        <w:rPr>
          <w:bCs/>
          <w:sz w:val="22"/>
          <w:szCs w:val="22"/>
        </w:rPr>
        <w:t>veikli</w:t>
      </w:r>
      <w:r w:rsidR="00B17611" w:rsidRPr="00C035EB">
        <w:rPr>
          <w:bCs/>
          <w:sz w:val="22"/>
          <w:szCs w:val="22"/>
        </w:rPr>
        <w:t>ųjų</w:t>
      </w:r>
      <w:r w:rsidR="002B2DE3" w:rsidRPr="00C035EB">
        <w:rPr>
          <w:bCs/>
          <w:sz w:val="22"/>
          <w:szCs w:val="22"/>
        </w:rPr>
        <w:t xml:space="preserve"> medžiag</w:t>
      </w:r>
      <w:r w:rsidR="00B17611" w:rsidRPr="00C035EB">
        <w:rPr>
          <w:bCs/>
          <w:sz w:val="22"/>
          <w:szCs w:val="22"/>
        </w:rPr>
        <w:t>ų</w:t>
      </w:r>
      <w:r w:rsidR="002B2DE3" w:rsidRPr="00C035EB">
        <w:rPr>
          <w:bCs/>
          <w:sz w:val="22"/>
          <w:szCs w:val="22"/>
        </w:rPr>
        <w:t xml:space="preserve"> doz</w:t>
      </w:r>
      <w:r w:rsidR="00B17611" w:rsidRPr="00C035EB">
        <w:rPr>
          <w:bCs/>
          <w:sz w:val="22"/>
          <w:szCs w:val="22"/>
        </w:rPr>
        <w:t>es</w:t>
      </w:r>
      <w:r w:rsidR="002B2DE3" w:rsidRPr="00C035EB">
        <w:rPr>
          <w:bCs/>
          <w:sz w:val="22"/>
          <w:szCs w:val="22"/>
        </w:rPr>
        <w:t>. Jeigu kliniškai tinka</w:t>
      </w:r>
      <w:r w:rsidR="00283C4B">
        <w:rPr>
          <w:bCs/>
          <w:sz w:val="22"/>
          <w:szCs w:val="22"/>
        </w:rPr>
        <w:t>ma</w:t>
      </w:r>
      <w:r w:rsidR="002B2DE3" w:rsidRPr="00C035EB">
        <w:rPr>
          <w:bCs/>
          <w:sz w:val="22"/>
          <w:szCs w:val="22"/>
        </w:rPr>
        <w:t xml:space="preserve">, </w:t>
      </w:r>
      <w:r w:rsidR="00283C4B">
        <w:rPr>
          <w:bCs/>
          <w:sz w:val="22"/>
          <w:szCs w:val="22"/>
        </w:rPr>
        <w:t xml:space="preserve">gali būti </w:t>
      </w:r>
      <w:r w:rsidR="009F62BE" w:rsidRPr="00C035EB">
        <w:rPr>
          <w:bCs/>
          <w:sz w:val="22"/>
          <w:szCs w:val="22"/>
        </w:rPr>
        <w:t>svarst</w:t>
      </w:r>
      <w:r w:rsidR="00283C4B">
        <w:rPr>
          <w:bCs/>
          <w:sz w:val="22"/>
          <w:szCs w:val="22"/>
        </w:rPr>
        <w:t>oma</w:t>
      </w:r>
      <w:r w:rsidR="009F62BE" w:rsidRPr="00C035EB">
        <w:rPr>
          <w:bCs/>
          <w:sz w:val="22"/>
          <w:szCs w:val="22"/>
        </w:rPr>
        <w:t xml:space="preserve"> galimybė </w:t>
      </w:r>
      <w:r w:rsidR="002B2DE3" w:rsidRPr="00C035EB">
        <w:rPr>
          <w:bCs/>
          <w:sz w:val="22"/>
          <w:szCs w:val="22"/>
        </w:rPr>
        <w:t xml:space="preserve">monoterapiją </w:t>
      </w:r>
      <w:r w:rsidR="00283C4B">
        <w:rPr>
          <w:bCs/>
          <w:sz w:val="22"/>
          <w:szCs w:val="22"/>
        </w:rPr>
        <w:t>keisti</w:t>
      </w:r>
      <w:r w:rsidR="00A2289C">
        <w:rPr>
          <w:bCs/>
          <w:sz w:val="22"/>
          <w:szCs w:val="22"/>
        </w:rPr>
        <w:t xml:space="preserve"> </w:t>
      </w:r>
      <w:r w:rsidR="00D842F5" w:rsidRPr="00C035EB">
        <w:rPr>
          <w:bCs/>
          <w:sz w:val="22"/>
          <w:szCs w:val="22"/>
        </w:rPr>
        <w:t>fiksuotų dozių deriniu</w:t>
      </w:r>
      <w:r w:rsidR="002B2DE3" w:rsidRPr="00C035EB">
        <w:rPr>
          <w:bCs/>
          <w:sz w:val="22"/>
          <w:szCs w:val="22"/>
        </w:rPr>
        <w:t>.</w:t>
      </w:r>
    </w:p>
    <w:p w14:paraId="75B47794" w14:textId="14712152" w:rsidR="002B2DE3" w:rsidRPr="00C035EB" w:rsidRDefault="002B2DE3" w:rsidP="00CF4B60">
      <w:pPr>
        <w:rPr>
          <w:bCs/>
          <w:sz w:val="22"/>
          <w:szCs w:val="22"/>
        </w:rPr>
      </w:pPr>
    </w:p>
    <w:p w14:paraId="275C4C92" w14:textId="1C3ADBE3" w:rsidR="002B2DE3" w:rsidRPr="00C035EB" w:rsidRDefault="002B2DE3" w:rsidP="00CF4B60">
      <w:pPr>
        <w:numPr>
          <w:ilvl w:val="0"/>
          <w:numId w:val="20"/>
        </w:numPr>
        <w:tabs>
          <w:tab w:val="clear" w:pos="567"/>
        </w:tabs>
        <w:rPr>
          <w:bCs/>
          <w:sz w:val="22"/>
          <w:szCs w:val="22"/>
        </w:rPr>
      </w:pPr>
      <w:r w:rsidRPr="00C035EB">
        <w:rPr>
          <w:bCs/>
          <w:sz w:val="22"/>
          <w:szCs w:val="22"/>
        </w:rPr>
        <w:t xml:space="preserve">Pacientus, kurių kraujospūdžio tinkamai </w:t>
      </w:r>
      <w:r w:rsidR="0015093D" w:rsidRPr="00C035EB">
        <w:rPr>
          <w:sz w:val="22"/>
        </w:rPr>
        <w:t>nekontroliuoja</w:t>
      </w:r>
      <w:r w:rsidRPr="00C035EB">
        <w:rPr>
          <w:bCs/>
          <w:sz w:val="22"/>
          <w:szCs w:val="22"/>
        </w:rPr>
        <w:t xml:space="preserve"> Micardis 40 mg, galima gydyti </w:t>
      </w:r>
      <w:r w:rsidR="0005000C">
        <w:rPr>
          <w:bCs/>
          <w:sz w:val="22"/>
          <w:szCs w:val="22"/>
        </w:rPr>
        <w:t xml:space="preserve">vieną </w:t>
      </w:r>
      <w:r w:rsidRPr="00C035EB">
        <w:rPr>
          <w:bCs/>
          <w:sz w:val="22"/>
          <w:szCs w:val="22"/>
        </w:rPr>
        <w:t>kartą per parą vartojamomis MicardisPlus 40 mg/12,5 mg tabletėmis.</w:t>
      </w:r>
    </w:p>
    <w:p w14:paraId="424F8D0C" w14:textId="6D329D7B" w:rsidR="007551A4" w:rsidRPr="00C035EB" w:rsidRDefault="002B2DE3" w:rsidP="00CF4B60">
      <w:pPr>
        <w:numPr>
          <w:ilvl w:val="0"/>
          <w:numId w:val="20"/>
        </w:numPr>
        <w:tabs>
          <w:tab w:val="clear" w:pos="567"/>
        </w:tabs>
        <w:rPr>
          <w:bCs/>
          <w:sz w:val="22"/>
          <w:szCs w:val="22"/>
        </w:rPr>
      </w:pPr>
      <w:r w:rsidRPr="00C035EB">
        <w:rPr>
          <w:bCs/>
          <w:sz w:val="22"/>
          <w:szCs w:val="22"/>
        </w:rPr>
        <w:t xml:space="preserve">Pacientus, kurių kraujospūdžio tinkamai </w:t>
      </w:r>
      <w:r w:rsidR="0015093D" w:rsidRPr="00C035EB">
        <w:rPr>
          <w:sz w:val="22"/>
        </w:rPr>
        <w:t>nekontroliuoja</w:t>
      </w:r>
      <w:r w:rsidRPr="00C035EB">
        <w:rPr>
          <w:bCs/>
          <w:sz w:val="22"/>
          <w:szCs w:val="22"/>
        </w:rPr>
        <w:t xml:space="preserve"> Micardis 80 mg, galima gydyti</w:t>
      </w:r>
      <w:r w:rsidR="0005000C">
        <w:rPr>
          <w:bCs/>
          <w:sz w:val="22"/>
          <w:szCs w:val="22"/>
        </w:rPr>
        <w:t xml:space="preserve"> vieną</w:t>
      </w:r>
      <w:r w:rsidRPr="00C035EB">
        <w:rPr>
          <w:bCs/>
          <w:sz w:val="22"/>
          <w:szCs w:val="22"/>
        </w:rPr>
        <w:t xml:space="preserve"> kartą per parą vartojamomis MicardisPlus</w:t>
      </w:r>
      <w:r w:rsidRPr="00C035EB">
        <w:rPr>
          <w:bCs/>
          <w:i/>
          <w:iCs/>
          <w:sz w:val="22"/>
          <w:szCs w:val="22"/>
        </w:rPr>
        <w:t xml:space="preserve"> </w:t>
      </w:r>
      <w:r w:rsidRPr="00C035EB">
        <w:rPr>
          <w:bCs/>
          <w:sz w:val="22"/>
          <w:szCs w:val="22"/>
        </w:rPr>
        <w:t>80 mg/12,5 mg tabletėmis.</w:t>
      </w:r>
    </w:p>
    <w:p w14:paraId="288D50EA" w14:textId="77777777" w:rsidR="007551A4" w:rsidRPr="00C035EB" w:rsidRDefault="007551A4" w:rsidP="00CF4B60">
      <w:pPr>
        <w:rPr>
          <w:sz w:val="22"/>
          <w:szCs w:val="22"/>
        </w:rPr>
      </w:pPr>
    </w:p>
    <w:p w14:paraId="156952B9" w14:textId="77777777" w:rsidR="003B4825" w:rsidRPr="00C035EB" w:rsidRDefault="003B4825" w:rsidP="00CF4B60">
      <w:pPr>
        <w:keepNext/>
        <w:rPr>
          <w:i/>
          <w:sz w:val="22"/>
          <w:szCs w:val="22"/>
        </w:rPr>
      </w:pPr>
      <w:r w:rsidRPr="00C035EB">
        <w:rPr>
          <w:i/>
          <w:sz w:val="22"/>
          <w:szCs w:val="22"/>
        </w:rPr>
        <w:t>Senyvi pacientai</w:t>
      </w:r>
    </w:p>
    <w:p w14:paraId="385EA625" w14:textId="4626E395" w:rsidR="003B4825" w:rsidRPr="00C035EB" w:rsidRDefault="00FB6A60" w:rsidP="00CF4B60">
      <w:pPr>
        <w:rPr>
          <w:sz w:val="22"/>
        </w:rPr>
      </w:pPr>
      <w:bookmarkStart w:id="2" w:name="_Hlk151012842"/>
      <w:r w:rsidRPr="00C035EB">
        <w:rPr>
          <w:sz w:val="22"/>
        </w:rPr>
        <w:t>Senyviems pacientams</w:t>
      </w:r>
      <w:r w:rsidR="003B4825" w:rsidRPr="00C035EB">
        <w:rPr>
          <w:sz w:val="22"/>
        </w:rPr>
        <w:t xml:space="preserve"> dozės keisti nereikia.</w:t>
      </w:r>
    </w:p>
    <w:p w14:paraId="22189CA7" w14:textId="77777777" w:rsidR="003B4825" w:rsidRPr="00C035EB" w:rsidRDefault="003B4825" w:rsidP="00CF4B60">
      <w:pPr>
        <w:rPr>
          <w:sz w:val="22"/>
        </w:rPr>
      </w:pPr>
    </w:p>
    <w:p w14:paraId="0AB03CE9" w14:textId="77777777" w:rsidR="002B2DE3" w:rsidRPr="00C035EB" w:rsidRDefault="002B2DE3" w:rsidP="00CF4B60">
      <w:pPr>
        <w:keepNext/>
        <w:rPr>
          <w:i/>
          <w:iCs/>
          <w:sz w:val="22"/>
          <w:szCs w:val="22"/>
        </w:rPr>
      </w:pPr>
      <w:r w:rsidRPr="00C035EB">
        <w:rPr>
          <w:i/>
          <w:iCs/>
          <w:sz w:val="22"/>
          <w:szCs w:val="22"/>
        </w:rPr>
        <w:t>Sutrikusi inkstų funkcija</w:t>
      </w:r>
    </w:p>
    <w:p w14:paraId="5209D299" w14:textId="49D05951" w:rsidR="002B2DE3" w:rsidRPr="00C035EB" w:rsidRDefault="00FE0596" w:rsidP="00CF4B60">
      <w:pPr>
        <w:rPr>
          <w:sz w:val="22"/>
        </w:rPr>
      </w:pPr>
      <w:r w:rsidRPr="00C035EB">
        <w:rPr>
          <w:sz w:val="22"/>
        </w:rPr>
        <w:t xml:space="preserve">Lengvu ar vidutinio sunkumo inkstų funkcijos sutrikimu sergančių </w:t>
      </w:r>
      <w:r w:rsidR="008A5AAB" w:rsidRPr="00C035EB">
        <w:rPr>
          <w:sz w:val="22"/>
        </w:rPr>
        <w:t>pacientų</w:t>
      </w:r>
      <w:r w:rsidRPr="00C035EB">
        <w:rPr>
          <w:sz w:val="22"/>
        </w:rPr>
        <w:t xml:space="preserve"> gydymo patirtis yra nedidelė, </w:t>
      </w:r>
      <w:r w:rsidR="00DE2BE4" w:rsidRPr="00C035EB">
        <w:rPr>
          <w:sz w:val="22"/>
        </w:rPr>
        <w:t>tačiau</w:t>
      </w:r>
      <w:r w:rsidRPr="00C035EB">
        <w:rPr>
          <w:sz w:val="22"/>
        </w:rPr>
        <w:t xml:space="preserve"> ji nerodo nepageidaujamo poveikio inkstų funkcijai, todėl </w:t>
      </w:r>
      <w:r w:rsidR="00DE2BE4" w:rsidRPr="00C035EB">
        <w:rPr>
          <w:sz w:val="22"/>
        </w:rPr>
        <w:t xml:space="preserve">manoma, kad </w:t>
      </w:r>
      <w:r w:rsidRPr="00C035EB">
        <w:rPr>
          <w:sz w:val="22"/>
        </w:rPr>
        <w:t>dozės koreg</w:t>
      </w:r>
      <w:r w:rsidR="00DE2BE4" w:rsidRPr="00C035EB">
        <w:rPr>
          <w:sz w:val="22"/>
        </w:rPr>
        <w:t>uoti</w:t>
      </w:r>
      <w:r w:rsidRPr="00C035EB">
        <w:rPr>
          <w:sz w:val="22"/>
        </w:rPr>
        <w:t xml:space="preserve"> </w:t>
      </w:r>
      <w:r w:rsidR="00DE2BE4" w:rsidRPr="00C035EB">
        <w:rPr>
          <w:sz w:val="22"/>
        </w:rPr>
        <w:t>ne</w:t>
      </w:r>
      <w:r w:rsidRPr="00C035EB">
        <w:rPr>
          <w:sz w:val="22"/>
        </w:rPr>
        <w:t>būtin</w:t>
      </w:r>
      <w:r w:rsidR="00DE2BE4" w:rsidRPr="00C035EB">
        <w:rPr>
          <w:sz w:val="22"/>
        </w:rPr>
        <w:t>a</w:t>
      </w:r>
      <w:r w:rsidRPr="00C035EB">
        <w:rPr>
          <w:sz w:val="22"/>
        </w:rPr>
        <w:t xml:space="preserve">. </w:t>
      </w:r>
      <w:r w:rsidR="002B2DE3" w:rsidRPr="00C035EB">
        <w:rPr>
          <w:sz w:val="22"/>
        </w:rPr>
        <w:t xml:space="preserve">Gydymo metu rekomenduojama periodiškai tirti tokių </w:t>
      </w:r>
      <w:r w:rsidR="004E37C5" w:rsidRPr="00C035EB">
        <w:rPr>
          <w:sz w:val="22"/>
        </w:rPr>
        <w:t xml:space="preserve">pacientų </w:t>
      </w:r>
      <w:r w:rsidR="002B2DE3" w:rsidRPr="00C035EB">
        <w:rPr>
          <w:sz w:val="22"/>
        </w:rPr>
        <w:t>inkstų funkciją (žr. 4.4</w:t>
      </w:r>
      <w:r w:rsidR="00D84B4D" w:rsidRPr="00C035EB">
        <w:rPr>
          <w:sz w:val="22"/>
        </w:rPr>
        <w:t> </w:t>
      </w:r>
      <w:r w:rsidR="002B2DE3" w:rsidRPr="00C035EB">
        <w:rPr>
          <w:sz w:val="22"/>
        </w:rPr>
        <w:t>skyrių).</w:t>
      </w:r>
      <w:r w:rsidR="00C15188" w:rsidRPr="00C035EB">
        <w:rPr>
          <w:sz w:val="22"/>
        </w:rPr>
        <w:t xml:space="preserve"> Dėl sudedamosios dalies hidrochlorotiazido poveikio</w:t>
      </w:r>
      <w:r w:rsidR="00DE2BE4" w:rsidRPr="00C035EB">
        <w:rPr>
          <w:sz w:val="22"/>
        </w:rPr>
        <w:t>,</w:t>
      </w:r>
      <w:r w:rsidR="00C15188" w:rsidRPr="00C035EB">
        <w:rPr>
          <w:sz w:val="22"/>
        </w:rPr>
        <w:t xml:space="preserve"> sunkiu inkstų funkcijos sutrikimu (kreatinino klirensas </w:t>
      </w:r>
      <w:r w:rsidR="000858AC" w:rsidRPr="00C035EB">
        <w:rPr>
          <w:sz w:val="22"/>
        </w:rPr>
        <w:t>&lt;</w:t>
      </w:r>
      <w:r w:rsidR="00CB54A8">
        <w:rPr>
          <w:sz w:val="22"/>
        </w:rPr>
        <w:t> </w:t>
      </w:r>
      <w:r w:rsidR="00C15188" w:rsidRPr="00C035EB">
        <w:rPr>
          <w:sz w:val="22"/>
        </w:rPr>
        <w:t xml:space="preserve">30 ml/min.) sergančius </w:t>
      </w:r>
      <w:r w:rsidR="00DE2BE4" w:rsidRPr="00C035EB">
        <w:rPr>
          <w:sz w:val="22"/>
        </w:rPr>
        <w:t>pacientus</w:t>
      </w:r>
      <w:r w:rsidR="00C15188" w:rsidRPr="00C035EB">
        <w:rPr>
          <w:sz w:val="22"/>
        </w:rPr>
        <w:t xml:space="preserve"> fiksuotų dozių deriniu gydyti draudžiama (žr. </w:t>
      </w:r>
      <w:r w:rsidR="00C15188" w:rsidRPr="00C035EB">
        <w:rPr>
          <w:bCs/>
          <w:sz w:val="22"/>
        </w:rPr>
        <w:t>4.3 skyrių).</w:t>
      </w:r>
    </w:p>
    <w:p w14:paraId="5DE106DB" w14:textId="58FF45FA" w:rsidR="002B2DE3" w:rsidRPr="00C035EB" w:rsidRDefault="00303605" w:rsidP="00CF4B60">
      <w:pPr>
        <w:rPr>
          <w:sz w:val="22"/>
          <w:szCs w:val="22"/>
        </w:rPr>
      </w:pPr>
      <w:bookmarkStart w:id="3" w:name="_Hlk152599027"/>
      <w:r w:rsidRPr="00C035EB">
        <w:rPr>
          <w:sz w:val="22"/>
          <w:szCs w:val="22"/>
        </w:rPr>
        <w:t>Telmisartanas nepašalinamas iš kraujo hemofiltracijos būdu ir dializės metu.</w:t>
      </w:r>
    </w:p>
    <w:bookmarkEnd w:id="3"/>
    <w:p w14:paraId="44BF6213" w14:textId="77777777" w:rsidR="00303605" w:rsidRPr="00C035EB" w:rsidRDefault="00303605" w:rsidP="00CF4B60">
      <w:pPr>
        <w:rPr>
          <w:sz w:val="22"/>
          <w:szCs w:val="22"/>
        </w:rPr>
      </w:pPr>
    </w:p>
    <w:p w14:paraId="1CD0E025" w14:textId="77777777" w:rsidR="002B2DE3" w:rsidRPr="00C035EB" w:rsidRDefault="002B2DE3" w:rsidP="00CF4B60">
      <w:pPr>
        <w:keepNext/>
        <w:rPr>
          <w:i/>
          <w:iCs/>
          <w:sz w:val="22"/>
          <w:szCs w:val="22"/>
        </w:rPr>
      </w:pPr>
      <w:bookmarkStart w:id="4" w:name="_Hlk165206169"/>
      <w:r w:rsidRPr="00C035EB">
        <w:rPr>
          <w:i/>
          <w:iCs/>
          <w:sz w:val="22"/>
          <w:szCs w:val="22"/>
        </w:rPr>
        <w:t>Sutrikusi kepenų funkcija</w:t>
      </w:r>
      <w:bookmarkEnd w:id="4"/>
    </w:p>
    <w:p w14:paraId="1C2AC61F" w14:textId="542C6195" w:rsidR="002B2DE3" w:rsidRPr="00C035EB" w:rsidRDefault="002B2DE3" w:rsidP="00CF4B60">
      <w:pPr>
        <w:rPr>
          <w:sz w:val="22"/>
        </w:rPr>
      </w:pPr>
      <w:r w:rsidRPr="00C035EB">
        <w:rPr>
          <w:sz w:val="22"/>
        </w:rPr>
        <w:t xml:space="preserve">Žmonėms, </w:t>
      </w:r>
      <w:r w:rsidR="004E37C5" w:rsidRPr="00C035EB">
        <w:rPr>
          <w:sz w:val="22"/>
        </w:rPr>
        <w:t xml:space="preserve">kuriems yra </w:t>
      </w:r>
      <w:r w:rsidRPr="00C035EB">
        <w:rPr>
          <w:sz w:val="22"/>
        </w:rPr>
        <w:t>lengv</w:t>
      </w:r>
      <w:r w:rsidR="004E37C5" w:rsidRPr="00C035EB">
        <w:rPr>
          <w:sz w:val="22"/>
        </w:rPr>
        <w:t>as</w:t>
      </w:r>
      <w:r w:rsidRPr="00C035EB">
        <w:rPr>
          <w:sz w:val="22"/>
        </w:rPr>
        <w:t xml:space="preserve"> arba vidutinio sunkumo kepenų funkcijos </w:t>
      </w:r>
      <w:r w:rsidR="004E37C5" w:rsidRPr="00C035EB">
        <w:rPr>
          <w:sz w:val="22"/>
        </w:rPr>
        <w:t>sutrikimas</w:t>
      </w:r>
      <w:r w:rsidRPr="00C035EB">
        <w:rPr>
          <w:sz w:val="22"/>
        </w:rPr>
        <w:t xml:space="preserve">, </w:t>
      </w:r>
      <w:r w:rsidR="00FB6A60" w:rsidRPr="00C035EB">
        <w:rPr>
          <w:sz w:val="22"/>
        </w:rPr>
        <w:t>MicardisPlus reikia vartoti atsargiai. Vartojant</w:t>
      </w:r>
      <w:bookmarkStart w:id="5" w:name="_Hlk151286074"/>
      <w:r w:rsidR="00FB6A60" w:rsidRPr="00C035EB">
        <w:rPr>
          <w:sz w:val="22"/>
        </w:rPr>
        <w:t xml:space="preserve"> </w:t>
      </w:r>
      <w:r w:rsidR="00AA7D2C" w:rsidRPr="00C035EB">
        <w:rPr>
          <w:sz w:val="22"/>
        </w:rPr>
        <w:t xml:space="preserve">telmisartaną, </w:t>
      </w:r>
      <w:bookmarkEnd w:id="5"/>
      <w:r w:rsidRPr="00C035EB">
        <w:rPr>
          <w:sz w:val="22"/>
        </w:rPr>
        <w:t>galima gerti ne d</w:t>
      </w:r>
      <w:r w:rsidR="00133058" w:rsidRPr="00C035EB">
        <w:rPr>
          <w:sz w:val="22"/>
        </w:rPr>
        <w:t>idesnę</w:t>
      </w:r>
      <w:r w:rsidRPr="00C035EB">
        <w:rPr>
          <w:sz w:val="22"/>
        </w:rPr>
        <w:t xml:space="preserve"> kaip </w:t>
      </w:r>
      <w:r w:rsidRPr="00C035EB">
        <w:rPr>
          <w:bCs/>
          <w:sz w:val="22"/>
        </w:rPr>
        <w:t>40</w:t>
      </w:r>
      <w:r w:rsidR="00AA7D2C" w:rsidRPr="00C035EB">
        <w:rPr>
          <w:bCs/>
          <w:sz w:val="22"/>
        </w:rPr>
        <w:t> </w:t>
      </w:r>
      <w:r w:rsidRPr="00C035EB">
        <w:rPr>
          <w:bCs/>
          <w:sz w:val="22"/>
        </w:rPr>
        <w:t>mg</w:t>
      </w:r>
      <w:r w:rsidR="00F57737">
        <w:rPr>
          <w:bCs/>
          <w:sz w:val="22"/>
        </w:rPr>
        <w:t xml:space="preserve"> dozę</w:t>
      </w:r>
      <w:r w:rsidR="00D842F5">
        <w:rPr>
          <w:bCs/>
          <w:sz w:val="22"/>
        </w:rPr>
        <w:t xml:space="preserve"> </w:t>
      </w:r>
      <w:r w:rsidR="004E37C5" w:rsidRPr="00C035EB">
        <w:rPr>
          <w:bCs/>
          <w:sz w:val="22"/>
        </w:rPr>
        <w:t xml:space="preserve">vieną </w:t>
      </w:r>
      <w:r w:rsidR="00FB6A60" w:rsidRPr="00C035EB">
        <w:rPr>
          <w:bCs/>
          <w:sz w:val="22"/>
        </w:rPr>
        <w:t>kartą</w:t>
      </w:r>
      <w:r w:rsidRPr="00C035EB">
        <w:rPr>
          <w:bCs/>
          <w:sz w:val="22"/>
        </w:rPr>
        <w:t xml:space="preserve"> per parą</w:t>
      </w:r>
      <w:r w:rsidR="00AC6342" w:rsidRPr="00C035EB">
        <w:rPr>
          <w:bCs/>
          <w:sz w:val="22"/>
        </w:rPr>
        <w:t xml:space="preserve">. </w:t>
      </w:r>
      <w:r w:rsidR="00AC6342" w:rsidRPr="00C035EB">
        <w:rPr>
          <w:sz w:val="22"/>
        </w:rPr>
        <w:t xml:space="preserve">Sunkiu kepenų funkcijos sutrikimu sergančius </w:t>
      </w:r>
      <w:r w:rsidR="00DE2BE4" w:rsidRPr="00C035EB">
        <w:rPr>
          <w:sz w:val="22"/>
        </w:rPr>
        <w:t>pacientus</w:t>
      </w:r>
      <w:r w:rsidR="00AC6342" w:rsidRPr="00C035EB">
        <w:rPr>
          <w:sz w:val="22"/>
        </w:rPr>
        <w:t xml:space="preserve"> fiksuotų dozių deriniu gydyti draudžiama</w:t>
      </w:r>
      <w:r w:rsidR="00FB6A60" w:rsidRPr="00C035EB">
        <w:rPr>
          <w:bCs/>
          <w:sz w:val="22"/>
        </w:rPr>
        <w:t xml:space="preserve"> (žr. 4.3 skyrių)</w:t>
      </w:r>
      <w:r w:rsidRPr="00C035EB">
        <w:rPr>
          <w:bCs/>
          <w:sz w:val="22"/>
        </w:rPr>
        <w:t xml:space="preserve">. Žmones, kurių kepenų funkcija </w:t>
      </w:r>
      <w:r w:rsidR="004E37C5" w:rsidRPr="00C035EB">
        <w:rPr>
          <w:bCs/>
          <w:sz w:val="22"/>
        </w:rPr>
        <w:t>sutrikusi</w:t>
      </w:r>
      <w:r w:rsidRPr="00C035EB">
        <w:rPr>
          <w:bCs/>
          <w:sz w:val="22"/>
        </w:rPr>
        <w:t xml:space="preserve">, tiazidais reikia gydyti atsargiai </w:t>
      </w:r>
      <w:r w:rsidRPr="00C035EB">
        <w:rPr>
          <w:sz w:val="22"/>
        </w:rPr>
        <w:t>(žr. 4.4</w:t>
      </w:r>
      <w:r w:rsidR="00D84B4D" w:rsidRPr="00C035EB">
        <w:rPr>
          <w:sz w:val="22"/>
        </w:rPr>
        <w:t> </w:t>
      </w:r>
      <w:r w:rsidRPr="00C035EB">
        <w:rPr>
          <w:sz w:val="22"/>
        </w:rPr>
        <w:t>skyrių).</w:t>
      </w:r>
    </w:p>
    <w:bookmarkEnd w:id="2"/>
    <w:p w14:paraId="2FFF5CD8" w14:textId="77777777" w:rsidR="002B2DE3" w:rsidRPr="00C035EB" w:rsidRDefault="002B2DE3" w:rsidP="00CF4B60">
      <w:pPr>
        <w:rPr>
          <w:sz w:val="22"/>
          <w:szCs w:val="22"/>
          <w:u w:val="single"/>
        </w:rPr>
      </w:pPr>
    </w:p>
    <w:p w14:paraId="43F05761" w14:textId="77777777" w:rsidR="002B2DE3" w:rsidRPr="00C035EB" w:rsidRDefault="002B2DE3" w:rsidP="00CF4B60">
      <w:pPr>
        <w:keepNext/>
        <w:rPr>
          <w:bCs/>
          <w:i/>
          <w:iCs/>
          <w:sz w:val="22"/>
          <w:szCs w:val="22"/>
        </w:rPr>
      </w:pPr>
      <w:r w:rsidRPr="00C035EB">
        <w:rPr>
          <w:bCs/>
          <w:i/>
          <w:iCs/>
          <w:sz w:val="22"/>
          <w:szCs w:val="22"/>
        </w:rPr>
        <w:t>Vaikų populiacija</w:t>
      </w:r>
    </w:p>
    <w:p w14:paraId="3345923A" w14:textId="19A5311F" w:rsidR="002B2DE3" w:rsidRPr="00C035EB" w:rsidRDefault="00FB6A60" w:rsidP="00CF4B60">
      <w:pPr>
        <w:rPr>
          <w:sz w:val="22"/>
          <w:szCs w:val="22"/>
        </w:rPr>
      </w:pPr>
      <w:bookmarkStart w:id="6" w:name="_Hlk45135630"/>
      <w:bookmarkStart w:id="7" w:name="_Hlk151012946"/>
      <w:r w:rsidRPr="00C035EB">
        <w:rPr>
          <w:sz w:val="22"/>
        </w:rPr>
        <w:t>MicardisPlus</w:t>
      </w:r>
      <w:bookmarkEnd w:id="6"/>
      <w:r w:rsidR="001C599F" w:rsidRPr="00C035EB">
        <w:rPr>
          <w:sz w:val="22"/>
          <w:szCs w:val="22"/>
        </w:rPr>
        <w:t xml:space="preserve"> </w:t>
      </w:r>
      <w:r w:rsidR="002B2DE3" w:rsidRPr="00C035EB">
        <w:rPr>
          <w:sz w:val="22"/>
          <w:szCs w:val="22"/>
        </w:rPr>
        <w:t>saugumas ir veiksmingumas jaunesniems kaip 18</w:t>
      </w:r>
      <w:r w:rsidR="000E36CA" w:rsidRPr="00C035EB">
        <w:rPr>
          <w:sz w:val="22"/>
          <w:szCs w:val="22"/>
        </w:rPr>
        <w:t> </w:t>
      </w:r>
      <w:r w:rsidR="002B2DE3" w:rsidRPr="00C035EB">
        <w:rPr>
          <w:sz w:val="22"/>
          <w:szCs w:val="22"/>
        </w:rPr>
        <w:t xml:space="preserve">metų </w:t>
      </w:r>
      <w:r w:rsidRPr="00C035EB">
        <w:rPr>
          <w:sz w:val="22"/>
          <w:szCs w:val="22"/>
        </w:rPr>
        <w:t>pacientams</w:t>
      </w:r>
      <w:r w:rsidR="002B2DE3" w:rsidRPr="00C035EB">
        <w:rPr>
          <w:sz w:val="22"/>
          <w:szCs w:val="22"/>
        </w:rPr>
        <w:t xml:space="preserve"> neištirti. </w:t>
      </w:r>
      <w:r w:rsidRPr="00C035EB">
        <w:rPr>
          <w:sz w:val="22"/>
          <w:szCs w:val="22"/>
        </w:rPr>
        <w:t>Vaikams ir paaugliams MicardisPlus vartoti nerekomenduojama</w:t>
      </w:r>
      <w:r w:rsidR="002B2DE3" w:rsidRPr="00C035EB">
        <w:rPr>
          <w:sz w:val="22"/>
          <w:szCs w:val="22"/>
        </w:rPr>
        <w:t>.</w:t>
      </w:r>
    </w:p>
    <w:p w14:paraId="0F0787BA" w14:textId="77777777" w:rsidR="002B2DE3" w:rsidRPr="00C035EB" w:rsidRDefault="002B2DE3" w:rsidP="00CF4B60">
      <w:pPr>
        <w:rPr>
          <w:sz w:val="22"/>
          <w:szCs w:val="22"/>
        </w:rPr>
      </w:pPr>
    </w:p>
    <w:p w14:paraId="2EEE9714" w14:textId="77777777" w:rsidR="002B2DE3" w:rsidRPr="00C035EB" w:rsidRDefault="002B2DE3" w:rsidP="00CF4B60">
      <w:pPr>
        <w:keepNext/>
        <w:rPr>
          <w:sz w:val="22"/>
          <w:szCs w:val="22"/>
          <w:u w:val="single"/>
        </w:rPr>
      </w:pPr>
      <w:r w:rsidRPr="00C035EB">
        <w:rPr>
          <w:sz w:val="22"/>
          <w:szCs w:val="22"/>
          <w:u w:val="single"/>
        </w:rPr>
        <w:t>Vartojimo metodas</w:t>
      </w:r>
    </w:p>
    <w:p w14:paraId="713D0876" w14:textId="7C36D91D" w:rsidR="002B2DE3" w:rsidRPr="00C035EB" w:rsidRDefault="00FB6A60" w:rsidP="00CF4B60">
      <w:pPr>
        <w:rPr>
          <w:bCs/>
          <w:iCs/>
          <w:sz w:val="22"/>
          <w:szCs w:val="22"/>
        </w:rPr>
      </w:pPr>
      <w:r w:rsidRPr="00C035EB">
        <w:rPr>
          <w:bCs/>
          <w:sz w:val="22"/>
          <w:szCs w:val="22"/>
        </w:rPr>
        <w:t>MicardisPlus</w:t>
      </w:r>
      <w:r w:rsidR="001C599F" w:rsidRPr="00C035EB">
        <w:rPr>
          <w:sz w:val="22"/>
          <w:szCs w:val="22"/>
        </w:rPr>
        <w:t xml:space="preserve"> </w:t>
      </w:r>
      <w:r w:rsidR="002B2DE3" w:rsidRPr="00C035EB">
        <w:rPr>
          <w:sz w:val="22"/>
          <w:szCs w:val="22"/>
        </w:rPr>
        <w:t>tabletės skirtos vartoti per burną</w:t>
      </w:r>
      <w:r w:rsidR="00F57737">
        <w:rPr>
          <w:sz w:val="22"/>
          <w:szCs w:val="22"/>
        </w:rPr>
        <w:t xml:space="preserve"> vieną</w:t>
      </w:r>
      <w:r w:rsidR="002B2DE3" w:rsidRPr="00C035EB">
        <w:rPr>
          <w:sz w:val="22"/>
          <w:szCs w:val="22"/>
        </w:rPr>
        <w:t xml:space="preserve"> kartą per parą. Tabletę reikia nuryti </w:t>
      </w:r>
      <w:r w:rsidRPr="00C035EB">
        <w:rPr>
          <w:sz w:val="22"/>
          <w:szCs w:val="22"/>
        </w:rPr>
        <w:t xml:space="preserve">visą užgeriant skysčiu. MicardisPlus galima vartoti </w:t>
      </w:r>
      <w:r w:rsidR="002B2DE3" w:rsidRPr="00C035EB">
        <w:rPr>
          <w:sz w:val="22"/>
          <w:szCs w:val="22"/>
        </w:rPr>
        <w:t>valgio metu arba nevalgius</w:t>
      </w:r>
      <w:r w:rsidR="00A4094C" w:rsidRPr="00C035EB">
        <w:rPr>
          <w:sz w:val="22"/>
          <w:szCs w:val="22"/>
        </w:rPr>
        <w:t>.</w:t>
      </w:r>
    </w:p>
    <w:bookmarkEnd w:id="7"/>
    <w:p w14:paraId="4D7A8EFA" w14:textId="77777777" w:rsidR="002B2DE3" w:rsidRPr="00C035EB" w:rsidRDefault="002B2DE3" w:rsidP="00CF4B60">
      <w:pPr>
        <w:rPr>
          <w:bCs/>
          <w:iCs/>
          <w:sz w:val="22"/>
          <w:szCs w:val="22"/>
        </w:rPr>
      </w:pPr>
    </w:p>
    <w:p w14:paraId="71CBED40" w14:textId="77777777" w:rsidR="002B2DE3" w:rsidRPr="00C035EB" w:rsidRDefault="002B2DE3" w:rsidP="00CF4B60">
      <w:pPr>
        <w:keepNext/>
        <w:rPr>
          <w:bCs/>
          <w:i/>
          <w:iCs/>
          <w:sz w:val="22"/>
          <w:szCs w:val="22"/>
        </w:rPr>
      </w:pPr>
      <w:r w:rsidRPr="00C035EB">
        <w:rPr>
          <w:bCs/>
          <w:i/>
          <w:iCs/>
          <w:sz w:val="22"/>
          <w:szCs w:val="22"/>
        </w:rPr>
        <w:t>Atsargumo priemonės prieš ruošiant ar vartojant šį vaistinį preparatą</w:t>
      </w:r>
    </w:p>
    <w:p w14:paraId="0582D319" w14:textId="74A10719" w:rsidR="002B2DE3" w:rsidRPr="00C035EB" w:rsidRDefault="002B2DE3" w:rsidP="00CF4B60">
      <w:pPr>
        <w:rPr>
          <w:bCs/>
          <w:iCs/>
          <w:sz w:val="22"/>
          <w:szCs w:val="22"/>
        </w:rPr>
      </w:pPr>
      <w:r w:rsidRPr="00C035EB">
        <w:rPr>
          <w:bCs/>
          <w:iCs/>
          <w:sz w:val="22"/>
          <w:szCs w:val="22"/>
        </w:rPr>
        <w:t xml:space="preserve">Kadangi </w:t>
      </w:r>
      <w:r w:rsidRPr="00C035EB">
        <w:rPr>
          <w:sz w:val="22"/>
          <w:szCs w:val="22"/>
        </w:rPr>
        <w:t xml:space="preserve">MicardisPlus </w:t>
      </w:r>
      <w:r w:rsidRPr="00C035EB">
        <w:rPr>
          <w:bCs/>
          <w:iCs/>
          <w:sz w:val="22"/>
          <w:szCs w:val="22"/>
        </w:rPr>
        <w:t xml:space="preserve">tabletės higroskopiškos, jas reikia laikyti sandarioje lizdinėje plokštelėje. Iš lizdinės plokštelės tabletę reikia </w:t>
      </w:r>
      <w:r w:rsidR="00F57737">
        <w:rPr>
          <w:bCs/>
          <w:iCs/>
          <w:sz w:val="22"/>
          <w:szCs w:val="22"/>
        </w:rPr>
        <w:t>iš</w:t>
      </w:r>
      <w:r w:rsidRPr="00C035EB">
        <w:rPr>
          <w:bCs/>
          <w:iCs/>
          <w:sz w:val="22"/>
          <w:szCs w:val="22"/>
        </w:rPr>
        <w:t>imti prieš pat vartojimą (žr. 6.6</w:t>
      </w:r>
      <w:r w:rsidR="00EB3CB2" w:rsidRPr="00C035EB">
        <w:rPr>
          <w:bCs/>
          <w:iCs/>
          <w:sz w:val="22"/>
          <w:szCs w:val="22"/>
        </w:rPr>
        <w:t> </w:t>
      </w:r>
      <w:r w:rsidRPr="00C035EB">
        <w:rPr>
          <w:bCs/>
          <w:iCs/>
          <w:sz w:val="22"/>
          <w:szCs w:val="22"/>
        </w:rPr>
        <w:t>skyrių).</w:t>
      </w:r>
    </w:p>
    <w:p w14:paraId="06E9167D" w14:textId="77777777" w:rsidR="002B2DE3" w:rsidRPr="00C035EB" w:rsidRDefault="002B2DE3" w:rsidP="00CF4B60">
      <w:pPr>
        <w:rPr>
          <w:bCs/>
          <w:iCs/>
          <w:sz w:val="22"/>
          <w:szCs w:val="22"/>
        </w:rPr>
      </w:pPr>
    </w:p>
    <w:p w14:paraId="371079ED" w14:textId="77777777" w:rsidR="002B2DE3" w:rsidRPr="00C035EB" w:rsidRDefault="002B2DE3" w:rsidP="00CF4B60">
      <w:pPr>
        <w:keepNext/>
        <w:ind w:left="567" w:hanging="567"/>
        <w:jc w:val="both"/>
        <w:rPr>
          <w:b/>
          <w:iCs/>
          <w:sz w:val="22"/>
        </w:rPr>
      </w:pPr>
      <w:r w:rsidRPr="00C035EB">
        <w:rPr>
          <w:b/>
          <w:iCs/>
          <w:sz w:val="22"/>
        </w:rPr>
        <w:t>4.3</w:t>
      </w:r>
      <w:r w:rsidRPr="00C035EB">
        <w:rPr>
          <w:b/>
          <w:iCs/>
          <w:sz w:val="22"/>
        </w:rPr>
        <w:tab/>
        <w:t>Kontraindikacijos</w:t>
      </w:r>
    </w:p>
    <w:p w14:paraId="0E223BA3" w14:textId="77777777" w:rsidR="002B2DE3" w:rsidRPr="00C035EB" w:rsidRDefault="002B2DE3" w:rsidP="00CF4B60">
      <w:pPr>
        <w:keepNext/>
        <w:rPr>
          <w:iCs/>
          <w:sz w:val="22"/>
        </w:rPr>
      </w:pPr>
    </w:p>
    <w:p w14:paraId="52569B14" w14:textId="1120DE9A" w:rsidR="002B2DE3" w:rsidRPr="00C035EB" w:rsidRDefault="002B2DE3" w:rsidP="00CF4B60">
      <w:pPr>
        <w:numPr>
          <w:ilvl w:val="0"/>
          <w:numId w:val="21"/>
        </w:numPr>
        <w:tabs>
          <w:tab w:val="clear" w:pos="567"/>
        </w:tabs>
        <w:rPr>
          <w:sz w:val="22"/>
        </w:rPr>
      </w:pPr>
      <w:r w:rsidRPr="00C035EB">
        <w:rPr>
          <w:sz w:val="22"/>
        </w:rPr>
        <w:t>Padidėjęs jautrumas veikliajai arba bet kuriai 6.1</w:t>
      </w:r>
      <w:r w:rsidR="001C599F" w:rsidRPr="00C035EB">
        <w:rPr>
          <w:sz w:val="22"/>
        </w:rPr>
        <w:t> </w:t>
      </w:r>
      <w:r w:rsidRPr="00C035EB">
        <w:rPr>
          <w:sz w:val="22"/>
        </w:rPr>
        <w:t>skyriuje nurodytai pagalbinei medžiagai.</w:t>
      </w:r>
    </w:p>
    <w:p w14:paraId="5F883750" w14:textId="4F808B7C" w:rsidR="002B2DE3" w:rsidRPr="00C035EB" w:rsidRDefault="002B2DE3" w:rsidP="00CF4B60">
      <w:pPr>
        <w:numPr>
          <w:ilvl w:val="0"/>
          <w:numId w:val="21"/>
        </w:numPr>
        <w:tabs>
          <w:tab w:val="clear" w:pos="567"/>
        </w:tabs>
        <w:rPr>
          <w:sz w:val="22"/>
        </w:rPr>
      </w:pPr>
      <w:r w:rsidRPr="00C035EB">
        <w:rPr>
          <w:sz w:val="22"/>
        </w:rPr>
        <w:t xml:space="preserve">Padidėjęs jautrumas </w:t>
      </w:r>
      <w:r w:rsidR="00F54437" w:rsidRPr="00C035EB">
        <w:rPr>
          <w:sz w:val="22"/>
        </w:rPr>
        <w:t xml:space="preserve">kitiems </w:t>
      </w:r>
      <w:r w:rsidRPr="00C035EB">
        <w:rPr>
          <w:sz w:val="22"/>
        </w:rPr>
        <w:t>sulf</w:t>
      </w:r>
      <w:r w:rsidR="003514EE" w:rsidRPr="00C035EB">
        <w:rPr>
          <w:sz w:val="22"/>
        </w:rPr>
        <w:t>on</w:t>
      </w:r>
      <w:r w:rsidRPr="00C035EB">
        <w:rPr>
          <w:sz w:val="22"/>
        </w:rPr>
        <w:t>amidų dariniams (</w:t>
      </w:r>
      <w:r w:rsidR="001C599F" w:rsidRPr="00C035EB">
        <w:rPr>
          <w:sz w:val="22"/>
          <w:szCs w:val="22"/>
        </w:rPr>
        <w:t>HCTZ</w:t>
      </w:r>
      <w:r w:rsidRPr="00C035EB">
        <w:rPr>
          <w:sz w:val="22"/>
        </w:rPr>
        <w:t xml:space="preserve"> yra sulf</w:t>
      </w:r>
      <w:r w:rsidR="003514EE" w:rsidRPr="00C035EB">
        <w:rPr>
          <w:sz w:val="22"/>
        </w:rPr>
        <w:t>on</w:t>
      </w:r>
      <w:r w:rsidRPr="00C035EB">
        <w:rPr>
          <w:sz w:val="22"/>
        </w:rPr>
        <w:t xml:space="preserve">amidų </w:t>
      </w:r>
      <w:r w:rsidR="00CD27F5" w:rsidRPr="00C035EB">
        <w:rPr>
          <w:sz w:val="22"/>
        </w:rPr>
        <w:t>grupės vaistinis preparatas</w:t>
      </w:r>
      <w:r w:rsidRPr="00C035EB">
        <w:rPr>
          <w:sz w:val="22"/>
        </w:rPr>
        <w:t>).</w:t>
      </w:r>
    </w:p>
    <w:p w14:paraId="1C908292" w14:textId="33EC8CFF" w:rsidR="007551A4" w:rsidRPr="00C035EB" w:rsidRDefault="002B2DE3" w:rsidP="00CF4B60">
      <w:pPr>
        <w:numPr>
          <w:ilvl w:val="0"/>
          <w:numId w:val="21"/>
        </w:numPr>
        <w:tabs>
          <w:tab w:val="clear" w:pos="567"/>
        </w:tabs>
        <w:rPr>
          <w:sz w:val="22"/>
        </w:rPr>
      </w:pPr>
      <w:r w:rsidRPr="00C035EB">
        <w:rPr>
          <w:sz w:val="22"/>
        </w:rPr>
        <w:t>Antras ir trečias nėštumo trimestrai (žr.</w:t>
      </w:r>
      <w:r w:rsidR="00A84D6D" w:rsidRPr="00C035EB">
        <w:rPr>
          <w:sz w:val="22"/>
        </w:rPr>
        <w:t> </w:t>
      </w:r>
      <w:r w:rsidRPr="00C035EB">
        <w:rPr>
          <w:sz w:val="22"/>
        </w:rPr>
        <w:t>4.4 ir 4.6</w:t>
      </w:r>
      <w:r w:rsidR="001C599F" w:rsidRPr="00C035EB">
        <w:rPr>
          <w:sz w:val="22"/>
        </w:rPr>
        <w:t> </w:t>
      </w:r>
      <w:r w:rsidRPr="00C035EB">
        <w:rPr>
          <w:sz w:val="22"/>
        </w:rPr>
        <w:t>skyrius).</w:t>
      </w:r>
    </w:p>
    <w:p w14:paraId="4252F0E1" w14:textId="295FB948" w:rsidR="002B2DE3" w:rsidRPr="00C035EB" w:rsidRDefault="00A57CA5" w:rsidP="00CF4B60">
      <w:pPr>
        <w:numPr>
          <w:ilvl w:val="0"/>
          <w:numId w:val="21"/>
        </w:numPr>
        <w:tabs>
          <w:tab w:val="clear" w:pos="567"/>
        </w:tabs>
        <w:rPr>
          <w:sz w:val="22"/>
        </w:rPr>
      </w:pPr>
      <w:r w:rsidRPr="00C035EB">
        <w:rPr>
          <w:sz w:val="22"/>
        </w:rPr>
        <w:t>Cholestazė</w:t>
      </w:r>
      <w:r w:rsidR="002B2DE3" w:rsidRPr="00C035EB">
        <w:rPr>
          <w:sz w:val="22"/>
        </w:rPr>
        <w:t xml:space="preserve"> ir </w:t>
      </w:r>
      <w:r w:rsidR="004F5C1E" w:rsidRPr="00C035EB">
        <w:rPr>
          <w:sz w:val="22"/>
        </w:rPr>
        <w:t>tulžies pūslės ar latakų</w:t>
      </w:r>
      <w:r w:rsidR="002B2DE3" w:rsidRPr="00C035EB">
        <w:rPr>
          <w:sz w:val="22"/>
        </w:rPr>
        <w:t xml:space="preserve"> obstrukcija.</w:t>
      </w:r>
    </w:p>
    <w:p w14:paraId="02EFB54B" w14:textId="54F242DD" w:rsidR="002B2DE3" w:rsidRPr="00C035EB" w:rsidRDefault="002B2DE3" w:rsidP="00CF4B60">
      <w:pPr>
        <w:numPr>
          <w:ilvl w:val="0"/>
          <w:numId w:val="21"/>
        </w:numPr>
        <w:tabs>
          <w:tab w:val="clear" w:pos="567"/>
        </w:tabs>
        <w:rPr>
          <w:sz w:val="22"/>
        </w:rPr>
      </w:pPr>
      <w:r w:rsidRPr="00C035EB">
        <w:rPr>
          <w:sz w:val="22"/>
        </w:rPr>
        <w:t>Sunkus kepenų funkcijos sutrikimas.</w:t>
      </w:r>
    </w:p>
    <w:p w14:paraId="410AB1A6" w14:textId="22C42B4E" w:rsidR="002B2DE3" w:rsidRPr="00C035EB" w:rsidRDefault="002B2DE3" w:rsidP="00CF4B60">
      <w:pPr>
        <w:numPr>
          <w:ilvl w:val="0"/>
          <w:numId w:val="21"/>
        </w:numPr>
        <w:tabs>
          <w:tab w:val="clear" w:pos="567"/>
        </w:tabs>
        <w:rPr>
          <w:sz w:val="22"/>
        </w:rPr>
      </w:pPr>
      <w:bookmarkStart w:id="8" w:name="_Hlk151013098"/>
      <w:r w:rsidRPr="00C035EB">
        <w:rPr>
          <w:sz w:val="22"/>
        </w:rPr>
        <w:t xml:space="preserve">Sunkus inkstų funkcijos </w:t>
      </w:r>
      <w:r w:rsidR="00DF7E92" w:rsidRPr="00C035EB">
        <w:rPr>
          <w:sz w:val="22"/>
        </w:rPr>
        <w:t xml:space="preserve">sutrikimas </w:t>
      </w:r>
      <w:r w:rsidRPr="00C035EB">
        <w:rPr>
          <w:sz w:val="22"/>
        </w:rPr>
        <w:t xml:space="preserve">(kreatinino klirensas yra </w:t>
      </w:r>
      <w:r w:rsidR="000858AC" w:rsidRPr="00C035EB">
        <w:rPr>
          <w:sz w:val="22"/>
        </w:rPr>
        <w:t>&lt;</w:t>
      </w:r>
      <w:r w:rsidRPr="00C035EB">
        <w:rPr>
          <w:sz w:val="22"/>
        </w:rPr>
        <w:t> 30 ml/min.)</w:t>
      </w:r>
      <w:r w:rsidR="00FB6A60" w:rsidRPr="00C035EB">
        <w:rPr>
          <w:sz w:val="22"/>
        </w:rPr>
        <w:t>, anurija</w:t>
      </w:r>
      <w:r w:rsidRPr="00C035EB">
        <w:rPr>
          <w:sz w:val="22"/>
        </w:rPr>
        <w:t>.</w:t>
      </w:r>
    </w:p>
    <w:bookmarkEnd w:id="8"/>
    <w:p w14:paraId="1430593E" w14:textId="4D0F8D84" w:rsidR="007A2B1A" w:rsidRPr="00C035EB" w:rsidRDefault="00D432C4" w:rsidP="00CF4B60">
      <w:pPr>
        <w:numPr>
          <w:ilvl w:val="0"/>
          <w:numId w:val="21"/>
        </w:numPr>
        <w:tabs>
          <w:tab w:val="clear" w:pos="567"/>
        </w:tabs>
        <w:rPr>
          <w:sz w:val="22"/>
        </w:rPr>
      </w:pPr>
      <w:r w:rsidRPr="00C035EB">
        <w:rPr>
          <w:sz w:val="22"/>
        </w:rPr>
        <w:t>Gydymui a</w:t>
      </w:r>
      <w:r w:rsidR="002B2DE3" w:rsidRPr="00C035EB">
        <w:rPr>
          <w:sz w:val="22"/>
        </w:rPr>
        <w:t>tspari hipokalemija, hiperkalcemija</w:t>
      </w:r>
      <w:bookmarkStart w:id="9" w:name="_Hlk45137931"/>
      <w:r w:rsidR="002B2DE3" w:rsidRPr="00C035EB">
        <w:rPr>
          <w:sz w:val="22"/>
        </w:rPr>
        <w:t>.</w:t>
      </w:r>
      <w:bookmarkEnd w:id="9"/>
    </w:p>
    <w:p w14:paraId="1DDC644F" w14:textId="77777777" w:rsidR="002B2DE3" w:rsidRPr="00C035EB" w:rsidRDefault="002B2DE3" w:rsidP="00CF4B60">
      <w:pPr>
        <w:rPr>
          <w:bCs/>
          <w:sz w:val="22"/>
        </w:rPr>
      </w:pPr>
    </w:p>
    <w:p w14:paraId="2B00FACD" w14:textId="68B4E607" w:rsidR="002B2DE3" w:rsidRPr="00C035EB" w:rsidRDefault="002B2DE3" w:rsidP="00CF4B60">
      <w:pPr>
        <w:rPr>
          <w:sz w:val="22"/>
          <w:szCs w:val="22"/>
        </w:rPr>
      </w:pPr>
      <w:r w:rsidRPr="00C035EB">
        <w:rPr>
          <w:bCs/>
          <w:iCs/>
          <w:sz w:val="22"/>
          <w:szCs w:val="22"/>
        </w:rPr>
        <w:t>Pacientams, kurie serga cukriniu diabetu</w:t>
      </w:r>
      <w:r w:rsidRPr="00C035EB">
        <w:rPr>
          <w:b/>
          <w:bCs/>
          <w:iCs/>
          <w:sz w:val="22"/>
          <w:szCs w:val="22"/>
        </w:rPr>
        <w:t xml:space="preserve"> </w:t>
      </w:r>
      <w:r w:rsidRPr="00C035EB">
        <w:rPr>
          <w:bCs/>
          <w:iCs/>
          <w:sz w:val="22"/>
          <w:szCs w:val="22"/>
        </w:rPr>
        <w:t xml:space="preserve">arba kurių inkstų funkcija sutrikusi </w:t>
      </w:r>
      <w:r w:rsidRPr="00C035EB">
        <w:rPr>
          <w:sz w:val="22"/>
          <w:szCs w:val="22"/>
        </w:rPr>
        <w:t>(GFG</w:t>
      </w:r>
      <w:r w:rsidR="00BD0296" w:rsidRPr="00C035EB">
        <w:rPr>
          <w:sz w:val="22"/>
          <w:szCs w:val="22"/>
        </w:rPr>
        <w:t> </w:t>
      </w:r>
      <w:r w:rsidR="000858AC" w:rsidRPr="00C035EB">
        <w:rPr>
          <w:sz w:val="22"/>
        </w:rPr>
        <w:t>&lt;</w:t>
      </w:r>
      <w:r w:rsidRPr="00C035EB">
        <w:rPr>
          <w:sz w:val="22"/>
          <w:szCs w:val="22"/>
        </w:rPr>
        <w:t> 60 ml/min./1,73 m</w:t>
      </w:r>
      <w:r w:rsidRPr="00C035EB">
        <w:rPr>
          <w:sz w:val="22"/>
          <w:szCs w:val="22"/>
          <w:vertAlign w:val="superscript"/>
        </w:rPr>
        <w:t>2</w:t>
      </w:r>
      <w:r w:rsidRPr="00C035EB">
        <w:rPr>
          <w:sz w:val="22"/>
          <w:szCs w:val="22"/>
        </w:rPr>
        <w:t xml:space="preserve">), </w:t>
      </w:r>
      <w:bookmarkStart w:id="10" w:name="_Hlk45137970"/>
      <w:r w:rsidR="007A2B1A" w:rsidRPr="00C035EB">
        <w:rPr>
          <w:sz w:val="22"/>
          <w:szCs w:val="22"/>
        </w:rPr>
        <w:t>telmisartano</w:t>
      </w:r>
      <w:r w:rsidR="00822A20" w:rsidRPr="00C035EB">
        <w:rPr>
          <w:sz w:val="22"/>
          <w:szCs w:val="22"/>
        </w:rPr>
        <w:t> </w:t>
      </w:r>
      <w:r w:rsidR="007A2B1A" w:rsidRPr="00C035EB">
        <w:rPr>
          <w:sz w:val="22"/>
          <w:szCs w:val="22"/>
        </w:rPr>
        <w:t>/</w:t>
      </w:r>
      <w:r w:rsidR="00822A20" w:rsidRPr="00C035EB">
        <w:rPr>
          <w:sz w:val="22"/>
          <w:szCs w:val="22"/>
        </w:rPr>
        <w:t xml:space="preserve"> </w:t>
      </w:r>
      <w:r w:rsidR="007A2B1A" w:rsidRPr="00C035EB">
        <w:rPr>
          <w:sz w:val="22"/>
          <w:szCs w:val="22"/>
        </w:rPr>
        <w:t>HCTZ</w:t>
      </w:r>
      <w:r w:rsidRPr="00C035EB">
        <w:rPr>
          <w:sz w:val="22"/>
          <w:szCs w:val="22"/>
        </w:rPr>
        <w:t xml:space="preserve"> </w:t>
      </w:r>
      <w:bookmarkEnd w:id="10"/>
      <w:r w:rsidRPr="00C035EB">
        <w:rPr>
          <w:sz w:val="22"/>
          <w:szCs w:val="22"/>
        </w:rPr>
        <w:t xml:space="preserve">negalima vartoti kartu su </w:t>
      </w:r>
      <w:r w:rsidR="00D100CA" w:rsidRPr="00C035EB">
        <w:rPr>
          <w:sz w:val="22"/>
          <w:szCs w:val="22"/>
        </w:rPr>
        <w:t xml:space="preserve">vaistiniais </w:t>
      </w:r>
      <w:r w:rsidRPr="00C035EB">
        <w:rPr>
          <w:sz w:val="22"/>
          <w:szCs w:val="22"/>
        </w:rPr>
        <w:t>preparatais, kurių sudėtyje yra aliskireno (žr. 4.5 ir 5.1</w:t>
      </w:r>
      <w:r w:rsidR="00853F1C" w:rsidRPr="00C035EB">
        <w:rPr>
          <w:sz w:val="22"/>
          <w:szCs w:val="22"/>
        </w:rPr>
        <w:t> </w:t>
      </w:r>
      <w:r w:rsidRPr="00C035EB">
        <w:rPr>
          <w:sz w:val="22"/>
          <w:szCs w:val="22"/>
        </w:rPr>
        <w:t>skyrius).</w:t>
      </w:r>
    </w:p>
    <w:p w14:paraId="5FA2449E" w14:textId="77777777" w:rsidR="002B2DE3" w:rsidRPr="00C035EB" w:rsidRDefault="002B2DE3" w:rsidP="00CF4B60">
      <w:pPr>
        <w:rPr>
          <w:bCs/>
          <w:sz w:val="22"/>
        </w:rPr>
      </w:pPr>
    </w:p>
    <w:p w14:paraId="6F2F3970" w14:textId="77777777" w:rsidR="002B2DE3" w:rsidRPr="00C035EB" w:rsidRDefault="002B2DE3" w:rsidP="00CF4B60">
      <w:pPr>
        <w:keepNext/>
        <w:ind w:left="567" w:hanging="567"/>
        <w:jc w:val="both"/>
        <w:rPr>
          <w:b/>
          <w:iCs/>
          <w:sz w:val="22"/>
        </w:rPr>
      </w:pPr>
      <w:r w:rsidRPr="00C035EB">
        <w:rPr>
          <w:b/>
          <w:iCs/>
          <w:sz w:val="22"/>
        </w:rPr>
        <w:lastRenderedPageBreak/>
        <w:t>4.4</w:t>
      </w:r>
      <w:r w:rsidRPr="00C035EB">
        <w:rPr>
          <w:b/>
          <w:iCs/>
          <w:sz w:val="22"/>
        </w:rPr>
        <w:tab/>
        <w:t>Specialūs įspėjimai ir atsargumo priemonės</w:t>
      </w:r>
    </w:p>
    <w:p w14:paraId="01BB67F1" w14:textId="77777777" w:rsidR="002B2DE3" w:rsidRPr="00C035EB" w:rsidRDefault="002B2DE3" w:rsidP="00CF4B60">
      <w:pPr>
        <w:keepNext/>
        <w:rPr>
          <w:bCs/>
          <w:sz w:val="22"/>
        </w:rPr>
      </w:pPr>
    </w:p>
    <w:p w14:paraId="0D8F2B8C" w14:textId="77777777" w:rsidR="002B2DE3" w:rsidRPr="00C035EB" w:rsidRDefault="002B2DE3" w:rsidP="00CF4B60">
      <w:pPr>
        <w:keepNext/>
        <w:rPr>
          <w:sz w:val="22"/>
          <w:szCs w:val="22"/>
          <w:u w:val="single"/>
        </w:rPr>
      </w:pPr>
      <w:r w:rsidRPr="00C035EB">
        <w:rPr>
          <w:sz w:val="22"/>
          <w:szCs w:val="22"/>
          <w:u w:val="single"/>
        </w:rPr>
        <w:t>Nėštumas</w:t>
      </w:r>
    </w:p>
    <w:p w14:paraId="6251F06D" w14:textId="1B642F15" w:rsidR="002B2DE3" w:rsidRPr="00C035EB" w:rsidRDefault="002B2DE3" w:rsidP="00CF4B60">
      <w:pPr>
        <w:rPr>
          <w:sz w:val="22"/>
          <w:szCs w:val="22"/>
        </w:rPr>
      </w:pPr>
      <w:r w:rsidRPr="00C035EB">
        <w:rPr>
          <w:sz w:val="22"/>
          <w:szCs w:val="22"/>
        </w:rPr>
        <w:t>Nėščių moterų pradėti gydyti angiotenzin</w:t>
      </w:r>
      <w:r w:rsidR="004D6C4B" w:rsidRPr="00C035EB">
        <w:rPr>
          <w:sz w:val="22"/>
          <w:szCs w:val="22"/>
        </w:rPr>
        <w:t>o</w:t>
      </w:r>
      <w:r w:rsidR="007C084C" w:rsidRPr="00C035EB">
        <w:rPr>
          <w:sz w:val="22"/>
          <w:szCs w:val="22"/>
        </w:rPr>
        <w:t> </w:t>
      </w:r>
      <w:r w:rsidRPr="00C035EB">
        <w:rPr>
          <w:sz w:val="22"/>
          <w:szCs w:val="22"/>
        </w:rPr>
        <w:t>II receptorių blokatoriais negalima. Išskyrus atvejus, kai tolesnis gydymas angiotenzin</w:t>
      </w:r>
      <w:r w:rsidR="004D6C4B" w:rsidRPr="00C035EB">
        <w:rPr>
          <w:sz w:val="22"/>
          <w:szCs w:val="22"/>
        </w:rPr>
        <w:t>o</w:t>
      </w:r>
      <w:r w:rsidR="007C084C" w:rsidRPr="00C035EB">
        <w:rPr>
          <w:sz w:val="22"/>
          <w:szCs w:val="22"/>
        </w:rPr>
        <w:t> </w:t>
      </w:r>
      <w:r w:rsidRPr="00C035EB">
        <w:rPr>
          <w:sz w:val="22"/>
          <w:szCs w:val="22"/>
        </w:rPr>
        <w:t>II receptorių blokatoriais yra būtinas, pastoti planuojančioms moterims juos reikia keisti kitokiais antihipertenziniais vaistiniais preparatais, kurių vartojimo saugumas nėštumo metu ištirtas. Nustačius nėštumą, angiotenzin</w:t>
      </w:r>
      <w:r w:rsidR="004D6C4B" w:rsidRPr="00C035EB">
        <w:rPr>
          <w:sz w:val="22"/>
          <w:szCs w:val="22"/>
        </w:rPr>
        <w:t>o</w:t>
      </w:r>
      <w:r w:rsidR="007C084C" w:rsidRPr="00C035EB">
        <w:rPr>
          <w:sz w:val="22"/>
          <w:szCs w:val="22"/>
        </w:rPr>
        <w:t> </w:t>
      </w:r>
      <w:r w:rsidRPr="00C035EB">
        <w:rPr>
          <w:sz w:val="22"/>
          <w:szCs w:val="22"/>
        </w:rPr>
        <w:t>II receptorių blokatorių vartojimą būtina nedelsiant nutraukti ir, jei reikia, skirti kitokį tinkamą gydymą (žr.</w:t>
      </w:r>
      <w:r w:rsidR="002919A2" w:rsidRPr="00C035EB">
        <w:rPr>
          <w:sz w:val="22"/>
          <w:szCs w:val="22"/>
        </w:rPr>
        <w:t> </w:t>
      </w:r>
      <w:r w:rsidRPr="00C035EB">
        <w:rPr>
          <w:sz w:val="22"/>
          <w:szCs w:val="22"/>
        </w:rPr>
        <w:t>4.3 ir 4.6</w:t>
      </w:r>
      <w:r w:rsidR="00853F1C" w:rsidRPr="00C035EB">
        <w:rPr>
          <w:sz w:val="22"/>
          <w:szCs w:val="22"/>
        </w:rPr>
        <w:t> </w:t>
      </w:r>
      <w:r w:rsidRPr="00C035EB">
        <w:rPr>
          <w:sz w:val="22"/>
          <w:szCs w:val="22"/>
        </w:rPr>
        <w:t>skyrius).</w:t>
      </w:r>
    </w:p>
    <w:p w14:paraId="138415A5" w14:textId="77777777" w:rsidR="003B4825" w:rsidRPr="00C035EB" w:rsidRDefault="003B4825" w:rsidP="00CF4B60">
      <w:pPr>
        <w:rPr>
          <w:sz w:val="22"/>
          <w:szCs w:val="22"/>
        </w:rPr>
      </w:pPr>
    </w:p>
    <w:p w14:paraId="7C816B6C" w14:textId="6D6EF000" w:rsidR="002B2DE3" w:rsidRPr="00C035EB" w:rsidRDefault="00923C93" w:rsidP="00CF4B60">
      <w:pPr>
        <w:keepNext/>
        <w:rPr>
          <w:sz w:val="22"/>
          <w:szCs w:val="22"/>
          <w:u w:val="single"/>
        </w:rPr>
      </w:pPr>
      <w:r w:rsidRPr="00C035EB">
        <w:rPr>
          <w:sz w:val="22"/>
          <w:szCs w:val="22"/>
          <w:u w:val="single"/>
        </w:rPr>
        <w:t>Sutrikusi kepenų funkcija</w:t>
      </w:r>
    </w:p>
    <w:p w14:paraId="352F4E95" w14:textId="2EC661B4" w:rsidR="007551A4" w:rsidRPr="00C035EB" w:rsidRDefault="002B2DE3" w:rsidP="00CF4B60">
      <w:pPr>
        <w:rPr>
          <w:sz w:val="22"/>
          <w:szCs w:val="22"/>
        </w:rPr>
      </w:pPr>
      <w:r w:rsidRPr="00C035EB">
        <w:rPr>
          <w:sz w:val="22"/>
          <w:szCs w:val="22"/>
        </w:rPr>
        <w:t xml:space="preserve">Pacientams, kuriems yra </w:t>
      </w:r>
      <w:r w:rsidR="00A57CA5" w:rsidRPr="00C035EB">
        <w:rPr>
          <w:sz w:val="22"/>
          <w:szCs w:val="22"/>
        </w:rPr>
        <w:t>cholestazė</w:t>
      </w:r>
      <w:r w:rsidRPr="00C035EB">
        <w:rPr>
          <w:sz w:val="22"/>
          <w:szCs w:val="22"/>
        </w:rPr>
        <w:t xml:space="preserve">, tulžies </w:t>
      </w:r>
      <w:r w:rsidR="00A57CA5" w:rsidRPr="00C035EB">
        <w:rPr>
          <w:sz w:val="22"/>
          <w:szCs w:val="22"/>
        </w:rPr>
        <w:t>pūslės ar latakų</w:t>
      </w:r>
      <w:r w:rsidRPr="00C035EB">
        <w:rPr>
          <w:sz w:val="22"/>
          <w:szCs w:val="22"/>
        </w:rPr>
        <w:t xml:space="preserve"> obstrukcija arba sunkus kepenų funkcijos nepakankamumas</w:t>
      </w:r>
      <w:r w:rsidR="009960C9" w:rsidRPr="00C035EB">
        <w:rPr>
          <w:sz w:val="22"/>
          <w:szCs w:val="22"/>
        </w:rPr>
        <w:t xml:space="preserve"> (žr. 4.3 skyrių)</w:t>
      </w:r>
      <w:r w:rsidRPr="00C035EB">
        <w:rPr>
          <w:sz w:val="22"/>
          <w:szCs w:val="22"/>
        </w:rPr>
        <w:t xml:space="preserve">, </w:t>
      </w:r>
      <w:r w:rsidR="00853F1C" w:rsidRPr="00C035EB">
        <w:rPr>
          <w:sz w:val="22"/>
          <w:szCs w:val="22"/>
        </w:rPr>
        <w:t>telmisartano</w:t>
      </w:r>
      <w:r w:rsidR="006A5307" w:rsidRPr="00C035EB">
        <w:rPr>
          <w:sz w:val="22"/>
          <w:szCs w:val="22"/>
        </w:rPr>
        <w:t> </w:t>
      </w:r>
      <w:r w:rsidR="00853F1C" w:rsidRPr="00C035EB">
        <w:rPr>
          <w:sz w:val="22"/>
          <w:szCs w:val="22"/>
        </w:rPr>
        <w:t>/</w:t>
      </w:r>
      <w:r w:rsidR="006A5307" w:rsidRPr="00C035EB">
        <w:rPr>
          <w:sz w:val="22"/>
          <w:szCs w:val="22"/>
        </w:rPr>
        <w:t xml:space="preserve"> </w:t>
      </w:r>
      <w:r w:rsidR="00853F1C" w:rsidRPr="00C035EB">
        <w:rPr>
          <w:sz w:val="22"/>
          <w:szCs w:val="22"/>
        </w:rPr>
        <w:t xml:space="preserve">HCTZ </w:t>
      </w:r>
      <w:r w:rsidRPr="00C035EB">
        <w:rPr>
          <w:sz w:val="22"/>
          <w:szCs w:val="22"/>
        </w:rPr>
        <w:t xml:space="preserve">vartoti negalima, kadangi telmisartanas iš organizmo </w:t>
      </w:r>
      <w:r w:rsidR="009960C9" w:rsidRPr="00C035EB">
        <w:rPr>
          <w:sz w:val="22"/>
          <w:szCs w:val="22"/>
        </w:rPr>
        <w:t xml:space="preserve">eliminuojamas </w:t>
      </w:r>
      <w:r w:rsidRPr="00C035EB">
        <w:rPr>
          <w:sz w:val="22"/>
          <w:szCs w:val="22"/>
        </w:rPr>
        <w:t xml:space="preserve">daugiausiai su tulžimi. Manoma, jog tokių </w:t>
      </w:r>
      <w:r w:rsidR="004E37C5" w:rsidRPr="00C035EB">
        <w:rPr>
          <w:sz w:val="22"/>
          <w:szCs w:val="22"/>
        </w:rPr>
        <w:t xml:space="preserve">pacientų </w:t>
      </w:r>
      <w:r w:rsidRPr="00C035EB">
        <w:rPr>
          <w:sz w:val="22"/>
          <w:szCs w:val="22"/>
        </w:rPr>
        <w:t xml:space="preserve">organizme </w:t>
      </w:r>
      <w:r w:rsidR="00B604BB" w:rsidRPr="00C035EB">
        <w:rPr>
          <w:sz w:val="22"/>
          <w:szCs w:val="22"/>
        </w:rPr>
        <w:t>telmisartano kepenų</w:t>
      </w:r>
      <w:r w:rsidR="004E37C5" w:rsidRPr="00C035EB">
        <w:rPr>
          <w:sz w:val="22"/>
          <w:szCs w:val="22"/>
        </w:rPr>
        <w:t xml:space="preserve"> </w:t>
      </w:r>
      <w:r w:rsidRPr="00C035EB">
        <w:rPr>
          <w:sz w:val="22"/>
          <w:szCs w:val="22"/>
        </w:rPr>
        <w:t>klirensas gali būti mažesnis.</w:t>
      </w:r>
    </w:p>
    <w:p w14:paraId="504B78F9" w14:textId="6EEDD5C8" w:rsidR="002B2DE3" w:rsidRPr="00C035EB" w:rsidRDefault="002B2DE3" w:rsidP="00CF4B60">
      <w:pPr>
        <w:rPr>
          <w:bCs/>
          <w:sz w:val="22"/>
          <w:szCs w:val="22"/>
        </w:rPr>
      </w:pPr>
    </w:p>
    <w:p w14:paraId="7A6CB81A" w14:textId="3BB9218C" w:rsidR="002B2DE3" w:rsidRPr="00C035EB" w:rsidRDefault="002B2DE3" w:rsidP="00CF4B60">
      <w:pPr>
        <w:rPr>
          <w:sz w:val="22"/>
          <w:szCs w:val="22"/>
        </w:rPr>
      </w:pPr>
      <w:r w:rsidRPr="00C035EB">
        <w:rPr>
          <w:sz w:val="22"/>
          <w:szCs w:val="22"/>
        </w:rPr>
        <w:t xml:space="preserve">Be to, atsargiai </w:t>
      </w:r>
      <w:r w:rsidR="00853F1C"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853F1C" w:rsidRPr="00C035EB">
        <w:rPr>
          <w:sz w:val="22"/>
          <w:szCs w:val="22"/>
        </w:rPr>
        <w:t xml:space="preserve"> </w:t>
      </w:r>
      <w:r w:rsidRPr="00C035EB">
        <w:rPr>
          <w:sz w:val="22"/>
          <w:szCs w:val="22"/>
        </w:rPr>
        <w:t xml:space="preserve">reikia gydyti pacientus, kurių kepenų funkcija </w:t>
      </w:r>
      <w:r w:rsidR="00132091" w:rsidRPr="00C035EB">
        <w:rPr>
          <w:sz w:val="22"/>
          <w:szCs w:val="22"/>
        </w:rPr>
        <w:t xml:space="preserve">sutrikusi </w:t>
      </w:r>
      <w:r w:rsidRPr="00C035EB">
        <w:rPr>
          <w:sz w:val="22"/>
          <w:szCs w:val="22"/>
        </w:rPr>
        <w:t xml:space="preserve">arba kurie serga progresuojančia kepenų liga, kadangi net nedidelis skysčių ar elektrolitų pusiausvyros pokytis gali skatinti </w:t>
      </w:r>
      <w:r w:rsidR="00FF4CA8" w:rsidRPr="00C035EB">
        <w:rPr>
          <w:sz w:val="22"/>
          <w:szCs w:val="22"/>
        </w:rPr>
        <w:t xml:space="preserve">hepatinės </w:t>
      </w:r>
      <w:r w:rsidRPr="00C035EB">
        <w:rPr>
          <w:sz w:val="22"/>
          <w:szCs w:val="22"/>
        </w:rPr>
        <w:t xml:space="preserve">komos pasireiškimą. </w:t>
      </w:r>
      <w:r w:rsidR="002352C6" w:rsidRPr="00C035EB">
        <w:rPr>
          <w:sz w:val="22"/>
          <w:szCs w:val="22"/>
        </w:rPr>
        <w:t>Pacient</w:t>
      </w:r>
      <w:r w:rsidRPr="00C035EB">
        <w:rPr>
          <w:sz w:val="22"/>
          <w:szCs w:val="22"/>
        </w:rPr>
        <w:t xml:space="preserve">ų, kurių kepenų funkcija </w:t>
      </w:r>
      <w:r w:rsidR="00132091" w:rsidRPr="00C035EB">
        <w:rPr>
          <w:sz w:val="22"/>
          <w:szCs w:val="22"/>
        </w:rPr>
        <w:t>sutrikusi</w:t>
      </w:r>
      <w:r w:rsidRPr="00C035EB">
        <w:rPr>
          <w:sz w:val="22"/>
          <w:szCs w:val="22"/>
        </w:rPr>
        <w:t xml:space="preserve">, gydymo </w:t>
      </w:r>
      <w:r w:rsidR="00853F1C" w:rsidRPr="00C035EB">
        <w:rPr>
          <w:sz w:val="22"/>
          <w:szCs w:val="22"/>
        </w:rPr>
        <w:t>telmisartan</w:t>
      </w:r>
      <w:r w:rsidR="00783549" w:rsidRPr="00C035EB">
        <w:rPr>
          <w:sz w:val="22"/>
          <w:szCs w:val="22"/>
        </w:rPr>
        <w:t>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szCs w:val="22"/>
        </w:rPr>
        <w:t xml:space="preserve"> patirties nėra.</w:t>
      </w:r>
    </w:p>
    <w:p w14:paraId="37DFC0DF" w14:textId="77777777" w:rsidR="002B2DE3" w:rsidRPr="00C035EB" w:rsidRDefault="002B2DE3" w:rsidP="00CF4B60">
      <w:pPr>
        <w:rPr>
          <w:sz w:val="22"/>
          <w:u w:val="single"/>
        </w:rPr>
      </w:pPr>
    </w:p>
    <w:p w14:paraId="1DF6F591" w14:textId="77777777" w:rsidR="002B2DE3" w:rsidRPr="00C035EB" w:rsidRDefault="002B2DE3" w:rsidP="00CF4B60">
      <w:pPr>
        <w:keepNext/>
        <w:rPr>
          <w:sz w:val="22"/>
        </w:rPr>
      </w:pPr>
      <w:r w:rsidRPr="00C035EB">
        <w:rPr>
          <w:sz w:val="22"/>
          <w:u w:val="single"/>
        </w:rPr>
        <w:t>Renovaskulinė hipertenzija</w:t>
      </w:r>
    </w:p>
    <w:p w14:paraId="101C95DF" w14:textId="59644355" w:rsidR="007551A4" w:rsidRPr="00C035EB" w:rsidRDefault="002B2DE3" w:rsidP="00CF4B60">
      <w:pPr>
        <w:rPr>
          <w:sz w:val="22"/>
        </w:rPr>
      </w:pPr>
      <w:r w:rsidRPr="00C035EB">
        <w:rPr>
          <w:sz w:val="22"/>
        </w:rPr>
        <w:t xml:space="preserve">Renino, angiotenzino ir aldosterono sistemą veikiančių </w:t>
      </w:r>
      <w:r w:rsidR="00AA76C2" w:rsidRPr="00C035EB">
        <w:rPr>
          <w:sz w:val="22"/>
        </w:rPr>
        <w:t xml:space="preserve">vaistinių </w:t>
      </w:r>
      <w:r w:rsidRPr="00C035EB">
        <w:rPr>
          <w:sz w:val="22"/>
        </w:rPr>
        <w:t xml:space="preserve">preparatų vartojantiems </w:t>
      </w:r>
      <w:r w:rsidR="00AA76C2" w:rsidRPr="00C035EB">
        <w:rPr>
          <w:sz w:val="22"/>
        </w:rPr>
        <w:t>pacientams</w:t>
      </w:r>
      <w:r w:rsidRPr="00C035EB">
        <w:rPr>
          <w:sz w:val="22"/>
        </w:rPr>
        <w:t xml:space="preserve">, kurių abiejų inkstų (arba vieno, jei </w:t>
      </w:r>
      <w:r w:rsidR="00AA76C2" w:rsidRPr="00C035EB">
        <w:rPr>
          <w:sz w:val="22"/>
        </w:rPr>
        <w:t>kitas inkstas ne</w:t>
      </w:r>
      <w:r w:rsidRPr="00C035EB">
        <w:rPr>
          <w:sz w:val="22"/>
        </w:rPr>
        <w:t>funkcio</w:t>
      </w:r>
      <w:r w:rsidR="005F02BF">
        <w:rPr>
          <w:sz w:val="22"/>
        </w:rPr>
        <w:t>n</w:t>
      </w:r>
      <w:r w:rsidRPr="00C035EB">
        <w:rPr>
          <w:sz w:val="22"/>
        </w:rPr>
        <w:t>uoja) arterijos susiaurėjusios, yra didesnė sunkios hipotenzijos ir inkstų nepakankamumo pasireiškimo rizika.</w:t>
      </w:r>
    </w:p>
    <w:p w14:paraId="7EA8BA7D" w14:textId="72E6822B" w:rsidR="002B2DE3" w:rsidRPr="00C035EB" w:rsidRDefault="002B2DE3" w:rsidP="00CF4B60">
      <w:pPr>
        <w:rPr>
          <w:sz w:val="22"/>
          <w:u w:val="single"/>
        </w:rPr>
      </w:pPr>
    </w:p>
    <w:p w14:paraId="2A075B67" w14:textId="767805FE" w:rsidR="002B2DE3" w:rsidRPr="00C035EB" w:rsidRDefault="00AA76C2" w:rsidP="00CF4B60">
      <w:pPr>
        <w:keepNext/>
        <w:rPr>
          <w:sz w:val="22"/>
        </w:rPr>
      </w:pPr>
      <w:r w:rsidRPr="00C035EB">
        <w:rPr>
          <w:sz w:val="22"/>
          <w:u w:val="single"/>
        </w:rPr>
        <w:t>Sutrikusi inkstų funkcija</w:t>
      </w:r>
      <w:r w:rsidR="002B2DE3" w:rsidRPr="00C035EB">
        <w:rPr>
          <w:sz w:val="22"/>
          <w:u w:val="single"/>
        </w:rPr>
        <w:t>, persodintas inkstas</w:t>
      </w:r>
    </w:p>
    <w:p w14:paraId="759F61E5" w14:textId="281D8BB4" w:rsidR="002B2DE3" w:rsidRPr="00C035EB" w:rsidRDefault="002B2DE3" w:rsidP="00CF4B60">
      <w:pPr>
        <w:rPr>
          <w:sz w:val="22"/>
        </w:rPr>
      </w:pPr>
      <w:r w:rsidRPr="00C035EB">
        <w:rPr>
          <w:sz w:val="22"/>
        </w:rPr>
        <w:t xml:space="preserve">Sunkiu inkstų funkcijos </w:t>
      </w:r>
      <w:r w:rsidR="00254041" w:rsidRPr="00C035EB">
        <w:rPr>
          <w:sz w:val="22"/>
        </w:rPr>
        <w:t xml:space="preserve">sutrikimu </w:t>
      </w:r>
      <w:r w:rsidRPr="00C035EB">
        <w:rPr>
          <w:sz w:val="22"/>
        </w:rPr>
        <w:t xml:space="preserve">(kreatinino klirensas yra </w:t>
      </w:r>
      <w:r w:rsidR="000858AC" w:rsidRPr="00C035EB">
        <w:rPr>
          <w:sz w:val="22"/>
        </w:rPr>
        <w:t>&lt;</w:t>
      </w:r>
      <w:r w:rsidRPr="00C035EB">
        <w:rPr>
          <w:sz w:val="22"/>
        </w:rPr>
        <w:t xml:space="preserve"> 30 ml/min.) sergančių </w:t>
      </w:r>
      <w:r w:rsidR="005B40BE">
        <w:rPr>
          <w:sz w:val="22"/>
        </w:rPr>
        <w:t>pacientų</w:t>
      </w:r>
      <w:r w:rsidRPr="00C035EB">
        <w:rPr>
          <w:sz w:val="22"/>
        </w:rPr>
        <w:t xml:space="preserve"> </w:t>
      </w:r>
      <w:r w:rsidR="00853F1C" w:rsidRPr="00C035EB">
        <w:rPr>
          <w:sz w:val="22"/>
          <w:szCs w:val="22"/>
        </w:rPr>
        <w:t>telmisartan</w:t>
      </w:r>
      <w:r w:rsidR="002E2807" w:rsidRPr="00C035EB">
        <w:rPr>
          <w:sz w:val="22"/>
          <w:szCs w:val="22"/>
        </w:rPr>
        <w:t>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gydyti negalima (žr. 4.3</w:t>
      </w:r>
      <w:r w:rsidR="00853F1C" w:rsidRPr="00C035EB">
        <w:rPr>
          <w:sz w:val="22"/>
        </w:rPr>
        <w:t> </w:t>
      </w:r>
      <w:r w:rsidRPr="00C035EB">
        <w:rPr>
          <w:sz w:val="22"/>
        </w:rPr>
        <w:t>skyrių). Pacient</w:t>
      </w:r>
      <w:r w:rsidR="00FD3619" w:rsidRPr="00C035EB">
        <w:rPr>
          <w:sz w:val="22"/>
        </w:rPr>
        <w:t>ų</w:t>
      </w:r>
      <w:r w:rsidRPr="00C035EB">
        <w:rPr>
          <w:sz w:val="22"/>
        </w:rPr>
        <w:t xml:space="preserve">, kuriems neseniai persodintas inkstas, </w:t>
      </w:r>
      <w:r w:rsidR="00FD3619" w:rsidRPr="00C035EB">
        <w:rPr>
          <w:sz w:val="22"/>
        </w:rPr>
        <w:t xml:space="preserve">gydymo </w:t>
      </w:r>
      <w:r w:rsidR="00120A78" w:rsidRPr="00C035EB">
        <w:rPr>
          <w:sz w:val="22"/>
        </w:rPr>
        <w:t>telmisartanu</w:t>
      </w:r>
      <w:r w:rsidR="006A5307" w:rsidRPr="00C035EB">
        <w:rPr>
          <w:sz w:val="22"/>
          <w:szCs w:val="22"/>
        </w:rPr>
        <w:t> </w:t>
      </w:r>
      <w:r w:rsidR="00BD0296" w:rsidRPr="00C035EB">
        <w:rPr>
          <w:sz w:val="22"/>
        </w:rPr>
        <w:t>/</w:t>
      </w:r>
      <w:r w:rsidR="006A5307" w:rsidRPr="00C035EB">
        <w:rPr>
          <w:sz w:val="22"/>
        </w:rPr>
        <w:t xml:space="preserve"> </w:t>
      </w:r>
      <w:r w:rsidR="00BD0296" w:rsidRPr="00C035EB">
        <w:rPr>
          <w:sz w:val="22"/>
        </w:rPr>
        <w:t>HCTZ</w:t>
      </w:r>
      <w:r w:rsidRPr="00C035EB">
        <w:rPr>
          <w:sz w:val="22"/>
        </w:rPr>
        <w:t xml:space="preserve"> </w:t>
      </w:r>
      <w:r w:rsidR="00FD3619" w:rsidRPr="00C035EB">
        <w:rPr>
          <w:sz w:val="22"/>
        </w:rPr>
        <w:t>patirties nėra</w:t>
      </w:r>
      <w:r w:rsidRPr="00C035EB">
        <w:rPr>
          <w:sz w:val="22"/>
        </w:rPr>
        <w:t xml:space="preserve">. Kadangi lengvu ar vidutinio sunkumo inkstų funkcijos </w:t>
      </w:r>
      <w:r w:rsidR="00FD3619" w:rsidRPr="00C035EB">
        <w:rPr>
          <w:sz w:val="22"/>
        </w:rPr>
        <w:t xml:space="preserve">sutrikimu </w:t>
      </w:r>
      <w:r w:rsidRPr="00C035EB">
        <w:rPr>
          <w:sz w:val="22"/>
        </w:rPr>
        <w:t xml:space="preserve">sergančių </w:t>
      </w:r>
      <w:r w:rsidR="00EF7C93">
        <w:rPr>
          <w:sz w:val="22"/>
        </w:rPr>
        <w:t>pacientų</w:t>
      </w:r>
      <w:r w:rsidRPr="00C035EB">
        <w:rPr>
          <w:sz w:val="22"/>
        </w:rPr>
        <w:t xml:space="preserve"> gydymo </w:t>
      </w:r>
      <w:r w:rsidR="002E2807"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patirtis yra nedidelė, gydymo metu rekomenduojama periodiškai </w:t>
      </w:r>
      <w:r w:rsidR="00FD3619" w:rsidRPr="00C035EB">
        <w:rPr>
          <w:sz w:val="22"/>
        </w:rPr>
        <w:t xml:space="preserve">tirti </w:t>
      </w:r>
      <w:r w:rsidRPr="00C035EB">
        <w:rPr>
          <w:sz w:val="22"/>
        </w:rPr>
        <w:t>kalio, kreatinino ir šlapimo rūgšties kiekį kraujo serume. Jeigu inkstų funkcija sutrikusi, gali pasireikšti tiazidinių diuretikų sukeliama azotemija.</w:t>
      </w:r>
    </w:p>
    <w:p w14:paraId="7E7B7703" w14:textId="1085518F" w:rsidR="002B2DE3" w:rsidRPr="00C035EB" w:rsidRDefault="00303605" w:rsidP="00CF4B60">
      <w:pPr>
        <w:rPr>
          <w:sz w:val="22"/>
          <w:szCs w:val="22"/>
        </w:rPr>
      </w:pPr>
      <w:bookmarkStart w:id="11" w:name="_Hlk151014080"/>
      <w:r w:rsidRPr="00C035EB">
        <w:rPr>
          <w:sz w:val="22"/>
          <w:szCs w:val="22"/>
        </w:rPr>
        <w:t>Telmisartanas nepašalinamas iš kraujo hemofiltracijos būdu ir dializės metu.</w:t>
      </w:r>
    </w:p>
    <w:p w14:paraId="32315EDF" w14:textId="77777777" w:rsidR="00303605" w:rsidRPr="00C035EB" w:rsidRDefault="00303605" w:rsidP="00CF4B60">
      <w:pPr>
        <w:rPr>
          <w:sz w:val="22"/>
        </w:rPr>
      </w:pPr>
    </w:p>
    <w:p w14:paraId="6191B2C9" w14:textId="727A9B8B" w:rsidR="002B2DE3" w:rsidRPr="00C035EB" w:rsidRDefault="000774FE" w:rsidP="00CF4B60">
      <w:pPr>
        <w:keepNext/>
        <w:rPr>
          <w:sz w:val="22"/>
        </w:rPr>
      </w:pPr>
      <w:r w:rsidRPr="00C035EB">
        <w:rPr>
          <w:sz w:val="22"/>
          <w:u w:val="single"/>
        </w:rPr>
        <w:t xml:space="preserve">Pacientai, kuriems </w:t>
      </w:r>
      <w:r w:rsidR="00FD3619" w:rsidRPr="00C035EB">
        <w:rPr>
          <w:sz w:val="22"/>
          <w:u w:val="single"/>
        </w:rPr>
        <w:t xml:space="preserve">trūksta </w:t>
      </w:r>
      <w:r w:rsidR="002373E1" w:rsidRPr="00C035EB">
        <w:rPr>
          <w:sz w:val="22"/>
          <w:u w:val="single"/>
        </w:rPr>
        <w:t>skysčių</w:t>
      </w:r>
      <w:r w:rsidRPr="00C035EB">
        <w:rPr>
          <w:sz w:val="22"/>
          <w:u w:val="single"/>
        </w:rPr>
        <w:t xml:space="preserve"> ir (arba</w:t>
      </w:r>
      <w:r w:rsidR="00B12982" w:rsidRPr="00C035EB">
        <w:rPr>
          <w:sz w:val="22"/>
          <w:u w:val="single"/>
        </w:rPr>
        <w:t>)</w:t>
      </w:r>
      <w:r w:rsidRPr="00C035EB">
        <w:rPr>
          <w:sz w:val="22"/>
          <w:u w:val="single"/>
        </w:rPr>
        <w:t xml:space="preserve"> natrio</w:t>
      </w:r>
    </w:p>
    <w:p w14:paraId="585C7612" w14:textId="5F2676AD" w:rsidR="002B2DE3" w:rsidRPr="00C035EB" w:rsidRDefault="00366C74" w:rsidP="00CF4B60">
      <w:pPr>
        <w:rPr>
          <w:sz w:val="22"/>
        </w:rPr>
      </w:pPr>
      <w:r w:rsidRPr="00C035EB">
        <w:rPr>
          <w:sz w:val="22"/>
        </w:rPr>
        <w:t>Išgėrus vaistinio preparato</w:t>
      </w:r>
      <w:r w:rsidR="002B2DE3" w:rsidRPr="00C035EB">
        <w:rPr>
          <w:sz w:val="22"/>
        </w:rPr>
        <w:t xml:space="preserve">, ypač pirmą dozę, pacientams, kurių organizme dėl </w:t>
      </w:r>
      <w:r w:rsidR="004D25BD" w:rsidRPr="00C035EB">
        <w:rPr>
          <w:sz w:val="22"/>
        </w:rPr>
        <w:t>intensyvaus gydymo diuretikais</w:t>
      </w:r>
      <w:r w:rsidR="002B2DE3" w:rsidRPr="00C035EB">
        <w:rPr>
          <w:sz w:val="22"/>
        </w:rPr>
        <w:t xml:space="preserve">, </w:t>
      </w:r>
      <w:r w:rsidR="004D25BD" w:rsidRPr="00C035EB">
        <w:rPr>
          <w:sz w:val="22"/>
        </w:rPr>
        <w:t>druskos kiekį ribojančios dietos, viduriavimo ar vėmimo</w:t>
      </w:r>
      <w:r w:rsidR="002B2DE3" w:rsidRPr="00C035EB">
        <w:rPr>
          <w:sz w:val="22"/>
        </w:rPr>
        <w:t>, trūksta skysčių ir</w:t>
      </w:r>
      <w:r w:rsidR="002B2A65" w:rsidRPr="00C035EB">
        <w:rPr>
          <w:sz w:val="22"/>
        </w:rPr>
        <w:t> </w:t>
      </w:r>
      <w:r w:rsidR="002B2DE3" w:rsidRPr="00C035EB">
        <w:rPr>
          <w:sz w:val="22"/>
        </w:rPr>
        <w:t xml:space="preserve">(arba) natrio, gali pasireikšti simptominė hipotenzija. </w:t>
      </w:r>
      <w:r w:rsidR="005A73A0" w:rsidRPr="00C035EB">
        <w:rPr>
          <w:sz w:val="22"/>
        </w:rPr>
        <w:t>P</w:t>
      </w:r>
      <w:r w:rsidR="002B2DE3" w:rsidRPr="00C035EB">
        <w:rPr>
          <w:sz w:val="22"/>
        </w:rPr>
        <w:t xml:space="preserve">rieš gydymą </w:t>
      </w:r>
      <w:r w:rsidR="000774FE" w:rsidRPr="00C035EB">
        <w:rPr>
          <w:sz w:val="22"/>
        </w:rPr>
        <w:t>MicardisPlus</w:t>
      </w:r>
      <w:r w:rsidR="002B2DE3" w:rsidRPr="00C035EB">
        <w:rPr>
          <w:sz w:val="22"/>
        </w:rPr>
        <w:t xml:space="preserve"> reikia </w:t>
      </w:r>
      <w:r w:rsidR="00EF7C93">
        <w:rPr>
          <w:sz w:val="22"/>
        </w:rPr>
        <w:t>koreguoti</w:t>
      </w:r>
      <w:r w:rsidR="00796FD7" w:rsidRPr="00C035EB">
        <w:rPr>
          <w:sz w:val="22"/>
        </w:rPr>
        <w:t xml:space="preserve"> tokią būklę</w:t>
      </w:r>
      <w:r w:rsidR="000774FE" w:rsidRPr="00C035EB">
        <w:rPr>
          <w:sz w:val="22"/>
        </w:rPr>
        <w:t xml:space="preserve">, ypač </w:t>
      </w:r>
      <w:r w:rsidR="002373E1" w:rsidRPr="00C035EB">
        <w:rPr>
          <w:sz w:val="22"/>
        </w:rPr>
        <w:t>skysčių</w:t>
      </w:r>
      <w:r w:rsidR="000774FE" w:rsidRPr="00C035EB">
        <w:rPr>
          <w:sz w:val="22"/>
        </w:rPr>
        <w:t xml:space="preserve"> ir (arba) natrio trūkumą</w:t>
      </w:r>
      <w:r w:rsidR="002B2DE3" w:rsidRPr="00C035EB">
        <w:rPr>
          <w:sz w:val="22"/>
        </w:rPr>
        <w:t>.</w:t>
      </w:r>
    </w:p>
    <w:p w14:paraId="2D24AA65" w14:textId="75BB85F6" w:rsidR="00C26E9F" w:rsidRPr="00C035EB" w:rsidRDefault="00C26E9F" w:rsidP="00CF4B60">
      <w:pPr>
        <w:rPr>
          <w:sz w:val="22"/>
          <w:szCs w:val="22"/>
        </w:rPr>
      </w:pPr>
      <w:r w:rsidRPr="00C035EB">
        <w:rPr>
          <w:sz w:val="22"/>
        </w:rPr>
        <w:t xml:space="preserve">Vartojant HCTZ nustatyta </w:t>
      </w:r>
      <w:r w:rsidR="00593A32" w:rsidRPr="00C035EB">
        <w:rPr>
          <w:sz w:val="22"/>
        </w:rPr>
        <w:t>pavienių</w:t>
      </w:r>
      <w:r w:rsidRPr="00C035EB">
        <w:rPr>
          <w:sz w:val="22"/>
        </w:rPr>
        <w:t xml:space="preserve"> hiponatremijos, pasireiškiančios kartu su neurologiniais simptomais (pykinimu, progresuojančia dezorientacija, apatija), atvejų.</w:t>
      </w:r>
    </w:p>
    <w:bookmarkEnd w:id="11"/>
    <w:p w14:paraId="5613649F" w14:textId="77777777" w:rsidR="000774FE" w:rsidRPr="00C035EB" w:rsidRDefault="000774FE" w:rsidP="00CF4B60">
      <w:pPr>
        <w:rPr>
          <w:sz w:val="22"/>
        </w:rPr>
      </w:pPr>
    </w:p>
    <w:p w14:paraId="6D429145" w14:textId="69ACB169" w:rsidR="002B2DE3" w:rsidRPr="00C035EB" w:rsidRDefault="002B2DE3" w:rsidP="00CF4B60">
      <w:pPr>
        <w:keepNext/>
        <w:rPr>
          <w:sz w:val="22"/>
          <w:szCs w:val="22"/>
        </w:rPr>
      </w:pPr>
      <w:r w:rsidRPr="00C035EB">
        <w:rPr>
          <w:sz w:val="22"/>
          <w:szCs w:val="22"/>
          <w:u w:val="single"/>
        </w:rPr>
        <w:t xml:space="preserve">Dvigubas renino, angiotenzino ir aldosterono sistemos (RAAS) </w:t>
      </w:r>
      <w:r w:rsidR="000263DE" w:rsidRPr="00C035EB">
        <w:rPr>
          <w:sz w:val="22"/>
          <w:szCs w:val="22"/>
          <w:u w:val="single"/>
        </w:rPr>
        <w:t>blokavimas</w:t>
      </w:r>
    </w:p>
    <w:p w14:paraId="02E449D3" w14:textId="2C19BC04" w:rsidR="002B2DE3" w:rsidRPr="00C035EB" w:rsidRDefault="002B2DE3" w:rsidP="00CF4B60">
      <w:pPr>
        <w:rPr>
          <w:rFonts w:ascii="Batang" w:eastAsia="Batang"/>
          <w:sz w:val="22"/>
          <w:szCs w:val="22"/>
        </w:rPr>
      </w:pPr>
      <w:r w:rsidRPr="00C035EB">
        <w:rPr>
          <w:sz w:val="22"/>
          <w:szCs w:val="22"/>
        </w:rPr>
        <w:t>Turima įrodymų, kad kartu vartojant AKF</w:t>
      </w:r>
      <w:r w:rsidR="000263DE" w:rsidRPr="00C035EB">
        <w:rPr>
          <w:sz w:val="22"/>
          <w:szCs w:val="22"/>
        </w:rPr>
        <w:t> </w:t>
      </w:r>
      <w:r w:rsidRPr="00C035EB">
        <w:rPr>
          <w:sz w:val="22"/>
          <w:szCs w:val="22"/>
        </w:rPr>
        <w:t>inhibitorių, angiotenzino</w:t>
      </w:r>
      <w:r w:rsidR="007C084C" w:rsidRPr="00C035EB">
        <w:rPr>
          <w:sz w:val="22"/>
          <w:szCs w:val="22"/>
        </w:rPr>
        <w:t> </w:t>
      </w:r>
      <w:r w:rsidRPr="00C035EB">
        <w:rPr>
          <w:sz w:val="22"/>
          <w:szCs w:val="22"/>
        </w:rPr>
        <w:t>II receptorių blokatorių ar aliskiren</w:t>
      </w:r>
      <w:r w:rsidR="00F108AB">
        <w:rPr>
          <w:sz w:val="22"/>
          <w:szCs w:val="22"/>
        </w:rPr>
        <w:t>o</w:t>
      </w:r>
      <w:r w:rsidRPr="00C035EB">
        <w:rPr>
          <w:sz w:val="22"/>
          <w:szCs w:val="22"/>
        </w:rPr>
        <w:t xml:space="preserve"> padidėja hipotenzijos, hiperkalemijos ir inkstų funkcijos susilpnėjimo (įskaitant ūminį inkstų nepakankamumą) rizika. Todėl dviguba</w:t>
      </w:r>
      <w:r w:rsidR="00CD4902" w:rsidRPr="00C035EB">
        <w:rPr>
          <w:sz w:val="22"/>
          <w:szCs w:val="22"/>
        </w:rPr>
        <w:t>s</w:t>
      </w:r>
      <w:r w:rsidRPr="00C035EB">
        <w:rPr>
          <w:sz w:val="22"/>
          <w:szCs w:val="22"/>
        </w:rPr>
        <w:t xml:space="preserve"> RAAS</w:t>
      </w:r>
      <w:r w:rsidR="00CD4902" w:rsidRPr="00C035EB">
        <w:rPr>
          <w:sz w:val="22"/>
          <w:szCs w:val="22"/>
        </w:rPr>
        <w:t xml:space="preserve"> blokavimas</w:t>
      </w:r>
      <w:r w:rsidRPr="00C035EB">
        <w:rPr>
          <w:sz w:val="22"/>
          <w:szCs w:val="22"/>
        </w:rPr>
        <w:t xml:space="preserve"> vartojant AKF</w:t>
      </w:r>
      <w:r w:rsidR="00CD4902" w:rsidRPr="00C035EB">
        <w:rPr>
          <w:sz w:val="22"/>
          <w:szCs w:val="22"/>
        </w:rPr>
        <w:t> </w:t>
      </w:r>
      <w:r w:rsidRPr="00C035EB">
        <w:rPr>
          <w:sz w:val="22"/>
          <w:szCs w:val="22"/>
        </w:rPr>
        <w:t>inhibitorių, angiotenzino</w:t>
      </w:r>
      <w:r w:rsidR="002E2807" w:rsidRPr="00C035EB">
        <w:rPr>
          <w:sz w:val="22"/>
          <w:szCs w:val="22"/>
        </w:rPr>
        <w:t> </w:t>
      </w:r>
      <w:r w:rsidRPr="00C035EB">
        <w:rPr>
          <w:sz w:val="22"/>
          <w:szCs w:val="22"/>
        </w:rPr>
        <w:t xml:space="preserve">II receptorių blokatorių ar aliskireno derinį </w:t>
      </w:r>
      <w:r w:rsidRPr="00C035EB">
        <w:rPr>
          <w:rFonts w:eastAsia="Batang"/>
          <w:sz w:val="22"/>
          <w:szCs w:val="22"/>
        </w:rPr>
        <w:t>(žr. 4.5 ir 5.1</w:t>
      </w:r>
      <w:r w:rsidR="002E2807" w:rsidRPr="00C035EB">
        <w:rPr>
          <w:rFonts w:eastAsia="Batang"/>
          <w:sz w:val="22"/>
          <w:szCs w:val="22"/>
        </w:rPr>
        <w:t> </w:t>
      </w:r>
      <w:r w:rsidRPr="00C035EB">
        <w:rPr>
          <w:rFonts w:eastAsia="Batang"/>
          <w:sz w:val="22"/>
          <w:szCs w:val="22"/>
        </w:rPr>
        <w:t>skyrius)</w:t>
      </w:r>
      <w:r w:rsidR="00103B5C" w:rsidRPr="00C035EB">
        <w:rPr>
          <w:rFonts w:eastAsia="Batang"/>
          <w:sz w:val="22"/>
          <w:szCs w:val="22"/>
        </w:rPr>
        <w:t xml:space="preserve"> nerekomenduojamas</w:t>
      </w:r>
      <w:r w:rsidRPr="00C035EB">
        <w:rPr>
          <w:rFonts w:eastAsia="Batang"/>
          <w:sz w:val="22"/>
          <w:szCs w:val="22"/>
        </w:rPr>
        <w:t>.</w:t>
      </w:r>
    </w:p>
    <w:p w14:paraId="0AF0C5F9" w14:textId="51F39315" w:rsidR="002B2DE3" w:rsidRPr="00C035EB" w:rsidRDefault="002B2DE3" w:rsidP="00CF4B60">
      <w:pPr>
        <w:rPr>
          <w:rFonts w:ascii="Batang" w:eastAsia="Batang"/>
          <w:sz w:val="22"/>
          <w:szCs w:val="22"/>
        </w:rPr>
      </w:pPr>
      <w:r w:rsidRPr="00C035EB">
        <w:rPr>
          <w:rFonts w:eastAsia="Batang"/>
          <w:sz w:val="22"/>
          <w:szCs w:val="22"/>
        </w:rPr>
        <w:t xml:space="preserve">Vis dėlto, jei dvigubas </w:t>
      </w:r>
      <w:r w:rsidR="00B05CE9" w:rsidRPr="00C035EB">
        <w:rPr>
          <w:rFonts w:eastAsia="Batang"/>
          <w:sz w:val="22"/>
          <w:szCs w:val="22"/>
        </w:rPr>
        <w:t xml:space="preserve">blokavimas </w:t>
      </w:r>
      <w:r w:rsidRPr="00C035EB">
        <w:rPr>
          <w:rFonts w:eastAsia="Batang"/>
          <w:sz w:val="22"/>
          <w:szCs w:val="22"/>
        </w:rPr>
        <w:t>laikomas absoliučiai būtinu, šis gydymas turi būti atliekamas tik prižiūrint specialistams ir dažnai bei atidžiai tiriant inkstų funkciją, elektrolitų koncentracij</w:t>
      </w:r>
      <w:r w:rsidR="00103B5C" w:rsidRPr="00C035EB">
        <w:rPr>
          <w:rFonts w:eastAsia="Batang"/>
          <w:sz w:val="22"/>
          <w:szCs w:val="22"/>
        </w:rPr>
        <w:t>as</w:t>
      </w:r>
      <w:r w:rsidRPr="00C035EB">
        <w:rPr>
          <w:rFonts w:eastAsia="Batang"/>
          <w:sz w:val="22"/>
          <w:szCs w:val="22"/>
        </w:rPr>
        <w:t xml:space="preserve"> bei kraujospūdį.</w:t>
      </w:r>
    </w:p>
    <w:p w14:paraId="420DCA52" w14:textId="61A9CECB" w:rsidR="007551A4" w:rsidRPr="00C035EB" w:rsidRDefault="002B2DE3" w:rsidP="00CF4B60">
      <w:pPr>
        <w:rPr>
          <w:sz w:val="22"/>
          <w:szCs w:val="22"/>
        </w:rPr>
      </w:pPr>
      <w:r w:rsidRPr="00C035EB">
        <w:rPr>
          <w:rFonts w:eastAsia="Batang"/>
          <w:sz w:val="22"/>
          <w:szCs w:val="22"/>
        </w:rPr>
        <w:t>Pacientams, sergantiems diabetine nefropatija, negalima kartu vartoti AKF</w:t>
      </w:r>
      <w:r w:rsidR="00451F4E" w:rsidRPr="00C035EB">
        <w:rPr>
          <w:rFonts w:eastAsia="Batang"/>
          <w:sz w:val="22"/>
          <w:szCs w:val="22"/>
        </w:rPr>
        <w:t> </w:t>
      </w:r>
      <w:r w:rsidRPr="00C035EB">
        <w:rPr>
          <w:rFonts w:eastAsia="Batang"/>
          <w:sz w:val="22"/>
          <w:szCs w:val="22"/>
        </w:rPr>
        <w:t>inhibitorių ir angiotenzino</w:t>
      </w:r>
      <w:r w:rsidR="007C084C" w:rsidRPr="00C035EB">
        <w:rPr>
          <w:rFonts w:eastAsia="Batang"/>
          <w:sz w:val="22"/>
          <w:szCs w:val="22"/>
        </w:rPr>
        <w:t> </w:t>
      </w:r>
      <w:r w:rsidRPr="00C035EB">
        <w:rPr>
          <w:rFonts w:eastAsia="Batang"/>
          <w:sz w:val="22"/>
          <w:szCs w:val="22"/>
        </w:rPr>
        <w:t>II receptorių blokatorių.</w:t>
      </w:r>
    </w:p>
    <w:p w14:paraId="3D6330D1" w14:textId="33AE555E" w:rsidR="002B2DE3" w:rsidRPr="00C035EB" w:rsidRDefault="002B2DE3" w:rsidP="0047237D">
      <w:pPr>
        <w:rPr>
          <w:sz w:val="22"/>
          <w:u w:val="single"/>
        </w:rPr>
      </w:pPr>
    </w:p>
    <w:p w14:paraId="21549519" w14:textId="284E9E1D" w:rsidR="002B2DE3" w:rsidRPr="00C035EB" w:rsidRDefault="002B2DE3" w:rsidP="0047237D">
      <w:pPr>
        <w:keepNext/>
        <w:rPr>
          <w:sz w:val="22"/>
        </w:rPr>
      </w:pPr>
      <w:r w:rsidRPr="00C035EB">
        <w:rPr>
          <w:sz w:val="22"/>
          <w:u w:val="single"/>
        </w:rPr>
        <w:t>Kitoki</w:t>
      </w:r>
      <w:r w:rsidR="00AC0A94" w:rsidRPr="00C035EB">
        <w:rPr>
          <w:sz w:val="22"/>
          <w:u w:val="single"/>
        </w:rPr>
        <w:t>os</w:t>
      </w:r>
      <w:r w:rsidRPr="00C035EB">
        <w:rPr>
          <w:sz w:val="22"/>
          <w:u w:val="single"/>
        </w:rPr>
        <w:t xml:space="preserve"> būklė</w:t>
      </w:r>
      <w:r w:rsidR="00AC0A94" w:rsidRPr="00C035EB">
        <w:rPr>
          <w:sz w:val="22"/>
          <w:u w:val="single"/>
        </w:rPr>
        <w:t>s</w:t>
      </w:r>
      <w:r w:rsidRPr="00C035EB">
        <w:rPr>
          <w:sz w:val="22"/>
          <w:u w:val="single"/>
        </w:rPr>
        <w:t>, kuri</w:t>
      </w:r>
      <w:r w:rsidR="00AC0A94" w:rsidRPr="00C035EB">
        <w:rPr>
          <w:sz w:val="22"/>
          <w:u w:val="single"/>
        </w:rPr>
        <w:t>ų</w:t>
      </w:r>
      <w:r w:rsidRPr="00C035EB">
        <w:rPr>
          <w:sz w:val="22"/>
          <w:u w:val="single"/>
        </w:rPr>
        <w:t xml:space="preserve"> metu stimuliuojama renino, angiotenzino ir aldosterono sistema</w:t>
      </w:r>
    </w:p>
    <w:p w14:paraId="6D409C3F" w14:textId="1D9F1462" w:rsidR="007551A4" w:rsidRPr="00C035EB" w:rsidRDefault="00F608B1" w:rsidP="0047237D">
      <w:pPr>
        <w:rPr>
          <w:sz w:val="22"/>
        </w:rPr>
      </w:pPr>
      <w:r w:rsidRPr="00C035EB">
        <w:rPr>
          <w:sz w:val="22"/>
        </w:rPr>
        <w:t>P</w:t>
      </w:r>
      <w:r w:rsidR="002B2DE3" w:rsidRPr="00C035EB">
        <w:rPr>
          <w:sz w:val="22"/>
        </w:rPr>
        <w:t>acient</w:t>
      </w:r>
      <w:r w:rsidRPr="00C035EB">
        <w:rPr>
          <w:sz w:val="22"/>
        </w:rPr>
        <w:t>ų</w:t>
      </w:r>
      <w:r w:rsidR="002B2DE3" w:rsidRPr="00C035EB">
        <w:rPr>
          <w:sz w:val="22"/>
        </w:rPr>
        <w:t xml:space="preserve">, kurių kraujagyslių lygiųjų raumenų tonusas ir inkstų funkcija daugiausiai priklauso nuo </w:t>
      </w:r>
      <w:r w:rsidRPr="00C035EB">
        <w:rPr>
          <w:sz w:val="22"/>
          <w:szCs w:val="22"/>
        </w:rPr>
        <w:t xml:space="preserve">renino, angiotenzino ir aldosterono </w:t>
      </w:r>
      <w:r w:rsidR="002B2DE3" w:rsidRPr="00C035EB">
        <w:rPr>
          <w:sz w:val="22"/>
        </w:rPr>
        <w:t xml:space="preserve">sistemos tonuso </w:t>
      </w:r>
      <w:r w:rsidRPr="00C035EB">
        <w:rPr>
          <w:sz w:val="22"/>
        </w:rPr>
        <w:t>(</w:t>
      </w:r>
      <w:r w:rsidR="002B2DE3" w:rsidRPr="00C035EB">
        <w:rPr>
          <w:sz w:val="22"/>
        </w:rPr>
        <w:t>pvz., serganči</w:t>
      </w:r>
      <w:r w:rsidRPr="00C035EB">
        <w:rPr>
          <w:sz w:val="22"/>
        </w:rPr>
        <w:t>ųjų</w:t>
      </w:r>
      <w:r w:rsidR="002B2DE3" w:rsidRPr="00C035EB">
        <w:rPr>
          <w:sz w:val="22"/>
        </w:rPr>
        <w:t xml:space="preserve"> sunkiu staziniu širdies nepakankamumu arba </w:t>
      </w:r>
      <w:r w:rsidRPr="00C035EB">
        <w:rPr>
          <w:sz w:val="22"/>
        </w:rPr>
        <w:t xml:space="preserve">pagrindine </w:t>
      </w:r>
      <w:r w:rsidR="002B2DE3" w:rsidRPr="00C035EB">
        <w:rPr>
          <w:sz w:val="22"/>
        </w:rPr>
        <w:t xml:space="preserve">inkstų liga, įskaitant </w:t>
      </w:r>
      <w:r w:rsidRPr="00C035EB">
        <w:rPr>
          <w:sz w:val="22"/>
        </w:rPr>
        <w:t xml:space="preserve">inkstų </w:t>
      </w:r>
      <w:r w:rsidR="002B2DE3" w:rsidRPr="00C035EB">
        <w:rPr>
          <w:sz w:val="22"/>
        </w:rPr>
        <w:t xml:space="preserve">arterijų </w:t>
      </w:r>
      <w:r w:rsidRPr="00C035EB">
        <w:rPr>
          <w:sz w:val="22"/>
        </w:rPr>
        <w:t>stenozę)</w:t>
      </w:r>
      <w:r w:rsidR="002B2DE3" w:rsidRPr="00C035EB">
        <w:rPr>
          <w:sz w:val="22"/>
        </w:rPr>
        <w:t xml:space="preserve">, </w:t>
      </w:r>
      <w:r w:rsidRPr="00C035EB">
        <w:rPr>
          <w:sz w:val="22"/>
          <w:szCs w:val="22"/>
        </w:rPr>
        <w:t xml:space="preserve">gydymas šią sistemą </w:t>
      </w:r>
      <w:r w:rsidRPr="00C035EB">
        <w:rPr>
          <w:sz w:val="22"/>
          <w:szCs w:val="22"/>
        </w:rPr>
        <w:lastRenderedPageBreak/>
        <w:t>veikiančiais vaistiniais preparatais</w:t>
      </w:r>
      <w:r w:rsidR="002B2DE3" w:rsidRPr="00C035EB">
        <w:rPr>
          <w:sz w:val="22"/>
        </w:rPr>
        <w:t xml:space="preserve"> </w:t>
      </w:r>
      <w:r w:rsidRPr="00C035EB">
        <w:rPr>
          <w:sz w:val="22"/>
          <w:szCs w:val="22"/>
        </w:rPr>
        <w:t xml:space="preserve">buvo susijęs su ūmine </w:t>
      </w:r>
      <w:r w:rsidR="002B2DE3" w:rsidRPr="00C035EB">
        <w:rPr>
          <w:sz w:val="22"/>
        </w:rPr>
        <w:t>hipotenzija, hiperazotemija, oligurija, retais atvejais</w:t>
      </w:r>
      <w:r w:rsidR="009E7626" w:rsidRPr="00C035EB">
        <w:rPr>
          <w:sz w:val="22"/>
        </w:rPr>
        <w:t> </w:t>
      </w:r>
      <w:r w:rsidR="002B2DE3" w:rsidRPr="00C035EB">
        <w:rPr>
          <w:sz w:val="22"/>
        </w:rPr>
        <w:sym w:font="Symbol" w:char="F02D"/>
      </w:r>
      <w:r w:rsidR="002B2DE3" w:rsidRPr="00C035EB">
        <w:rPr>
          <w:sz w:val="22"/>
        </w:rPr>
        <w:t xml:space="preserve"> ūmini</w:t>
      </w:r>
      <w:r w:rsidRPr="00C035EB">
        <w:rPr>
          <w:sz w:val="22"/>
        </w:rPr>
        <w:t>u</w:t>
      </w:r>
      <w:r w:rsidR="002B2DE3" w:rsidRPr="00C035EB">
        <w:rPr>
          <w:sz w:val="22"/>
        </w:rPr>
        <w:t xml:space="preserve"> inkstų nepakankamum</w:t>
      </w:r>
      <w:r w:rsidRPr="00C035EB">
        <w:rPr>
          <w:sz w:val="22"/>
        </w:rPr>
        <w:t>u</w:t>
      </w:r>
      <w:r w:rsidR="002B2DE3" w:rsidRPr="00C035EB">
        <w:rPr>
          <w:sz w:val="22"/>
        </w:rPr>
        <w:t xml:space="preserve"> (žr. 4.8</w:t>
      </w:r>
      <w:r w:rsidR="002E2807" w:rsidRPr="00C035EB">
        <w:rPr>
          <w:sz w:val="22"/>
        </w:rPr>
        <w:t> </w:t>
      </w:r>
      <w:r w:rsidR="002B2DE3" w:rsidRPr="00C035EB">
        <w:rPr>
          <w:sz w:val="22"/>
        </w:rPr>
        <w:t>skyrių).</w:t>
      </w:r>
    </w:p>
    <w:p w14:paraId="03898463" w14:textId="26177718" w:rsidR="002B2DE3" w:rsidRPr="00C035EB" w:rsidRDefault="002B2DE3" w:rsidP="0047237D">
      <w:pPr>
        <w:rPr>
          <w:sz w:val="22"/>
        </w:rPr>
      </w:pPr>
    </w:p>
    <w:p w14:paraId="4DA875DF" w14:textId="77777777" w:rsidR="002B2DE3" w:rsidRPr="00C035EB" w:rsidRDefault="002B2DE3" w:rsidP="0047237D">
      <w:pPr>
        <w:keepNext/>
        <w:rPr>
          <w:sz w:val="22"/>
          <w:u w:val="single"/>
        </w:rPr>
      </w:pPr>
      <w:r w:rsidRPr="00C035EB">
        <w:rPr>
          <w:sz w:val="22"/>
          <w:u w:val="single"/>
        </w:rPr>
        <w:t>Pirminis aldosteronizmas</w:t>
      </w:r>
    </w:p>
    <w:p w14:paraId="7E42B0A3" w14:textId="6C2BB205" w:rsidR="002B2DE3" w:rsidRPr="00C035EB" w:rsidRDefault="00305B31" w:rsidP="004476CD">
      <w:pPr>
        <w:rPr>
          <w:sz w:val="22"/>
        </w:rPr>
      </w:pPr>
      <w:r w:rsidRPr="00C035EB">
        <w:rPr>
          <w:sz w:val="22"/>
        </w:rPr>
        <w:t>Pacientų</w:t>
      </w:r>
      <w:r w:rsidR="002B2DE3" w:rsidRPr="00C035EB">
        <w:rPr>
          <w:sz w:val="22"/>
        </w:rPr>
        <w:t xml:space="preserve">, kuriems yra pirminis aldosteronizmas, </w:t>
      </w:r>
      <w:r w:rsidRPr="00C035EB">
        <w:rPr>
          <w:sz w:val="22"/>
        </w:rPr>
        <w:t xml:space="preserve">gydymas </w:t>
      </w:r>
      <w:r w:rsidR="002B2DE3" w:rsidRPr="00C035EB">
        <w:rPr>
          <w:sz w:val="22"/>
        </w:rPr>
        <w:t xml:space="preserve">renino, angiotenzino ir aldosterono sistemą </w:t>
      </w:r>
      <w:r w:rsidR="008B56CB" w:rsidRPr="00C035EB">
        <w:rPr>
          <w:sz w:val="22"/>
        </w:rPr>
        <w:t xml:space="preserve">slopinančiais antihipertenziniais </w:t>
      </w:r>
      <w:r w:rsidR="002D051E" w:rsidRPr="00C035EB">
        <w:rPr>
          <w:sz w:val="22"/>
        </w:rPr>
        <w:t>vaistiniai</w:t>
      </w:r>
      <w:r w:rsidR="008B56CB" w:rsidRPr="00C035EB">
        <w:rPr>
          <w:sz w:val="22"/>
        </w:rPr>
        <w:t>s</w:t>
      </w:r>
      <w:r w:rsidR="002D051E" w:rsidRPr="00C035EB">
        <w:rPr>
          <w:sz w:val="22"/>
        </w:rPr>
        <w:t xml:space="preserve"> preparatai</w:t>
      </w:r>
      <w:r w:rsidR="008B56CB" w:rsidRPr="00C035EB">
        <w:rPr>
          <w:sz w:val="22"/>
        </w:rPr>
        <w:t>s</w:t>
      </w:r>
      <w:r w:rsidR="002B2DE3" w:rsidRPr="00C035EB">
        <w:rPr>
          <w:sz w:val="22"/>
        </w:rPr>
        <w:t xml:space="preserve"> paprastai </w:t>
      </w:r>
      <w:r w:rsidR="008B56CB" w:rsidRPr="00C035EB">
        <w:rPr>
          <w:sz w:val="22"/>
        </w:rPr>
        <w:t>yra neveiksmingas</w:t>
      </w:r>
      <w:r w:rsidR="002B2DE3" w:rsidRPr="00C035EB">
        <w:rPr>
          <w:sz w:val="22"/>
        </w:rPr>
        <w:t xml:space="preserve">, todėl </w:t>
      </w:r>
      <w:r w:rsidR="002E2807"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2B2DE3" w:rsidRPr="00C035EB">
        <w:rPr>
          <w:sz w:val="22"/>
        </w:rPr>
        <w:t xml:space="preserve"> jų gydyti </w:t>
      </w:r>
      <w:r w:rsidR="008B56CB" w:rsidRPr="00C035EB">
        <w:rPr>
          <w:sz w:val="22"/>
        </w:rPr>
        <w:t>nerekomenduojama</w:t>
      </w:r>
      <w:r w:rsidR="002B2DE3" w:rsidRPr="00C035EB">
        <w:rPr>
          <w:sz w:val="22"/>
        </w:rPr>
        <w:t>.</w:t>
      </w:r>
    </w:p>
    <w:p w14:paraId="5F7F5254" w14:textId="77777777" w:rsidR="002B2DE3" w:rsidRPr="00C035EB" w:rsidRDefault="002B2DE3" w:rsidP="0047237D">
      <w:pPr>
        <w:rPr>
          <w:sz w:val="22"/>
        </w:rPr>
      </w:pPr>
    </w:p>
    <w:p w14:paraId="328636C2" w14:textId="787BB12E" w:rsidR="002B2DE3" w:rsidRPr="00C035EB" w:rsidRDefault="002B2DE3" w:rsidP="0047237D">
      <w:pPr>
        <w:keepNext/>
        <w:rPr>
          <w:sz w:val="22"/>
          <w:szCs w:val="22"/>
        </w:rPr>
      </w:pPr>
      <w:r w:rsidRPr="00C035EB">
        <w:rPr>
          <w:sz w:val="22"/>
          <w:szCs w:val="22"/>
          <w:u w:val="single"/>
        </w:rPr>
        <w:t xml:space="preserve">Aortos arba </w:t>
      </w:r>
      <w:r w:rsidR="008C5E32">
        <w:rPr>
          <w:sz w:val="22"/>
          <w:szCs w:val="22"/>
          <w:u w:val="single"/>
        </w:rPr>
        <w:t>mitralinio (dviburio) vožtuvo</w:t>
      </w:r>
      <w:r w:rsidRPr="00C035EB">
        <w:rPr>
          <w:sz w:val="22"/>
          <w:szCs w:val="22"/>
          <w:u w:val="single"/>
        </w:rPr>
        <w:t xml:space="preserve"> stenozė, obstrukcinė hipertrofinė kardiomiopatija</w:t>
      </w:r>
    </w:p>
    <w:p w14:paraId="3DFEB292" w14:textId="1ECA4161" w:rsidR="002B2DE3" w:rsidRPr="00C035EB" w:rsidRDefault="002B2DE3" w:rsidP="0047237D">
      <w:pPr>
        <w:rPr>
          <w:sz w:val="22"/>
          <w:szCs w:val="22"/>
        </w:rPr>
      </w:pPr>
      <w:r w:rsidRPr="00C035EB">
        <w:rPr>
          <w:sz w:val="22"/>
          <w:szCs w:val="22"/>
        </w:rPr>
        <w:t xml:space="preserve">Pacientus, kuriems yra aortos ar </w:t>
      </w:r>
      <w:r w:rsidR="008C5E32">
        <w:rPr>
          <w:sz w:val="22"/>
          <w:szCs w:val="22"/>
        </w:rPr>
        <w:t>mitralinio (dviburio) vožtuvo</w:t>
      </w:r>
      <w:r w:rsidRPr="00C035EB">
        <w:rPr>
          <w:sz w:val="22"/>
          <w:szCs w:val="22"/>
        </w:rPr>
        <w:t xml:space="preserve"> stenozė arba obstrukcinė hipertrofinė kardiomiopatija, MicardisPlus</w:t>
      </w:r>
      <w:r w:rsidR="00CE6BB2">
        <w:rPr>
          <w:sz w:val="22"/>
          <w:szCs w:val="22"/>
        </w:rPr>
        <w:t xml:space="preserve"> taip pat</w:t>
      </w:r>
      <w:r w:rsidRPr="00C035EB">
        <w:rPr>
          <w:sz w:val="22"/>
          <w:szCs w:val="22"/>
        </w:rPr>
        <w:t>, kaip ir kit</w:t>
      </w:r>
      <w:r w:rsidR="00CE6BB2">
        <w:rPr>
          <w:sz w:val="22"/>
          <w:szCs w:val="22"/>
        </w:rPr>
        <w:t>ais</w:t>
      </w:r>
      <w:r w:rsidRPr="00C035EB">
        <w:rPr>
          <w:sz w:val="22"/>
          <w:szCs w:val="22"/>
        </w:rPr>
        <w:t xml:space="preserve"> kraujagysles plečiančiais </w:t>
      </w:r>
      <w:r w:rsidR="00150D46" w:rsidRPr="00C035EB">
        <w:rPr>
          <w:sz w:val="22"/>
          <w:szCs w:val="22"/>
        </w:rPr>
        <w:t xml:space="preserve">vaistiniais </w:t>
      </w:r>
      <w:r w:rsidRPr="00C035EB">
        <w:rPr>
          <w:sz w:val="22"/>
          <w:szCs w:val="22"/>
        </w:rPr>
        <w:t xml:space="preserve">preparatais, reikia gydyti </w:t>
      </w:r>
      <w:r w:rsidR="00150D46" w:rsidRPr="00C035EB">
        <w:rPr>
          <w:sz w:val="22"/>
          <w:szCs w:val="22"/>
        </w:rPr>
        <w:t>laikantis specialių atsargumo priemonių</w:t>
      </w:r>
      <w:r w:rsidRPr="00C035EB">
        <w:rPr>
          <w:sz w:val="22"/>
          <w:szCs w:val="22"/>
        </w:rPr>
        <w:t>.</w:t>
      </w:r>
    </w:p>
    <w:p w14:paraId="6761DE8D" w14:textId="77777777" w:rsidR="001023F9" w:rsidRPr="00C035EB" w:rsidRDefault="001023F9" w:rsidP="004476CD">
      <w:pPr>
        <w:rPr>
          <w:sz w:val="22"/>
          <w:szCs w:val="22"/>
          <w:u w:val="single"/>
        </w:rPr>
      </w:pPr>
    </w:p>
    <w:p w14:paraId="241C2E48" w14:textId="65396EF0" w:rsidR="002B2DE3" w:rsidRPr="00C035EB" w:rsidRDefault="002B2DE3" w:rsidP="0047237D">
      <w:pPr>
        <w:keepNext/>
        <w:rPr>
          <w:sz w:val="22"/>
          <w:szCs w:val="22"/>
        </w:rPr>
      </w:pPr>
      <w:r w:rsidRPr="00C035EB">
        <w:rPr>
          <w:sz w:val="22"/>
          <w:szCs w:val="22"/>
          <w:u w:val="single"/>
        </w:rPr>
        <w:t>Poveikis medžiagų apykaitai ir endokrininei sistemai</w:t>
      </w:r>
    </w:p>
    <w:p w14:paraId="6BBE8396" w14:textId="4F34CB0A" w:rsidR="002B2DE3" w:rsidRPr="00C035EB" w:rsidRDefault="002B2DE3" w:rsidP="0047237D">
      <w:pPr>
        <w:rPr>
          <w:sz w:val="22"/>
          <w:szCs w:val="22"/>
        </w:rPr>
      </w:pPr>
      <w:r w:rsidRPr="00C035EB">
        <w:rPr>
          <w:sz w:val="22"/>
          <w:szCs w:val="22"/>
        </w:rPr>
        <w:t xml:space="preserve">Gydymas tiazidais gali sutrikdyti gliukozės toleravimą, todėl cukriniu diabetu sergantiems pacientams, kurie gydomi insulinu arba kitais </w:t>
      </w:r>
      <w:r w:rsidR="00EB2334" w:rsidRPr="00C035EB">
        <w:rPr>
          <w:sz w:val="22"/>
          <w:szCs w:val="22"/>
        </w:rPr>
        <w:t xml:space="preserve">vaistiniais </w:t>
      </w:r>
      <w:r w:rsidRPr="00C035EB">
        <w:rPr>
          <w:sz w:val="22"/>
          <w:szCs w:val="22"/>
        </w:rPr>
        <w:t>preparatais</w:t>
      </w:r>
      <w:r w:rsidR="0035018B">
        <w:rPr>
          <w:sz w:val="22"/>
          <w:szCs w:val="22"/>
        </w:rPr>
        <w:t xml:space="preserve"> nuo cukrinio diabeto</w:t>
      </w:r>
      <w:r w:rsidRPr="00C035EB">
        <w:rPr>
          <w:sz w:val="22"/>
          <w:szCs w:val="22"/>
        </w:rPr>
        <w:t xml:space="preserve"> ir telmisartanu, gali pasireikšti hipoglikemija. Vadinasi, tokiems pacientams reikia matuoti gliukozės kiekį kraujyje, prireikus gali tekti keisti insulino arba kitų </w:t>
      </w:r>
      <w:r w:rsidR="00EB2334" w:rsidRPr="00C035EB">
        <w:rPr>
          <w:sz w:val="22"/>
          <w:szCs w:val="22"/>
        </w:rPr>
        <w:t xml:space="preserve">vaistinių </w:t>
      </w:r>
      <w:r w:rsidRPr="00C035EB">
        <w:rPr>
          <w:sz w:val="22"/>
          <w:szCs w:val="22"/>
        </w:rPr>
        <w:t>preparatų</w:t>
      </w:r>
      <w:r w:rsidR="0035018B">
        <w:rPr>
          <w:sz w:val="22"/>
          <w:szCs w:val="22"/>
        </w:rPr>
        <w:t xml:space="preserve"> nuo cukrinio diabeto</w:t>
      </w:r>
      <w:r w:rsidRPr="00C035EB">
        <w:rPr>
          <w:sz w:val="22"/>
          <w:szCs w:val="22"/>
        </w:rPr>
        <w:t xml:space="preserve"> dozę. Vartojant tiazidų, gali tapti pastebimas latentinis cukrinis diabetas.</w:t>
      </w:r>
    </w:p>
    <w:p w14:paraId="06CB0975" w14:textId="77777777" w:rsidR="002B2DE3" w:rsidRPr="00C035EB" w:rsidRDefault="002B2DE3" w:rsidP="0047237D">
      <w:pPr>
        <w:rPr>
          <w:sz w:val="22"/>
          <w:szCs w:val="22"/>
        </w:rPr>
      </w:pPr>
    </w:p>
    <w:p w14:paraId="24E6D87C" w14:textId="04ADA130" w:rsidR="007551A4" w:rsidRPr="00C035EB" w:rsidRDefault="002B2DE3" w:rsidP="0047237D">
      <w:pPr>
        <w:rPr>
          <w:sz w:val="22"/>
          <w:szCs w:val="22"/>
        </w:rPr>
      </w:pPr>
      <w:r w:rsidRPr="00C035EB">
        <w:rPr>
          <w:sz w:val="22"/>
          <w:szCs w:val="22"/>
        </w:rPr>
        <w:t xml:space="preserve">Su tiazidinių diuretikų vartojimu siejamas cholesterolio bei trigliceridų kiekio padidėjimas kraujyje, tačiau </w:t>
      </w:r>
      <w:bookmarkStart w:id="12" w:name="_Hlk45140305"/>
      <w:r w:rsidR="002E2807" w:rsidRPr="00C035EB">
        <w:rPr>
          <w:sz w:val="22"/>
          <w:szCs w:val="22"/>
        </w:rPr>
        <w:t>vaistiniame preparate</w:t>
      </w:r>
      <w:r w:rsidRPr="00C035EB">
        <w:rPr>
          <w:sz w:val="22"/>
          <w:szCs w:val="22"/>
        </w:rPr>
        <w:t xml:space="preserve"> </w:t>
      </w:r>
      <w:bookmarkEnd w:id="12"/>
      <w:r w:rsidRPr="00C035EB">
        <w:rPr>
          <w:sz w:val="22"/>
          <w:szCs w:val="22"/>
        </w:rPr>
        <w:t>esanti hidrochlorotiazido dozė, t.</w:t>
      </w:r>
      <w:r w:rsidR="00E33954" w:rsidRPr="00C035EB">
        <w:rPr>
          <w:sz w:val="22"/>
          <w:szCs w:val="22"/>
        </w:rPr>
        <w:t> </w:t>
      </w:r>
      <w:r w:rsidRPr="00C035EB">
        <w:rPr>
          <w:sz w:val="22"/>
          <w:szCs w:val="22"/>
        </w:rPr>
        <w:t>y. 12,5 mg, tokio poveikio arba visai nesukelia, arba jis būna silpnas. Kai kuriems žmonėms tiazidai gali sukelti hiperurikemiją, skatinti podagros pasireiškimą.</w:t>
      </w:r>
    </w:p>
    <w:p w14:paraId="62E53B87" w14:textId="62B7167E" w:rsidR="002B2DE3" w:rsidRPr="00C035EB" w:rsidRDefault="002B2DE3" w:rsidP="0047237D">
      <w:pPr>
        <w:rPr>
          <w:sz w:val="22"/>
          <w:u w:val="single"/>
        </w:rPr>
      </w:pPr>
    </w:p>
    <w:p w14:paraId="0F2997AB" w14:textId="77777777" w:rsidR="002B2DE3" w:rsidRPr="00C035EB" w:rsidRDefault="002B2DE3" w:rsidP="004476CD">
      <w:pPr>
        <w:keepNext/>
        <w:rPr>
          <w:sz w:val="22"/>
        </w:rPr>
      </w:pPr>
      <w:r w:rsidRPr="00C035EB">
        <w:rPr>
          <w:sz w:val="22"/>
          <w:u w:val="single"/>
        </w:rPr>
        <w:t>Elektrolitų pusiausvyros sutrikimas</w:t>
      </w:r>
    </w:p>
    <w:p w14:paraId="2C7A9D19" w14:textId="3244CFF4" w:rsidR="007551A4" w:rsidRPr="00C035EB" w:rsidRDefault="002B2DE3" w:rsidP="0047237D">
      <w:pPr>
        <w:rPr>
          <w:sz w:val="22"/>
        </w:rPr>
      </w:pPr>
      <w:r w:rsidRPr="00C035EB">
        <w:rPr>
          <w:sz w:val="22"/>
        </w:rPr>
        <w:t xml:space="preserve">Gydant diuretikais, </w:t>
      </w:r>
      <w:r w:rsidR="00422B30" w:rsidRPr="00C035EB">
        <w:rPr>
          <w:sz w:val="22"/>
        </w:rPr>
        <w:t xml:space="preserve">visada reikia </w:t>
      </w:r>
      <w:r w:rsidRPr="00C035EB">
        <w:rPr>
          <w:sz w:val="22"/>
        </w:rPr>
        <w:t xml:space="preserve">periodiškai (tinkamais intervalais) </w:t>
      </w:r>
      <w:r w:rsidR="007D01B6" w:rsidRPr="00C035EB">
        <w:rPr>
          <w:sz w:val="22"/>
        </w:rPr>
        <w:t xml:space="preserve">tirti </w:t>
      </w:r>
      <w:r w:rsidRPr="00C035EB">
        <w:rPr>
          <w:sz w:val="22"/>
        </w:rPr>
        <w:t>elektrolitų kiekį kraujo serume.</w:t>
      </w:r>
    </w:p>
    <w:p w14:paraId="7A5A9EE6" w14:textId="5E130172" w:rsidR="007551A4" w:rsidRPr="00C035EB" w:rsidRDefault="002B2DE3" w:rsidP="0047237D">
      <w:pPr>
        <w:rPr>
          <w:sz w:val="22"/>
        </w:rPr>
      </w:pPr>
      <w:r w:rsidRPr="00C035EB">
        <w:rPr>
          <w:sz w:val="22"/>
        </w:rPr>
        <w:t>Tiazidai, įskaitant hidroc</w:t>
      </w:r>
      <w:r w:rsidR="00B344CC" w:rsidRPr="00C035EB">
        <w:rPr>
          <w:sz w:val="22"/>
        </w:rPr>
        <w:t>h</w:t>
      </w:r>
      <w:r w:rsidRPr="00C035EB">
        <w:rPr>
          <w:sz w:val="22"/>
        </w:rPr>
        <w:t>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w:t>
      </w:r>
      <w:r w:rsidR="00D93173" w:rsidRPr="00C035EB">
        <w:rPr>
          <w:sz w:val="22"/>
        </w:rPr>
        <w:t xml:space="preserve"> arba</w:t>
      </w:r>
      <w:r w:rsidRPr="00C035EB">
        <w:rPr>
          <w:sz w:val="22"/>
        </w:rPr>
        <w:t xml:space="preserve"> mėšlungis</w:t>
      </w:r>
      <w:r w:rsidR="00D93173" w:rsidRPr="00C035EB">
        <w:rPr>
          <w:sz w:val="22"/>
        </w:rPr>
        <w:t>, raumenų</w:t>
      </w:r>
      <w:r w:rsidRPr="00C035EB">
        <w:rPr>
          <w:sz w:val="22"/>
        </w:rPr>
        <w:t xml:space="preserve"> nuovargis, hipotenzija, oligurija, tachikardija bei skrandžio ir žarnyno veiklos sutrikima</w:t>
      </w:r>
      <w:r w:rsidR="009F385C" w:rsidRPr="00C035EB">
        <w:rPr>
          <w:sz w:val="22"/>
        </w:rPr>
        <w:t>i</w:t>
      </w:r>
      <w:r w:rsidRPr="00C035EB">
        <w:rPr>
          <w:sz w:val="22"/>
        </w:rPr>
        <w:t>: pykinimas, vėmimas ar kt. (žr. 4.8</w:t>
      </w:r>
      <w:r w:rsidR="002E2807" w:rsidRPr="00C035EB">
        <w:rPr>
          <w:sz w:val="22"/>
        </w:rPr>
        <w:t> </w:t>
      </w:r>
      <w:r w:rsidRPr="00C035EB">
        <w:rPr>
          <w:sz w:val="22"/>
        </w:rPr>
        <w:t>skyrių).</w:t>
      </w:r>
    </w:p>
    <w:p w14:paraId="2867019F" w14:textId="76E99734" w:rsidR="002B2DE3" w:rsidRPr="00C035EB" w:rsidRDefault="002B2DE3" w:rsidP="0047237D">
      <w:pPr>
        <w:rPr>
          <w:sz w:val="22"/>
        </w:rPr>
      </w:pPr>
    </w:p>
    <w:p w14:paraId="12B60489" w14:textId="404E5335" w:rsidR="002B2DE3" w:rsidRPr="00C035EB" w:rsidRDefault="002B2DE3" w:rsidP="004476CD">
      <w:pPr>
        <w:pStyle w:val="ListParagraph"/>
        <w:keepNext/>
        <w:numPr>
          <w:ilvl w:val="1"/>
          <w:numId w:val="71"/>
        </w:numPr>
        <w:ind w:left="567" w:hanging="567"/>
        <w:rPr>
          <w:sz w:val="22"/>
          <w:szCs w:val="22"/>
        </w:rPr>
      </w:pPr>
      <w:r w:rsidRPr="00C035EB">
        <w:rPr>
          <w:sz w:val="22"/>
          <w:szCs w:val="22"/>
        </w:rPr>
        <w:t>Hipokalemija</w:t>
      </w:r>
    </w:p>
    <w:p w14:paraId="5D23D828" w14:textId="2B975942" w:rsidR="007551A4" w:rsidRPr="00C035EB" w:rsidRDefault="002B2DE3" w:rsidP="0047237D">
      <w:pPr>
        <w:rPr>
          <w:sz w:val="22"/>
          <w:szCs w:val="22"/>
        </w:rPr>
      </w:pPr>
      <w:r w:rsidRPr="00C035EB">
        <w:rPr>
          <w:sz w:val="22"/>
          <w:szCs w:val="22"/>
        </w:rPr>
        <w:t>Vartojant tiazidinių diuretikų, galima hipokalemija</w:t>
      </w:r>
      <w:r w:rsidR="00C47BE5" w:rsidRPr="00C035EB">
        <w:rPr>
          <w:sz w:val="22"/>
          <w:szCs w:val="22"/>
        </w:rPr>
        <w:t>, tačiau diuretikų sukeliamos hipokalemijos</w:t>
      </w:r>
      <w:r w:rsidRPr="00C035EB">
        <w:rPr>
          <w:sz w:val="22"/>
          <w:szCs w:val="22"/>
        </w:rPr>
        <w:t xml:space="preserve"> pasireiškimo galimybę gali mažinti kartu vartojamas telmisartanas. </w:t>
      </w:r>
      <w:r w:rsidR="00445C9F">
        <w:rPr>
          <w:sz w:val="22"/>
          <w:szCs w:val="22"/>
        </w:rPr>
        <w:t>Pacientams</w:t>
      </w:r>
      <w:r w:rsidRPr="00C035EB">
        <w:rPr>
          <w:sz w:val="22"/>
          <w:szCs w:val="22"/>
        </w:rPr>
        <w:t xml:space="preserve">, kuriems yra kepenų cirozė, sustiprėjusi diurezė, kurie per mažai </w:t>
      </w:r>
      <w:r w:rsidR="001E1A16" w:rsidRPr="00C035EB">
        <w:rPr>
          <w:sz w:val="22"/>
          <w:szCs w:val="22"/>
        </w:rPr>
        <w:t>su</w:t>
      </w:r>
      <w:r w:rsidRPr="00C035EB">
        <w:rPr>
          <w:sz w:val="22"/>
          <w:szCs w:val="22"/>
        </w:rPr>
        <w:t xml:space="preserve">vartoja elektrolitų, vartoja kortikosteroidų ar adrenokortikotropinio hormono (AKTH), </w:t>
      </w:r>
      <w:r w:rsidR="00A82422" w:rsidRPr="00C035EB">
        <w:rPr>
          <w:sz w:val="22"/>
          <w:szCs w:val="22"/>
        </w:rPr>
        <w:t xml:space="preserve">hipokalemijos </w:t>
      </w:r>
      <w:r w:rsidRPr="00C035EB">
        <w:rPr>
          <w:sz w:val="22"/>
          <w:szCs w:val="22"/>
        </w:rPr>
        <w:t>pasireiškimo rizika yra didesnė (žr. 4.5</w:t>
      </w:r>
      <w:r w:rsidR="00455592" w:rsidRPr="00C035EB">
        <w:rPr>
          <w:sz w:val="22"/>
          <w:szCs w:val="22"/>
        </w:rPr>
        <w:t> </w:t>
      </w:r>
      <w:r w:rsidRPr="00C035EB">
        <w:rPr>
          <w:sz w:val="22"/>
          <w:szCs w:val="22"/>
        </w:rPr>
        <w:t>skyrių).</w:t>
      </w:r>
    </w:p>
    <w:p w14:paraId="733510A4" w14:textId="018EC4E3" w:rsidR="002B2DE3" w:rsidRPr="00C035EB" w:rsidRDefault="002B2DE3" w:rsidP="0047237D">
      <w:pPr>
        <w:rPr>
          <w:sz w:val="22"/>
          <w:szCs w:val="22"/>
        </w:rPr>
      </w:pPr>
    </w:p>
    <w:p w14:paraId="55CC602F" w14:textId="208459BF" w:rsidR="002B2DE3" w:rsidRPr="00C035EB" w:rsidRDefault="002B2DE3" w:rsidP="004476CD">
      <w:pPr>
        <w:pStyle w:val="ListParagraph"/>
        <w:keepNext/>
        <w:numPr>
          <w:ilvl w:val="1"/>
          <w:numId w:val="72"/>
        </w:numPr>
        <w:ind w:left="567" w:hanging="567"/>
        <w:rPr>
          <w:iCs/>
          <w:sz w:val="22"/>
          <w:szCs w:val="22"/>
        </w:rPr>
      </w:pPr>
      <w:r w:rsidRPr="00C035EB">
        <w:rPr>
          <w:iCs/>
          <w:sz w:val="22"/>
          <w:szCs w:val="22"/>
        </w:rPr>
        <w:t>Hiperkalemija</w:t>
      </w:r>
    </w:p>
    <w:p w14:paraId="1C92C79D" w14:textId="630103EB" w:rsidR="002B2DE3" w:rsidRPr="00C035EB" w:rsidRDefault="001E1A16" w:rsidP="0047237D">
      <w:pPr>
        <w:rPr>
          <w:sz w:val="22"/>
        </w:rPr>
      </w:pPr>
      <w:bookmarkStart w:id="13" w:name="_Hlk45140489"/>
      <w:r w:rsidRPr="00C035EB">
        <w:rPr>
          <w:sz w:val="22"/>
          <w:szCs w:val="22"/>
        </w:rPr>
        <w:t>D</w:t>
      </w:r>
      <w:r w:rsidR="004509FA" w:rsidRPr="00C035EB">
        <w:rPr>
          <w:sz w:val="22"/>
          <w:szCs w:val="22"/>
        </w:rPr>
        <w:t>ėl v</w:t>
      </w:r>
      <w:r w:rsidR="004D46AB" w:rsidRPr="00C035EB">
        <w:rPr>
          <w:sz w:val="22"/>
          <w:szCs w:val="22"/>
        </w:rPr>
        <w:t>aistini</w:t>
      </w:r>
      <w:r w:rsidR="004509FA" w:rsidRPr="00C035EB">
        <w:rPr>
          <w:sz w:val="22"/>
          <w:szCs w:val="22"/>
        </w:rPr>
        <w:t>o</w:t>
      </w:r>
      <w:r w:rsidR="004D46AB" w:rsidRPr="00C035EB">
        <w:rPr>
          <w:sz w:val="22"/>
          <w:szCs w:val="22"/>
        </w:rPr>
        <w:t xml:space="preserve"> preparat</w:t>
      </w:r>
      <w:r w:rsidR="004509FA" w:rsidRPr="00C035EB">
        <w:rPr>
          <w:sz w:val="22"/>
        </w:rPr>
        <w:t>o</w:t>
      </w:r>
      <w:bookmarkEnd w:id="13"/>
      <w:r w:rsidR="002B2DE3" w:rsidRPr="00C035EB">
        <w:rPr>
          <w:sz w:val="22"/>
        </w:rPr>
        <w:t xml:space="preserve"> </w:t>
      </w:r>
      <w:r w:rsidR="004509FA" w:rsidRPr="00C035EB">
        <w:rPr>
          <w:sz w:val="22"/>
        </w:rPr>
        <w:t xml:space="preserve">sudedamosios veikliosios medžiagos telmisartano poveikio, blokuojančio </w:t>
      </w:r>
      <w:r w:rsidR="002B2DE3" w:rsidRPr="00C035EB">
        <w:rPr>
          <w:sz w:val="22"/>
        </w:rPr>
        <w:t>angiotenzin</w:t>
      </w:r>
      <w:r w:rsidR="004F6CAD" w:rsidRPr="00C035EB">
        <w:rPr>
          <w:sz w:val="22"/>
        </w:rPr>
        <w:t>o</w:t>
      </w:r>
      <w:r w:rsidR="007C084C" w:rsidRPr="00C035EB">
        <w:rPr>
          <w:sz w:val="22"/>
        </w:rPr>
        <w:t> </w:t>
      </w:r>
      <w:r w:rsidR="002B2DE3" w:rsidRPr="00C035EB">
        <w:rPr>
          <w:sz w:val="22"/>
        </w:rPr>
        <w:t>II receptorius (AT</w:t>
      </w:r>
      <w:r w:rsidR="002B2DE3" w:rsidRPr="00C035EB">
        <w:rPr>
          <w:sz w:val="22"/>
          <w:vertAlign w:val="subscript"/>
        </w:rPr>
        <w:t>1</w:t>
      </w:r>
      <w:r w:rsidR="002B2DE3" w:rsidRPr="00C035EB">
        <w:rPr>
          <w:sz w:val="22"/>
        </w:rPr>
        <w:t>)</w:t>
      </w:r>
      <w:r w:rsidR="004509FA" w:rsidRPr="00C035EB">
        <w:rPr>
          <w:sz w:val="22"/>
        </w:rPr>
        <w:t xml:space="preserve">, </w:t>
      </w:r>
      <w:r w:rsidR="002B2DE3" w:rsidRPr="00C035EB">
        <w:rPr>
          <w:sz w:val="22"/>
        </w:rPr>
        <w:t xml:space="preserve">gali </w:t>
      </w:r>
      <w:r w:rsidR="004509FA" w:rsidRPr="00C035EB">
        <w:rPr>
          <w:sz w:val="22"/>
        </w:rPr>
        <w:t xml:space="preserve">pasireikšti </w:t>
      </w:r>
      <w:r w:rsidR="002B2DE3" w:rsidRPr="00C035EB">
        <w:rPr>
          <w:sz w:val="22"/>
        </w:rPr>
        <w:t>hiperkalemij</w:t>
      </w:r>
      <w:r w:rsidR="004509FA" w:rsidRPr="00C035EB">
        <w:rPr>
          <w:sz w:val="22"/>
        </w:rPr>
        <w:t>a</w:t>
      </w:r>
      <w:r w:rsidR="002B2DE3" w:rsidRPr="00C035EB">
        <w:rPr>
          <w:sz w:val="22"/>
        </w:rPr>
        <w:t xml:space="preserve">. Nors gydymo </w:t>
      </w:r>
      <w:r w:rsidR="001963D6"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2B2DE3" w:rsidRPr="00C035EB">
        <w:rPr>
          <w:sz w:val="22"/>
        </w:rPr>
        <w:t xml:space="preserve"> metu klinikai reikšmingos hiperkalemijos atvejų nebuvo</w:t>
      </w:r>
      <w:r w:rsidR="004509FA" w:rsidRPr="00C035EB">
        <w:rPr>
          <w:sz w:val="22"/>
        </w:rPr>
        <w:t xml:space="preserve"> užregistruota</w:t>
      </w:r>
      <w:r w:rsidR="002B2DE3" w:rsidRPr="00C035EB">
        <w:rPr>
          <w:sz w:val="22"/>
        </w:rPr>
        <w:t xml:space="preserve">, </w:t>
      </w:r>
      <w:r w:rsidR="00B74B47" w:rsidRPr="00C035EB">
        <w:rPr>
          <w:sz w:val="22"/>
        </w:rPr>
        <w:t xml:space="preserve">hiperkalemija gali atsirasti sergant </w:t>
      </w:r>
      <w:r w:rsidR="002B2DE3" w:rsidRPr="00C035EB">
        <w:rPr>
          <w:sz w:val="22"/>
        </w:rPr>
        <w:t>inkstų ir</w:t>
      </w:r>
      <w:r w:rsidR="002B2A65" w:rsidRPr="00C035EB">
        <w:rPr>
          <w:sz w:val="22"/>
        </w:rPr>
        <w:t> </w:t>
      </w:r>
      <w:r w:rsidR="002B2DE3" w:rsidRPr="00C035EB">
        <w:rPr>
          <w:sz w:val="22"/>
        </w:rPr>
        <w:t>(arba) širdies nepakankamum</w:t>
      </w:r>
      <w:r w:rsidR="00B74B47" w:rsidRPr="00C035EB">
        <w:rPr>
          <w:sz w:val="22"/>
        </w:rPr>
        <w:t>u</w:t>
      </w:r>
      <w:r w:rsidR="00B74B47">
        <w:rPr>
          <w:sz w:val="22"/>
        </w:rPr>
        <w:t>,</w:t>
      </w:r>
      <w:r w:rsidR="003E691F" w:rsidRPr="00C035EB">
        <w:rPr>
          <w:sz w:val="22"/>
        </w:rPr>
        <w:t xml:space="preserve"> cukrini</w:t>
      </w:r>
      <w:r w:rsidR="00234C06" w:rsidRPr="00C035EB">
        <w:rPr>
          <w:sz w:val="22"/>
        </w:rPr>
        <w:t>u</w:t>
      </w:r>
      <w:r w:rsidR="003E691F" w:rsidRPr="00C035EB">
        <w:rPr>
          <w:sz w:val="22"/>
        </w:rPr>
        <w:t xml:space="preserve"> diabet</w:t>
      </w:r>
      <w:r w:rsidR="00234C06" w:rsidRPr="00C035EB">
        <w:rPr>
          <w:sz w:val="22"/>
        </w:rPr>
        <w:t>u ar esant kitų rizikos veiksnių</w:t>
      </w:r>
      <w:r w:rsidR="002B2DE3" w:rsidRPr="00C035EB">
        <w:rPr>
          <w:sz w:val="22"/>
        </w:rPr>
        <w:t xml:space="preserve">. Kalį organizme sulaikančių diuretikų, kalio </w:t>
      </w:r>
      <w:r w:rsidR="003A09D2" w:rsidRPr="00C035EB">
        <w:rPr>
          <w:sz w:val="22"/>
        </w:rPr>
        <w:t>papildų</w:t>
      </w:r>
      <w:r w:rsidR="003D0043">
        <w:rPr>
          <w:sz w:val="22"/>
        </w:rPr>
        <w:t xml:space="preserve"> arba kalio turinčių</w:t>
      </w:r>
      <w:r w:rsidR="002B2DE3" w:rsidRPr="00C035EB">
        <w:rPr>
          <w:sz w:val="22"/>
        </w:rPr>
        <w:t xml:space="preserve"> druskų pakaitalų kartu su </w:t>
      </w:r>
      <w:bookmarkStart w:id="14" w:name="_Hlk45178101"/>
      <w:r w:rsidR="001963D6" w:rsidRPr="00C035EB">
        <w:rPr>
          <w:sz w:val="22"/>
          <w:szCs w:val="22"/>
        </w:rPr>
        <w:t>telmisartanu</w:t>
      </w:r>
      <w:bookmarkEnd w:id="14"/>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2B2DE3" w:rsidRPr="00C035EB">
        <w:rPr>
          <w:sz w:val="22"/>
        </w:rPr>
        <w:t xml:space="preserve"> reikia vartoti atsargiai (žr. 4.5</w:t>
      </w:r>
      <w:r w:rsidR="00455592" w:rsidRPr="00C035EB">
        <w:rPr>
          <w:sz w:val="22"/>
        </w:rPr>
        <w:t> </w:t>
      </w:r>
      <w:r w:rsidR="002B2DE3" w:rsidRPr="00C035EB">
        <w:rPr>
          <w:sz w:val="22"/>
        </w:rPr>
        <w:t>skyrių).</w:t>
      </w:r>
    </w:p>
    <w:p w14:paraId="46009206" w14:textId="77777777" w:rsidR="002B2DE3" w:rsidRPr="00C035EB" w:rsidRDefault="002B2DE3" w:rsidP="0047237D">
      <w:pPr>
        <w:rPr>
          <w:sz w:val="22"/>
        </w:rPr>
      </w:pPr>
    </w:p>
    <w:p w14:paraId="1EEECEAB" w14:textId="553D2B1A" w:rsidR="002B2DE3" w:rsidRPr="00C035EB" w:rsidRDefault="000774FE" w:rsidP="004476CD">
      <w:pPr>
        <w:pStyle w:val="ListParagraph"/>
        <w:keepNext/>
        <w:numPr>
          <w:ilvl w:val="1"/>
          <w:numId w:val="73"/>
        </w:numPr>
        <w:ind w:left="567" w:hanging="567"/>
      </w:pPr>
      <w:r w:rsidRPr="00C035EB">
        <w:rPr>
          <w:sz w:val="22"/>
          <w:szCs w:val="22"/>
        </w:rPr>
        <w:t>H</w:t>
      </w:r>
      <w:r w:rsidR="002B2DE3" w:rsidRPr="00C035EB">
        <w:rPr>
          <w:sz w:val="22"/>
          <w:szCs w:val="22"/>
        </w:rPr>
        <w:t>ipochloreminė alkalozė</w:t>
      </w:r>
    </w:p>
    <w:p w14:paraId="016B926E" w14:textId="42143186" w:rsidR="007551A4" w:rsidRPr="00C035EB" w:rsidRDefault="00384C8C" w:rsidP="0047237D">
      <w:pPr>
        <w:rPr>
          <w:bCs/>
          <w:sz w:val="22"/>
        </w:rPr>
      </w:pPr>
      <w:r w:rsidRPr="00C035EB">
        <w:rPr>
          <w:bCs/>
          <w:sz w:val="22"/>
        </w:rPr>
        <w:t xml:space="preserve">Galimas </w:t>
      </w:r>
      <w:r w:rsidR="002B2DE3" w:rsidRPr="00C035EB">
        <w:rPr>
          <w:bCs/>
          <w:sz w:val="22"/>
        </w:rPr>
        <w:t xml:space="preserve">chlorido trūkumas paprastai būna mažas, jo </w:t>
      </w:r>
      <w:r w:rsidRPr="00C035EB">
        <w:rPr>
          <w:bCs/>
          <w:sz w:val="22"/>
        </w:rPr>
        <w:t xml:space="preserve">gydyti </w:t>
      </w:r>
      <w:r w:rsidR="002B2DE3" w:rsidRPr="00C035EB">
        <w:rPr>
          <w:bCs/>
          <w:sz w:val="22"/>
        </w:rPr>
        <w:t>dažniausiai nereikia.</w:t>
      </w:r>
    </w:p>
    <w:p w14:paraId="723F8105" w14:textId="4328705E" w:rsidR="002B2DE3" w:rsidRPr="00C035EB" w:rsidRDefault="002B2DE3" w:rsidP="0047237D">
      <w:pPr>
        <w:rPr>
          <w:bCs/>
          <w:sz w:val="22"/>
        </w:rPr>
      </w:pPr>
    </w:p>
    <w:p w14:paraId="09458246" w14:textId="5A3D7CEE" w:rsidR="002B2DE3" w:rsidRPr="00C035EB" w:rsidRDefault="002B2DE3" w:rsidP="004476CD">
      <w:pPr>
        <w:pStyle w:val="ListParagraph"/>
        <w:keepNext/>
        <w:numPr>
          <w:ilvl w:val="1"/>
          <w:numId w:val="74"/>
        </w:numPr>
        <w:ind w:left="567" w:hanging="567"/>
        <w:rPr>
          <w:sz w:val="22"/>
          <w:szCs w:val="22"/>
        </w:rPr>
      </w:pPr>
      <w:r w:rsidRPr="00C035EB">
        <w:rPr>
          <w:sz w:val="22"/>
          <w:szCs w:val="22"/>
        </w:rPr>
        <w:t>Hiperkalcemija</w:t>
      </w:r>
    </w:p>
    <w:p w14:paraId="4AA368CF" w14:textId="787DC16D" w:rsidR="002B2DE3" w:rsidRPr="00C035EB" w:rsidRDefault="002B2DE3" w:rsidP="0047237D">
      <w:pPr>
        <w:rPr>
          <w:bCs/>
          <w:sz w:val="22"/>
        </w:rPr>
      </w:pPr>
      <w:r w:rsidRPr="00C035EB">
        <w:rPr>
          <w:bCs/>
          <w:sz w:val="22"/>
        </w:rPr>
        <w:t xml:space="preserve">Tiazidai gali mažinti kalcio išsiskyrimą su šlapimu, todėl jo kiekis kraujo serume protarpiais gali šiek tiek padidėti net tuo atveju, kai </w:t>
      </w:r>
      <w:r w:rsidR="00384C8C" w:rsidRPr="00C035EB">
        <w:rPr>
          <w:bCs/>
          <w:sz w:val="22"/>
        </w:rPr>
        <w:t xml:space="preserve">kalcio </w:t>
      </w:r>
      <w:r w:rsidRPr="00C035EB">
        <w:rPr>
          <w:bCs/>
          <w:sz w:val="22"/>
        </w:rPr>
        <w:t>apykaita nesutrikusi. Ženkli hiperkalcemija gali būti slapto</w:t>
      </w:r>
      <w:r w:rsidR="00384C8C" w:rsidRPr="00C035EB">
        <w:rPr>
          <w:bCs/>
          <w:sz w:val="22"/>
        </w:rPr>
        <w:t>s</w:t>
      </w:r>
      <w:r w:rsidRPr="00C035EB">
        <w:rPr>
          <w:bCs/>
          <w:sz w:val="22"/>
        </w:rPr>
        <w:t xml:space="preserve"> hiperparatiro</w:t>
      </w:r>
      <w:r w:rsidR="00384C8C" w:rsidRPr="00C035EB">
        <w:rPr>
          <w:bCs/>
          <w:sz w:val="22"/>
        </w:rPr>
        <w:t>zės</w:t>
      </w:r>
      <w:r w:rsidRPr="00C035EB">
        <w:rPr>
          <w:bCs/>
          <w:sz w:val="22"/>
        </w:rPr>
        <w:t xml:space="preserve"> požymis.</w:t>
      </w:r>
      <w:r w:rsidR="003514EE" w:rsidRPr="00C035EB">
        <w:rPr>
          <w:bCs/>
          <w:sz w:val="22"/>
        </w:rPr>
        <w:t xml:space="preserve"> </w:t>
      </w:r>
      <w:r w:rsidRPr="00C035EB">
        <w:rPr>
          <w:bCs/>
          <w:sz w:val="22"/>
        </w:rPr>
        <w:t>Prieš prieskydinės liaukos funkc</w:t>
      </w:r>
      <w:r w:rsidR="003514EE" w:rsidRPr="00C035EB">
        <w:rPr>
          <w:bCs/>
          <w:sz w:val="22"/>
        </w:rPr>
        <w:t>i</w:t>
      </w:r>
      <w:r w:rsidRPr="00C035EB">
        <w:rPr>
          <w:bCs/>
          <w:sz w:val="22"/>
        </w:rPr>
        <w:t>jos tyrimą tiazidų vartojimą reikia nutraukti.</w:t>
      </w:r>
    </w:p>
    <w:p w14:paraId="79F89B92" w14:textId="77777777" w:rsidR="002B2DE3" w:rsidRPr="00C035EB" w:rsidRDefault="002B2DE3" w:rsidP="0047237D">
      <w:pPr>
        <w:rPr>
          <w:sz w:val="22"/>
          <w:szCs w:val="22"/>
        </w:rPr>
      </w:pPr>
    </w:p>
    <w:p w14:paraId="51753017" w14:textId="2CCA0188" w:rsidR="002B2DE3" w:rsidRPr="00C035EB" w:rsidRDefault="002B2DE3" w:rsidP="004476CD">
      <w:pPr>
        <w:pStyle w:val="ListParagraph"/>
        <w:keepNext/>
        <w:numPr>
          <w:ilvl w:val="1"/>
          <w:numId w:val="75"/>
        </w:numPr>
        <w:ind w:left="567" w:hanging="567"/>
        <w:rPr>
          <w:sz w:val="22"/>
          <w:szCs w:val="22"/>
        </w:rPr>
      </w:pPr>
      <w:r w:rsidRPr="00C035EB">
        <w:rPr>
          <w:sz w:val="22"/>
          <w:szCs w:val="22"/>
        </w:rPr>
        <w:t>Hipomagnezemija</w:t>
      </w:r>
    </w:p>
    <w:p w14:paraId="17C2CC88" w14:textId="7FA79501" w:rsidR="002B2DE3" w:rsidRPr="00C035EB" w:rsidRDefault="002B2DE3" w:rsidP="0047237D">
      <w:pPr>
        <w:rPr>
          <w:bCs/>
          <w:sz w:val="22"/>
        </w:rPr>
      </w:pPr>
      <w:r w:rsidRPr="00C035EB">
        <w:rPr>
          <w:bCs/>
          <w:sz w:val="22"/>
        </w:rPr>
        <w:t>Tiazidai didina magnio išsiskyrimą su šlapimu, todėl gali sukelti hipomagnezemiją (žr. 4.5</w:t>
      </w:r>
      <w:r w:rsidR="00E93336" w:rsidRPr="00C035EB">
        <w:rPr>
          <w:bCs/>
          <w:sz w:val="22"/>
        </w:rPr>
        <w:t> </w:t>
      </w:r>
      <w:r w:rsidRPr="00C035EB">
        <w:rPr>
          <w:sz w:val="22"/>
        </w:rPr>
        <w:t>skyrių</w:t>
      </w:r>
      <w:r w:rsidRPr="00C035EB">
        <w:rPr>
          <w:bCs/>
          <w:sz w:val="22"/>
        </w:rPr>
        <w:t>).</w:t>
      </w:r>
    </w:p>
    <w:p w14:paraId="21E9E0E6" w14:textId="77777777" w:rsidR="002B2DE3" w:rsidRPr="00C035EB" w:rsidRDefault="002B2DE3" w:rsidP="0047237D">
      <w:pPr>
        <w:rPr>
          <w:iCs/>
          <w:sz w:val="22"/>
          <w:szCs w:val="22"/>
          <w:u w:val="single"/>
        </w:rPr>
      </w:pPr>
    </w:p>
    <w:p w14:paraId="2465AACD" w14:textId="77777777" w:rsidR="002B2DE3" w:rsidRPr="00C035EB" w:rsidRDefault="002B2DE3" w:rsidP="0047237D">
      <w:pPr>
        <w:keepNext/>
        <w:rPr>
          <w:iCs/>
          <w:sz w:val="22"/>
          <w:szCs w:val="22"/>
          <w:u w:val="single"/>
        </w:rPr>
      </w:pPr>
      <w:r w:rsidRPr="00C035EB">
        <w:rPr>
          <w:iCs/>
          <w:sz w:val="22"/>
          <w:szCs w:val="22"/>
          <w:u w:val="single"/>
        </w:rPr>
        <w:t>Etniniai skirtumai</w:t>
      </w:r>
    </w:p>
    <w:p w14:paraId="3F6D154F" w14:textId="3AF40C66" w:rsidR="007551A4" w:rsidRPr="00C035EB" w:rsidRDefault="002B2DE3" w:rsidP="0047237D">
      <w:pPr>
        <w:rPr>
          <w:sz w:val="22"/>
        </w:rPr>
      </w:pPr>
      <w:r w:rsidRPr="00C035EB">
        <w:rPr>
          <w:sz w:val="22"/>
        </w:rPr>
        <w:t xml:space="preserve">Telmisartanas, kaip ir </w:t>
      </w:r>
      <w:r w:rsidR="00E14588" w:rsidRPr="00C035EB">
        <w:rPr>
          <w:sz w:val="22"/>
        </w:rPr>
        <w:t xml:space="preserve">visi </w:t>
      </w:r>
      <w:r w:rsidRPr="00C035EB">
        <w:rPr>
          <w:sz w:val="22"/>
        </w:rPr>
        <w:t>kit</w:t>
      </w:r>
      <w:r w:rsidR="00E14588" w:rsidRPr="00C035EB">
        <w:rPr>
          <w:sz w:val="22"/>
        </w:rPr>
        <w:t>i</w:t>
      </w:r>
      <w:r w:rsidRPr="00C035EB">
        <w:rPr>
          <w:sz w:val="22"/>
        </w:rPr>
        <w:t xml:space="preserve"> angiotenzino</w:t>
      </w:r>
      <w:r w:rsidR="007C084C" w:rsidRPr="00C035EB">
        <w:rPr>
          <w:sz w:val="22"/>
        </w:rPr>
        <w:t> </w:t>
      </w:r>
      <w:r w:rsidRPr="00C035EB">
        <w:rPr>
          <w:sz w:val="22"/>
        </w:rPr>
        <w:t xml:space="preserve">II receptorių </w:t>
      </w:r>
      <w:r w:rsidR="00194AF6" w:rsidRPr="00C035EB">
        <w:rPr>
          <w:sz w:val="22"/>
        </w:rPr>
        <w:t>blokatoriai</w:t>
      </w:r>
      <w:r w:rsidRPr="00C035EB">
        <w:rPr>
          <w:sz w:val="22"/>
        </w:rPr>
        <w:t xml:space="preserve">, juodaodžiams </w:t>
      </w:r>
      <w:r w:rsidR="00E14588" w:rsidRPr="00C035EB">
        <w:rPr>
          <w:sz w:val="22"/>
        </w:rPr>
        <w:t xml:space="preserve">pacientams </w:t>
      </w:r>
      <w:r w:rsidRPr="00C035EB">
        <w:rPr>
          <w:sz w:val="22"/>
        </w:rPr>
        <w:t>kraujospūdį mažina silpniau negu nejuodaodžiams</w:t>
      </w:r>
      <w:r w:rsidR="00E14588" w:rsidRPr="00C035EB">
        <w:rPr>
          <w:sz w:val="22"/>
        </w:rPr>
        <w:t>,</w:t>
      </w:r>
      <w:r w:rsidRPr="00C035EB">
        <w:rPr>
          <w:sz w:val="22"/>
        </w:rPr>
        <w:t xml:space="preserve"> galbūt todėl, kad hipertenzija sergančių juodaodžių kraujyje renino koncentracija dažniau būna maža.</w:t>
      </w:r>
    </w:p>
    <w:p w14:paraId="4EC408CE" w14:textId="16DD35FE" w:rsidR="002B2DE3" w:rsidRPr="00C035EB" w:rsidRDefault="002B2DE3" w:rsidP="0047237D">
      <w:pPr>
        <w:rPr>
          <w:sz w:val="22"/>
        </w:rPr>
      </w:pPr>
    </w:p>
    <w:p w14:paraId="51929C8E" w14:textId="76C6A765" w:rsidR="002B2DE3" w:rsidRPr="00C035EB" w:rsidRDefault="000774FE" w:rsidP="0047237D">
      <w:pPr>
        <w:keepNext/>
        <w:rPr>
          <w:sz w:val="22"/>
          <w:szCs w:val="22"/>
          <w:u w:val="single"/>
        </w:rPr>
      </w:pPr>
      <w:r w:rsidRPr="00C035EB">
        <w:rPr>
          <w:sz w:val="22"/>
          <w:szCs w:val="22"/>
          <w:u w:val="single"/>
        </w:rPr>
        <w:t>Išeminė širdies liga</w:t>
      </w:r>
    </w:p>
    <w:p w14:paraId="3386ADB8" w14:textId="44528C83" w:rsidR="002B2DE3" w:rsidRPr="00C035EB" w:rsidRDefault="002B2DE3" w:rsidP="0047237D">
      <w:pPr>
        <w:rPr>
          <w:sz w:val="22"/>
        </w:rPr>
      </w:pPr>
      <w:r w:rsidRPr="00C035EB">
        <w:rPr>
          <w:sz w:val="22"/>
        </w:rPr>
        <w:t xml:space="preserve">Jeigu MicardisPlus, kaip ir kitais antihipertenziniais </w:t>
      </w:r>
      <w:r w:rsidR="00E14588" w:rsidRPr="00C035EB">
        <w:rPr>
          <w:sz w:val="22"/>
        </w:rPr>
        <w:t xml:space="preserve">vaistiniais </w:t>
      </w:r>
      <w:r w:rsidRPr="00C035EB">
        <w:rPr>
          <w:sz w:val="22"/>
        </w:rPr>
        <w:t xml:space="preserve">preparatais, gydomiems </w:t>
      </w:r>
      <w:r w:rsidR="00E14588" w:rsidRPr="00C035EB">
        <w:rPr>
          <w:sz w:val="22"/>
        </w:rPr>
        <w:t>pacientams</w:t>
      </w:r>
      <w:r w:rsidRPr="00C035EB">
        <w:rPr>
          <w:sz w:val="22"/>
        </w:rPr>
        <w:t>, sergantiems išemine kardio</w:t>
      </w:r>
      <w:r w:rsidR="005358DD" w:rsidRPr="00C035EB">
        <w:rPr>
          <w:sz w:val="22"/>
        </w:rPr>
        <w:t>mio</w:t>
      </w:r>
      <w:r w:rsidRPr="00C035EB">
        <w:rPr>
          <w:sz w:val="22"/>
        </w:rPr>
        <w:t>patija arba išemine širdies</w:t>
      </w:r>
      <w:r w:rsidR="005358DD" w:rsidRPr="00C035EB">
        <w:rPr>
          <w:sz w:val="22"/>
        </w:rPr>
        <w:t xml:space="preserve"> ir kraujagyslių</w:t>
      </w:r>
      <w:r w:rsidRPr="00C035EB">
        <w:rPr>
          <w:sz w:val="22"/>
        </w:rPr>
        <w:t xml:space="preserve"> liga, labai sumažėja kraujospūdis, juos gali ištikti miokardo infarktas arba smegenų insultas.</w:t>
      </w:r>
    </w:p>
    <w:p w14:paraId="02ACDA23" w14:textId="77777777" w:rsidR="00C713B0" w:rsidRPr="00C035EB" w:rsidRDefault="00C713B0" w:rsidP="0047237D">
      <w:pPr>
        <w:rPr>
          <w:sz w:val="22"/>
        </w:rPr>
      </w:pPr>
    </w:p>
    <w:p w14:paraId="6F40DD24" w14:textId="77777777" w:rsidR="002B2DE3" w:rsidRPr="00C035EB" w:rsidRDefault="002B2DE3" w:rsidP="0047237D">
      <w:pPr>
        <w:keepNext/>
        <w:rPr>
          <w:sz w:val="22"/>
          <w:szCs w:val="22"/>
          <w:u w:val="single"/>
        </w:rPr>
      </w:pPr>
      <w:r w:rsidRPr="00C035EB">
        <w:rPr>
          <w:sz w:val="22"/>
          <w:szCs w:val="22"/>
          <w:u w:val="single"/>
        </w:rPr>
        <w:t>Visas organizmas</w:t>
      </w:r>
    </w:p>
    <w:p w14:paraId="1EB1ADA6" w14:textId="733D6873" w:rsidR="007551A4" w:rsidRPr="00C035EB" w:rsidRDefault="00ED5A57" w:rsidP="0047237D">
      <w:pPr>
        <w:rPr>
          <w:sz w:val="22"/>
          <w:szCs w:val="22"/>
        </w:rPr>
      </w:pPr>
      <w:r w:rsidRPr="00C035EB">
        <w:rPr>
          <w:sz w:val="22"/>
          <w:szCs w:val="22"/>
        </w:rPr>
        <w:t>P</w:t>
      </w:r>
      <w:r w:rsidR="002B2DE3" w:rsidRPr="00C035EB">
        <w:rPr>
          <w:sz w:val="22"/>
          <w:szCs w:val="22"/>
        </w:rPr>
        <w:t xml:space="preserve">adidėjusio jautrumo </w:t>
      </w:r>
      <w:r w:rsidRPr="00C035EB">
        <w:rPr>
          <w:sz w:val="22"/>
          <w:szCs w:val="22"/>
        </w:rPr>
        <w:t xml:space="preserve">hidrochlorotiazidui </w:t>
      </w:r>
      <w:r w:rsidR="002B2DE3" w:rsidRPr="00C035EB">
        <w:rPr>
          <w:sz w:val="22"/>
          <w:szCs w:val="22"/>
        </w:rPr>
        <w:t>reakcij</w:t>
      </w:r>
      <w:r w:rsidR="00AE34F4" w:rsidRPr="00C035EB">
        <w:rPr>
          <w:sz w:val="22"/>
          <w:szCs w:val="22"/>
        </w:rPr>
        <w:t>ų</w:t>
      </w:r>
      <w:r w:rsidR="002B2DE3" w:rsidRPr="00C035EB">
        <w:rPr>
          <w:sz w:val="22"/>
          <w:szCs w:val="22"/>
        </w:rPr>
        <w:t xml:space="preserve"> gali </w:t>
      </w:r>
      <w:r w:rsidR="007C7F07" w:rsidRPr="00C035EB">
        <w:rPr>
          <w:sz w:val="22"/>
          <w:szCs w:val="22"/>
        </w:rPr>
        <w:t xml:space="preserve">atsirasti </w:t>
      </w:r>
      <w:r w:rsidR="002B2DE3" w:rsidRPr="00C035EB">
        <w:rPr>
          <w:sz w:val="22"/>
          <w:szCs w:val="22"/>
        </w:rPr>
        <w:t xml:space="preserve">ir tiems pacientams, kuriems </w:t>
      </w:r>
      <w:r w:rsidRPr="00C035EB">
        <w:rPr>
          <w:sz w:val="22"/>
          <w:szCs w:val="22"/>
        </w:rPr>
        <w:t>alergija</w:t>
      </w:r>
      <w:r w:rsidR="002B2DE3" w:rsidRPr="00C035EB">
        <w:rPr>
          <w:sz w:val="22"/>
          <w:szCs w:val="22"/>
        </w:rPr>
        <w:t xml:space="preserve"> ar bronchinė astma buvo pasireiškusi</w:t>
      </w:r>
      <w:r w:rsidRPr="00C035EB">
        <w:rPr>
          <w:sz w:val="22"/>
          <w:szCs w:val="22"/>
        </w:rPr>
        <w:t>os</w:t>
      </w:r>
      <w:r w:rsidR="002B2DE3" w:rsidRPr="00C035EB">
        <w:rPr>
          <w:sz w:val="22"/>
          <w:szCs w:val="22"/>
        </w:rPr>
        <w:t xml:space="preserve"> anksčiau, ir tiems, kuriems minėtų būklių nėra buvę, tačiau pirmesnės grupės </w:t>
      </w:r>
      <w:r w:rsidRPr="00C035EB">
        <w:rPr>
          <w:sz w:val="22"/>
          <w:szCs w:val="22"/>
        </w:rPr>
        <w:t xml:space="preserve">pacientams </w:t>
      </w:r>
      <w:r w:rsidR="002B2DE3" w:rsidRPr="00C035EB">
        <w:rPr>
          <w:sz w:val="22"/>
          <w:szCs w:val="22"/>
        </w:rPr>
        <w:t>j</w:t>
      </w:r>
      <w:r w:rsidRPr="00C035EB">
        <w:rPr>
          <w:sz w:val="22"/>
          <w:szCs w:val="22"/>
        </w:rPr>
        <w:t>os</w:t>
      </w:r>
      <w:r w:rsidR="002B2DE3" w:rsidRPr="00C035EB">
        <w:rPr>
          <w:sz w:val="22"/>
          <w:szCs w:val="22"/>
        </w:rPr>
        <w:t xml:space="preserve"> labiau tikėtin</w:t>
      </w:r>
      <w:r w:rsidRPr="00C035EB">
        <w:rPr>
          <w:sz w:val="22"/>
          <w:szCs w:val="22"/>
        </w:rPr>
        <w:t>os</w:t>
      </w:r>
      <w:r w:rsidR="002B2DE3" w:rsidRPr="00C035EB">
        <w:rPr>
          <w:sz w:val="22"/>
          <w:szCs w:val="22"/>
        </w:rPr>
        <w:t>.</w:t>
      </w:r>
    </w:p>
    <w:p w14:paraId="38D339BF" w14:textId="15DCFCA4" w:rsidR="002B2DE3" w:rsidRPr="00C035EB" w:rsidRDefault="002B2DE3" w:rsidP="0047237D">
      <w:pPr>
        <w:rPr>
          <w:sz w:val="22"/>
          <w:szCs w:val="22"/>
        </w:rPr>
      </w:pPr>
      <w:r w:rsidRPr="00C035EB">
        <w:rPr>
          <w:sz w:val="22"/>
          <w:szCs w:val="22"/>
        </w:rPr>
        <w:t xml:space="preserve">Tiazidiniais diuretikais, įskaitant </w:t>
      </w:r>
      <w:r w:rsidR="00E93336" w:rsidRPr="00C035EB">
        <w:rPr>
          <w:sz w:val="22"/>
          <w:szCs w:val="22"/>
        </w:rPr>
        <w:t>HCTZ</w:t>
      </w:r>
      <w:r w:rsidRPr="00C035EB">
        <w:rPr>
          <w:sz w:val="22"/>
          <w:szCs w:val="22"/>
        </w:rPr>
        <w:t xml:space="preserve">, gydomiems </w:t>
      </w:r>
      <w:r w:rsidR="002352C6" w:rsidRPr="00C035EB">
        <w:rPr>
          <w:sz w:val="22"/>
          <w:szCs w:val="22"/>
        </w:rPr>
        <w:t xml:space="preserve">pacientams </w:t>
      </w:r>
      <w:r w:rsidRPr="00C035EB">
        <w:rPr>
          <w:sz w:val="22"/>
          <w:szCs w:val="22"/>
        </w:rPr>
        <w:t>buvo sisteminės raudonosios vilkligės suaktyvėjimo ir pasunkėjimo atvejų.</w:t>
      </w:r>
    </w:p>
    <w:p w14:paraId="1A5B392B" w14:textId="050CE9AB" w:rsidR="002B2DE3" w:rsidRPr="00C035EB" w:rsidRDefault="002B2DE3" w:rsidP="0047237D">
      <w:pPr>
        <w:rPr>
          <w:sz w:val="22"/>
          <w:szCs w:val="22"/>
        </w:rPr>
      </w:pPr>
      <w:r w:rsidRPr="00C035EB">
        <w:rPr>
          <w:sz w:val="22"/>
          <w:szCs w:val="22"/>
        </w:rPr>
        <w:t>Tiazidinių diuretikų vartojantiems pacientams buvo padidėjusio jautrumo šviesai reakcijų atvejų (žr. 4.8</w:t>
      </w:r>
      <w:r w:rsidR="00E93336" w:rsidRPr="00C035EB">
        <w:rPr>
          <w:sz w:val="22"/>
          <w:szCs w:val="22"/>
        </w:rPr>
        <w:t> </w:t>
      </w:r>
      <w:r w:rsidRPr="00C035EB">
        <w:rPr>
          <w:sz w:val="22"/>
          <w:szCs w:val="22"/>
        </w:rPr>
        <w:t>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38ACE5DD" w14:textId="77777777" w:rsidR="002B2DE3" w:rsidRPr="00C035EB" w:rsidRDefault="002B2DE3" w:rsidP="0047237D">
      <w:pPr>
        <w:rPr>
          <w:sz w:val="22"/>
          <w:szCs w:val="22"/>
        </w:rPr>
      </w:pPr>
    </w:p>
    <w:p w14:paraId="5BFB0E73" w14:textId="77777777" w:rsidR="002B2DE3" w:rsidRPr="00C035EB" w:rsidRDefault="002B2DE3" w:rsidP="004476CD">
      <w:pPr>
        <w:keepNext/>
        <w:rPr>
          <w:sz w:val="22"/>
          <w:szCs w:val="22"/>
          <w:u w:val="single"/>
        </w:rPr>
      </w:pPr>
      <w:r w:rsidRPr="00C035EB">
        <w:rPr>
          <w:sz w:val="22"/>
          <w:szCs w:val="22"/>
          <w:u w:val="single"/>
        </w:rPr>
        <w:t>Skysčio susikaupimas tarp akies gyslainės ir skleros, ūminė trumparegystė ir ūminė uždaro kampo glaukoma</w:t>
      </w:r>
    </w:p>
    <w:p w14:paraId="677DA810" w14:textId="59D4D29A" w:rsidR="007551A4" w:rsidRPr="00C035EB" w:rsidRDefault="002B2DE3" w:rsidP="0047237D">
      <w:pPr>
        <w:rPr>
          <w:sz w:val="22"/>
          <w:szCs w:val="22"/>
        </w:rPr>
      </w:pPr>
      <w:r w:rsidRPr="00C035EB">
        <w:rPr>
          <w:sz w:val="22"/>
          <w:szCs w:val="22"/>
        </w:rPr>
        <w:t>Sulf</w:t>
      </w:r>
      <w:r w:rsidR="00A25BE0" w:rsidRPr="00C035EB">
        <w:rPr>
          <w:sz w:val="22"/>
          <w:szCs w:val="22"/>
        </w:rPr>
        <w:t>on</w:t>
      </w:r>
      <w:r w:rsidRPr="00C035EB">
        <w:rPr>
          <w:sz w:val="22"/>
          <w:szCs w:val="22"/>
        </w:rPr>
        <w:t>amid</w:t>
      </w:r>
      <w:r w:rsidR="009D514F" w:rsidRPr="00C035EB">
        <w:rPr>
          <w:sz w:val="22"/>
          <w:szCs w:val="22"/>
        </w:rPr>
        <w:t>ų grupės vaistinis preparatas</w:t>
      </w:r>
      <w:r w:rsidRPr="00C035EB">
        <w:rPr>
          <w:sz w:val="22"/>
          <w:szCs w:val="22"/>
        </w:rPr>
        <w:t xml:space="preserve"> hidrochlorotiazidas gali sukelti idiosinchrazinę reakciją, lemiančią skysčio susikaupimą tarp akies gyslainės ir skleros su regėjimo lauko defektu, ūminę trumpalaikę trumparegystę ir ūminę uždaro kampo glaukomą. Simptomai</w:t>
      </w:r>
      <w:r w:rsidR="009D514F" w:rsidRPr="00C035EB">
        <w:rPr>
          <w:sz w:val="22"/>
          <w:szCs w:val="22"/>
        </w:rPr>
        <w:t> </w:t>
      </w:r>
      <w:r w:rsidRPr="00C035EB">
        <w:rPr>
          <w:sz w:val="22"/>
          <w:szCs w:val="22"/>
        </w:rPr>
        <w:sym w:font="Symbol" w:char="F02D"/>
      </w:r>
      <w:r w:rsidRPr="00C035EB">
        <w:rPr>
          <w:sz w:val="22"/>
          <w:szCs w:val="22"/>
        </w:rPr>
        <w:t xml:space="preserve"> staigus regos aštrumo sumažėjimas arba akių skausmas, paprastai atsirandantys per kelias valandas arba savaites nuo gydymo </w:t>
      </w:r>
      <w:r w:rsidR="00F30C09" w:rsidRPr="00C035EB">
        <w:rPr>
          <w:sz w:val="22"/>
          <w:szCs w:val="22"/>
        </w:rPr>
        <w:t xml:space="preserve">vaistiniu preparatu </w:t>
      </w:r>
      <w:r w:rsidRPr="00C035EB">
        <w:rPr>
          <w:sz w:val="22"/>
          <w:szCs w:val="22"/>
        </w:rPr>
        <w:t>pradžios. Negydoma ūminė uždaro kampo glaukoma gali lemti apakimą visam laikui. Svarbiausias gydymas</w:t>
      </w:r>
      <w:r w:rsidR="00F30C09" w:rsidRPr="00C035EB">
        <w:rPr>
          <w:sz w:val="22"/>
          <w:szCs w:val="22"/>
        </w:rPr>
        <w:t> </w:t>
      </w:r>
      <w:r w:rsidRPr="00C035EB">
        <w:rPr>
          <w:sz w:val="22"/>
          <w:szCs w:val="22"/>
        </w:rPr>
        <w:sym w:font="Symbol" w:char="F02D"/>
      </w:r>
      <w:r w:rsidRPr="00C035EB">
        <w:rPr>
          <w:sz w:val="22"/>
          <w:szCs w:val="22"/>
        </w:rPr>
        <w:t xml:space="preserve"> kuo greičiau nutraukti hidrochlorotiazido vartojimą. Jeigu akispūdis išlieka nekontroliuojamas, gali reikėti apsvarstyti skubų medikamentinį arba chirurginį gydymą. Rizikos veiksniai ūminei uždaro kampo glaukomai pasireikšti gali būti anksčiau patirta alergija sulf</w:t>
      </w:r>
      <w:r w:rsidR="009C7096" w:rsidRPr="00C035EB">
        <w:rPr>
          <w:sz w:val="22"/>
          <w:szCs w:val="22"/>
        </w:rPr>
        <w:t>on</w:t>
      </w:r>
      <w:r w:rsidRPr="00C035EB">
        <w:rPr>
          <w:sz w:val="22"/>
          <w:szCs w:val="22"/>
        </w:rPr>
        <w:t>amidui arba penicilinui.</w:t>
      </w:r>
    </w:p>
    <w:p w14:paraId="2976810B" w14:textId="215F7E51" w:rsidR="002B2DE3" w:rsidRPr="00C035EB" w:rsidRDefault="002B2DE3" w:rsidP="004476CD">
      <w:pPr>
        <w:rPr>
          <w:sz w:val="22"/>
          <w:szCs w:val="22"/>
        </w:rPr>
      </w:pPr>
    </w:p>
    <w:p w14:paraId="42414276" w14:textId="77777777" w:rsidR="002B2DE3" w:rsidRPr="00C035EB" w:rsidRDefault="002B2DE3" w:rsidP="0047237D">
      <w:pPr>
        <w:keepNext/>
        <w:rPr>
          <w:sz w:val="22"/>
          <w:szCs w:val="22"/>
          <w:u w:val="single"/>
        </w:rPr>
      </w:pPr>
      <w:r w:rsidRPr="00C035EB">
        <w:rPr>
          <w:sz w:val="22"/>
          <w:szCs w:val="22"/>
          <w:u w:val="single"/>
        </w:rPr>
        <w:t>Nemelanominis odos vėžys</w:t>
      </w:r>
    </w:p>
    <w:p w14:paraId="6D88D562" w14:textId="3328BA39" w:rsidR="002B2DE3" w:rsidRPr="00C035EB" w:rsidRDefault="002B2DE3" w:rsidP="004476CD">
      <w:pPr>
        <w:rPr>
          <w:sz w:val="22"/>
          <w:szCs w:val="22"/>
        </w:rPr>
      </w:pPr>
      <w:bookmarkStart w:id="15" w:name="_Hlk151014227"/>
      <w:r w:rsidRPr="00C035EB">
        <w:rPr>
          <w:sz w:val="22"/>
          <w:szCs w:val="22"/>
        </w:rPr>
        <w:t>Atlikus du epidemiologinius tyrimus, pagrįstus Danijos nacionalinio vėžio registro duomenimis, nustatyta, kad didėjant kumuliacinei HCTZ dozei, didėja nemelanominio odos vėžio (NOV) [bazalinių ląstelių karcinomos (BLK) ir plokščiųjų ląstelių karcinomos (PLK)] rizika</w:t>
      </w:r>
      <w:r w:rsidR="00F66F7F" w:rsidRPr="00C035EB">
        <w:rPr>
          <w:sz w:val="22"/>
          <w:szCs w:val="22"/>
        </w:rPr>
        <w:t xml:space="preserve"> (žr. 4.8 skyrių)</w:t>
      </w:r>
      <w:r w:rsidRPr="00C035EB">
        <w:rPr>
          <w:sz w:val="22"/>
          <w:szCs w:val="22"/>
        </w:rPr>
        <w:t>. Gali būti, kad fotosensibilizuojantis HCTZ poveikis veikia kaip NOV sukeliantis mechanizmas.</w:t>
      </w:r>
    </w:p>
    <w:bookmarkEnd w:id="15"/>
    <w:p w14:paraId="356EF468" w14:textId="77777777" w:rsidR="002B2DE3" w:rsidRPr="00C035EB" w:rsidRDefault="002B2DE3" w:rsidP="004476CD">
      <w:pPr>
        <w:rPr>
          <w:sz w:val="22"/>
          <w:szCs w:val="22"/>
        </w:rPr>
      </w:pPr>
    </w:p>
    <w:p w14:paraId="7CA31185" w14:textId="5D919379" w:rsidR="002B2DE3" w:rsidRPr="00C035EB" w:rsidRDefault="002B2DE3" w:rsidP="004476CD">
      <w:pPr>
        <w:rPr>
          <w:sz w:val="22"/>
          <w:szCs w:val="22"/>
        </w:rPr>
      </w:pPr>
      <w:r w:rsidRPr="00C035EB">
        <w:rPr>
          <w:sz w:val="22"/>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bookmarkStart w:id="16" w:name="_Hlk110268590"/>
    </w:p>
    <w:p w14:paraId="34D3783A" w14:textId="2FB818CC" w:rsidR="008B6CF0" w:rsidRPr="00C035EB" w:rsidRDefault="008B6CF0" w:rsidP="0047237D">
      <w:pPr>
        <w:rPr>
          <w:sz w:val="22"/>
          <w:szCs w:val="22"/>
        </w:rPr>
      </w:pPr>
    </w:p>
    <w:bookmarkEnd w:id="16"/>
    <w:p w14:paraId="1737FAF8" w14:textId="77777777" w:rsidR="00626A05" w:rsidRPr="00C035EB" w:rsidRDefault="00626A05" w:rsidP="0047237D">
      <w:pPr>
        <w:keepNext/>
        <w:rPr>
          <w:sz w:val="22"/>
          <w:u w:val="single"/>
        </w:rPr>
      </w:pPr>
      <w:r w:rsidRPr="00C035EB">
        <w:rPr>
          <w:sz w:val="22"/>
          <w:u w:val="single"/>
        </w:rPr>
        <w:t>Ūminis toksinis poveikis kvėpavimo sistemai</w:t>
      </w:r>
    </w:p>
    <w:p w14:paraId="449C07C7" w14:textId="21800F87" w:rsidR="008B6CF0" w:rsidRPr="00C035EB" w:rsidRDefault="00626A05" w:rsidP="004476CD">
      <w:pPr>
        <w:rPr>
          <w:sz w:val="22"/>
          <w:szCs w:val="22"/>
        </w:rPr>
      </w:pPr>
      <w:r w:rsidRPr="00C035EB">
        <w:rPr>
          <w:sz w:val="22"/>
        </w:rPr>
        <w:t xml:space="preserve">Gauta pranešimų apie pavartojus hidrochlorotiazido nustatytus labai retus sunkius ūminio toksinio poveikio kvėpavimo sistemai, įskaitant ūminį </w:t>
      </w:r>
      <w:r w:rsidR="00384C5C" w:rsidRPr="00C035EB">
        <w:rPr>
          <w:sz w:val="22"/>
        </w:rPr>
        <w:t>respiracinį distreso</w:t>
      </w:r>
      <w:r w:rsidRPr="00C035EB">
        <w:rPr>
          <w:sz w:val="22"/>
        </w:rPr>
        <w:t xml:space="preserve"> sindromą (</w:t>
      </w:r>
      <w:r w:rsidR="00384C5C" w:rsidRPr="00C035EB">
        <w:rPr>
          <w:sz w:val="22"/>
        </w:rPr>
        <w:t>ŪRDS</w:t>
      </w:r>
      <w:r w:rsidRPr="00C035EB">
        <w:rPr>
          <w:sz w:val="22"/>
        </w:rPr>
        <w:t xml:space="preserve">), atvejus. Paprastai plaučių edema išsivysto praėjus nuo kelių minučių iki kelių valandų po hidrochlorotiazido pavartojimo. Prasidėjus šiai nepageidaujamai reakcijai, pasireiškia dusulys, karščiavimas, plaučių </w:t>
      </w:r>
      <w:r w:rsidRPr="00C035EB">
        <w:rPr>
          <w:sz w:val="22"/>
        </w:rPr>
        <w:lastRenderedPageBreak/>
        <w:t xml:space="preserve">funkcijos pablogėjimas ir hipotenzija. Įtariant, kad tai yra </w:t>
      </w:r>
      <w:r w:rsidR="00384C5C" w:rsidRPr="00C035EB">
        <w:rPr>
          <w:sz w:val="22"/>
        </w:rPr>
        <w:t>ŪRDS</w:t>
      </w:r>
      <w:r w:rsidRPr="00C035EB">
        <w:rPr>
          <w:sz w:val="22"/>
        </w:rPr>
        <w:t xml:space="preserve">, reikia nutraukti </w:t>
      </w:r>
      <w:r w:rsidRPr="00C035EB">
        <w:rPr>
          <w:sz w:val="22"/>
          <w:szCs w:val="22"/>
          <w:lang w:eastAsia="de-DE"/>
        </w:rPr>
        <w:t>MicardisPlus</w:t>
      </w:r>
      <w:r w:rsidRPr="00C035EB">
        <w:rPr>
          <w:sz w:val="22"/>
        </w:rPr>
        <w:t xml:space="preserve"> vartojimą ir skirti atitinkamą gydymą. Hidrochlorotiazido negalima skirti pacientams, kuriems anksčiau</w:t>
      </w:r>
      <w:r w:rsidR="00A33077">
        <w:rPr>
          <w:sz w:val="22"/>
        </w:rPr>
        <w:t xml:space="preserve"> </w:t>
      </w:r>
      <w:r w:rsidR="00A33077" w:rsidRPr="00C035EB">
        <w:rPr>
          <w:sz w:val="22"/>
        </w:rPr>
        <w:t>pavartojus hidrochlorotiazido</w:t>
      </w:r>
      <w:r w:rsidRPr="00C035EB">
        <w:rPr>
          <w:sz w:val="22"/>
        </w:rPr>
        <w:t xml:space="preserve"> pasireiškė </w:t>
      </w:r>
      <w:r w:rsidR="00384C5C" w:rsidRPr="00C035EB">
        <w:rPr>
          <w:sz w:val="22"/>
        </w:rPr>
        <w:t>ŪRDS</w:t>
      </w:r>
      <w:r w:rsidRPr="00C035EB">
        <w:rPr>
          <w:sz w:val="22"/>
        </w:rPr>
        <w:t>.</w:t>
      </w:r>
    </w:p>
    <w:p w14:paraId="7364C040" w14:textId="77777777" w:rsidR="00E22253" w:rsidRPr="00E22253" w:rsidRDefault="00E22253" w:rsidP="00E22253">
      <w:pPr>
        <w:rPr>
          <w:iCs/>
          <w:sz w:val="22"/>
          <w:szCs w:val="22"/>
          <w:u w:val="single"/>
        </w:rPr>
      </w:pPr>
      <w:bookmarkStart w:id="17" w:name="_Hlk183931140"/>
      <w:bookmarkStart w:id="18" w:name="_Hlk45776462"/>
    </w:p>
    <w:p w14:paraId="7B305F3E" w14:textId="77777777" w:rsidR="00E22253" w:rsidRPr="00E22253" w:rsidRDefault="00E22253" w:rsidP="00E22253">
      <w:pPr>
        <w:keepNext/>
        <w:rPr>
          <w:iCs/>
          <w:sz w:val="22"/>
          <w:szCs w:val="22"/>
          <w:u w:val="single"/>
        </w:rPr>
      </w:pPr>
      <w:r w:rsidRPr="00E22253">
        <w:rPr>
          <w:iCs/>
          <w:sz w:val="22"/>
          <w:szCs w:val="22"/>
          <w:u w:val="single"/>
        </w:rPr>
        <w:t>Žarnyno angioneurozinė edema</w:t>
      </w:r>
    </w:p>
    <w:p w14:paraId="09C2C171" w14:textId="6828C203" w:rsidR="00E22253" w:rsidRPr="00E22253" w:rsidRDefault="00E22253" w:rsidP="00E22253">
      <w:pPr>
        <w:rPr>
          <w:iCs/>
          <w:sz w:val="22"/>
          <w:szCs w:val="22"/>
        </w:rPr>
      </w:pPr>
      <w:r w:rsidRPr="00E22253">
        <w:rPr>
          <w:iCs/>
          <w:sz w:val="22"/>
          <w:szCs w:val="22"/>
        </w:rPr>
        <w:t>Gauta pranešimų apie žarnyno angioneurozinės edemos atvejus, pasireiškusius pacientams, gydomiems angiotenzino II receptorių blokatoriais (žr. 4.8 skyrių). Šiems pacientams pasireiškė pilvo skausmas, pykinimas, vėmimas ir viduriavimas. Nutraukus angiotenzino II receptorių blokatorių vartojimą, simptomai išnyko. Diagnozavus žarnyno angioneurozinę edemą, reikia nutraukti telmisartano vartojimą ir pradėti atitinkamą stebėseną, kol simptomai visiškai išnyksta.</w:t>
      </w:r>
      <w:bookmarkEnd w:id="17"/>
    </w:p>
    <w:p w14:paraId="4B12422B" w14:textId="77777777" w:rsidR="00B930C0" w:rsidRPr="00C035EB" w:rsidRDefault="00B930C0" w:rsidP="0047237D">
      <w:pPr>
        <w:rPr>
          <w:sz w:val="22"/>
          <w:szCs w:val="22"/>
        </w:rPr>
      </w:pPr>
    </w:p>
    <w:p w14:paraId="168146A9" w14:textId="77777777" w:rsidR="00B930C0" w:rsidRPr="00C035EB" w:rsidRDefault="00B930C0" w:rsidP="0047237D">
      <w:pPr>
        <w:keepNext/>
        <w:autoSpaceDE w:val="0"/>
        <w:autoSpaceDN w:val="0"/>
        <w:adjustRightInd w:val="0"/>
        <w:rPr>
          <w:sz w:val="22"/>
          <w:szCs w:val="22"/>
          <w:u w:val="single"/>
          <w:lang w:eastAsia="de-DE"/>
        </w:rPr>
      </w:pPr>
      <w:bookmarkStart w:id="19" w:name="_Hlk45177831"/>
      <w:r w:rsidRPr="00C035EB">
        <w:rPr>
          <w:sz w:val="22"/>
          <w:szCs w:val="22"/>
          <w:u w:val="single"/>
        </w:rPr>
        <w:t>Laktozė</w:t>
      </w:r>
    </w:p>
    <w:p w14:paraId="78808F77" w14:textId="7EA7ED70" w:rsidR="00B930C0" w:rsidRPr="00C035EB" w:rsidRDefault="00B930C0" w:rsidP="00CF4B60">
      <w:pPr>
        <w:rPr>
          <w:sz w:val="22"/>
          <w:szCs w:val="22"/>
          <w:lang w:eastAsia="de-DE"/>
        </w:rPr>
      </w:pPr>
      <w:bookmarkStart w:id="20" w:name="_Hlk69795694"/>
      <w:r w:rsidRPr="00C035EB">
        <w:rPr>
          <w:sz w:val="22"/>
          <w:szCs w:val="22"/>
          <w:lang w:eastAsia="de-DE"/>
        </w:rPr>
        <w:t>Kiekvienoje tabletėje yra laktozės.</w:t>
      </w:r>
      <w:r w:rsidRPr="00C035EB">
        <w:rPr>
          <w:sz w:val="22"/>
          <w:szCs w:val="22"/>
        </w:rPr>
        <w:t xml:space="preserve"> Šio vaistinio preparato negalima vartoti pacientams, kuriems nustatytas retas paveldimas sutrikimas</w:t>
      </w:r>
      <w:r w:rsidR="0049341C" w:rsidRPr="00C035EB">
        <w:rPr>
          <w:sz w:val="22"/>
          <w:szCs w:val="22"/>
        </w:rPr>
        <w:t> </w:t>
      </w:r>
      <w:r w:rsidRPr="00C035EB">
        <w:rPr>
          <w:sz w:val="22"/>
          <w:szCs w:val="22"/>
        </w:rPr>
        <w:sym w:font="Symbol" w:char="F02D"/>
      </w:r>
      <w:r w:rsidRPr="00C035EB">
        <w:rPr>
          <w:sz w:val="22"/>
          <w:szCs w:val="22"/>
        </w:rPr>
        <w:t xml:space="preserve"> </w:t>
      </w:r>
      <w:r w:rsidRPr="00C035EB">
        <w:rPr>
          <w:iCs/>
          <w:sz w:val="22"/>
          <w:szCs w:val="22"/>
        </w:rPr>
        <w:t>galaktozės netoleravimas, visiškas laktazės stygius arba gliukozės ir galaktozės malabsorbcija.</w:t>
      </w:r>
    </w:p>
    <w:bookmarkEnd w:id="20"/>
    <w:p w14:paraId="770CD2C5" w14:textId="77777777" w:rsidR="00B930C0" w:rsidRPr="00C035EB" w:rsidRDefault="00B930C0" w:rsidP="00CF4B60">
      <w:pPr>
        <w:rPr>
          <w:sz w:val="22"/>
          <w:szCs w:val="22"/>
          <w:u w:val="single"/>
          <w:lang w:eastAsia="de-DE"/>
        </w:rPr>
      </w:pPr>
    </w:p>
    <w:p w14:paraId="41FECA39" w14:textId="77777777" w:rsidR="00B930C0" w:rsidRPr="00C035EB" w:rsidRDefault="00B930C0" w:rsidP="00CF4B60">
      <w:pPr>
        <w:keepNext/>
        <w:autoSpaceDE w:val="0"/>
        <w:autoSpaceDN w:val="0"/>
        <w:adjustRightInd w:val="0"/>
        <w:rPr>
          <w:sz w:val="22"/>
          <w:szCs w:val="22"/>
          <w:lang w:eastAsia="de-DE"/>
        </w:rPr>
      </w:pPr>
      <w:r w:rsidRPr="00C035EB">
        <w:rPr>
          <w:sz w:val="22"/>
          <w:szCs w:val="22"/>
          <w:u w:val="single"/>
          <w:lang w:eastAsia="de-DE"/>
        </w:rPr>
        <w:t>Sorbitolis</w:t>
      </w:r>
    </w:p>
    <w:p w14:paraId="66A0D3E2" w14:textId="77777777" w:rsidR="00B930C0" w:rsidRPr="00C035EB" w:rsidRDefault="00B930C0" w:rsidP="00CF4B60">
      <w:pPr>
        <w:keepNext/>
        <w:autoSpaceDE w:val="0"/>
        <w:autoSpaceDN w:val="0"/>
        <w:adjustRightInd w:val="0"/>
        <w:rPr>
          <w:sz w:val="22"/>
          <w:szCs w:val="22"/>
          <w:u w:val="single"/>
          <w:lang w:eastAsia="de-DE"/>
        </w:rPr>
      </w:pPr>
      <w:r w:rsidRPr="00C035EB">
        <w:rPr>
          <w:sz w:val="22"/>
          <w:szCs w:val="22"/>
          <w:u w:val="single"/>
          <w:lang w:eastAsia="de-DE"/>
        </w:rPr>
        <w:t>MicardisPlus 40 mg/12,5 mg tabletės</w:t>
      </w:r>
    </w:p>
    <w:p w14:paraId="42ED6383" w14:textId="77777777" w:rsidR="00B930C0" w:rsidRPr="00C035EB" w:rsidRDefault="00B930C0" w:rsidP="00CF4B60">
      <w:pPr>
        <w:autoSpaceDE w:val="0"/>
        <w:autoSpaceDN w:val="0"/>
        <w:adjustRightInd w:val="0"/>
        <w:rPr>
          <w:sz w:val="22"/>
          <w:szCs w:val="22"/>
          <w:lang w:eastAsia="de-DE"/>
        </w:rPr>
      </w:pPr>
      <w:r w:rsidRPr="00C035EB">
        <w:rPr>
          <w:sz w:val="22"/>
          <w:szCs w:val="22"/>
          <w:lang w:eastAsia="de-DE"/>
        </w:rPr>
        <w:t>Kiekvienoje MicardisPlus 40 mg/12,5 mg tabletėje yra 169 mg sorbitolio.</w:t>
      </w:r>
    </w:p>
    <w:p w14:paraId="280F6D56" w14:textId="77777777" w:rsidR="00B930C0" w:rsidRPr="00C035EB" w:rsidRDefault="00B930C0" w:rsidP="00CF4B60">
      <w:pPr>
        <w:autoSpaceDE w:val="0"/>
        <w:autoSpaceDN w:val="0"/>
        <w:adjustRightInd w:val="0"/>
        <w:rPr>
          <w:sz w:val="22"/>
          <w:szCs w:val="22"/>
          <w:lang w:eastAsia="de-DE"/>
        </w:rPr>
      </w:pPr>
    </w:p>
    <w:p w14:paraId="72E2406D" w14:textId="77777777" w:rsidR="00B930C0" w:rsidRPr="00C035EB" w:rsidRDefault="00B930C0" w:rsidP="00CF4B60">
      <w:pPr>
        <w:keepNext/>
        <w:autoSpaceDE w:val="0"/>
        <w:autoSpaceDN w:val="0"/>
        <w:adjustRightInd w:val="0"/>
        <w:rPr>
          <w:sz w:val="22"/>
          <w:szCs w:val="22"/>
          <w:u w:val="single"/>
          <w:lang w:eastAsia="de-DE"/>
        </w:rPr>
      </w:pPr>
      <w:r w:rsidRPr="00C035EB">
        <w:rPr>
          <w:sz w:val="22"/>
          <w:szCs w:val="22"/>
          <w:u w:val="single"/>
          <w:lang w:eastAsia="de-DE"/>
        </w:rPr>
        <w:t>MicardisPlus 80 mg/12,5 mg tabletės</w:t>
      </w:r>
    </w:p>
    <w:p w14:paraId="6CCE7AAC" w14:textId="77777777" w:rsidR="00B930C0" w:rsidRPr="00C035EB" w:rsidRDefault="00B930C0" w:rsidP="00CF4B60">
      <w:pPr>
        <w:autoSpaceDE w:val="0"/>
        <w:autoSpaceDN w:val="0"/>
        <w:adjustRightInd w:val="0"/>
        <w:rPr>
          <w:sz w:val="22"/>
          <w:szCs w:val="22"/>
          <w:lang w:eastAsia="de-DE"/>
        </w:rPr>
      </w:pPr>
      <w:r w:rsidRPr="00C035EB">
        <w:rPr>
          <w:sz w:val="22"/>
          <w:szCs w:val="22"/>
          <w:lang w:eastAsia="de-DE"/>
        </w:rPr>
        <w:t xml:space="preserve">Kiekvienoje MicardisPlus 80 mg/12,5 mg tabletėje yra 338 mg sorbitolio. </w:t>
      </w:r>
      <w:bookmarkStart w:id="21" w:name="_Hlk69795389"/>
      <w:r w:rsidRPr="00C035EB">
        <w:rPr>
          <w:sz w:val="22"/>
          <w:szCs w:val="22"/>
          <w:lang w:eastAsia="de-DE"/>
        </w:rPr>
        <w:t>Šio vaistinio preparato negalima vartoti pacientams, kuriems nustatytas įgimtas fruktozės netoleravimas (ĮFN).</w:t>
      </w:r>
    </w:p>
    <w:p w14:paraId="48451A09" w14:textId="77777777" w:rsidR="00B930C0" w:rsidRPr="00C035EB" w:rsidRDefault="00B930C0" w:rsidP="00CF4B60">
      <w:pPr>
        <w:autoSpaceDE w:val="0"/>
        <w:autoSpaceDN w:val="0"/>
        <w:adjustRightInd w:val="0"/>
        <w:rPr>
          <w:sz w:val="22"/>
          <w:szCs w:val="22"/>
          <w:lang w:eastAsia="de-DE"/>
        </w:rPr>
      </w:pPr>
    </w:p>
    <w:p w14:paraId="63D268D9" w14:textId="62C0C63A" w:rsidR="007D0696" w:rsidRPr="00302893" w:rsidRDefault="007D0696" w:rsidP="00CF4B60">
      <w:pPr>
        <w:keepNext/>
        <w:rPr>
          <w:sz w:val="22"/>
          <w:szCs w:val="22"/>
          <w:u w:val="single"/>
        </w:rPr>
      </w:pPr>
      <w:r w:rsidRPr="00302893">
        <w:rPr>
          <w:sz w:val="22"/>
          <w:szCs w:val="22"/>
          <w:u w:val="single"/>
        </w:rPr>
        <w:t>Natris</w:t>
      </w:r>
    </w:p>
    <w:p w14:paraId="1E04A75C" w14:textId="677738FE" w:rsidR="00B930C0" w:rsidRPr="00C035EB" w:rsidRDefault="00B930C0" w:rsidP="0047237D">
      <w:pPr>
        <w:rPr>
          <w:sz w:val="22"/>
          <w:szCs w:val="22"/>
        </w:rPr>
      </w:pPr>
      <w:r w:rsidRPr="00C035EB">
        <w:rPr>
          <w:sz w:val="22"/>
          <w:szCs w:val="22"/>
        </w:rPr>
        <w:t>Kiekvienoje tabletėje yra mažiau kaip 1 mmol (23 mg) natrio, t.</w:t>
      </w:r>
      <w:r w:rsidR="002A66E7" w:rsidRPr="00C035EB">
        <w:rPr>
          <w:sz w:val="22"/>
          <w:szCs w:val="22"/>
        </w:rPr>
        <w:t> </w:t>
      </w:r>
      <w:r w:rsidRPr="00C035EB">
        <w:rPr>
          <w:sz w:val="22"/>
          <w:szCs w:val="22"/>
        </w:rPr>
        <w:t>y. jis beveik neturi reikšmės.</w:t>
      </w:r>
      <w:bookmarkEnd w:id="18"/>
    </w:p>
    <w:bookmarkEnd w:id="19"/>
    <w:bookmarkEnd w:id="21"/>
    <w:p w14:paraId="763AE04D" w14:textId="77777777" w:rsidR="002B2DE3" w:rsidRPr="00C035EB" w:rsidRDefault="002B2DE3" w:rsidP="0047237D">
      <w:pPr>
        <w:rPr>
          <w:sz w:val="22"/>
          <w:szCs w:val="22"/>
        </w:rPr>
      </w:pPr>
    </w:p>
    <w:p w14:paraId="4BBBF198" w14:textId="6605FC27" w:rsidR="002B2DE3" w:rsidRPr="00C035EB" w:rsidRDefault="004A3D48" w:rsidP="004A3D48">
      <w:pPr>
        <w:keepNext/>
        <w:ind w:left="567" w:hanging="567"/>
        <w:jc w:val="both"/>
        <w:rPr>
          <w:b/>
          <w:iCs/>
          <w:sz w:val="22"/>
        </w:rPr>
      </w:pPr>
      <w:r w:rsidRPr="00C035EB">
        <w:rPr>
          <w:b/>
          <w:iCs/>
          <w:sz w:val="22"/>
        </w:rPr>
        <w:t>4.5</w:t>
      </w:r>
      <w:r w:rsidRPr="00C035EB">
        <w:rPr>
          <w:b/>
          <w:iCs/>
          <w:sz w:val="22"/>
        </w:rPr>
        <w:tab/>
      </w:r>
      <w:r w:rsidR="002B2DE3" w:rsidRPr="00C035EB">
        <w:rPr>
          <w:b/>
          <w:iCs/>
          <w:sz w:val="22"/>
        </w:rPr>
        <w:t>Sąveika su kitais vaistiniais preparatais ir kitokia sąveika</w:t>
      </w:r>
    </w:p>
    <w:p w14:paraId="0430255F" w14:textId="77777777" w:rsidR="002B2DE3" w:rsidRPr="00C035EB" w:rsidRDefault="002B2DE3" w:rsidP="0047237D">
      <w:pPr>
        <w:keepNext/>
        <w:rPr>
          <w:bCs/>
          <w:sz w:val="22"/>
        </w:rPr>
      </w:pPr>
    </w:p>
    <w:p w14:paraId="4616561F" w14:textId="77777777" w:rsidR="002B2DE3" w:rsidRPr="00C035EB" w:rsidRDefault="002B2DE3" w:rsidP="0047237D">
      <w:pPr>
        <w:keepNext/>
        <w:rPr>
          <w:bCs/>
          <w:sz w:val="22"/>
          <w:szCs w:val="22"/>
        </w:rPr>
      </w:pPr>
      <w:r w:rsidRPr="00C035EB">
        <w:rPr>
          <w:bCs/>
          <w:sz w:val="22"/>
          <w:szCs w:val="22"/>
          <w:u w:val="single"/>
        </w:rPr>
        <w:t>Litis</w:t>
      </w:r>
    </w:p>
    <w:p w14:paraId="169FEAF5" w14:textId="102D500E" w:rsidR="007551A4" w:rsidRPr="00C035EB" w:rsidRDefault="005175F4" w:rsidP="0047237D">
      <w:pPr>
        <w:rPr>
          <w:sz w:val="22"/>
          <w:szCs w:val="22"/>
        </w:rPr>
      </w:pPr>
      <w:r w:rsidRPr="00C035EB">
        <w:rPr>
          <w:sz w:val="22"/>
          <w:szCs w:val="22"/>
        </w:rPr>
        <w:t>Ličio</w:t>
      </w:r>
      <w:r w:rsidR="004D1218" w:rsidRPr="00C035EB">
        <w:rPr>
          <w:sz w:val="22"/>
          <w:szCs w:val="22"/>
        </w:rPr>
        <w:t xml:space="preserve"> </w:t>
      </w:r>
      <w:r w:rsidR="002B2DE3" w:rsidRPr="00C035EB">
        <w:rPr>
          <w:sz w:val="22"/>
          <w:szCs w:val="22"/>
        </w:rPr>
        <w:t xml:space="preserve">vartojant </w:t>
      </w:r>
      <w:r w:rsidRPr="00C035EB">
        <w:rPr>
          <w:sz w:val="22"/>
          <w:szCs w:val="22"/>
        </w:rPr>
        <w:t xml:space="preserve">kartu su </w:t>
      </w:r>
      <w:r w:rsidR="002B2DE3" w:rsidRPr="00C035EB">
        <w:rPr>
          <w:sz w:val="22"/>
          <w:szCs w:val="22"/>
        </w:rPr>
        <w:t>angiotenziną konvertuojanči</w:t>
      </w:r>
      <w:r w:rsidR="00773D38" w:rsidRPr="00C035EB">
        <w:rPr>
          <w:sz w:val="22"/>
          <w:szCs w:val="22"/>
        </w:rPr>
        <w:t>o</w:t>
      </w:r>
      <w:r w:rsidR="002B2DE3" w:rsidRPr="00C035EB">
        <w:rPr>
          <w:sz w:val="22"/>
          <w:szCs w:val="22"/>
        </w:rPr>
        <w:t xml:space="preserve"> ferment</w:t>
      </w:r>
      <w:r w:rsidR="00773D38" w:rsidRPr="00C035EB">
        <w:rPr>
          <w:sz w:val="22"/>
          <w:szCs w:val="22"/>
        </w:rPr>
        <w:t>o</w:t>
      </w:r>
      <w:r w:rsidR="002B2DE3" w:rsidRPr="00C035EB">
        <w:rPr>
          <w:sz w:val="22"/>
          <w:szCs w:val="22"/>
        </w:rPr>
        <w:t xml:space="preserve"> inhibitori</w:t>
      </w:r>
      <w:r w:rsidRPr="00C035EB">
        <w:rPr>
          <w:sz w:val="22"/>
          <w:szCs w:val="22"/>
        </w:rPr>
        <w:t>ais</w:t>
      </w:r>
      <w:r w:rsidR="002B2DE3" w:rsidRPr="00C035EB">
        <w:rPr>
          <w:sz w:val="22"/>
          <w:szCs w:val="22"/>
        </w:rPr>
        <w:t xml:space="preserve">, </w:t>
      </w:r>
      <w:r w:rsidRPr="00C035EB">
        <w:rPr>
          <w:sz w:val="22"/>
          <w:szCs w:val="22"/>
        </w:rPr>
        <w:t xml:space="preserve">pranešta apie </w:t>
      </w:r>
      <w:r w:rsidR="002B2DE3" w:rsidRPr="00C035EB">
        <w:rPr>
          <w:sz w:val="22"/>
          <w:szCs w:val="22"/>
        </w:rPr>
        <w:t>laikin</w:t>
      </w:r>
      <w:r w:rsidRPr="00C035EB">
        <w:rPr>
          <w:sz w:val="22"/>
          <w:szCs w:val="22"/>
        </w:rPr>
        <w:t>ą</w:t>
      </w:r>
      <w:r w:rsidR="002B2DE3" w:rsidRPr="00C035EB">
        <w:rPr>
          <w:sz w:val="22"/>
          <w:szCs w:val="22"/>
        </w:rPr>
        <w:t xml:space="preserve"> </w:t>
      </w:r>
      <w:r w:rsidR="004D1218" w:rsidRPr="00C035EB">
        <w:rPr>
          <w:sz w:val="22"/>
          <w:szCs w:val="22"/>
        </w:rPr>
        <w:t>ličio</w:t>
      </w:r>
      <w:r w:rsidR="002B2DE3" w:rsidRPr="00C035EB">
        <w:rPr>
          <w:sz w:val="22"/>
          <w:szCs w:val="22"/>
        </w:rPr>
        <w:t xml:space="preserve"> koncentracij</w:t>
      </w:r>
      <w:r w:rsidRPr="00C035EB">
        <w:rPr>
          <w:sz w:val="22"/>
          <w:szCs w:val="22"/>
        </w:rPr>
        <w:t>os</w:t>
      </w:r>
      <w:r w:rsidR="002B2DE3" w:rsidRPr="00C035EB">
        <w:rPr>
          <w:sz w:val="22"/>
          <w:szCs w:val="22"/>
        </w:rPr>
        <w:t xml:space="preserve"> kraujo serume</w:t>
      </w:r>
      <w:r w:rsidRPr="00C035EB">
        <w:rPr>
          <w:sz w:val="22"/>
          <w:szCs w:val="22"/>
        </w:rPr>
        <w:t xml:space="preserve"> padidėjimą ir</w:t>
      </w:r>
      <w:r w:rsidR="003A09D2">
        <w:rPr>
          <w:sz w:val="22"/>
          <w:szCs w:val="22"/>
        </w:rPr>
        <w:t xml:space="preserve"> </w:t>
      </w:r>
      <w:r w:rsidR="002B2DE3" w:rsidRPr="00C035EB">
        <w:rPr>
          <w:sz w:val="22"/>
          <w:szCs w:val="22"/>
        </w:rPr>
        <w:t>toksini</w:t>
      </w:r>
      <w:r w:rsidRPr="00C035EB">
        <w:rPr>
          <w:sz w:val="22"/>
          <w:szCs w:val="22"/>
        </w:rPr>
        <w:t>o</w:t>
      </w:r>
      <w:r w:rsidR="002B2DE3" w:rsidRPr="00C035EB">
        <w:rPr>
          <w:sz w:val="22"/>
          <w:szCs w:val="22"/>
        </w:rPr>
        <w:t xml:space="preserve"> jo</w:t>
      </w:r>
      <w:r w:rsidR="003A09D2">
        <w:rPr>
          <w:sz w:val="22"/>
          <w:szCs w:val="22"/>
        </w:rPr>
        <w:t xml:space="preserve"> </w:t>
      </w:r>
      <w:r w:rsidR="002B2DE3" w:rsidRPr="00C035EB">
        <w:rPr>
          <w:sz w:val="22"/>
          <w:szCs w:val="22"/>
        </w:rPr>
        <w:t>poveiki</w:t>
      </w:r>
      <w:r w:rsidRPr="00C035EB">
        <w:rPr>
          <w:sz w:val="22"/>
          <w:szCs w:val="22"/>
        </w:rPr>
        <w:t>o sustiprėjimą</w:t>
      </w:r>
      <w:r w:rsidR="002B2DE3" w:rsidRPr="00C035EB">
        <w:rPr>
          <w:sz w:val="22"/>
          <w:szCs w:val="22"/>
        </w:rPr>
        <w:t xml:space="preserve">. Retais atvejais ličio sąveika </w:t>
      </w:r>
      <w:r w:rsidR="000C55D8" w:rsidRPr="00C035EB">
        <w:rPr>
          <w:sz w:val="22"/>
          <w:szCs w:val="22"/>
        </w:rPr>
        <w:t xml:space="preserve">nustatyta </w:t>
      </w:r>
      <w:r w:rsidR="002B2DE3" w:rsidRPr="00C035EB">
        <w:rPr>
          <w:sz w:val="22"/>
          <w:szCs w:val="22"/>
        </w:rPr>
        <w:t>ir su angiotenzin</w:t>
      </w:r>
      <w:r w:rsidR="00C032DB" w:rsidRPr="00C035EB">
        <w:rPr>
          <w:sz w:val="22"/>
          <w:szCs w:val="22"/>
        </w:rPr>
        <w:t>o</w:t>
      </w:r>
      <w:r w:rsidR="007C084C" w:rsidRPr="00C035EB">
        <w:rPr>
          <w:sz w:val="22"/>
          <w:szCs w:val="22"/>
        </w:rPr>
        <w:t> </w:t>
      </w:r>
      <w:r w:rsidR="002B2DE3" w:rsidRPr="00C035EB">
        <w:rPr>
          <w:sz w:val="22"/>
          <w:szCs w:val="22"/>
        </w:rPr>
        <w:t xml:space="preserve">II receptorių blokatoriais (įskaitant </w:t>
      </w:r>
      <w:r w:rsidR="00A91A87" w:rsidRPr="00C035EB">
        <w:rPr>
          <w:sz w:val="22"/>
          <w:szCs w:val="22"/>
        </w:rPr>
        <w:t>telmisartaną</w:t>
      </w:r>
      <w:r w:rsidR="00BD0296" w:rsidRPr="00C035EB">
        <w:rPr>
          <w:sz w:val="22"/>
          <w:szCs w:val="22"/>
        </w:rPr>
        <w:t>/HCTZ</w:t>
      </w:r>
      <w:r w:rsidR="002B2DE3" w:rsidRPr="00C035EB">
        <w:rPr>
          <w:sz w:val="22"/>
          <w:szCs w:val="22"/>
        </w:rPr>
        <w:t xml:space="preserve">). Ličio kartu su </w:t>
      </w:r>
      <w:bookmarkStart w:id="22" w:name="_Hlk45181439"/>
      <w:r w:rsidR="00A91A87" w:rsidRPr="00C035EB">
        <w:rPr>
          <w:sz w:val="22"/>
          <w:szCs w:val="22"/>
        </w:rPr>
        <w:t>telmisartanu</w:t>
      </w:r>
      <w:bookmarkEnd w:id="22"/>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2B2DE3" w:rsidRPr="00C035EB">
        <w:rPr>
          <w:sz w:val="22"/>
          <w:szCs w:val="22"/>
        </w:rPr>
        <w:t xml:space="preserve"> vartoti nerekomenduojama (žr.</w:t>
      </w:r>
      <w:r w:rsidR="000C55D8" w:rsidRPr="00C035EB">
        <w:rPr>
          <w:sz w:val="22"/>
          <w:szCs w:val="22"/>
        </w:rPr>
        <w:t> </w:t>
      </w:r>
      <w:r w:rsidR="002B2DE3" w:rsidRPr="00C035EB">
        <w:rPr>
          <w:sz w:val="22"/>
          <w:szCs w:val="22"/>
        </w:rPr>
        <w:t>4.4</w:t>
      </w:r>
      <w:r w:rsidR="00A91A87" w:rsidRPr="00C035EB">
        <w:rPr>
          <w:sz w:val="22"/>
          <w:szCs w:val="22"/>
        </w:rPr>
        <w:t> </w:t>
      </w:r>
      <w:r w:rsidR="002B2DE3" w:rsidRPr="00C035EB">
        <w:rPr>
          <w:sz w:val="22"/>
          <w:szCs w:val="22"/>
        </w:rPr>
        <w:t xml:space="preserve">skyrių). Jeigu </w:t>
      </w:r>
      <w:r w:rsidR="003274DF" w:rsidRPr="00C035EB">
        <w:rPr>
          <w:sz w:val="22"/>
          <w:szCs w:val="22"/>
        </w:rPr>
        <w:t>ši</w:t>
      </w:r>
      <w:r w:rsidR="00E177BC" w:rsidRPr="00C035EB">
        <w:rPr>
          <w:sz w:val="22"/>
          <w:szCs w:val="22"/>
        </w:rPr>
        <w:t>ais vaistiniais preparatais kartu</w:t>
      </w:r>
      <w:r w:rsidR="003274DF" w:rsidRPr="00C035EB">
        <w:rPr>
          <w:sz w:val="22"/>
          <w:szCs w:val="22"/>
        </w:rPr>
        <w:t xml:space="preserve"> </w:t>
      </w:r>
      <w:r w:rsidR="002B2DE3" w:rsidRPr="00C035EB">
        <w:rPr>
          <w:sz w:val="22"/>
          <w:szCs w:val="22"/>
        </w:rPr>
        <w:t xml:space="preserve">gydyti būtina, </w:t>
      </w:r>
      <w:r w:rsidR="00E177BC" w:rsidRPr="00C035EB">
        <w:rPr>
          <w:sz w:val="22"/>
          <w:szCs w:val="22"/>
        </w:rPr>
        <w:t xml:space="preserve">rekomenduojama </w:t>
      </w:r>
      <w:r w:rsidR="002B2DE3" w:rsidRPr="00C035EB">
        <w:rPr>
          <w:sz w:val="22"/>
          <w:szCs w:val="22"/>
        </w:rPr>
        <w:t>atidžiai sekti ličio kiekį kraujo serume.</w:t>
      </w:r>
    </w:p>
    <w:p w14:paraId="5657A5CB" w14:textId="5AA56852" w:rsidR="002B2DE3" w:rsidRPr="00C035EB" w:rsidRDefault="002B2DE3" w:rsidP="004A2808">
      <w:pPr>
        <w:rPr>
          <w:sz w:val="22"/>
          <w:u w:val="single"/>
        </w:rPr>
      </w:pPr>
    </w:p>
    <w:p w14:paraId="7B803AA1" w14:textId="3564D106" w:rsidR="002B2DE3" w:rsidRPr="00C035EB" w:rsidRDefault="00AE71FB" w:rsidP="0047237D">
      <w:pPr>
        <w:keepNext/>
        <w:rPr>
          <w:sz w:val="22"/>
        </w:rPr>
      </w:pPr>
      <w:r w:rsidRPr="00C035EB">
        <w:rPr>
          <w:sz w:val="22"/>
          <w:u w:val="single"/>
        </w:rPr>
        <w:t>Vaistiniai preparatai</w:t>
      </w:r>
      <w:r w:rsidR="002B2DE3" w:rsidRPr="00C035EB">
        <w:rPr>
          <w:sz w:val="22"/>
          <w:u w:val="single"/>
        </w:rPr>
        <w:t xml:space="preserve">, galintys padidinti kalio išskyrimą iš organizmo arba sukelti hipokalemiją </w:t>
      </w:r>
      <w:r w:rsidR="002B2DE3" w:rsidRPr="00C035EB">
        <w:rPr>
          <w:sz w:val="22"/>
        </w:rPr>
        <w:t>(pvz.,</w:t>
      </w:r>
      <w:r w:rsidR="001263CD" w:rsidRPr="00C035EB">
        <w:rPr>
          <w:sz w:val="22"/>
        </w:rPr>
        <w:t> </w:t>
      </w:r>
      <w:r w:rsidR="002B2DE3" w:rsidRPr="00C035EB">
        <w:rPr>
          <w:sz w:val="22"/>
        </w:rPr>
        <w:t>kit</w:t>
      </w:r>
      <w:r w:rsidR="00BE0747" w:rsidRPr="00C035EB">
        <w:rPr>
          <w:sz w:val="22"/>
        </w:rPr>
        <w:t>i</w:t>
      </w:r>
      <w:r w:rsidR="002B2DE3" w:rsidRPr="00C035EB">
        <w:rPr>
          <w:sz w:val="22"/>
        </w:rPr>
        <w:t xml:space="preserve"> kalį iš organizmo </w:t>
      </w:r>
      <w:r w:rsidR="00E34DCB" w:rsidRPr="00C035EB">
        <w:rPr>
          <w:sz w:val="22"/>
        </w:rPr>
        <w:t xml:space="preserve">su šlapimu </w:t>
      </w:r>
      <w:r w:rsidR="002B2DE3" w:rsidRPr="00C035EB">
        <w:rPr>
          <w:sz w:val="22"/>
        </w:rPr>
        <w:t>išskiriantys diuretikai, viduri</w:t>
      </w:r>
      <w:r w:rsidR="0038341B" w:rsidRPr="00C035EB">
        <w:rPr>
          <w:sz w:val="22"/>
        </w:rPr>
        <w:t>us</w:t>
      </w:r>
      <w:r w:rsidR="002B2DE3" w:rsidRPr="00C035EB">
        <w:rPr>
          <w:sz w:val="22"/>
        </w:rPr>
        <w:t xml:space="preserve"> laisvina</w:t>
      </w:r>
      <w:r w:rsidR="0038341B" w:rsidRPr="00C035EB">
        <w:rPr>
          <w:sz w:val="22"/>
        </w:rPr>
        <w:t>nt</w:t>
      </w:r>
      <w:r w:rsidR="002B2DE3" w:rsidRPr="00C035EB">
        <w:rPr>
          <w:sz w:val="22"/>
        </w:rPr>
        <w:t>ieji</w:t>
      </w:r>
      <w:r w:rsidR="00B139E3" w:rsidRPr="00C035EB">
        <w:rPr>
          <w:sz w:val="22"/>
        </w:rPr>
        <w:t xml:space="preserve"> vaistiniai</w:t>
      </w:r>
      <w:r w:rsidR="002B2DE3" w:rsidRPr="00C035EB">
        <w:rPr>
          <w:sz w:val="22"/>
        </w:rPr>
        <w:t xml:space="preserve"> preparatai, kortikosteroidai, adrenokortikotropinis hormonas</w:t>
      </w:r>
      <w:r w:rsidR="00E34DCB" w:rsidRPr="00C035EB">
        <w:rPr>
          <w:sz w:val="22"/>
        </w:rPr>
        <w:t xml:space="preserve"> (AKTH)</w:t>
      </w:r>
      <w:r w:rsidR="002B2DE3" w:rsidRPr="00C035EB">
        <w:rPr>
          <w:sz w:val="22"/>
        </w:rPr>
        <w:t>, amfotericinas, karbenoksolonas, penicilino</w:t>
      </w:r>
      <w:r w:rsidR="00AB0425" w:rsidRPr="00C035EB">
        <w:rPr>
          <w:sz w:val="22"/>
        </w:rPr>
        <w:t> </w:t>
      </w:r>
      <w:r w:rsidR="002B2DE3" w:rsidRPr="00C035EB">
        <w:rPr>
          <w:sz w:val="22"/>
        </w:rPr>
        <w:t>G natrio druska, salicilo rūgštis ir jos dariniai)</w:t>
      </w:r>
    </w:p>
    <w:p w14:paraId="60907CBE" w14:textId="29ABA14F" w:rsidR="002B2DE3" w:rsidRPr="00C035EB" w:rsidRDefault="002B2DE3" w:rsidP="00CF4B60">
      <w:pPr>
        <w:rPr>
          <w:sz w:val="22"/>
        </w:rPr>
      </w:pPr>
      <w:r w:rsidRPr="00C035EB">
        <w:rPr>
          <w:sz w:val="22"/>
        </w:rPr>
        <w:t xml:space="preserve">Gydant minėtomis medžiagomis ir </w:t>
      </w:r>
      <w:bookmarkStart w:id="23" w:name="_Hlk45181247"/>
      <w:r w:rsidR="00BA4B12" w:rsidRPr="00C035EB">
        <w:rPr>
          <w:sz w:val="22"/>
        </w:rPr>
        <w:t>HCTZ</w:t>
      </w:r>
      <w:bookmarkStart w:id="24" w:name="_Hlk45776592"/>
      <w:bookmarkStart w:id="25" w:name="_Hlk45703328"/>
      <w:bookmarkEnd w:id="23"/>
      <w:r w:rsidR="005D36E9" w:rsidRPr="00C035EB">
        <w:rPr>
          <w:sz w:val="22"/>
        </w:rPr>
        <w:noBreakHyphen/>
      </w:r>
      <w:r w:rsidR="00120A78" w:rsidRPr="00C035EB">
        <w:rPr>
          <w:sz w:val="22"/>
        </w:rPr>
        <w:t>telmisartano deriniu</w:t>
      </w:r>
      <w:bookmarkEnd w:id="24"/>
      <w:r w:rsidRPr="00C035EB">
        <w:rPr>
          <w:sz w:val="22"/>
        </w:rPr>
        <w:t xml:space="preserve">, </w:t>
      </w:r>
      <w:bookmarkEnd w:id="25"/>
      <w:r w:rsidRPr="00C035EB">
        <w:rPr>
          <w:sz w:val="22"/>
        </w:rPr>
        <w:t xml:space="preserve">patariama sekti kalio kiekį kraujo </w:t>
      </w:r>
      <w:r w:rsidR="00FF4359" w:rsidRPr="00C035EB">
        <w:rPr>
          <w:sz w:val="22"/>
        </w:rPr>
        <w:t>plazmoje</w:t>
      </w:r>
      <w:r w:rsidRPr="00C035EB">
        <w:rPr>
          <w:sz w:val="22"/>
        </w:rPr>
        <w:t>. Minėti vaist</w:t>
      </w:r>
      <w:r w:rsidR="004D5318" w:rsidRPr="00C035EB">
        <w:rPr>
          <w:sz w:val="22"/>
        </w:rPr>
        <w:t>iniai preparatai</w:t>
      </w:r>
      <w:r w:rsidRPr="00C035EB">
        <w:rPr>
          <w:sz w:val="22"/>
        </w:rPr>
        <w:t xml:space="preserve"> gali stiprinti </w:t>
      </w:r>
      <w:r w:rsidR="00BA4B12" w:rsidRPr="00C035EB">
        <w:rPr>
          <w:sz w:val="22"/>
        </w:rPr>
        <w:t>HCTZ</w:t>
      </w:r>
      <w:r w:rsidRPr="00C035EB">
        <w:rPr>
          <w:sz w:val="22"/>
        </w:rPr>
        <w:t xml:space="preserve"> </w:t>
      </w:r>
      <w:r w:rsidR="00FF4359" w:rsidRPr="00C035EB">
        <w:rPr>
          <w:sz w:val="22"/>
        </w:rPr>
        <w:t xml:space="preserve">poveikį </w:t>
      </w:r>
      <w:r w:rsidRPr="00C035EB">
        <w:rPr>
          <w:sz w:val="22"/>
        </w:rPr>
        <w:t>kalio kieki</w:t>
      </w:r>
      <w:r w:rsidR="00FF4359" w:rsidRPr="00C035EB">
        <w:rPr>
          <w:sz w:val="22"/>
        </w:rPr>
        <w:t>ui</w:t>
      </w:r>
      <w:r w:rsidRPr="00C035EB">
        <w:rPr>
          <w:sz w:val="22"/>
        </w:rPr>
        <w:t xml:space="preserve"> kraujo serume (žr. 4.4</w:t>
      </w:r>
      <w:r w:rsidR="00BA4B12" w:rsidRPr="00C035EB">
        <w:rPr>
          <w:sz w:val="22"/>
        </w:rPr>
        <w:t> </w:t>
      </w:r>
      <w:r w:rsidRPr="00C035EB">
        <w:rPr>
          <w:sz w:val="22"/>
        </w:rPr>
        <w:t>skyrių).</w:t>
      </w:r>
    </w:p>
    <w:p w14:paraId="220E677C" w14:textId="0C3B49B0" w:rsidR="002B2DE3" w:rsidRPr="00C035EB" w:rsidRDefault="002B2DE3" w:rsidP="00CF4B60">
      <w:pPr>
        <w:rPr>
          <w:sz w:val="22"/>
        </w:rPr>
      </w:pPr>
      <w:bookmarkStart w:id="26" w:name="_Hlk151014309"/>
    </w:p>
    <w:p w14:paraId="041E3790" w14:textId="11DA914C" w:rsidR="00C26E9F" w:rsidRPr="00C035EB" w:rsidRDefault="003D6429" w:rsidP="00CF4B60">
      <w:pPr>
        <w:keepNext/>
        <w:rPr>
          <w:sz w:val="22"/>
          <w:u w:val="single"/>
        </w:rPr>
      </w:pPr>
      <w:r w:rsidRPr="00C035EB">
        <w:rPr>
          <w:sz w:val="22"/>
          <w:u w:val="single"/>
        </w:rPr>
        <w:t>Jodo kontrastinės medžiagos</w:t>
      </w:r>
    </w:p>
    <w:p w14:paraId="16462F76" w14:textId="5129DBAB" w:rsidR="00C26E9F" w:rsidRPr="00C035EB" w:rsidRDefault="00030731" w:rsidP="00CF4B60">
      <w:pPr>
        <w:rPr>
          <w:sz w:val="22"/>
        </w:rPr>
      </w:pPr>
      <w:r w:rsidRPr="00C035EB">
        <w:rPr>
          <w:sz w:val="22"/>
        </w:rPr>
        <w:t>Jeigu diuretikai sukėlė dehidrataciją, padidėja ūminio inkstų funkcijos nepakankamumo rizika, ypač leidžiant dideles jodo kontrastinių medžiagų dozes. Prieš skiriant jodo</w:t>
      </w:r>
      <w:r w:rsidR="0000632F" w:rsidRPr="00C035EB">
        <w:rPr>
          <w:sz w:val="22"/>
        </w:rPr>
        <w:t xml:space="preserve"> turinčią medžiagą</w:t>
      </w:r>
      <w:r w:rsidRPr="00C035EB">
        <w:rPr>
          <w:sz w:val="22"/>
        </w:rPr>
        <w:t xml:space="preserve"> reikia atlikti rehidrataciją</w:t>
      </w:r>
      <w:r w:rsidR="00C26E9F" w:rsidRPr="00C035EB">
        <w:rPr>
          <w:sz w:val="22"/>
        </w:rPr>
        <w:t>.</w:t>
      </w:r>
    </w:p>
    <w:p w14:paraId="2B619010" w14:textId="77777777" w:rsidR="00F66F7F" w:rsidRPr="00C035EB" w:rsidRDefault="00F66F7F" w:rsidP="00CF4B60">
      <w:pPr>
        <w:rPr>
          <w:sz w:val="22"/>
        </w:rPr>
      </w:pPr>
    </w:p>
    <w:bookmarkEnd w:id="26"/>
    <w:p w14:paraId="52628F08" w14:textId="25824ABA" w:rsidR="002B2DE3" w:rsidRPr="00C035EB" w:rsidRDefault="00515F95" w:rsidP="00CF4B60">
      <w:pPr>
        <w:keepNext/>
        <w:rPr>
          <w:sz w:val="22"/>
          <w:szCs w:val="22"/>
        </w:rPr>
      </w:pPr>
      <w:r w:rsidRPr="00C035EB">
        <w:rPr>
          <w:sz w:val="22"/>
          <w:szCs w:val="22"/>
          <w:u w:val="single"/>
        </w:rPr>
        <w:t>Vaistiniai preparatai</w:t>
      </w:r>
      <w:r w:rsidR="002B2DE3" w:rsidRPr="00C035EB">
        <w:rPr>
          <w:sz w:val="22"/>
          <w:szCs w:val="22"/>
          <w:u w:val="single"/>
        </w:rPr>
        <w:t xml:space="preserve">, galintys padidinti kalio kiekį kraujyje arba sukelti hiperkalemiją </w:t>
      </w:r>
      <w:r w:rsidR="002B2DE3" w:rsidRPr="00C035EB">
        <w:rPr>
          <w:sz w:val="22"/>
          <w:szCs w:val="22"/>
        </w:rPr>
        <w:t>(pvz.,</w:t>
      </w:r>
      <w:r w:rsidR="002B0808" w:rsidRPr="00C035EB">
        <w:rPr>
          <w:sz w:val="22"/>
          <w:szCs w:val="22"/>
        </w:rPr>
        <w:t> </w:t>
      </w:r>
      <w:r w:rsidR="002B2DE3" w:rsidRPr="00C035EB">
        <w:rPr>
          <w:sz w:val="22"/>
          <w:szCs w:val="22"/>
        </w:rPr>
        <w:t>AKF</w:t>
      </w:r>
      <w:r w:rsidR="00764B06" w:rsidRPr="00C035EB">
        <w:rPr>
          <w:rFonts w:eastAsia="Batang"/>
          <w:sz w:val="22"/>
          <w:szCs w:val="22"/>
        </w:rPr>
        <w:t> </w:t>
      </w:r>
      <w:r w:rsidR="002B2DE3" w:rsidRPr="00C035EB">
        <w:rPr>
          <w:sz w:val="22"/>
          <w:szCs w:val="22"/>
        </w:rPr>
        <w:t xml:space="preserve">inhibitoriai, kalį organizme sulaikantys diuretikai, kalio </w:t>
      </w:r>
      <w:r w:rsidR="00591CA8" w:rsidRPr="00C035EB">
        <w:rPr>
          <w:sz w:val="22"/>
          <w:szCs w:val="22"/>
        </w:rPr>
        <w:t>papildai</w:t>
      </w:r>
      <w:r w:rsidR="002B2DE3" w:rsidRPr="00C035EB">
        <w:rPr>
          <w:sz w:val="22"/>
          <w:szCs w:val="22"/>
        </w:rPr>
        <w:t>, druskų pakaitalai, kuriuose yra kalio, ciklosporinas bei kiti vaist</w:t>
      </w:r>
      <w:r w:rsidR="00327181" w:rsidRPr="00C035EB">
        <w:rPr>
          <w:sz w:val="22"/>
          <w:szCs w:val="22"/>
        </w:rPr>
        <w:t>iniai preparat</w:t>
      </w:r>
      <w:r w:rsidR="002B2DE3" w:rsidRPr="00C035EB">
        <w:rPr>
          <w:sz w:val="22"/>
          <w:szCs w:val="22"/>
        </w:rPr>
        <w:t>ai, pvz., heparino natrio druska)</w:t>
      </w:r>
    </w:p>
    <w:p w14:paraId="3BFFB245" w14:textId="4567FD4C" w:rsidR="007551A4" w:rsidRPr="00C035EB" w:rsidRDefault="002B2DE3" w:rsidP="00CF4B60">
      <w:pPr>
        <w:rPr>
          <w:sz w:val="22"/>
          <w:szCs w:val="22"/>
        </w:rPr>
      </w:pPr>
      <w:r w:rsidRPr="00C035EB">
        <w:rPr>
          <w:sz w:val="22"/>
          <w:szCs w:val="22"/>
        </w:rPr>
        <w:t xml:space="preserve">Minėtais vaistiniais preparatais gydant kartu su </w:t>
      </w:r>
      <w:r w:rsidR="00BA4B12" w:rsidRPr="00C035EB">
        <w:rPr>
          <w:sz w:val="22"/>
        </w:rPr>
        <w:t>HCTZ</w:t>
      </w:r>
      <w:r w:rsidR="005D36E9" w:rsidRPr="00C035EB">
        <w:rPr>
          <w:sz w:val="22"/>
          <w:szCs w:val="22"/>
        </w:rPr>
        <w:noBreakHyphen/>
      </w:r>
      <w:r w:rsidR="00120A78" w:rsidRPr="00C035EB">
        <w:rPr>
          <w:sz w:val="22"/>
          <w:szCs w:val="22"/>
        </w:rPr>
        <w:t>telmisartano deriniu</w:t>
      </w:r>
      <w:r w:rsidRPr="00C035EB">
        <w:rPr>
          <w:sz w:val="22"/>
          <w:szCs w:val="22"/>
        </w:rPr>
        <w:t xml:space="preserve">, patariama sekti kalio kiekį kraujo plazmoje. Gydymo kitais renino ir angiotenzino sistemą slopinančiais </w:t>
      </w:r>
      <w:r w:rsidR="006F2DDF" w:rsidRPr="00C035EB">
        <w:rPr>
          <w:sz w:val="22"/>
          <w:szCs w:val="22"/>
        </w:rPr>
        <w:t>vaistiniais preparatais</w:t>
      </w:r>
      <w:r w:rsidRPr="00C035EB">
        <w:rPr>
          <w:sz w:val="22"/>
          <w:szCs w:val="22"/>
        </w:rPr>
        <w:t xml:space="preserve"> patirtis rodo, jog vartojant jų kartu su minėtais kalio kiekį kraujyje didinančiais </w:t>
      </w:r>
      <w:r w:rsidR="001B3033" w:rsidRPr="00C035EB">
        <w:rPr>
          <w:sz w:val="22"/>
          <w:szCs w:val="22"/>
        </w:rPr>
        <w:t xml:space="preserve">vaistiniais </w:t>
      </w:r>
      <w:r w:rsidRPr="00C035EB">
        <w:rPr>
          <w:sz w:val="22"/>
          <w:szCs w:val="22"/>
        </w:rPr>
        <w:t>preparatais gali padidėti kalio kiekis kraujo serume, todėl taip gydyti nerekomenduojama (žr. 4.4</w:t>
      </w:r>
      <w:r w:rsidR="00BA4B12" w:rsidRPr="00C035EB">
        <w:rPr>
          <w:sz w:val="22"/>
          <w:szCs w:val="22"/>
        </w:rPr>
        <w:t> </w:t>
      </w:r>
      <w:r w:rsidRPr="00C035EB">
        <w:rPr>
          <w:sz w:val="22"/>
          <w:szCs w:val="22"/>
        </w:rPr>
        <w:t>skyrių).</w:t>
      </w:r>
    </w:p>
    <w:p w14:paraId="2B375A95" w14:textId="10057254" w:rsidR="002B2DE3" w:rsidRPr="00C035EB" w:rsidRDefault="002B2DE3" w:rsidP="00CF4B60">
      <w:pPr>
        <w:rPr>
          <w:sz w:val="22"/>
          <w:szCs w:val="22"/>
        </w:rPr>
      </w:pPr>
    </w:p>
    <w:p w14:paraId="059AD94E" w14:textId="77777777" w:rsidR="002B2DE3" w:rsidRPr="00C035EB" w:rsidRDefault="002B2DE3" w:rsidP="00CF4B60">
      <w:pPr>
        <w:keepNext/>
        <w:rPr>
          <w:sz w:val="22"/>
          <w:szCs w:val="22"/>
        </w:rPr>
      </w:pPr>
      <w:r w:rsidRPr="00C035EB">
        <w:rPr>
          <w:sz w:val="22"/>
          <w:szCs w:val="22"/>
          <w:u w:val="single"/>
        </w:rPr>
        <w:lastRenderedPageBreak/>
        <w:t>Vaistiniai preparatai, kurių poveikis gali kisti dėl kalio kiekio pokyčio kraujo serume</w:t>
      </w:r>
    </w:p>
    <w:p w14:paraId="2F55AE53" w14:textId="5CD7DF1A" w:rsidR="002B2DE3" w:rsidRPr="00C035EB" w:rsidRDefault="002B2DE3" w:rsidP="00CF4B60">
      <w:pPr>
        <w:keepNext/>
        <w:rPr>
          <w:sz w:val="22"/>
          <w:szCs w:val="22"/>
        </w:rPr>
      </w:pPr>
      <w:r w:rsidRPr="00C035EB">
        <w:rPr>
          <w:sz w:val="22"/>
          <w:szCs w:val="22"/>
        </w:rPr>
        <w:t xml:space="preserve">Kartu su </w:t>
      </w:r>
      <w:r w:rsidR="00BA4B12"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szCs w:val="22"/>
        </w:rPr>
        <w:t xml:space="preserve"> vartojant vaistinių preparatų, kurių poveikis gali kisti dėl kalio kiekio pokyčio kraujo serume (pvz., rusmenės glikozidų, </w:t>
      </w:r>
      <w:r w:rsidR="00D02B85" w:rsidRPr="00C035EB">
        <w:rPr>
          <w:sz w:val="22"/>
          <w:szCs w:val="22"/>
        </w:rPr>
        <w:t xml:space="preserve">antiaritminių </w:t>
      </w:r>
      <w:r w:rsidRPr="00C035EB">
        <w:rPr>
          <w:sz w:val="22"/>
          <w:szCs w:val="22"/>
        </w:rPr>
        <w:t>vaist</w:t>
      </w:r>
      <w:r w:rsidR="001B3033" w:rsidRPr="00C035EB">
        <w:rPr>
          <w:sz w:val="22"/>
          <w:szCs w:val="22"/>
        </w:rPr>
        <w:t>inių preparat</w:t>
      </w:r>
      <w:r w:rsidRPr="00C035EB">
        <w:rPr>
          <w:sz w:val="22"/>
          <w:szCs w:val="22"/>
        </w:rPr>
        <w:t xml:space="preserve">ų) arba kurie (įskaitant ir kai kuriuos </w:t>
      </w:r>
      <w:r w:rsidR="00D02B85" w:rsidRPr="00C035EB">
        <w:rPr>
          <w:sz w:val="22"/>
          <w:szCs w:val="22"/>
        </w:rPr>
        <w:t xml:space="preserve">antiaritminius </w:t>
      </w:r>
      <w:r w:rsidR="006F2DDF" w:rsidRPr="00C035EB">
        <w:rPr>
          <w:sz w:val="22"/>
          <w:szCs w:val="22"/>
        </w:rPr>
        <w:t>vaistinius preparatus</w:t>
      </w:r>
      <w:r w:rsidRPr="00C035EB">
        <w:rPr>
          <w:sz w:val="22"/>
          <w:szCs w:val="22"/>
        </w:rPr>
        <w:t xml:space="preserve">) gali sukelti polimorfinę skilvelių paroksizminę tachikardiją </w:t>
      </w:r>
      <w:r w:rsidR="00AE5AFA">
        <w:rPr>
          <w:sz w:val="22"/>
          <w:szCs w:val="22"/>
        </w:rPr>
        <w:t>(</w:t>
      </w:r>
      <w:r w:rsidR="00946AB7" w:rsidRPr="00C035EB">
        <w:rPr>
          <w:i/>
          <w:iCs/>
          <w:sz w:val="22"/>
          <w:szCs w:val="22"/>
        </w:rPr>
        <w:t>torsades de pointes</w:t>
      </w:r>
      <w:r w:rsidR="00AE5AFA" w:rsidRPr="0083202A">
        <w:rPr>
          <w:iCs/>
          <w:sz w:val="22"/>
          <w:szCs w:val="22"/>
        </w:rPr>
        <w:t>),</w:t>
      </w:r>
      <w:r w:rsidR="00946AB7" w:rsidRPr="0083202A">
        <w:rPr>
          <w:iCs/>
          <w:sz w:val="22"/>
          <w:szCs w:val="22"/>
        </w:rPr>
        <w:t xml:space="preserve"> </w:t>
      </w:r>
      <w:r w:rsidRPr="00C035EB">
        <w:rPr>
          <w:sz w:val="22"/>
          <w:szCs w:val="22"/>
        </w:rPr>
        <w:t xml:space="preserve">hipokalemija jos pasireiškimą skatina, rekomenduojama periodiškai </w:t>
      </w:r>
      <w:r w:rsidR="007D01B6" w:rsidRPr="00C035EB">
        <w:rPr>
          <w:sz w:val="22"/>
          <w:szCs w:val="22"/>
        </w:rPr>
        <w:t xml:space="preserve">tirti </w:t>
      </w:r>
      <w:r w:rsidRPr="00C035EB">
        <w:rPr>
          <w:sz w:val="22"/>
          <w:szCs w:val="22"/>
        </w:rPr>
        <w:t>kalio kiekį kraujo serume ir sekti EKG. Minėtiems vaistiniams preparatams priklauso šios grupės:</w:t>
      </w:r>
    </w:p>
    <w:p w14:paraId="050D7967" w14:textId="6096DA69" w:rsidR="002B2DE3" w:rsidRPr="00C035EB" w:rsidRDefault="002B2DE3" w:rsidP="00CF4B60">
      <w:pPr>
        <w:numPr>
          <w:ilvl w:val="0"/>
          <w:numId w:val="76"/>
        </w:numPr>
        <w:ind w:left="567" w:hanging="567"/>
        <w:rPr>
          <w:sz w:val="22"/>
          <w:szCs w:val="22"/>
        </w:rPr>
      </w:pPr>
      <w:r w:rsidRPr="00C035EB">
        <w:rPr>
          <w:sz w:val="22"/>
          <w:szCs w:val="22"/>
        </w:rPr>
        <w:t>I</w:t>
      </w:r>
      <w:r w:rsidR="00946AB7" w:rsidRPr="00C035EB">
        <w:rPr>
          <w:sz w:val="22"/>
          <w:szCs w:val="22"/>
        </w:rPr>
        <w:t> </w:t>
      </w:r>
      <w:r w:rsidRPr="00C035EB">
        <w:rPr>
          <w:sz w:val="22"/>
          <w:szCs w:val="22"/>
        </w:rPr>
        <w:t xml:space="preserve">klasės antiaritminiai </w:t>
      </w:r>
      <w:r w:rsidR="007419C0" w:rsidRPr="00C035EB">
        <w:rPr>
          <w:sz w:val="22"/>
          <w:szCs w:val="22"/>
        </w:rPr>
        <w:t xml:space="preserve">vaistiniai </w:t>
      </w:r>
      <w:r w:rsidRPr="00C035EB">
        <w:rPr>
          <w:sz w:val="22"/>
          <w:szCs w:val="22"/>
        </w:rPr>
        <w:t>preparatai (pvz., chinidinas, hidrochinidinas, di</w:t>
      </w:r>
      <w:r w:rsidR="00D21827" w:rsidRPr="00C035EB">
        <w:rPr>
          <w:sz w:val="22"/>
          <w:szCs w:val="22"/>
        </w:rPr>
        <w:t>z</w:t>
      </w:r>
      <w:r w:rsidRPr="00C035EB">
        <w:rPr>
          <w:sz w:val="22"/>
          <w:szCs w:val="22"/>
        </w:rPr>
        <w:t>opiramidas);</w:t>
      </w:r>
    </w:p>
    <w:p w14:paraId="70F71053" w14:textId="0BC4663D" w:rsidR="002B2DE3" w:rsidRPr="00C035EB" w:rsidRDefault="002B2DE3" w:rsidP="00CF4B60">
      <w:pPr>
        <w:numPr>
          <w:ilvl w:val="0"/>
          <w:numId w:val="76"/>
        </w:numPr>
        <w:ind w:left="567" w:hanging="567"/>
        <w:rPr>
          <w:sz w:val="22"/>
          <w:szCs w:val="22"/>
        </w:rPr>
      </w:pPr>
      <w:smartTag w:uri="urn:schemas-microsoft-com:office:smarttags" w:element="stockticker">
        <w:r w:rsidRPr="00C035EB">
          <w:rPr>
            <w:sz w:val="22"/>
            <w:szCs w:val="22"/>
          </w:rPr>
          <w:t>III</w:t>
        </w:r>
      </w:smartTag>
      <w:r w:rsidR="00946AB7" w:rsidRPr="00C035EB">
        <w:rPr>
          <w:sz w:val="22"/>
          <w:szCs w:val="22"/>
        </w:rPr>
        <w:t> </w:t>
      </w:r>
      <w:r w:rsidRPr="00C035EB">
        <w:rPr>
          <w:sz w:val="22"/>
          <w:szCs w:val="22"/>
        </w:rPr>
        <w:t>klasės antiaritminiai vaist</w:t>
      </w:r>
      <w:r w:rsidR="007419C0" w:rsidRPr="00C035EB">
        <w:rPr>
          <w:sz w:val="22"/>
          <w:szCs w:val="22"/>
        </w:rPr>
        <w:t>iniai preparat</w:t>
      </w:r>
      <w:r w:rsidRPr="00C035EB">
        <w:rPr>
          <w:sz w:val="22"/>
          <w:szCs w:val="22"/>
        </w:rPr>
        <w:t>ai (pvz., am</w:t>
      </w:r>
      <w:r w:rsidR="003514EE" w:rsidRPr="00C035EB">
        <w:rPr>
          <w:sz w:val="22"/>
          <w:szCs w:val="22"/>
        </w:rPr>
        <w:t>j</w:t>
      </w:r>
      <w:r w:rsidRPr="00C035EB">
        <w:rPr>
          <w:sz w:val="22"/>
          <w:szCs w:val="22"/>
        </w:rPr>
        <w:t>odaronas, sotalolis, dofetilidas, ibutilidas);</w:t>
      </w:r>
    </w:p>
    <w:p w14:paraId="513A2AED" w14:textId="535A7248" w:rsidR="002B2DE3" w:rsidRPr="00C035EB" w:rsidRDefault="002B2DE3" w:rsidP="00CF4B60">
      <w:pPr>
        <w:pStyle w:val="ListParagraph"/>
        <w:numPr>
          <w:ilvl w:val="0"/>
          <w:numId w:val="76"/>
        </w:numPr>
        <w:ind w:left="567" w:hanging="567"/>
        <w:rPr>
          <w:sz w:val="22"/>
          <w:szCs w:val="22"/>
        </w:rPr>
      </w:pPr>
      <w:r w:rsidRPr="00C035EB">
        <w:rPr>
          <w:sz w:val="22"/>
          <w:szCs w:val="22"/>
        </w:rPr>
        <w:t>kai kurie vaistai nuo psichozės (pvz., tioridazinas, chlorpromazinas, levomepromazinas, trifluoperazinas, ciamemazinas, sulpiridas, sultopridas, amisulpridas, tiapridas, pimozidas, haloperidolis, droperidolis);</w:t>
      </w:r>
    </w:p>
    <w:p w14:paraId="3651D677" w14:textId="74F33A33" w:rsidR="002B2DE3" w:rsidRPr="00C035EB" w:rsidRDefault="002B2DE3" w:rsidP="00CE56B9">
      <w:pPr>
        <w:pStyle w:val="ListParagraph"/>
        <w:numPr>
          <w:ilvl w:val="0"/>
          <w:numId w:val="76"/>
        </w:numPr>
        <w:ind w:left="567" w:hanging="567"/>
        <w:rPr>
          <w:sz w:val="22"/>
          <w:szCs w:val="22"/>
        </w:rPr>
      </w:pPr>
      <w:r w:rsidRPr="00C035EB">
        <w:rPr>
          <w:sz w:val="22"/>
          <w:szCs w:val="22"/>
        </w:rPr>
        <w:t xml:space="preserve">kiti </w:t>
      </w:r>
      <w:r w:rsidR="006F2DDF" w:rsidRPr="00C035EB">
        <w:rPr>
          <w:sz w:val="22"/>
          <w:szCs w:val="22"/>
        </w:rPr>
        <w:t>vaistiniai preparatai</w:t>
      </w:r>
      <w:r w:rsidRPr="00C035EB">
        <w:rPr>
          <w:sz w:val="22"/>
          <w:szCs w:val="22"/>
        </w:rPr>
        <w:t xml:space="preserve"> (pvz., bepridilis, cisapridas, difemanilis, į veną leidžiamas eritromicinas,</w:t>
      </w:r>
      <w:r w:rsidR="004A2808" w:rsidRPr="00C035EB">
        <w:rPr>
          <w:sz w:val="22"/>
          <w:szCs w:val="22"/>
        </w:rPr>
        <w:t xml:space="preserve"> </w:t>
      </w:r>
      <w:r w:rsidRPr="00C035EB">
        <w:rPr>
          <w:sz w:val="22"/>
          <w:szCs w:val="22"/>
        </w:rPr>
        <w:t xml:space="preserve">halofantrinas, mizolastinas, pentamidinas, sparfloksacinas, terfenadinas, į veną leidžiamas </w:t>
      </w:r>
      <w:r w:rsidR="00AE5AFA">
        <w:rPr>
          <w:sz w:val="22"/>
          <w:szCs w:val="22"/>
        </w:rPr>
        <w:t>vinkaminas</w:t>
      </w:r>
      <w:r w:rsidRPr="00C035EB">
        <w:rPr>
          <w:sz w:val="22"/>
          <w:szCs w:val="22"/>
        </w:rPr>
        <w:t>).</w:t>
      </w:r>
    </w:p>
    <w:p w14:paraId="2951979B" w14:textId="77777777" w:rsidR="002B2DE3" w:rsidRPr="00C035EB" w:rsidRDefault="002B2DE3" w:rsidP="00CF4B60">
      <w:pPr>
        <w:rPr>
          <w:sz w:val="22"/>
          <w:szCs w:val="22"/>
        </w:rPr>
      </w:pPr>
    </w:p>
    <w:p w14:paraId="3A31EDCD" w14:textId="77777777" w:rsidR="002B2DE3" w:rsidRPr="00C035EB" w:rsidRDefault="002B2DE3" w:rsidP="00CF4B60">
      <w:pPr>
        <w:keepNext/>
        <w:rPr>
          <w:sz w:val="22"/>
          <w:szCs w:val="22"/>
        </w:rPr>
      </w:pPr>
      <w:r w:rsidRPr="00A36352">
        <w:rPr>
          <w:sz w:val="22"/>
          <w:szCs w:val="22"/>
          <w:u w:val="single"/>
        </w:rPr>
        <w:t>Rusmenės glikozidai</w:t>
      </w:r>
    </w:p>
    <w:p w14:paraId="4EFEEDAD" w14:textId="1A11F692" w:rsidR="002B2DE3" w:rsidRPr="00C035EB" w:rsidRDefault="002B2DE3" w:rsidP="00CF4B60">
      <w:pPr>
        <w:rPr>
          <w:sz w:val="22"/>
          <w:szCs w:val="22"/>
        </w:rPr>
      </w:pPr>
      <w:r w:rsidRPr="00C035EB">
        <w:rPr>
          <w:sz w:val="22"/>
          <w:szCs w:val="22"/>
        </w:rPr>
        <w:t>Tiazidų sukeliama hipokalemija ir hipomagnezemija skatina rusmenės glikozidų sukeliamos aritmijos pasireiškimą (žr. 4.4</w:t>
      </w:r>
      <w:r w:rsidR="00BA4B12" w:rsidRPr="00C035EB">
        <w:rPr>
          <w:sz w:val="22"/>
          <w:szCs w:val="22"/>
        </w:rPr>
        <w:t> </w:t>
      </w:r>
      <w:r w:rsidRPr="00C035EB">
        <w:rPr>
          <w:sz w:val="22"/>
          <w:szCs w:val="22"/>
        </w:rPr>
        <w:t>skyrių).</w:t>
      </w:r>
    </w:p>
    <w:p w14:paraId="24F0F3B2" w14:textId="77777777" w:rsidR="002B2DE3" w:rsidRPr="00C035EB" w:rsidRDefault="002B2DE3" w:rsidP="00CF4B60">
      <w:pPr>
        <w:rPr>
          <w:sz w:val="22"/>
          <w:szCs w:val="22"/>
        </w:rPr>
      </w:pPr>
    </w:p>
    <w:p w14:paraId="4AC1B214" w14:textId="77777777" w:rsidR="002B2DE3" w:rsidRPr="00C035EB" w:rsidRDefault="002B2DE3" w:rsidP="00CF4B60">
      <w:pPr>
        <w:keepNext/>
        <w:rPr>
          <w:bCs/>
          <w:iCs/>
          <w:sz w:val="22"/>
          <w:szCs w:val="22"/>
          <w:u w:val="single"/>
        </w:rPr>
      </w:pPr>
      <w:r w:rsidRPr="00C035EB">
        <w:rPr>
          <w:bCs/>
          <w:iCs/>
          <w:sz w:val="22"/>
          <w:szCs w:val="22"/>
          <w:u w:val="single"/>
        </w:rPr>
        <w:t>Digoksinas</w:t>
      </w:r>
    </w:p>
    <w:p w14:paraId="33CE1994" w14:textId="69F5EA7B" w:rsidR="007551A4" w:rsidRPr="00C035EB" w:rsidRDefault="002B2DE3" w:rsidP="00CF4B60">
      <w:pPr>
        <w:rPr>
          <w:sz w:val="22"/>
          <w:szCs w:val="22"/>
        </w:rPr>
      </w:pPr>
      <w:r w:rsidRPr="00C035EB">
        <w:rPr>
          <w:bCs/>
          <w:iCs/>
          <w:sz w:val="22"/>
          <w:szCs w:val="22"/>
        </w:rPr>
        <w:t>Gydant telmisaratano ir digoksino deriniu, padidėjo digoksino didžiausios (49</w:t>
      </w:r>
      <w:r w:rsidR="00FE6185" w:rsidRPr="00C035EB">
        <w:rPr>
          <w:bCs/>
          <w:iCs/>
          <w:sz w:val="22"/>
          <w:szCs w:val="22"/>
        </w:rPr>
        <w:t> </w:t>
      </w:r>
      <w:r w:rsidRPr="00C035EB">
        <w:rPr>
          <w:bCs/>
          <w:iCs/>
          <w:sz w:val="22"/>
          <w:szCs w:val="22"/>
        </w:rPr>
        <w:t>%) ir mažiausios (20</w:t>
      </w:r>
      <w:r w:rsidR="00FE6185" w:rsidRPr="00C035EB">
        <w:rPr>
          <w:bCs/>
          <w:iCs/>
          <w:sz w:val="22"/>
          <w:szCs w:val="22"/>
        </w:rPr>
        <w:t> </w:t>
      </w:r>
      <w:r w:rsidRPr="00C035EB">
        <w:rPr>
          <w:bCs/>
          <w:iCs/>
          <w:sz w:val="22"/>
          <w:szCs w:val="22"/>
        </w:rPr>
        <w:t>%) koncentracijos kraujo plazmoje mediana. Pradėjus, koregavus bei nutraukus gydymą telmisartanu, reikia matuoti digoksino kiekį kraujyje, kad jį būtų galima palaikyti terapinės koncentracijos ribose.</w:t>
      </w:r>
    </w:p>
    <w:p w14:paraId="6ABB5CE8" w14:textId="3D48FAE6" w:rsidR="002B2DE3" w:rsidRPr="00C035EB" w:rsidRDefault="002B2DE3" w:rsidP="00CF4B60">
      <w:pPr>
        <w:rPr>
          <w:sz w:val="22"/>
          <w:szCs w:val="22"/>
        </w:rPr>
      </w:pPr>
    </w:p>
    <w:p w14:paraId="30E812F7" w14:textId="320CBFCC" w:rsidR="002B2DE3" w:rsidRPr="00C035EB" w:rsidRDefault="002B2DE3" w:rsidP="00CF4B60">
      <w:pPr>
        <w:keepNext/>
        <w:rPr>
          <w:sz w:val="22"/>
          <w:szCs w:val="22"/>
        </w:rPr>
      </w:pPr>
      <w:r w:rsidRPr="00C035EB">
        <w:rPr>
          <w:sz w:val="22"/>
          <w:szCs w:val="22"/>
          <w:u w:val="single"/>
        </w:rPr>
        <w:t>Kit</w:t>
      </w:r>
      <w:r w:rsidR="00233C41" w:rsidRPr="00C035EB">
        <w:rPr>
          <w:sz w:val="22"/>
          <w:szCs w:val="22"/>
          <w:u w:val="single"/>
        </w:rPr>
        <w:t>i</w:t>
      </w:r>
      <w:r w:rsidRPr="00C035EB">
        <w:rPr>
          <w:sz w:val="22"/>
          <w:szCs w:val="22"/>
          <w:u w:val="single"/>
        </w:rPr>
        <w:t xml:space="preserve"> antihipertenziniai </w:t>
      </w:r>
      <w:r w:rsidR="00AD6818" w:rsidRPr="00C035EB">
        <w:rPr>
          <w:sz w:val="22"/>
          <w:szCs w:val="22"/>
          <w:u w:val="single"/>
        </w:rPr>
        <w:t xml:space="preserve">vaistiniai </w:t>
      </w:r>
      <w:r w:rsidRPr="00C035EB">
        <w:rPr>
          <w:sz w:val="22"/>
          <w:szCs w:val="22"/>
          <w:u w:val="single"/>
        </w:rPr>
        <w:t>preparatai</w:t>
      </w:r>
    </w:p>
    <w:p w14:paraId="08133151" w14:textId="20852178" w:rsidR="002B2DE3" w:rsidRPr="00C035EB" w:rsidRDefault="002B2DE3" w:rsidP="00CF4B60">
      <w:pPr>
        <w:rPr>
          <w:sz w:val="22"/>
          <w:szCs w:val="22"/>
        </w:rPr>
      </w:pPr>
      <w:r w:rsidRPr="00C035EB">
        <w:rPr>
          <w:sz w:val="22"/>
          <w:szCs w:val="22"/>
        </w:rPr>
        <w:t xml:space="preserve">Telmisartanas </w:t>
      </w:r>
      <w:r w:rsidR="00974B03" w:rsidRPr="00C035EB">
        <w:rPr>
          <w:sz w:val="22"/>
          <w:szCs w:val="22"/>
        </w:rPr>
        <w:t xml:space="preserve">gali </w:t>
      </w:r>
      <w:r w:rsidRPr="00C035EB">
        <w:rPr>
          <w:sz w:val="22"/>
          <w:szCs w:val="22"/>
        </w:rPr>
        <w:t>stiprin</w:t>
      </w:r>
      <w:r w:rsidR="00974B03" w:rsidRPr="00C035EB">
        <w:rPr>
          <w:sz w:val="22"/>
          <w:szCs w:val="22"/>
        </w:rPr>
        <w:t>ti</w:t>
      </w:r>
      <w:r w:rsidRPr="00C035EB">
        <w:rPr>
          <w:sz w:val="22"/>
          <w:szCs w:val="22"/>
        </w:rPr>
        <w:t xml:space="preserve"> kitų antihipertenzinių </w:t>
      </w:r>
      <w:r w:rsidR="006F2DDF" w:rsidRPr="00C035EB">
        <w:rPr>
          <w:sz w:val="22"/>
          <w:szCs w:val="22"/>
        </w:rPr>
        <w:t>vaistinių preparatų</w:t>
      </w:r>
      <w:r w:rsidRPr="00C035EB">
        <w:rPr>
          <w:sz w:val="22"/>
          <w:szCs w:val="22"/>
        </w:rPr>
        <w:t xml:space="preserve"> sukeliamą </w:t>
      </w:r>
      <w:r w:rsidR="00667E09">
        <w:rPr>
          <w:sz w:val="22"/>
          <w:szCs w:val="22"/>
        </w:rPr>
        <w:t>hipotenzinį poveikį</w:t>
      </w:r>
      <w:r w:rsidRPr="00C035EB">
        <w:rPr>
          <w:sz w:val="22"/>
          <w:szCs w:val="22"/>
        </w:rPr>
        <w:t>.</w:t>
      </w:r>
    </w:p>
    <w:p w14:paraId="63579E21" w14:textId="77777777" w:rsidR="002B2DE3" w:rsidRPr="00C035EB" w:rsidRDefault="002B2DE3" w:rsidP="00CF4B60">
      <w:pPr>
        <w:rPr>
          <w:sz w:val="22"/>
          <w:szCs w:val="22"/>
        </w:rPr>
      </w:pPr>
    </w:p>
    <w:p w14:paraId="791C3610" w14:textId="2E61CDCA" w:rsidR="002B2DE3" w:rsidRPr="00C035EB" w:rsidRDefault="002B2DE3" w:rsidP="00CF4B60">
      <w:pPr>
        <w:rPr>
          <w:sz w:val="22"/>
          <w:szCs w:val="22"/>
        </w:rPr>
      </w:pPr>
      <w:r w:rsidRPr="00C035EB">
        <w:rPr>
          <w:sz w:val="22"/>
          <w:szCs w:val="22"/>
        </w:rPr>
        <w:t xml:space="preserve">Klinikinių tyrimų duomenys parodė, kad, palyginti su vieno RAAS veikiančio </w:t>
      </w:r>
      <w:r w:rsidR="00AB6E9B" w:rsidRPr="00C035EB">
        <w:rPr>
          <w:sz w:val="22"/>
          <w:szCs w:val="22"/>
        </w:rPr>
        <w:t xml:space="preserve">vaistinio </w:t>
      </w:r>
      <w:r w:rsidRPr="00C035EB">
        <w:rPr>
          <w:sz w:val="22"/>
          <w:szCs w:val="22"/>
        </w:rPr>
        <w:t xml:space="preserve">preparato vartojimu, dvigubas renino, angiotenzino ir aldosterono sistemos (RAAS) </w:t>
      </w:r>
      <w:r w:rsidR="00AB6E9B" w:rsidRPr="00C035EB">
        <w:rPr>
          <w:sz w:val="22"/>
          <w:szCs w:val="22"/>
        </w:rPr>
        <w:t>blokavimas</w:t>
      </w:r>
      <w:r w:rsidRPr="00C035EB">
        <w:rPr>
          <w:sz w:val="22"/>
          <w:szCs w:val="22"/>
        </w:rPr>
        <w:t>, kai vartojamas AKF</w:t>
      </w:r>
      <w:r w:rsidR="00764B06" w:rsidRPr="00C035EB">
        <w:rPr>
          <w:rFonts w:eastAsia="Batang"/>
          <w:sz w:val="22"/>
          <w:szCs w:val="22"/>
        </w:rPr>
        <w:t> </w:t>
      </w:r>
      <w:r w:rsidRPr="00C035EB">
        <w:rPr>
          <w:sz w:val="22"/>
          <w:szCs w:val="22"/>
        </w:rPr>
        <w:t>inhibitorių, angiotenzino</w:t>
      </w:r>
      <w:r w:rsidR="007C084C" w:rsidRPr="00C035EB">
        <w:rPr>
          <w:sz w:val="22"/>
          <w:szCs w:val="22"/>
        </w:rPr>
        <w:t> </w:t>
      </w:r>
      <w:r w:rsidRPr="00C035EB">
        <w:rPr>
          <w:sz w:val="22"/>
          <w:szCs w:val="22"/>
        </w:rPr>
        <w:t>II receptorių blokatorių ar aliskireno derinys, siejamas su dažniau pasitaikančiais nepageidaujamais reiškiniais, tokiais kaip hipotenzija, hiperkalemija ir inkstų funkcijos susilpnėjimas (įskaitant ūminį inkstų nepakankamumą)</w:t>
      </w:r>
      <w:r w:rsidR="00463C0E" w:rsidRPr="00C035EB">
        <w:rPr>
          <w:sz w:val="22"/>
          <w:szCs w:val="22"/>
        </w:rPr>
        <w:t xml:space="preserve"> </w:t>
      </w:r>
      <w:r w:rsidRPr="00C035EB">
        <w:rPr>
          <w:rFonts w:eastAsia="Batang"/>
          <w:sz w:val="22"/>
          <w:szCs w:val="22"/>
        </w:rPr>
        <w:t>(žr. 4.3, 4.4 ir 5.1</w:t>
      </w:r>
      <w:r w:rsidR="004D7436" w:rsidRPr="00C035EB">
        <w:rPr>
          <w:rFonts w:eastAsia="Batang"/>
          <w:sz w:val="22"/>
          <w:szCs w:val="22"/>
        </w:rPr>
        <w:t> </w:t>
      </w:r>
      <w:r w:rsidRPr="00C035EB">
        <w:rPr>
          <w:rFonts w:eastAsia="Batang"/>
          <w:sz w:val="22"/>
          <w:szCs w:val="22"/>
        </w:rPr>
        <w:t>skyrius).</w:t>
      </w:r>
    </w:p>
    <w:p w14:paraId="656EEF1D" w14:textId="77777777" w:rsidR="00FC12AC" w:rsidRPr="00C035EB" w:rsidRDefault="00FC12AC" w:rsidP="00CF4B60">
      <w:pPr>
        <w:rPr>
          <w:sz w:val="22"/>
          <w:szCs w:val="22"/>
          <w:u w:val="single"/>
        </w:rPr>
      </w:pPr>
    </w:p>
    <w:p w14:paraId="4A52EDE9" w14:textId="037EA347" w:rsidR="002B2DE3" w:rsidRPr="00C035EB" w:rsidRDefault="006D12F3" w:rsidP="00CF4B60">
      <w:pPr>
        <w:keepNext/>
        <w:rPr>
          <w:sz w:val="22"/>
          <w:szCs w:val="22"/>
        </w:rPr>
      </w:pPr>
      <w:r>
        <w:rPr>
          <w:sz w:val="22"/>
          <w:szCs w:val="22"/>
          <w:u w:val="single"/>
        </w:rPr>
        <w:t>V</w:t>
      </w:r>
      <w:r w:rsidR="00C92E64" w:rsidRPr="00C035EB">
        <w:rPr>
          <w:sz w:val="22"/>
          <w:szCs w:val="22"/>
          <w:u w:val="single"/>
        </w:rPr>
        <w:t>aistiniai preparatai</w:t>
      </w:r>
      <w:r>
        <w:rPr>
          <w:sz w:val="22"/>
          <w:szCs w:val="22"/>
          <w:u w:val="single"/>
        </w:rPr>
        <w:t xml:space="preserve"> nuo cukrinio diabeto</w:t>
      </w:r>
      <w:r w:rsidR="00C92E64" w:rsidRPr="00C035EB">
        <w:rPr>
          <w:sz w:val="22"/>
          <w:szCs w:val="22"/>
          <w:u w:val="single"/>
        </w:rPr>
        <w:t xml:space="preserve"> (g</w:t>
      </w:r>
      <w:r w:rsidR="002B2DE3" w:rsidRPr="00C035EB">
        <w:rPr>
          <w:sz w:val="22"/>
          <w:szCs w:val="22"/>
          <w:u w:val="single"/>
        </w:rPr>
        <w:t xml:space="preserve">eriamieji vaistiniai preparatai </w:t>
      </w:r>
      <w:r w:rsidR="00C92E64" w:rsidRPr="00C035EB">
        <w:rPr>
          <w:sz w:val="22"/>
          <w:szCs w:val="22"/>
          <w:u w:val="single"/>
        </w:rPr>
        <w:t>ir</w:t>
      </w:r>
      <w:r w:rsidR="002B2DE3" w:rsidRPr="00C035EB">
        <w:rPr>
          <w:sz w:val="22"/>
          <w:szCs w:val="22"/>
          <w:u w:val="single"/>
        </w:rPr>
        <w:t xml:space="preserve"> insulinas</w:t>
      </w:r>
      <w:r w:rsidR="00272C3C" w:rsidRPr="00C035EB">
        <w:rPr>
          <w:sz w:val="22"/>
          <w:szCs w:val="22"/>
          <w:u w:val="single"/>
        </w:rPr>
        <w:t>)</w:t>
      </w:r>
    </w:p>
    <w:p w14:paraId="2622B880" w14:textId="2C4A7B63" w:rsidR="007551A4" w:rsidRPr="00C035EB" w:rsidRDefault="002B2DE3" w:rsidP="00CF4B60">
      <w:pPr>
        <w:rPr>
          <w:sz w:val="22"/>
          <w:szCs w:val="22"/>
        </w:rPr>
      </w:pPr>
      <w:r w:rsidRPr="00C035EB">
        <w:rPr>
          <w:sz w:val="22"/>
          <w:szCs w:val="22"/>
        </w:rPr>
        <w:t xml:space="preserve">Gali reikėti keisti </w:t>
      </w:r>
      <w:bookmarkStart w:id="27" w:name="_Hlk152686692"/>
      <w:r w:rsidRPr="00C035EB">
        <w:rPr>
          <w:sz w:val="22"/>
          <w:szCs w:val="22"/>
        </w:rPr>
        <w:t>vaistinių preparatų</w:t>
      </w:r>
      <w:bookmarkEnd w:id="27"/>
      <w:r w:rsidR="007E3591">
        <w:rPr>
          <w:sz w:val="22"/>
          <w:szCs w:val="22"/>
        </w:rPr>
        <w:t xml:space="preserve"> nuo cukrinio diabeto</w:t>
      </w:r>
      <w:r w:rsidRPr="00C035EB">
        <w:rPr>
          <w:sz w:val="22"/>
          <w:szCs w:val="22"/>
        </w:rPr>
        <w:t xml:space="preserve"> dozę (žr. 4.4</w:t>
      </w:r>
      <w:r w:rsidR="004D7436" w:rsidRPr="00C035EB">
        <w:rPr>
          <w:sz w:val="22"/>
          <w:szCs w:val="22"/>
        </w:rPr>
        <w:t> </w:t>
      </w:r>
      <w:r w:rsidRPr="00C035EB">
        <w:rPr>
          <w:sz w:val="22"/>
          <w:szCs w:val="22"/>
        </w:rPr>
        <w:t>skyrių).</w:t>
      </w:r>
    </w:p>
    <w:p w14:paraId="574B03DC" w14:textId="04B81C4F" w:rsidR="002B2DE3" w:rsidRPr="00C035EB" w:rsidRDefault="002B2DE3" w:rsidP="00CF4B60">
      <w:pPr>
        <w:rPr>
          <w:sz w:val="22"/>
          <w:szCs w:val="22"/>
        </w:rPr>
      </w:pPr>
    </w:p>
    <w:p w14:paraId="73E0042F" w14:textId="77777777" w:rsidR="002B2DE3" w:rsidRPr="00C035EB" w:rsidRDefault="002B2DE3" w:rsidP="00CF4B60">
      <w:pPr>
        <w:keepNext/>
        <w:rPr>
          <w:sz w:val="22"/>
          <w:szCs w:val="22"/>
        </w:rPr>
      </w:pPr>
      <w:r w:rsidRPr="00C035EB">
        <w:rPr>
          <w:sz w:val="22"/>
          <w:szCs w:val="22"/>
          <w:u w:val="single"/>
        </w:rPr>
        <w:t>Metforminas</w:t>
      </w:r>
    </w:p>
    <w:p w14:paraId="40A2A8F6" w14:textId="501ED60F" w:rsidR="002B2DE3" w:rsidRPr="00C035EB" w:rsidRDefault="002B2DE3" w:rsidP="00CF4B60">
      <w:pPr>
        <w:rPr>
          <w:sz w:val="22"/>
          <w:szCs w:val="22"/>
        </w:rPr>
      </w:pPr>
      <w:r w:rsidRPr="00C035EB">
        <w:rPr>
          <w:sz w:val="22"/>
          <w:szCs w:val="22"/>
        </w:rPr>
        <w:t xml:space="preserve">Metformino reikia vartoti atsargiai, kadangi </w:t>
      </w:r>
      <w:r w:rsidR="00272C3C" w:rsidRPr="00C035EB">
        <w:rPr>
          <w:sz w:val="22"/>
          <w:szCs w:val="22"/>
        </w:rPr>
        <w:t xml:space="preserve">dėl galimo su </w:t>
      </w:r>
      <w:r w:rsidR="00BE7481" w:rsidRPr="00C035EB">
        <w:rPr>
          <w:sz w:val="22"/>
          <w:szCs w:val="22"/>
        </w:rPr>
        <w:t>HCTZ</w:t>
      </w:r>
      <w:r w:rsidRPr="00C035EB">
        <w:rPr>
          <w:sz w:val="22"/>
          <w:szCs w:val="22"/>
        </w:rPr>
        <w:t xml:space="preserve"> </w:t>
      </w:r>
      <w:r w:rsidR="00272C3C" w:rsidRPr="00C035EB">
        <w:rPr>
          <w:sz w:val="22"/>
          <w:szCs w:val="22"/>
        </w:rPr>
        <w:t xml:space="preserve">susijusio </w:t>
      </w:r>
      <w:r w:rsidRPr="00C035EB">
        <w:rPr>
          <w:sz w:val="22"/>
          <w:szCs w:val="22"/>
        </w:rPr>
        <w:t>funkcini</w:t>
      </w:r>
      <w:r w:rsidR="00272C3C" w:rsidRPr="00C035EB">
        <w:rPr>
          <w:sz w:val="22"/>
          <w:szCs w:val="22"/>
        </w:rPr>
        <w:t>o</w:t>
      </w:r>
      <w:r w:rsidRPr="00C035EB">
        <w:rPr>
          <w:sz w:val="22"/>
          <w:szCs w:val="22"/>
        </w:rPr>
        <w:t xml:space="preserve"> inkstų nepakankamum</w:t>
      </w:r>
      <w:r w:rsidR="00272C3C" w:rsidRPr="00C035EB">
        <w:rPr>
          <w:sz w:val="22"/>
          <w:szCs w:val="22"/>
        </w:rPr>
        <w:t>o</w:t>
      </w:r>
      <w:r w:rsidRPr="00C035EB">
        <w:rPr>
          <w:sz w:val="22"/>
          <w:szCs w:val="22"/>
        </w:rPr>
        <w:t xml:space="preserve"> gali padidėti pieno rūgšties acidozės pasireiškimo galimybė.</w:t>
      </w:r>
    </w:p>
    <w:p w14:paraId="3B38C9B2" w14:textId="77777777" w:rsidR="002B2DE3" w:rsidRPr="00C035EB" w:rsidRDefault="002B2DE3" w:rsidP="00CF4B60">
      <w:pPr>
        <w:rPr>
          <w:sz w:val="22"/>
          <w:szCs w:val="22"/>
        </w:rPr>
      </w:pPr>
    </w:p>
    <w:p w14:paraId="0C9E93D3" w14:textId="4A06EB72" w:rsidR="002B2DE3" w:rsidRPr="00C035EB" w:rsidRDefault="002B2DE3" w:rsidP="00CF4B60">
      <w:pPr>
        <w:keepNext/>
        <w:rPr>
          <w:sz w:val="22"/>
          <w:szCs w:val="22"/>
        </w:rPr>
      </w:pPr>
      <w:r w:rsidRPr="00C035EB">
        <w:rPr>
          <w:sz w:val="22"/>
          <w:szCs w:val="22"/>
          <w:u w:val="single"/>
        </w:rPr>
        <w:t>Kolestiraminas</w:t>
      </w:r>
      <w:r w:rsidR="00272C3C" w:rsidRPr="00C035EB">
        <w:rPr>
          <w:sz w:val="22"/>
          <w:szCs w:val="22"/>
          <w:u w:val="single"/>
        </w:rPr>
        <w:t xml:space="preserve"> ir</w:t>
      </w:r>
      <w:r w:rsidRPr="00C035EB">
        <w:rPr>
          <w:sz w:val="22"/>
          <w:szCs w:val="22"/>
          <w:u w:val="single"/>
        </w:rPr>
        <w:t xml:space="preserve"> kolestipolio dervos</w:t>
      </w:r>
    </w:p>
    <w:p w14:paraId="0EAEA1D2" w14:textId="01AF8698" w:rsidR="007551A4" w:rsidRPr="00C035EB" w:rsidRDefault="002B2DE3" w:rsidP="00CF4B60">
      <w:pPr>
        <w:rPr>
          <w:sz w:val="22"/>
          <w:szCs w:val="22"/>
        </w:rPr>
      </w:pPr>
      <w:bookmarkStart w:id="28" w:name="_Hlk45700859"/>
      <w:r w:rsidRPr="00C035EB">
        <w:rPr>
          <w:sz w:val="22"/>
          <w:szCs w:val="22"/>
        </w:rPr>
        <w:t>Anijon</w:t>
      </w:r>
      <w:r w:rsidR="003514EE" w:rsidRPr="00C035EB">
        <w:rPr>
          <w:sz w:val="22"/>
          <w:szCs w:val="22"/>
        </w:rPr>
        <w:t>ų</w:t>
      </w:r>
      <w:r w:rsidRPr="00C035EB">
        <w:rPr>
          <w:sz w:val="22"/>
          <w:szCs w:val="22"/>
        </w:rPr>
        <w:t xml:space="preserve"> </w:t>
      </w:r>
      <w:r w:rsidR="003514EE" w:rsidRPr="00C035EB">
        <w:rPr>
          <w:sz w:val="22"/>
          <w:szCs w:val="22"/>
        </w:rPr>
        <w:t>mainų</w:t>
      </w:r>
      <w:r w:rsidRPr="00C035EB">
        <w:rPr>
          <w:sz w:val="22"/>
          <w:szCs w:val="22"/>
        </w:rPr>
        <w:t xml:space="preserve"> dervos trikd</w:t>
      </w:r>
      <w:r w:rsidR="00703DEB" w:rsidRPr="00C035EB">
        <w:rPr>
          <w:sz w:val="22"/>
          <w:szCs w:val="22"/>
        </w:rPr>
        <w:t>o</w:t>
      </w:r>
      <w:r w:rsidRPr="00C035EB">
        <w:rPr>
          <w:sz w:val="22"/>
          <w:szCs w:val="22"/>
        </w:rPr>
        <w:t xml:space="preserve"> </w:t>
      </w:r>
      <w:r w:rsidR="00B11C38" w:rsidRPr="00C035EB">
        <w:rPr>
          <w:sz w:val="22"/>
          <w:szCs w:val="22"/>
        </w:rPr>
        <w:t>HCTZ</w:t>
      </w:r>
      <w:r w:rsidRPr="00C035EB">
        <w:rPr>
          <w:sz w:val="22"/>
          <w:szCs w:val="22"/>
        </w:rPr>
        <w:t xml:space="preserve"> </w:t>
      </w:r>
      <w:r w:rsidR="00EF7353" w:rsidRPr="00C035EB">
        <w:rPr>
          <w:sz w:val="22"/>
          <w:szCs w:val="22"/>
        </w:rPr>
        <w:t>absorbciją</w:t>
      </w:r>
      <w:r w:rsidRPr="00C035EB">
        <w:rPr>
          <w:sz w:val="22"/>
          <w:szCs w:val="22"/>
        </w:rPr>
        <w:t>.</w:t>
      </w:r>
    </w:p>
    <w:bookmarkEnd w:id="28"/>
    <w:p w14:paraId="67AC83A0" w14:textId="1D0CCA03" w:rsidR="002B2DE3" w:rsidRPr="00C035EB" w:rsidRDefault="002B2DE3" w:rsidP="00CF4B60">
      <w:pPr>
        <w:rPr>
          <w:sz w:val="22"/>
          <w:szCs w:val="22"/>
        </w:rPr>
      </w:pPr>
    </w:p>
    <w:p w14:paraId="60427BF9" w14:textId="4DAAAF4D" w:rsidR="002B2DE3" w:rsidRPr="00C035EB" w:rsidRDefault="002B2DE3" w:rsidP="00CF4B60">
      <w:pPr>
        <w:keepNext/>
        <w:rPr>
          <w:sz w:val="22"/>
          <w:szCs w:val="22"/>
        </w:rPr>
      </w:pPr>
      <w:r w:rsidRPr="00244021">
        <w:rPr>
          <w:sz w:val="22"/>
          <w:szCs w:val="22"/>
          <w:u w:val="single"/>
        </w:rPr>
        <w:t xml:space="preserve">Nesteroidiniai </w:t>
      </w:r>
      <w:bookmarkStart w:id="29" w:name="_Hlk172729283"/>
      <w:r w:rsidRPr="00244021">
        <w:rPr>
          <w:sz w:val="22"/>
          <w:szCs w:val="22"/>
          <w:u w:val="single"/>
        </w:rPr>
        <w:t>vaistiniai preparatai nuo uždegimo</w:t>
      </w:r>
      <w:r w:rsidR="00951AA1" w:rsidRPr="00244021">
        <w:rPr>
          <w:sz w:val="22"/>
          <w:szCs w:val="22"/>
          <w:u w:val="single"/>
        </w:rPr>
        <w:t xml:space="preserve"> (NV</w:t>
      </w:r>
      <w:r w:rsidR="00244021" w:rsidRPr="0083202A">
        <w:rPr>
          <w:sz w:val="22"/>
          <w:szCs w:val="22"/>
          <w:u w:val="single"/>
        </w:rPr>
        <w:t>P</w:t>
      </w:r>
      <w:r w:rsidR="00951AA1" w:rsidRPr="00244021">
        <w:rPr>
          <w:sz w:val="22"/>
          <w:szCs w:val="22"/>
          <w:u w:val="single"/>
        </w:rPr>
        <w:t>NU)</w:t>
      </w:r>
      <w:bookmarkEnd w:id="29"/>
    </w:p>
    <w:p w14:paraId="2971FB85" w14:textId="1CBC13CA" w:rsidR="00BC10B6" w:rsidRPr="00C035EB" w:rsidRDefault="002B2DE3" w:rsidP="00CF4B60">
      <w:pPr>
        <w:rPr>
          <w:sz w:val="22"/>
          <w:szCs w:val="22"/>
        </w:rPr>
      </w:pPr>
      <w:r w:rsidRPr="00C035EB">
        <w:rPr>
          <w:sz w:val="22"/>
          <w:szCs w:val="22"/>
        </w:rPr>
        <w:t>N</w:t>
      </w:r>
      <w:r w:rsidR="00951AA1" w:rsidRPr="00C035EB">
        <w:rPr>
          <w:sz w:val="22"/>
          <w:szCs w:val="22"/>
        </w:rPr>
        <w:t>V</w:t>
      </w:r>
      <w:r w:rsidR="00244021">
        <w:rPr>
          <w:sz w:val="22"/>
          <w:szCs w:val="22"/>
        </w:rPr>
        <w:t>P</w:t>
      </w:r>
      <w:r w:rsidR="00951AA1" w:rsidRPr="00C035EB">
        <w:rPr>
          <w:sz w:val="22"/>
          <w:szCs w:val="22"/>
        </w:rPr>
        <w:t>NU</w:t>
      </w:r>
      <w:r w:rsidRPr="00C035EB">
        <w:rPr>
          <w:sz w:val="22"/>
          <w:szCs w:val="22"/>
        </w:rPr>
        <w:t xml:space="preserve"> (pvz., acetilsalicilo rūgšties </w:t>
      </w:r>
      <w:r w:rsidR="008B2182">
        <w:rPr>
          <w:sz w:val="22"/>
          <w:szCs w:val="22"/>
        </w:rPr>
        <w:t xml:space="preserve">priešuždegiminė </w:t>
      </w:r>
      <w:r w:rsidRPr="00C035EB">
        <w:rPr>
          <w:sz w:val="22"/>
          <w:szCs w:val="22"/>
        </w:rPr>
        <w:t xml:space="preserve">dozė, </w:t>
      </w:r>
      <w:smartTag w:uri="urn:schemas-microsoft-com:office:smarttags" w:element="stockticker">
        <w:r w:rsidRPr="00C035EB">
          <w:rPr>
            <w:sz w:val="22"/>
            <w:szCs w:val="22"/>
          </w:rPr>
          <w:t>COX</w:t>
        </w:r>
      </w:smartTag>
      <w:r w:rsidR="005D36E9" w:rsidRPr="00C035EB">
        <w:rPr>
          <w:sz w:val="22"/>
          <w:szCs w:val="22"/>
        </w:rPr>
        <w:noBreakHyphen/>
      </w:r>
      <w:r w:rsidRPr="00C035EB">
        <w:rPr>
          <w:sz w:val="22"/>
          <w:szCs w:val="22"/>
        </w:rPr>
        <w:t>2</w:t>
      </w:r>
      <w:r w:rsidR="00274F85" w:rsidRPr="00C035EB">
        <w:rPr>
          <w:sz w:val="22"/>
          <w:szCs w:val="22"/>
        </w:rPr>
        <w:t> </w:t>
      </w:r>
      <w:r w:rsidRPr="00C035EB">
        <w:rPr>
          <w:sz w:val="22"/>
          <w:szCs w:val="22"/>
        </w:rPr>
        <w:t xml:space="preserve">inhibitoriai ir neselektyvaus poveikio </w:t>
      </w:r>
      <w:r w:rsidR="00951AA1" w:rsidRPr="00C035EB">
        <w:rPr>
          <w:sz w:val="22"/>
          <w:szCs w:val="22"/>
        </w:rPr>
        <w:t>NV</w:t>
      </w:r>
      <w:r w:rsidR="00244021">
        <w:rPr>
          <w:sz w:val="22"/>
          <w:szCs w:val="22"/>
        </w:rPr>
        <w:t>P</w:t>
      </w:r>
      <w:r w:rsidR="00951AA1" w:rsidRPr="00C035EB">
        <w:rPr>
          <w:sz w:val="22"/>
          <w:szCs w:val="22"/>
        </w:rPr>
        <w:t>NU</w:t>
      </w:r>
      <w:r w:rsidRPr="00C035EB">
        <w:rPr>
          <w:sz w:val="22"/>
          <w:szCs w:val="22"/>
        </w:rPr>
        <w:t>) gali silpninti</w:t>
      </w:r>
      <w:r w:rsidR="008B2182">
        <w:rPr>
          <w:sz w:val="22"/>
          <w:szCs w:val="22"/>
        </w:rPr>
        <w:t xml:space="preserve"> </w:t>
      </w:r>
      <w:r w:rsidR="008B2182" w:rsidRPr="00C035EB">
        <w:rPr>
          <w:sz w:val="22"/>
          <w:szCs w:val="22"/>
        </w:rPr>
        <w:t>tiazidinių diuretikų</w:t>
      </w:r>
      <w:r w:rsidRPr="00C035EB">
        <w:rPr>
          <w:sz w:val="22"/>
          <w:szCs w:val="22"/>
        </w:rPr>
        <w:t xml:space="preserve"> diurezinį, natriurezinį ir antihipertenzinį bei angiotenzin</w:t>
      </w:r>
      <w:r w:rsidR="00C032DB" w:rsidRPr="00C035EB">
        <w:rPr>
          <w:sz w:val="22"/>
          <w:szCs w:val="22"/>
        </w:rPr>
        <w:t>o</w:t>
      </w:r>
      <w:r w:rsidR="007C084C" w:rsidRPr="00C035EB">
        <w:rPr>
          <w:sz w:val="22"/>
          <w:szCs w:val="22"/>
        </w:rPr>
        <w:t> </w:t>
      </w:r>
      <w:r w:rsidRPr="00C035EB">
        <w:rPr>
          <w:sz w:val="22"/>
          <w:szCs w:val="22"/>
        </w:rPr>
        <w:t>II receptorių blokatorių</w:t>
      </w:r>
      <w:r w:rsidR="008B2182">
        <w:rPr>
          <w:sz w:val="22"/>
          <w:szCs w:val="22"/>
        </w:rPr>
        <w:t xml:space="preserve"> </w:t>
      </w:r>
      <w:r w:rsidR="008B2182" w:rsidRPr="00C035EB">
        <w:rPr>
          <w:sz w:val="22"/>
          <w:szCs w:val="22"/>
        </w:rPr>
        <w:t>antihipertenzinį</w:t>
      </w:r>
      <w:r w:rsidRPr="00C035EB">
        <w:rPr>
          <w:sz w:val="22"/>
          <w:szCs w:val="22"/>
        </w:rPr>
        <w:t xml:space="preserve"> poveikį.</w:t>
      </w:r>
    </w:p>
    <w:p w14:paraId="5CABC8FD" w14:textId="276FB41C" w:rsidR="002B2DE3" w:rsidRPr="00C035EB" w:rsidRDefault="002B2DE3" w:rsidP="00CF4B60">
      <w:pPr>
        <w:rPr>
          <w:sz w:val="22"/>
          <w:szCs w:val="22"/>
        </w:rPr>
      </w:pPr>
      <w:r w:rsidRPr="00C035EB">
        <w:rPr>
          <w:sz w:val="22"/>
          <w:szCs w:val="22"/>
        </w:rPr>
        <w:t>Kai kuriems pacientams, kurių inkstų funkcija</w:t>
      </w:r>
      <w:r w:rsidR="00177BD2" w:rsidRPr="00C035EB">
        <w:rPr>
          <w:sz w:val="22"/>
          <w:szCs w:val="22"/>
        </w:rPr>
        <w:t xml:space="preserve"> sutrikusi</w:t>
      </w:r>
      <w:r w:rsidRPr="00C035EB">
        <w:rPr>
          <w:sz w:val="22"/>
          <w:szCs w:val="22"/>
        </w:rPr>
        <w:t xml:space="preserve"> (pvz., dehidr</w:t>
      </w:r>
      <w:r w:rsidR="003514EE" w:rsidRPr="00C035EB">
        <w:rPr>
          <w:sz w:val="22"/>
          <w:szCs w:val="22"/>
        </w:rPr>
        <w:t>at</w:t>
      </w:r>
      <w:r w:rsidRPr="00C035EB">
        <w:rPr>
          <w:sz w:val="22"/>
          <w:szCs w:val="22"/>
        </w:rPr>
        <w:t xml:space="preserve">uotiems </w:t>
      </w:r>
      <w:r w:rsidR="00D56353" w:rsidRPr="00C035EB">
        <w:rPr>
          <w:sz w:val="22"/>
          <w:szCs w:val="22"/>
        </w:rPr>
        <w:t>pacient</w:t>
      </w:r>
      <w:r w:rsidRPr="00C035EB">
        <w:rPr>
          <w:sz w:val="22"/>
          <w:szCs w:val="22"/>
        </w:rPr>
        <w:t>ams, senyviems žmonėms, kurių inkstų funkcija sutrikusi), angiotenzin</w:t>
      </w:r>
      <w:r w:rsidR="0018446A" w:rsidRPr="00C035EB">
        <w:rPr>
          <w:sz w:val="22"/>
          <w:szCs w:val="22"/>
        </w:rPr>
        <w:t>o</w:t>
      </w:r>
      <w:r w:rsidR="007C084C" w:rsidRPr="00C035EB">
        <w:rPr>
          <w:sz w:val="22"/>
          <w:szCs w:val="22"/>
        </w:rPr>
        <w:t> </w:t>
      </w:r>
      <w:r w:rsidRPr="00C035EB">
        <w:rPr>
          <w:sz w:val="22"/>
          <w:szCs w:val="22"/>
        </w:rPr>
        <w:t xml:space="preserve">II receptorių blokatorių vartojimas kartu su ciklooksigenazės inhibitoriais gali lemti tolesnį inkstų funkcijos blogėjimą, įskaitant </w:t>
      </w:r>
      <w:r w:rsidR="00D91A46" w:rsidRPr="00C035EB">
        <w:rPr>
          <w:sz w:val="22"/>
          <w:szCs w:val="22"/>
        </w:rPr>
        <w:t xml:space="preserve">galimą </w:t>
      </w:r>
      <w:r w:rsidRPr="00C035EB">
        <w:rPr>
          <w:sz w:val="22"/>
          <w:szCs w:val="22"/>
        </w:rPr>
        <w:t>ūmin</w:t>
      </w:r>
      <w:r w:rsidR="008B2182">
        <w:rPr>
          <w:sz w:val="22"/>
          <w:szCs w:val="22"/>
        </w:rPr>
        <w:t>į</w:t>
      </w:r>
      <w:r w:rsidRPr="00C035EB">
        <w:rPr>
          <w:sz w:val="22"/>
          <w:szCs w:val="22"/>
        </w:rPr>
        <w:t xml:space="preserve"> inkstų nepakankamum</w:t>
      </w:r>
      <w:r w:rsidR="008B2182">
        <w:rPr>
          <w:sz w:val="22"/>
          <w:szCs w:val="22"/>
        </w:rPr>
        <w:t>ą</w:t>
      </w:r>
      <w:r w:rsidRPr="00C035EB">
        <w:rPr>
          <w:sz w:val="22"/>
          <w:szCs w:val="22"/>
        </w:rPr>
        <w:t>, kuris paprastai būna laikinas. Vadinasi, ši</w:t>
      </w:r>
      <w:r w:rsidR="001A1302">
        <w:rPr>
          <w:sz w:val="22"/>
          <w:szCs w:val="22"/>
        </w:rPr>
        <w:t>uos</w:t>
      </w:r>
      <w:r w:rsidRPr="00C035EB">
        <w:rPr>
          <w:sz w:val="22"/>
          <w:szCs w:val="22"/>
        </w:rPr>
        <w:t xml:space="preserve"> vaistini</w:t>
      </w:r>
      <w:r w:rsidR="001A1302">
        <w:rPr>
          <w:sz w:val="22"/>
          <w:szCs w:val="22"/>
        </w:rPr>
        <w:t>us</w:t>
      </w:r>
      <w:r w:rsidRPr="00C035EB">
        <w:rPr>
          <w:sz w:val="22"/>
          <w:szCs w:val="22"/>
        </w:rPr>
        <w:t xml:space="preserve"> preparat</w:t>
      </w:r>
      <w:r w:rsidR="001A1302">
        <w:rPr>
          <w:sz w:val="22"/>
          <w:szCs w:val="22"/>
        </w:rPr>
        <w:t>us kartu vartoti</w:t>
      </w:r>
      <w:r w:rsidRPr="00C035EB">
        <w:rPr>
          <w:sz w:val="22"/>
          <w:szCs w:val="22"/>
        </w:rPr>
        <w:t xml:space="preserve"> reikia atsargiai, ypač senyv</w:t>
      </w:r>
      <w:r w:rsidR="001A1302">
        <w:rPr>
          <w:sz w:val="22"/>
          <w:szCs w:val="22"/>
        </w:rPr>
        <w:t>iems</w:t>
      </w:r>
      <w:r w:rsidRPr="00C035EB">
        <w:rPr>
          <w:sz w:val="22"/>
          <w:szCs w:val="22"/>
        </w:rPr>
        <w:t xml:space="preserve"> </w:t>
      </w:r>
      <w:r w:rsidR="001A1302">
        <w:rPr>
          <w:sz w:val="22"/>
          <w:szCs w:val="22"/>
        </w:rPr>
        <w:t>pacientams</w:t>
      </w:r>
      <w:r w:rsidRPr="00C035EB">
        <w:rPr>
          <w:sz w:val="22"/>
          <w:szCs w:val="22"/>
        </w:rPr>
        <w:t xml:space="preserve">. Tokiems </w:t>
      </w:r>
      <w:r w:rsidR="00D56353" w:rsidRPr="00C035EB">
        <w:rPr>
          <w:sz w:val="22"/>
          <w:szCs w:val="22"/>
        </w:rPr>
        <w:t>pacient</w:t>
      </w:r>
      <w:r w:rsidRPr="00C035EB">
        <w:rPr>
          <w:sz w:val="22"/>
          <w:szCs w:val="22"/>
        </w:rPr>
        <w:t>ams būtina tinkama hidra</w:t>
      </w:r>
      <w:r w:rsidR="003514EE" w:rsidRPr="00C035EB">
        <w:rPr>
          <w:sz w:val="22"/>
          <w:szCs w:val="22"/>
        </w:rPr>
        <w:t>ta</w:t>
      </w:r>
      <w:r w:rsidRPr="00C035EB">
        <w:rPr>
          <w:sz w:val="22"/>
          <w:szCs w:val="22"/>
        </w:rPr>
        <w:t xml:space="preserve">cija, </w:t>
      </w:r>
      <w:r w:rsidR="000B1A23" w:rsidRPr="00C035EB">
        <w:rPr>
          <w:sz w:val="22"/>
          <w:szCs w:val="22"/>
        </w:rPr>
        <w:t>o pradėjus gydyti šiuo deriniu</w:t>
      </w:r>
      <w:r w:rsidRPr="00C035EB">
        <w:rPr>
          <w:sz w:val="22"/>
          <w:szCs w:val="22"/>
        </w:rPr>
        <w:t xml:space="preserve"> ir periodiškai tolesnio gydymo metu reikia sekti jų inkstų funkciją.</w:t>
      </w:r>
    </w:p>
    <w:p w14:paraId="5EF5B36F" w14:textId="1449A20D" w:rsidR="002B2DE3" w:rsidRPr="00C035EB" w:rsidRDefault="002B2DE3" w:rsidP="00CF4B60">
      <w:pPr>
        <w:rPr>
          <w:sz w:val="22"/>
          <w:szCs w:val="22"/>
        </w:rPr>
      </w:pPr>
    </w:p>
    <w:p w14:paraId="12F18D6E" w14:textId="65288672" w:rsidR="002B2DE3" w:rsidRPr="00C035EB" w:rsidRDefault="002B2DE3" w:rsidP="0047237D">
      <w:pPr>
        <w:rPr>
          <w:sz w:val="22"/>
          <w:szCs w:val="22"/>
        </w:rPr>
      </w:pPr>
      <w:r w:rsidRPr="00C035EB">
        <w:rPr>
          <w:sz w:val="22"/>
          <w:szCs w:val="22"/>
        </w:rPr>
        <w:lastRenderedPageBreak/>
        <w:t>Vieno tyrimo metu telmisartano vartojimas kartu su ramipriliu lėmė ramiprilio ir ramipri</w:t>
      </w:r>
      <w:r w:rsidR="007D1084" w:rsidRPr="00C035EB">
        <w:rPr>
          <w:sz w:val="22"/>
          <w:szCs w:val="22"/>
        </w:rPr>
        <w:t>l</w:t>
      </w:r>
      <w:r w:rsidRPr="00C035EB">
        <w:rPr>
          <w:sz w:val="22"/>
          <w:szCs w:val="22"/>
        </w:rPr>
        <w:t>ato AUC</w:t>
      </w:r>
      <w:r w:rsidRPr="00C035EB">
        <w:rPr>
          <w:sz w:val="22"/>
          <w:szCs w:val="22"/>
          <w:vertAlign w:val="subscript"/>
        </w:rPr>
        <w:t>0</w:t>
      </w:r>
      <w:r w:rsidR="006C5EEE" w:rsidRPr="00C035EB">
        <w:rPr>
          <w:sz w:val="22"/>
          <w:szCs w:val="22"/>
          <w:vertAlign w:val="subscript"/>
        </w:rPr>
        <w:noBreakHyphen/>
      </w:r>
      <w:r w:rsidRPr="00C035EB">
        <w:rPr>
          <w:sz w:val="22"/>
          <w:szCs w:val="22"/>
          <w:vertAlign w:val="subscript"/>
        </w:rPr>
        <w:t>24</w:t>
      </w:r>
      <w:r w:rsidRPr="00C035EB">
        <w:rPr>
          <w:sz w:val="22"/>
          <w:szCs w:val="22"/>
        </w:rPr>
        <w:t xml:space="preserve"> ir C</w:t>
      </w:r>
      <w:r w:rsidRPr="00C035EB">
        <w:rPr>
          <w:sz w:val="22"/>
          <w:szCs w:val="22"/>
          <w:vertAlign w:val="subscript"/>
        </w:rPr>
        <w:t>max</w:t>
      </w:r>
      <w:r w:rsidRPr="00C035EB">
        <w:rPr>
          <w:sz w:val="22"/>
          <w:szCs w:val="22"/>
        </w:rPr>
        <w:t xml:space="preserve"> padidėjimą </w:t>
      </w:r>
      <w:r w:rsidR="00F526B9" w:rsidRPr="00C035EB">
        <w:rPr>
          <w:sz w:val="22"/>
          <w:szCs w:val="22"/>
        </w:rPr>
        <w:t xml:space="preserve">iki </w:t>
      </w:r>
      <w:r w:rsidRPr="00C035EB">
        <w:rPr>
          <w:sz w:val="22"/>
          <w:szCs w:val="22"/>
        </w:rPr>
        <w:t>2,5</w:t>
      </w:r>
      <w:r w:rsidR="006C5EEE" w:rsidRPr="00C035EB">
        <w:rPr>
          <w:sz w:val="22"/>
          <w:szCs w:val="22"/>
        </w:rPr>
        <w:t> </w:t>
      </w:r>
      <w:r w:rsidRPr="00C035EB">
        <w:rPr>
          <w:sz w:val="22"/>
          <w:szCs w:val="22"/>
        </w:rPr>
        <w:t>karto. Klinikinė šio pokyčio reikšmė nežinoma.</w:t>
      </w:r>
    </w:p>
    <w:p w14:paraId="57CB8236" w14:textId="77777777" w:rsidR="002B2DE3" w:rsidRPr="00C035EB" w:rsidRDefault="002B2DE3" w:rsidP="0047237D">
      <w:pPr>
        <w:rPr>
          <w:sz w:val="22"/>
          <w:szCs w:val="22"/>
          <w:u w:val="single"/>
        </w:rPr>
      </w:pPr>
    </w:p>
    <w:p w14:paraId="354F35DF" w14:textId="035D5172" w:rsidR="002B2DE3" w:rsidRPr="00C035EB" w:rsidRDefault="002B2DE3" w:rsidP="0047237D">
      <w:pPr>
        <w:keepNext/>
        <w:rPr>
          <w:sz w:val="22"/>
          <w:szCs w:val="22"/>
        </w:rPr>
      </w:pPr>
      <w:r w:rsidRPr="00C035EB">
        <w:rPr>
          <w:sz w:val="22"/>
          <w:szCs w:val="22"/>
          <w:u w:val="single"/>
        </w:rPr>
        <w:t xml:space="preserve">Kraujagysles sutraukiantys </w:t>
      </w:r>
      <w:r w:rsidRPr="00766FBA">
        <w:rPr>
          <w:sz w:val="22"/>
          <w:szCs w:val="22"/>
          <w:u w:val="single"/>
        </w:rPr>
        <w:t xml:space="preserve">aminai (pvz., </w:t>
      </w:r>
      <w:r w:rsidR="0036129F" w:rsidRPr="00561232">
        <w:rPr>
          <w:sz w:val="22"/>
          <w:szCs w:val="22"/>
          <w:u w:val="single"/>
        </w:rPr>
        <w:t>noradrenalinas</w:t>
      </w:r>
      <w:r w:rsidRPr="00766FBA">
        <w:rPr>
          <w:sz w:val="22"/>
          <w:szCs w:val="22"/>
          <w:u w:val="single"/>
        </w:rPr>
        <w:t>)</w:t>
      </w:r>
    </w:p>
    <w:p w14:paraId="021FA76F" w14:textId="77777777" w:rsidR="007551A4" w:rsidRPr="00C035EB" w:rsidRDefault="002B2DE3" w:rsidP="0047237D">
      <w:pPr>
        <w:rPr>
          <w:sz w:val="22"/>
          <w:szCs w:val="22"/>
        </w:rPr>
      </w:pPr>
      <w:r w:rsidRPr="00C035EB">
        <w:rPr>
          <w:sz w:val="22"/>
          <w:szCs w:val="22"/>
        </w:rPr>
        <w:t>Gali silpnėti kraujagysles sutraukiančių aminų sukeliamas poveikis.</w:t>
      </w:r>
    </w:p>
    <w:p w14:paraId="528B0912" w14:textId="2D3FC2C4" w:rsidR="002B2DE3" w:rsidRPr="00C035EB" w:rsidRDefault="002B2DE3" w:rsidP="0047237D">
      <w:pPr>
        <w:rPr>
          <w:sz w:val="22"/>
          <w:szCs w:val="22"/>
        </w:rPr>
      </w:pPr>
    </w:p>
    <w:p w14:paraId="6F7A2275" w14:textId="2E0A2987" w:rsidR="007551A4" w:rsidRPr="00534222" w:rsidRDefault="002B2DE3" w:rsidP="0047237D">
      <w:pPr>
        <w:keepNext/>
        <w:rPr>
          <w:sz w:val="22"/>
          <w:szCs w:val="22"/>
          <w:u w:val="single"/>
        </w:rPr>
      </w:pPr>
      <w:r w:rsidRPr="00C035EB">
        <w:rPr>
          <w:sz w:val="22"/>
          <w:szCs w:val="22"/>
          <w:u w:val="single"/>
        </w:rPr>
        <w:t xml:space="preserve">Nedepoliarizuojantys </w:t>
      </w:r>
      <w:r w:rsidR="003D2242" w:rsidRPr="00C035EB">
        <w:rPr>
          <w:sz w:val="22"/>
          <w:szCs w:val="22"/>
          <w:u w:val="single"/>
        </w:rPr>
        <w:t xml:space="preserve">skeleto </w:t>
      </w:r>
      <w:r w:rsidRPr="00C035EB">
        <w:rPr>
          <w:sz w:val="22"/>
          <w:szCs w:val="22"/>
          <w:u w:val="single"/>
        </w:rPr>
        <w:t xml:space="preserve">raumenis atpalaiduojantys </w:t>
      </w:r>
      <w:r w:rsidR="003D2242" w:rsidRPr="00C035EB">
        <w:rPr>
          <w:sz w:val="22"/>
          <w:szCs w:val="22"/>
          <w:u w:val="single"/>
        </w:rPr>
        <w:t xml:space="preserve">vaistiniai </w:t>
      </w:r>
      <w:r w:rsidRPr="00C035EB">
        <w:rPr>
          <w:sz w:val="22"/>
          <w:szCs w:val="22"/>
          <w:u w:val="single"/>
        </w:rPr>
        <w:t>preparatai</w:t>
      </w:r>
      <w:r w:rsidR="003D2242" w:rsidRPr="00C035EB">
        <w:rPr>
          <w:sz w:val="22"/>
          <w:szCs w:val="22"/>
          <w:u w:val="single"/>
        </w:rPr>
        <w:t xml:space="preserve"> (</w:t>
      </w:r>
      <w:r w:rsidR="00C36803" w:rsidRPr="00C035EB">
        <w:rPr>
          <w:sz w:val="22"/>
          <w:szCs w:val="22"/>
          <w:u w:val="single"/>
        </w:rPr>
        <w:t>miorelaksantai</w:t>
      </w:r>
      <w:r w:rsidR="003D2242" w:rsidRPr="00C035EB">
        <w:rPr>
          <w:sz w:val="22"/>
          <w:szCs w:val="22"/>
          <w:u w:val="single"/>
        </w:rPr>
        <w:t>)</w:t>
      </w:r>
      <w:r w:rsidR="002D51CA">
        <w:rPr>
          <w:sz w:val="22"/>
          <w:szCs w:val="22"/>
          <w:u w:val="single"/>
        </w:rPr>
        <w:t xml:space="preserve"> </w:t>
      </w:r>
      <w:r w:rsidRPr="00766FBA">
        <w:rPr>
          <w:sz w:val="22"/>
          <w:szCs w:val="22"/>
          <w:u w:val="single"/>
        </w:rPr>
        <w:t>(pvz.,</w:t>
      </w:r>
      <w:r w:rsidR="00C36803" w:rsidRPr="00561232">
        <w:rPr>
          <w:sz w:val="22"/>
          <w:szCs w:val="22"/>
          <w:u w:val="single"/>
        </w:rPr>
        <w:t> </w:t>
      </w:r>
      <w:r w:rsidRPr="00561232">
        <w:rPr>
          <w:sz w:val="22"/>
          <w:szCs w:val="22"/>
          <w:u w:val="single"/>
        </w:rPr>
        <w:t>tubokurarinas)</w:t>
      </w:r>
    </w:p>
    <w:p w14:paraId="0C2EF9C9" w14:textId="56E7F2D6" w:rsidR="007551A4" w:rsidRPr="00C035EB" w:rsidRDefault="007D21CB" w:rsidP="004A2808">
      <w:pPr>
        <w:rPr>
          <w:sz w:val="22"/>
          <w:szCs w:val="22"/>
        </w:rPr>
      </w:pPr>
      <w:r w:rsidRPr="00C035EB">
        <w:rPr>
          <w:sz w:val="22"/>
          <w:szCs w:val="22"/>
        </w:rPr>
        <w:t>HCTZ</w:t>
      </w:r>
      <w:r w:rsidR="002B2DE3" w:rsidRPr="00C035EB">
        <w:rPr>
          <w:sz w:val="22"/>
          <w:szCs w:val="22"/>
        </w:rPr>
        <w:t xml:space="preserve"> gali stiprinti </w:t>
      </w:r>
      <w:r w:rsidR="00C36803" w:rsidRPr="00C035EB">
        <w:rPr>
          <w:sz w:val="22"/>
          <w:szCs w:val="22"/>
        </w:rPr>
        <w:t xml:space="preserve">nedepoliarizuojančių miorelaksantų </w:t>
      </w:r>
      <w:r w:rsidR="002B2DE3" w:rsidRPr="00C035EB">
        <w:rPr>
          <w:sz w:val="22"/>
          <w:szCs w:val="22"/>
        </w:rPr>
        <w:t>sukeliamą raumenų atsipalaidavimą.</w:t>
      </w:r>
    </w:p>
    <w:p w14:paraId="60DABD50" w14:textId="3B88DA64" w:rsidR="002B2DE3" w:rsidRPr="00C035EB" w:rsidRDefault="002B2DE3" w:rsidP="0047237D">
      <w:pPr>
        <w:rPr>
          <w:sz w:val="22"/>
          <w:szCs w:val="22"/>
        </w:rPr>
      </w:pPr>
    </w:p>
    <w:p w14:paraId="5A0F4AA1" w14:textId="77777777" w:rsidR="007551A4" w:rsidRPr="00C035EB" w:rsidRDefault="002B2DE3" w:rsidP="0047237D">
      <w:pPr>
        <w:keepNext/>
        <w:rPr>
          <w:sz w:val="22"/>
          <w:szCs w:val="22"/>
        </w:rPr>
      </w:pPr>
      <w:r w:rsidRPr="00C035EB">
        <w:rPr>
          <w:sz w:val="22"/>
          <w:szCs w:val="22"/>
          <w:u w:val="single"/>
        </w:rPr>
        <w:t>Vaistiniai preparatai nuo podagros</w:t>
      </w:r>
      <w:r w:rsidRPr="00CE56B9">
        <w:rPr>
          <w:sz w:val="22"/>
          <w:szCs w:val="22"/>
        </w:rPr>
        <w:t xml:space="preserve"> (pvz., probenecidas, sulfinpirazonas, alopurinolis)</w:t>
      </w:r>
    </w:p>
    <w:p w14:paraId="19B580AE" w14:textId="3136B799" w:rsidR="002B2DE3" w:rsidRPr="00C035EB" w:rsidRDefault="00784C2A" w:rsidP="004A2808">
      <w:pPr>
        <w:rPr>
          <w:sz w:val="22"/>
          <w:szCs w:val="22"/>
        </w:rPr>
      </w:pPr>
      <w:bookmarkStart w:id="30" w:name="_Hlk45700920"/>
      <w:r w:rsidRPr="00C035EB">
        <w:rPr>
          <w:sz w:val="22"/>
          <w:szCs w:val="22"/>
        </w:rPr>
        <w:t>HCTZ</w:t>
      </w:r>
      <w:r w:rsidR="002B2DE3" w:rsidRPr="00C035EB">
        <w:rPr>
          <w:sz w:val="22"/>
          <w:szCs w:val="22"/>
        </w:rPr>
        <w:t xml:space="preserve"> gali didinti šlapimo rūgšties kiekį kraujo serume, todėl gali reikėti keisti kartu vartojamų šią rūgštį iš organizmo </w:t>
      </w:r>
      <w:r w:rsidR="00AA79D7" w:rsidRPr="00C035EB">
        <w:rPr>
          <w:sz w:val="22"/>
          <w:szCs w:val="22"/>
        </w:rPr>
        <w:t xml:space="preserve">su šlapimu </w:t>
      </w:r>
      <w:r w:rsidR="002B2DE3" w:rsidRPr="00C035EB">
        <w:rPr>
          <w:sz w:val="22"/>
          <w:szCs w:val="22"/>
        </w:rPr>
        <w:t xml:space="preserve">išskiriančių </w:t>
      </w:r>
      <w:r w:rsidR="006F2DDF" w:rsidRPr="00C035EB">
        <w:rPr>
          <w:sz w:val="22"/>
          <w:szCs w:val="22"/>
        </w:rPr>
        <w:t>vaistinių preparatų</w:t>
      </w:r>
      <w:r w:rsidR="002B2DE3" w:rsidRPr="00C035EB">
        <w:rPr>
          <w:sz w:val="22"/>
          <w:szCs w:val="22"/>
        </w:rPr>
        <w:t xml:space="preserve"> dozę. Gali prireikti didinti probenecido ir sulfinpirazono dozę. </w:t>
      </w:r>
      <w:r w:rsidR="001A2092" w:rsidRPr="00C035EB">
        <w:rPr>
          <w:sz w:val="22"/>
          <w:szCs w:val="22"/>
        </w:rPr>
        <w:t>Kartu vartojami t</w:t>
      </w:r>
      <w:r w:rsidR="002B2DE3" w:rsidRPr="00C035EB">
        <w:rPr>
          <w:sz w:val="22"/>
          <w:szCs w:val="22"/>
        </w:rPr>
        <w:t>iazidai gali didinti padidėjusio jautrumo reakcij</w:t>
      </w:r>
      <w:r w:rsidR="001A2092" w:rsidRPr="00C035EB">
        <w:rPr>
          <w:sz w:val="22"/>
          <w:szCs w:val="22"/>
        </w:rPr>
        <w:t>ų</w:t>
      </w:r>
      <w:r w:rsidR="002B2DE3" w:rsidRPr="00C035EB">
        <w:rPr>
          <w:sz w:val="22"/>
          <w:szCs w:val="22"/>
        </w:rPr>
        <w:t xml:space="preserve"> alopurinoliui pasireiškimo dažnį.</w:t>
      </w:r>
    </w:p>
    <w:bookmarkEnd w:id="30"/>
    <w:p w14:paraId="6316615C" w14:textId="77777777" w:rsidR="002B2DE3" w:rsidRPr="00C035EB" w:rsidRDefault="002B2DE3" w:rsidP="0047237D">
      <w:pPr>
        <w:rPr>
          <w:sz w:val="22"/>
          <w:szCs w:val="22"/>
        </w:rPr>
      </w:pPr>
    </w:p>
    <w:p w14:paraId="6CA1F191" w14:textId="77777777" w:rsidR="002B2DE3" w:rsidRPr="00C035EB" w:rsidRDefault="002B2DE3" w:rsidP="0047237D">
      <w:pPr>
        <w:keepNext/>
        <w:rPr>
          <w:sz w:val="22"/>
          <w:szCs w:val="22"/>
        </w:rPr>
      </w:pPr>
      <w:r w:rsidRPr="00C035EB">
        <w:rPr>
          <w:sz w:val="22"/>
          <w:szCs w:val="22"/>
          <w:u w:val="single"/>
        </w:rPr>
        <w:t>Kalcio druskos</w:t>
      </w:r>
    </w:p>
    <w:p w14:paraId="2DE9F010" w14:textId="1C3B3A90" w:rsidR="007551A4" w:rsidRPr="00C035EB" w:rsidRDefault="002B2DE3" w:rsidP="0047237D">
      <w:pPr>
        <w:rPr>
          <w:sz w:val="22"/>
          <w:szCs w:val="22"/>
        </w:rPr>
      </w:pPr>
      <w:r w:rsidRPr="00C035EB">
        <w:rPr>
          <w:sz w:val="22"/>
          <w:szCs w:val="22"/>
        </w:rPr>
        <w:t>Tiazid</w:t>
      </w:r>
      <w:r w:rsidR="0085048A" w:rsidRPr="00C035EB">
        <w:rPr>
          <w:sz w:val="22"/>
          <w:szCs w:val="22"/>
        </w:rPr>
        <w:t>iniai diuretik</w:t>
      </w:r>
      <w:r w:rsidRPr="00C035EB">
        <w:rPr>
          <w:sz w:val="22"/>
          <w:szCs w:val="22"/>
        </w:rPr>
        <w:t xml:space="preserve">ai, mažindami kalcio išsiskyrimą su šlapimu, gali didinti jo kiekį kraujo serume. Jeigu kalcio </w:t>
      </w:r>
      <w:r w:rsidR="00AA79D7" w:rsidRPr="00C035EB">
        <w:rPr>
          <w:sz w:val="22"/>
          <w:szCs w:val="22"/>
        </w:rPr>
        <w:t xml:space="preserve">papildų </w:t>
      </w:r>
      <w:r w:rsidRPr="00C035EB">
        <w:rPr>
          <w:sz w:val="22"/>
          <w:szCs w:val="22"/>
        </w:rPr>
        <w:t xml:space="preserve">arba kalcį organizme sulaikančių vaistinių preparatų (pvz., vitamino D terapiją) </w:t>
      </w:r>
      <w:r w:rsidR="00AA79D7" w:rsidRPr="00C035EB">
        <w:rPr>
          <w:sz w:val="22"/>
          <w:szCs w:val="22"/>
        </w:rPr>
        <w:t xml:space="preserve">skirti </w:t>
      </w:r>
      <w:r w:rsidRPr="00C035EB">
        <w:rPr>
          <w:sz w:val="22"/>
          <w:szCs w:val="22"/>
        </w:rPr>
        <w:t>būtina, reikia sekti kalcio koncentraciją krauj</w:t>
      </w:r>
      <w:r w:rsidR="00AA79D7" w:rsidRPr="00C035EB">
        <w:rPr>
          <w:sz w:val="22"/>
          <w:szCs w:val="22"/>
        </w:rPr>
        <w:t>o serume</w:t>
      </w:r>
      <w:r w:rsidRPr="00C035EB">
        <w:rPr>
          <w:sz w:val="22"/>
          <w:szCs w:val="22"/>
        </w:rPr>
        <w:t xml:space="preserve"> </w:t>
      </w:r>
      <w:r w:rsidR="002318F0" w:rsidRPr="00C035EB">
        <w:rPr>
          <w:sz w:val="22"/>
          <w:szCs w:val="22"/>
        </w:rPr>
        <w:t xml:space="preserve">ir </w:t>
      </w:r>
      <w:r w:rsidRPr="00C035EB">
        <w:rPr>
          <w:sz w:val="22"/>
          <w:szCs w:val="22"/>
        </w:rPr>
        <w:t>prireikus keisti jų dozę.</w:t>
      </w:r>
    </w:p>
    <w:p w14:paraId="61A3339E" w14:textId="5C25B6FD" w:rsidR="002B2DE3" w:rsidRPr="00C035EB" w:rsidRDefault="002B2DE3" w:rsidP="0047237D">
      <w:pPr>
        <w:rPr>
          <w:sz w:val="22"/>
          <w:szCs w:val="22"/>
          <w:u w:val="single"/>
        </w:rPr>
      </w:pPr>
    </w:p>
    <w:p w14:paraId="4D001A86" w14:textId="27427357" w:rsidR="002B2DE3" w:rsidRPr="00C035EB" w:rsidRDefault="002B2DE3" w:rsidP="0047237D">
      <w:pPr>
        <w:keepNext/>
        <w:rPr>
          <w:sz w:val="22"/>
          <w:szCs w:val="22"/>
        </w:rPr>
      </w:pPr>
      <w:r w:rsidRPr="00C035EB">
        <w:rPr>
          <w:sz w:val="22"/>
          <w:szCs w:val="22"/>
          <w:u w:val="single"/>
        </w:rPr>
        <w:t>Beta adreno</w:t>
      </w:r>
      <w:r w:rsidR="000434B0" w:rsidRPr="00C035EB">
        <w:rPr>
          <w:sz w:val="22"/>
          <w:szCs w:val="22"/>
          <w:u w:val="single"/>
        </w:rPr>
        <w:t xml:space="preserve">receptorių </w:t>
      </w:r>
      <w:r w:rsidRPr="00C035EB">
        <w:rPr>
          <w:sz w:val="22"/>
          <w:szCs w:val="22"/>
          <w:u w:val="single"/>
        </w:rPr>
        <w:t>blokatoriai</w:t>
      </w:r>
      <w:r w:rsidR="002318F0" w:rsidRPr="00C035EB">
        <w:rPr>
          <w:sz w:val="22"/>
          <w:szCs w:val="22"/>
          <w:u w:val="single"/>
        </w:rPr>
        <w:t xml:space="preserve"> ir</w:t>
      </w:r>
      <w:r w:rsidRPr="00C035EB">
        <w:rPr>
          <w:sz w:val="22"/>
          <w:szCs w:val="22"/>
          <w:u w:val="single"/>
        </w:rPr>
        <w:t xml:space="preserve"> diazoksidas</w:t>
      </w:r>
    </w:p>
    <w:p w14:paraId="4B0199D6" w14:textId="084FDD4F" w:rsidR="002B2DE3" w:rsidRPr="00C035EB" w:rsidRDefault="002B2DE3" w:rsidP="0047237D">
      <w:pPr>
        <w:rPr>
          <w:sz w:val="22"/>
          <w:szCs w:val="22"/>
        </w:rPr>
      </w:pPr>
      <w:r w:rsidRPr="00C035EB">
        <w:rPr>
          <w:sz w:val="22"/>
          <w:szCs w:val="22"/>
        </w:rPr>
        <w:t>Tiazidai gali stiprinti beta adreno</w:t>
      </w:r>
      <w:r w:rsidR="000434B0" w:rsidRPr="00C035EB">
        <w:rPr>
          <w:sz w:val="22"/>
          <w:szCs w:val="22"/>
        </w:rPr>
        <w:t xml:space="preserve">receptorių </w:t>
      </w:r>
      <w:r w:rsidRPr="00C035EB">
        <w:rPr>
          <w:sz w:val="22"/>
          <w:szCs w:val="22"/>
        </w:rPr>
        <w:t>blokatorių ir diazoksido sukeliamą hiperglikeminį poveikį.</w:t>
      </w:r>
    </w:p>
    <w:p w14:paraId="17778C0C" w14:textId="77777777" w:rsidR="002B2DE3" w:rsidRPr="00C035EB" w:rsidRDefault="002B2DE3" w:rsidP="0047237D">
      <w:pPr>
        <w:rPr>
          <w:sz w:val="22"/>
          <w:szCs w:val="22"/>
        </w:rPr>
      </w:pPr>
    </w:p>
    <w:p w14:paraId="60447203" w14:textId="027DA95E" w:rsidR="002B2DE3" w:rsidRPr="00C035EB" w:rsidRDefault="002B2DE3" w:rsidP="0047237D">
      <w:pPr>
        <w:keepNext/>
        <w:rPr>
          <w:sz w:val="22"/>
          <w:szCs w:val="22"/>
        </w:rPr>
      </w:pPr>
      <w:r w:rsidRPr="00C035EB">
        <w:rPr>
          <w:sz w:val="22"/>
          <w:szCs w:val="22"/>
          <w:u w:val="single"/>
        </w:rPr>
        <w:t xml:space="preserve">Anticholinerginiai </w:t>
      </w:r>
      <w:r w:rsidR="00A86269" w:rsidRPr="00C035EB">
        <w:rPr>
          <w:sz w:val="22"/>
          <w:szCs w:val="22"/>
          <w:u w:val="single"/>
        </w:rPr>
        <w:t xml:space="preserve">vaistiniai </w:t>
      </w:r>
      <w:r w:rsidRPr="00C035EB">
        <w:rPr>
          <w:sz w:val="22"/>
          <w:szCs w:val="22"/>
          <w:u w:val="single"/>
        </w:rPr>
        <w:t>preparatai</w:t>
      </w:r>
      <w:r w:rsidRPr="00C035EB">
        <w:rPr>
          <w:sz w:val="22"/>
          <w:szCs w:val="22"/>
        </w:rPr>
        <w:t xml:space="preserve"> (pvz., atropinas, biperidenas)</w:t>
      </w:r>
    </w:p>
    <w:p w14:paraId="02EA8DBF" w14:textId="5C91F618" w:rsidR="007551A4" w:rsidRPr="00C035EB" w:rsidRDefault="002B2DE3" w:rsidP="004A2808">
      <w:pPr>
        <w:rPr>
          <w:sz w:val="22"/>
          <w:szCs w:val="22"/>
        </w:rPr>
      </w:pPr>
      <w:r w:rsidRPr="00C035EB">
        <w:rPr>
          <w:sz w:val="22"/>
          <w:szCs w:val="22"/>
        </w:rPr>
        <w:t xml:space="preserve">Slopindami skrandžio ir žarnų motoriką ir lėtindami skrandžio ištuštinimą, šie </w:t>
      </w:r>
      <w:r w:rsidR="00B56465" w:rsidRPr="00C035EB">
        <w:rPr>
          <w:sz w:val="22"/>
          <w:szCs w:val="22"/>
        </w:rPr>
        <w:t xml:space="preserve">vaistiniai </w:t>
      </w:r>
      <w:r w:rsidRPr="00C035EB">
        <w:rPr>
          <w:sz w:val="22"/>
          <w:szCs w:val="22"/>
        </w:rPr>
        <w:t>preparatai gali didinti biologinį tiazidinių diuretikų prieinamumą.</w:t>
      </w:r>
    </w:p>
    <w:p w14:paraId="28E0F2CD" w14:textId="02AB5BBA" w:rsidR="002B2DE3" w:rsidRPr="00C035EB" w:rsidRDefault="002B2DE3" w:rsidP="0047237D">
      <w:pPr>
        <w:rPr>
          <w:sz w:val="22"/>
          <w:szCs w:val="22"/>
        </w:rPr>
      </w:pPr>
    </w:p>
    <w:p w14:paraId="58CF67A1" w14:textId="77777777" w:rsidR="002B2DE3" w:rsidRPr="00C035EB" w:rsidRDefault="002B2DE3" w:rsidP="0047237D">
      <w:pPr>
        <w:keepNext/>
        <w:rPr>
          <w:sz w:val="22"/>
          <w:szCs w:val="22"/>
        </w:rPr>
      </w:pPr>
      <w:r w:rsidRPr="00C035EB">
        <w:rPr>
          <w:sz w:val="22"/>
          <w:szCs w:val="22"/>
          <w:u w:val="single"/>
        </w:rPr>
        <w:t>Amantadinas</w:t>
      </w:r>
    </w:p>
    <w:p w14:paraId="401AA2ED" w14:textId="77777777" w:rsidR="007551A4" w:rsidRPr="00C035EB" w:rsidRDefault="002B2DE3" w:rsidP="0047237D">
      <w:pPr>
        <w:rPr>
          <w:sz w:val="22"/>
          <w:szCs w:val="22"/>
        </w:rPr>
      </w:pPr>
      <w:r w:rsidRPr="00C035EB">
        <w:rPr>
          <w:sz w:val="22"/>
          <w:szCs w:val="22"/>
        </w:rPr>
        <w:t>Tiazidai gali didinti amantadino sukeliamo nepageidaujamo poveikio pasireiškimo riziką.</w:t>
      </w:r>
    </w:p>
    <w:p w14:paraId="5302B133" w14:textId="7B4C7B14" w:rsidR="002B2DE3" w:rsidRPr="00C035EB" w:rsidRDefault="002B2DE3" w:rsidP="0047237D">
      <w:pPr>
        <w:rPr>
          <w:sz w:val="22"/>
          <w:szCs w:val="22"/>
        </w:rPr>
      </w:pPr>
    </w:p>
    <w:p w14:paraId="2954CA2B" w14:textId="23651DAB" w:rsidR="002B2DE3" w:rsidRPr="00C035EB" w:rsidRDefault="002B2DE3" w:rsidP="0047237D">
      <w:pPr>
        <w:keepNext/>
        <w:rPr>
          <w:sz w:val="22"/>
          <w:szCs w:val="22"/>
        </w:rPr>
      </w:pPr>
      <w:r w:rsidRPr="00C035EB">
        <w:rPr>
          <w:sz w:val="22"/>
          <w:szCs w:val="22"/>
          <w:u w:val="single"/>
        </w:rPr>
        <w:t xml:space="preserve">Citotoksiniai </w:t>
      </w:r>
      <w:r w:rsidR="00AD0EED" w:rsidRPr="00C035EB">
        <w:rPr>
          <w:sz w:val="22"/>
          <w:szCs w:val="22"/>
          <w:u w:val="single"/>
        </w:rPr>
        <w:t xml:space="preserve">vaistiniai </w:t>
      </w:r>
      <w:r w:rsidRPr="00C035EB">
        <w:rPr>
          <w:sz w:val="22"/>
          <w:szCs w:val="22"/>
          <w:u w:val="single"/>
        </w:rPr>
        <w:t>preparatai</w:t>
      </w:r>
      <w:r w:rsidRPr="00C035EB">
        <w:rPr>
          <w:sz w:val="22"/>
          <w:szCs w:val="22"/>
        </w:rPr>
        <w:t xml:space="preserve"> (pvz., ciklofosfamidas, metotreksatas)</w:t>
      </w:r>
    </w:p>
    <w:p w14:paraId="03E05D36" w14:textId="3B4F9FF5" w:rsidR="007551A4" w:rsidRPr="00C035EB" w:rsidRDefault="002B2DE3" w:rsidP="0047237D">
      <w:pPr>
        <w:rPr>
          <w:sz w:val="22"/>
          <w:szCs w:val="22"/>
        </w:rPr>
      </w:pPr>
      <w:r w:rsidRPr="00C035EB">
        <w:rPr>
          <w:sz w:val="22"/>
          <w:szCs w:val="22"/>
        </w:rPr>
        <w:t xml:space="preserve">Tiazidai gali mažinti citotoksinių vaistinių preparatų išsiskyrimą </w:t>
      </w:r>
      <w:r w:rsidR="00580D98" w:rsidRPr="00C035EB">
        <w:rPr>
          <w:sz w:val="22"/>
          <w:szCs w:val="22"/>
        </w:rPr>
        <w:t>per inkstus</w:t>
      </w:r>
      <w:r w:rsidRPr="00C035EB">
        <w:rPr>
          <w:sz w:val="22"/>
          <w:szCs w:val="22"/>
        </w:rPr>
        <w:t>, todėl gali stiprinti jų sukeliamą mieloidinio audinio funkcijos slopinimą.</w:t>
      </w:r>
    </w:p>
    <w:p w14:paraId="03C55610" w14:textId="77777777" w:rsidR="00580D98" w:rsidRPr="00C035EB" w:rsidRDefault="00580D98" w:rsidP="0047237D">
      <w:pPr>
        <w:rPr>
          <w:sz w:val="22"/>
          <w:szCs w:val="22"/>
        </w:rPr>
      </w:pPr>
    </w:p>
    <w:p w14:paraId="356BA131" w14:textId="58E92940" w:rsidR="002B2DE3" w:rsidRPr="00C035EB" w:rsidRDefault="002B2DE3" w:rsidP="0047237D">
      <w:pPr>
        <w:rPr>
          <w:sz w:val="22"/>
          <w:szCs w:val="22"/>
        </w:rPr>
      </w:pPr>
      <w:r w:rsidRPr="00C035EB">
        <w:rPr>
          <w:sz w:val="22"/>
          <w:szCs w:val="22"/>
        </w:rPr>
        <w:t>Remiantis farmakokinetinėmis savybėmis, tikėtina, kad hipotenzinį visų antihipertenzinių vaistinių preparatų, įskaitant telmisartaną, poveikį gali stiprinti baklofenas ir amifostinas.</w:t>
      </w:r>
    </w:p>
    <w:p w14:paraId="7D13B288" w14:textId="78B83B30" w:rsidR="002B2DE3" w:rsidRPr="00C035EB" w:rsidRDefault="002B2DE3" w:rsidP="0047237D">
      <w:pPr>
        <w:rPr>
          <w:sz w:val="22"/>
          <w:szCs w:val="22"/>
        </w:rPr>
      </w:pPr>
      <w:r w:rsidRPr="00C035EB">
        <w:rPr>
          <w:sz w:val="22"/>
          <w:szCs w:val="22"/>
        </w:rPr>
        <w:t xml:space="preserve">Be to, alkoholis, barbitūratai, </w:t>
      </w:r>
      <w:r w:rsidR="00E81595">
        <w:rPr>
          <w:sz w:val="22"/>
          <w:szCs w:val="22"/>
        </w:rPr>
        <w:t>narkotikai</w:t>
      </w:r>
      <w:r w:rsidRPr="00C035EB">
        <w:rPr>
          <w:sz w:val="22"/>
          <w:szCs w:val="22"/>
        </w:rPr>
        <w:t xml:space="preserve"> bei antidepresantai gali sunkinti ortostatinę hipotenziją.</w:t>
      </w:r>
    </w:p>
    <w:p w14:paraId="77B51486" w14:textId="77777777" w:rsidR="002B2DE3" w:rsidRPr="00C035EB" w:rsidRDefault="002B2DE3" w:rsidP="0047237D">
      <w:pPr>
        <w:rPr>
          <w:sz w:val="22"/>
          <w:szCs w:val="22"/>
        </w:rPr>
      </w:pPr>
    </w:p>
    <w:p w14:paraId="78E1421A" w14:textId="29DF2EDF" w:rsidR="002B2DE3" w:rsidRPr="00C035EB" w:rsidRDefault="004A3D48" w:rsidP="004A3D48">
      <w:pPr>
        <w:keepNext/>
        <w:ind w:left="567" w:hanging="567"/>
        <w:rPr>
          <w:b/>
          <w:iCs/>
          <w:sz w:val="22"/>
        </w:rPr>
      </w:pPr>
      <w:r w:rsidRPr="00C035EB">
        <w:rPr>
          <w:b/>
          <w:iCs/>
          <w:sz w:val="22"/>
        </w:rPr>
        <w:t>4.6</w:t>
      </w:r>
      <w:r w:rsidRPr="00C035EB">
        <w:rPr>
          <w:b/>
          <w:iCs/>
          <w:sz w:val="22"/>
        </w:rPr>
        <w:tab/>
      </w:r>
      <w:r w:rsidR="002B2DE3" w:rsidRPr="00C035EB">
        <w:rPr>
          <w:b/>
          <w:iCs/>
          <w:sz w:val="22"/>
        </w:rPr>
        <w:t>Vaisingumas, nėštumo ir žindymo laikotarpis</w:t>
      </w:r>
    </w:p>
    <w:p w14:paraId="74B1CF29" w14:textId="77777777" w:rsidR="002B2DE3" w:rsidRPr="00C035EB" w:rsidRDefault="002B2DE3" w:rsidP="004A3D48">
      <w:pPr>
        <w:keepNext/>
        <w:rPr>
          <w:sz w:val="22"/>
        </w:rPr>
      </w:pPr>
    </w:p>
    <w:p w14:paraId="64655180" w14:textId="77777777" w:rsidR="002B2DE3" w:rsidRPr="00C035EB" w:rsidRDefault="002B2DE3" w:rsidP="004A2808">
      <w:pPr>
        <w:keepNext/>
        <w:rPr>
          <w:sz w:val="22"/>
          <w:u w:val="single"/>
        </w:rPr>
      </w:pPr>
      <w:r w:rsidRPr="00C035EB">
        <w:rPr>
          <w:sz w:val="22"/>
          <w:u w:val="single"/>
        </w:rPr>
        <w:t>Nėštumas</w:t>
      </w:r>
    </w:p>
    <w:p w14:paraId="1DF49436" w14:textId="77777777" w:rsidR="002B2DE3" w:rsidRPr="00C035EB" w:rsidRDefault="002B2DE3" w:rsidP="004A2808">
      <w:pPr>
        <w:keepNext/>
        <w:rPr>
          <w:sz w:val="22"/>
        </w:rPr>
      </w:pPr>
    </w:p>
    <w:p w14:paraId="4AE6A6FF" w14:textId="782FBD54" w:rsidR="002B2DE3" w:rsidRPr="00C035EB" w:rsidRDefault="002B2DE3" w:rsidP="0047237D">
      <w:pPr>
        <w:pBdr>
          <w:top w:val="single" w:sz="4" w:space="1" w:color="auto"/>
          <w:left w:val="single" w:sz="4" w:space="4" w:color="auto"/>
          <w:bottom w:val="single" w:sz="4" w:space="1" w:color="auto"/>
          <w:right w:val="single" w:sz="4" w:space="4" w:color="auto"/>
        </w:pBdr>
        <w:rPr>
          <w:sz w:val="22"/>
          <w:szCs w:val="22"/>
        </w:rPr>
      </w:pPr>
      <w:r w:rsidRPr="00C035EB">
        <w:rPr>
          <w:sz w:val="22"/>
          <w:szCs w:val="22"/>
        </w:rPr>
        <w:t>Pirmuoju nėštumo trimestru angiotenzin</w:t>
      </w:r>
      <w:r w:rsidR="00C032DB" w:rsidRPr="00C035EB">
        <w:rPr>
          <w:sz w:val="22"/>
          <w:szCs w:val="22"/>
        </w:rPr>
        <w:t>o</w:t>
      </w:r>
      <w:r w:rsidR="007C084C" w:rsidRPr="00C035EB">
        <w:rPr>
          <w:sz w:val="22"/>
          <w:szCs w:val="22"/>
        </w:rPr>
        <w:t> </w:t>
      </w:r>
      <w:r w:rsidRPr="00C035EB">
        <w:rPr>
          <w:sz w:val="22"/>
          <w:szCs w:val="22"/>
        </w:rPr>
        <w:t>II receptorių blokatorių vartoti nerekomenduojama (žr. 4.4</w:t>
      </w:r>
      <w:r w:rsidR="0051112E" w:rsidRPr="00C035EB">
        <w:rPr>
          <w:sz w:val="22"/>
          <w:szCs w:val="22"/>
        </w:rPr>
        <w:t> </w:t>
      </w:r>
      <w:r w:rsidRPr="00C035EB">
        <w:rPr>
          <w:sz w:val="22"/>
          <w:szCs w:val="22"/>
        </w:rPr>
        <w:t xml:space="preserve">skyrių). </w:t>
      </w:r>
      <w:r w:rsidR="00771BCB" w:rsidRPr="00C035EB">
        <w:rPr>
          <w:sz w:val="22"/>
          <w:szCs w:val="22"/>
        </w:rPr>
        <w:t>A</w:t>
      </w:r>
      <w:r w:rsidRPr="00C035EB">
        <w:rPr>
          <w:sz w:val="22"/>
          <w:szCs w:val="22"/>
        </w:rPr>
        <w:t>ngiotenzin</w:t>
      </w:r>
      <w:r w:rsidR="00C032DB" w:rsidRPr="00C035EB">
        <w:rPr>
          <w:sz w:val="22"/>
          <w:szCs w:val="22"/>
        </w:rPr>
        <w:t>o</w:t>
      </w:r>
      <w:r w:rsidR="007C084C" w:rsidRPr="00C035EB">
        <w:rPr>
          <w:sz w:val="22"/>
          <w:szCs w:val="22"/>
        </w:rPr>
        <w:t> </w:t>
      </w:r>
      <w:r w:rsidRPr="00C035EB">
        <w:rPr>
          <w:sz w:val="22"/>
          <w:szCs w:val="22"/>
        </w:rPr>
        <w:t xml:space="preserve">II receptorių blokatorių draudžiama </w:t>
      </w:r>
      <w:r w:rsidR="00771BCB" w:rsidRPr="00C035EB">
        <w:rPr>
          <w:sz w:val="22"/>
          <w:szCs w:val="22"/>
        </w:rPr>
        <w:t xml:space="preserve">vartoti antrojo ir trečiojo nėštumo trimestrų metu </w:t>
      </w:r>
      <w:r w:rsidRPr="00C035EB">
        <w:rPr>
          <w:sz w:val="22"/>
          <w:szCs w:val="22"/>
        </w:rPr>
        <w:t>(žr. 4.3 ir 4.4</w:t>
      </w:r>
      <w:r w:rsidR="00074D6E" w:rsidRPr="00C035EB">
        <w:rPr>
          <w:sz w:val="22"/>
          <w:szCs w:val="22"/>
        </w:rPr>
        <w:t> </w:t>
      </w:r>
      <w:r w:rsidRPr="00C035EB">
        <w:rPr>
          <w:sz w:val="22"/>
          <w:szCs w:val="22"/>
        </w:rPr>
        <w:t>skyrius).</w:t>
      </w:r>
    </w:p>
    <w:p w14:paraId="0DA15424" w14:textId="77777777" w:rsidR="002B2DE3" w:rsidRPr="00C035EB" w:rsidRDefault="002B2DE3" w:rsidP="0047237D">
      <w:pPr>
        <w:jc w:val="both"/>
        <w:rPr>
          <w:sz w:val="22"/>
          <w:szCs w:val="22"/>
          <w:u w:val="single"/>
        </w:rPr>
      </w:pPr>
    </w:p>
    <w:p w14:paraId="012591D8" w14:textId="0ECA77AD" w:rsidR="002B2DE3" w:rsidRPr="00C035EB" w:rsidRDefault="002B2DE3" w:rsidP="0047237D">
      <w:pPr>
        <w:rPr>
          <w:sz w:val="22"/>
          <w:szCs w:val="22"/>
          <w:u w:val="single"/>
        </w:rPr>
      </w:pPr>
      <w:r w:rsidRPr="00C035EB">
        <w:rPr>
          <w:iCs/>
          <w:sz w:val="22"/>
          <w:szCs w:val="22"/>
        </w:rPr>
        <w:t>Reikiamų</w:t>
      </w:r>
      <w:r w:rsidRPr="00C035EB">
        <w:rPr>
          <w:sz w:val="22"/>
          <w:szCs w:val="22"/>
        </w:rPr>
        <w:t xml:space="preserve"> duomenų apie </w:t>
      </w:r>
      <w:bookmarkStart w:id="31" w:name="_Hlk45183520"/>
      <w:r w:rsidR="00E679BE" w:rsidRPr="00C035EB">
        <w:rPr>
          <w:sz w:val="22"/>
          <w:szCs w:val="22"/>
        </w:rPr>
        <w:t>telmisartano</w:t>
      </w:r>
      <w:bookmarkEnd w:id="31"/>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w:t>
      </w:r>
      <w:r w:rsidRPr="00C035EB">
        <w:rPr>
          <w:sz w:val="22"/>
          <w:szCs w:val="22"/>
        </w:rPr>
        <w:t>vartojimą nėštumo metu nėra. Su gyvūnais atlikti tyrimai parodė toksinį poveikį reprodukcijai (žr. 5.3</w:t>
      </w:r>
      <w:r w:rsidR="00074D6E" w:rsidRPr="00C035EB">
        <w:rPr>
          <w:sz w:val="22"/>
          <w:szCs w:val="22"/>
        </w:rPr>
        <w:t> </w:t>
      </w:r>
      <w:r w:rsidRPr="00C035EB">
        <w:rPr>
          <w:sz w:val="22"/>
          <w:szCs w:val="22"/>
        </w:rPr>
        <w:t>skyrių).</w:t>
      </w:r>
    </w:p>
    <w:p w14:paraId="1958B7C1" w14:textId="77777777" w:rsidR="002B2DE3" w:rsidRPr="00C035EB" w:rsidRDefault="002B2DE3" w:rsidP="0047237D">
      <w:pPr>
        <w:rPr>
          <w:sz w:val="22"/>
          <w:szCs w:val="22"/>
        </w:rPr>
      </w:pPr>
    </w:p>
    <w:p w14:paraId="1AD16B8C" w14:textId="7A4553D8" w:rsidR="007551A4" w:rsidRPr="00C035EB" w:rsidRDefault="002B2DE3" w:rsidP="0047237D">
      <w:pPr>
        <w:rPr>
          <w:sz w:val="22"/>
          <w:szCs w:val="22"/>
        </w:rPr>
      </w:pPr>
      <w:r w:rsidRPr="00C035EB">
        <w:rPr>
          <w:sz w:val="22"/>
          <w:szCs w:val="22"/>
        </w:rPr>
        <w:t>Epidemiologinių tyrimų duomenys dėl pirmuoju nėštumo trimestru vartojamų AKF</w:t>
      </w:r>
      <w:r w:rsidR="00764B06" w:rsidRPr="00C035EB">
        <w:rPr>
          <w:rFonts w:eastAsia="Batang"/>
          <w:sz w:val="22"/>
          <w:szCs w:val="22"/>
        </w:rPr>
        <w:t> </w:t>
      </w:r>
      <w:r w:rsidRPr="00C035EB">
        <w:rPr>
          <w:sz w:val="22"/>
          <w:szCs w:val="22"/>
        </w:rPr>
        <w:t>inhibitorių teratogeninio poveikio nėra galutiniai, tačiau nedidelio rizikos padidėjimo atmesti negalima. Nors kontrolinių epidemiologinių tyrimų duomenų apie angiotenzin</w:t>
      </w:r>
      <w:r w:rsidR="009318A4" w:rsidRPr="00C035EB">
        <w:rPr>
          <w:sz w:val="22"/>
          <w:szCs w:val="22"/>
        </w:rPr>
        <w:t>o</w:t>
      </w:r>
      <w:r w:rsidR="007C084C" w:rsidRPr="00C035EB">
        <w:rPr>
          <w:sz w:val="22"/>
          <w:szCs w:val="22"/>
        </w:rPr>
        <w:t> </w:t>
      </w:r>
      <w:r w:rsidRPr="00C035EB">
        <w:rPr>
          <w:sz w:val="22"/>
          <w:szCs w:val="22"/>
        </w:rPr>
        <w:t>II receptorių blokatorių keliamą riziką nėra, tačiau ji gali būti tokia pati, kaip ir gyd</w:t>
      </w:r>
      <w:r w:rsidR="00AD618F">
        <w:rPr>
          <w:sz w:val="22"/>
          <w:szCs w:val="22"/>
        </w:rPr>
        <w:t>ant</w:t>
      </w:r>
      <w:r w:rsidRPr="00C035EB">
        <w:rPr>
          <w:sz w:val="22"/>
          <w:szCs w:val="22"/>
        </w:rPr>
        <w:t xml:space="preserve"> kitais šios klasės </w:t>
      </w:r>
      <w:r w:rsidR="00995DF0" w:rsidRPr="00C035EB">
        <w:rPr>
          <w:sz w:val="22"/>
          <w:szCs w:val="22"/>
        </w:rPr>
        <w:t xml:space="preserve">vaistiniais </w:t>
      </w:r>
      <w:r w:rsidRPr="00C035EB">
        <w:rPr>
          <w:sz w:val="22"/>
          <w:szCs w:val="22"/>
        </w:rPr>
        <w:t>preparatais. Išskyrus atvejus, kai tolesnis gydymas angiotenzin</w:t>
      </w:r>
      <w:r w:rsidR="009318A4" w:rsidRPr="00C035EB">
        <w:rPr>
          <w:sz w:val="22"/>
          <w:szCs w:val="22"/>
        </w:rPr>
        <w:t>o</w:t>
      </w:r>
      <w:r w:rsidR="007C084C" w:rsidRPr="00C035EB">
        <w:rPr>
          <w:sz w:val="22"/>
          <w:szCs w:val="22"/>
        </w:rPr>
        <w:t> </w:t>
      </w:r>
      <w:r w:rsidRPr="00C035EB">
        <w:rPr>
          <w:sz w:val="22"/>
          <w:szCs w:val="22"/>
        </w:rPr>
        <w:t>II receptorių blokatoriais yra būtinas, pastoti planuojančioms moterims juos reikia keisti kit</w:t>
      </w:r>
      <w:r w:rsidR="00BF04C2">
        <w:rPr>
          <w:sz w:val="22"/>
          <w:szCs w:val="22"/>
        </w:rPr>
        <w:t>ais</w:t>
      </w:r>
      <w:r w:rsidRPr="00C035EB">
        <w:rPr>
          <w:sz w:val="22"/>
          <w:szCs w:val="22"/>
        </w:rPr>
        <w:t xml:space="preserve"> antihipertenziniais vaistiniais preparatais, kurių </w:t>
      </w:r>
      <w:r w:rsidRPr="00C035EB">
        <w:rPr>
          <w:sz w:val="22"/>
          <w:szCs w:val="22"/>
        </w:rPr>
        <w:lastRenderedPageBreak/>
        <w:t>vartojimo saugumas nėštumo metu ištirtas. Nustačius nėštumą, angiotenzin</w:t>
      </w:r>
      <w:r w:rsidR="009318A4" w:rsidRPr="00C035EB">
        <w:rPr>
          <w:sz w:val="22"/>
          <w:szCs w:val="22"/>
        </w:rPr>
        <w:t>o</w:t>
      </w:r>
      <w:r w:rsidR="007C084C" w:rsidRPr="00C035EB">
        <w:rPr>
          <w:sz w:val="22"/>
          <w:szCs w:val="22"/>
        </w:rPr>
        <w:t> </w:t>
      </w:r>
      <w:r w:rsidRPr="00C035EB">
        <w:rPr>
          <w:sz w:val="22"/>
          <w:szCs w:val="22"/>
        </w:rPr>
        <w:t>II receptorių blokatorių vartojimą būtina nedelsiant nutraukti ir, jei reikia, skirti kit</w:t>
      </w:r>
      <w:r w:rsidR="00BF04C2">
        <w:rPr>
          <w:sz w:val="22"/>
          <w:szCs w:val="22"/>
        </w:rPr>
        <w:t>ą</w:t>
      </w:r>
      <w:r w:rsidRPr="00C035EB">
        <w:rPr>
          <w:sz w:val="22"/>
          <w:szCs w:val="22"/>
        </w:rPr>
        <w:t xml:space="preserve"> tinkamą gydymą.</w:t>
      </w:r>
    </w:p>
    <w:p w14:paraId="17A178E2" w14:textId="516495BE" w:rsidR="002B2DE3" w:rsidRPr="00C035EB" w:rsidRDefault="002B2DE3" w:rsidP="0047237D">
      <w:pPr>
        <w:rPr>
          <w:sz w:val="22"/>
          <w:szCs w:val="22"/>
        </w:rPr>
      </w:pPr>
    </w:p>
    <w:p w14:paraId="28A72F20" w14:textId="52DD82B6" w:rsidR="002B2DE3" w:rsidRPr="00C035EB" w:rsidRDefault="002B2DE3" w:rsidP="0047237D">
      <w:pPr>
        <w:rPr>
          <w:sz w:val="22"/>
          <w:szCs w:val="22"/>
        </w:rPr>
      </w:pPr>
      <w:r w:rsidRPr="00C035EB">
        <w:rPr>
          <w:sz w:val="22"/>
          <w:szCs w:val="22"/>
        </w:rPr>
        <w:t>Žinoma, kad antruoju arba trečiuoju nėštumo trimestrais vartojami angiotenzin</w:t>
      </w:r>
      <w:r w:rsidR="009318A4" w:rsidRPr="00C035EB">
        <w:rPr>
          <w:sz w:val="22"/>
          <w:szCs w:val="22"/>
        </w:rPr>
        <w:t>o</w:t>
      </w:r>
      <w:r w:rsidR="007C084C" w:rsidRPr="00C035EB">
        <w:rPr>
          <w:sz w:val="22"/>
          <w:szCs w:val="22"/>
        </w:rPr>
        <w:t> </w:t>
      </w:r>
      <w:r w:rsidRPr="00C035EB">
        <w:rPr>
          <w:sz w:val="22"/>
          <w:szCs w:val="22"/>
        </w:rPr>
        <w:t>II receptorių blokatoriai sukelia toksinį poveikį žmogaus vaisiui (inkstų funkcijos susilpnėjimą, oligohidramnioną, kaukolės kaulėjimo sulėtėjimą) ir naujagimiui (inkstų nepakankamumą, hipotenziją, hiperkalemiją) (žr. 5.3</w:t>
      </w:r>
      <w:r w:rsidR="00E679BE" w:rsidRPr="00C035EB">
        <w:rPr>
          <w:sz w:val="22"/>
          <w:szCs w:val="22"/>
        </w:rPr>
        <w:t> </w:t>
      </w:r>
      <w:r w:rsidRPr="00C035EB">
        <w:rPr>
          <w:sz w:val="22"/>
          <w:szCs w:val="22"/>
        </w:rPr>
        <w:t>skyrių).</w:t>
      </w:r>
    </w:p>
    <w:p w14:paraId="30C79ADE" w14:textId="03890616" w:rsidR="002B2DE3" w:rsidRPr="00C035EB" w:rsidRDefault="002B2DE3" w:rsidP="0047237D">
      <w:pPr>
        <w:rPr>
          <w:sz w:val="22"/>
          <w:szCs w:val="22"/>
        </w:rPr>
      </w:pPr>
      <w:r w:rsidRPr="00C035EB">
        <w:rPr>
          <w:sz w:val="22"/>
          <w:szCs w:val="22"/>
        </w:rPr>
        <w:t>Jeigu moteris antruoju arba trečiuoju nėštumo trimestru vartojo angiotenzin</w:t>
      </w:r>
      <w:r w:rsidR="009318A4" w:rsidRPr="00C035EB">
        <w:rPr>
          <w:sz w:val="22"/>
          <w:szCs w:val="22"/>
        </w:rPr>
        <w:t>o</w:t>
      </w:r>
      <w:r w:rsidR="007C084C" w:rsidRPr="00C035EB">
        <w:rPr>
          <w:sz w:val="22"/>
          <w:szCs w:val="22"/>
        </w:rPr>
        <w:t> </w:t>
      </w:r>
      <w:r w:rsidRPr="00C035EB">
        <w:rPr>
          <w:sz w:val="22"/>
          <w:szCs w:val="22"/>
        </w:rPr>
        <w:t>II receptorių blokatorių, reikia ultragarsu sekti jos vaisiaus inkstų funkciją ir kaukolę.</w:t>
      </w:r>
    </w:p>
    <w:p w14:paraId="748D11FC" w14:textId="71C4A3BB" w:rsidR="002B2DE3" w:rsidRPr="00C035EB" w:rsidRDefault="002B2DE3" w:rsidP="0047237D">
      <w:pPr>
        <w:rPr>
          <w:sz w:val="22"/>
          <w:szCs w:val="22"/>
        </w:rPr>
      </w:pPr>
      <w:r w:rsidRPr="00C035EB">
        <w:rPr>
          <w:sz w:val="22"/>
          <w:szCs w:val="22"/>
        </w:rPr>
        <w:t xml:space="preserve">Reikia atidžiai sekti, ar </w:t>
      </w:r>
      <w:r w:rsidR="00382D73" w:rsidRPr="00C035EB">
        <w:rPr>
          <w:sz w:val="22"/>
          <w:szCs w:val="22"/>
        </w:rPr>
        <w:t>kūdikiams</w:t>
      </w:r>
      <w:r w:rsidRPr="00C035EB">
        <w:rPr>
          <w:sz w:val="22"/>
          <w:szCs w:val="22"/>
        </w:rPr>
        <w:t>, kurių motinos nėštumo metu vartojo angiotenzin</w:t>
      </w:r>
      <w:r w:rsidR="009318A4" w:rsidRPr="00C035EB">
        <w:rPr>
          <w:sz w:val="22"/>
          <w:szCs w:val="22"/>
        </w:rPr>
        <w:t>o</w:t>
      </w:r>
      <w:r w:rsidR="007C084C" w:rsidRPr="00C035EB">
        <w:rPr>
          <w:sz w:val="22"/>
          <w:szCs w:val="22"/>
        </w:rPr>
        <w:t> </w:t>
      </w:r>
      <w:r w:rsidRPr="00C035EB">
        <w:rPr>
          <w:sz w:val="22"/>
          <w:szCs w:val="22"/>
        </w:rPr>
        <w:t>II receptorių blokatorių, nepasireiškia hipotenzija (žr. 4.3 ir 4.4</w:t>
      </w:r>
      <w:r w:rsidR="00E679BE" w:rsidRPr="00C035EB">
        <w:rPr>
          <w:sz w:val="22"/>
          <w:szCs w:val="22"/>
        </w:rPr>
        <w:t> </w:t>
      </w:r>
      <w:r w:rsidRPr="00C035EB">
        <w:rPr>
          <w:sz w:val="22"/>
          <w:szCs w:val="22"/>
        </w:rPr>
        <w:t>skyrius).</w:t>
      </w:r>
    </w:p>
    <w:p w14:paraId="62F7DA7E" w14:textId="77777777" w:rsidR="002B2DE3" w:rsidRPr="00C035EB" w:rsidRDefault="002B2DE3" w:rsidP="0047237D">
      <w:pPr>
        <w:rPr>
          <w:sz w:val="22"/>
        </w:rPr>
      </w:pPr>
    </w:p>
    <w:p w14:paraId="792DC487" w14:textId="7F62E5F9" w:rsidR="007551A4" w:rsidRPr="00C035EB" w:rsidRDefault="00E679BE" w:rsidP="0047237D">
      <w:pPr>
        <w:rPr>
          <w:sz w:val="22"/>
        </w:rPr>
      </w:pPr>
      <w:r w:rsidRPr="00C035EB">
        <w:rPr>
          <w:sz w:val="22"/>
          <w:szCs w:val="22"/>
        </w:rPr>
        <w:t>HCTZ</w:t>
      </w:r>
      <w:r w:rsidRPr="00C035EB">
        <w:rPr>
          <w:sz w:val="22"/>
        </w:rPr>
        <w:t xml:space="preserve"> </w:t>
      </w:r>
      <w:r w:rsidR="002B2DE3" w:rsidRPr="00C035EB">
        <w:rPr>
          <w:sz w:val="22"/>
        </w:rPr>
        <w:t xml:space="preserve">vartojimo nėštumo metu, ypač pirmuoju trimestru, patirtis yra ribota. </w:t>
      </w:r>
      <w:r w:rsidR="001746D7" w:rsidRPr="00C035EB">
        <w:rPr>
          <w:sz w:val="22"/>
        </w:rPr>
        <w:t>Nepakanka t</w:t>
      </w:r>
      <w:r w:rsidR="002B2DE3" w:rsidRPr="00C035EB">
        <w:rPr>
          <w:sz w:val="22"/>
        </w:rPr>
        <w:t>yrimų su gyvūnais. Hidrochlorotiazid</w:t>
      </w:r>
      <w:r w:rsidR="00FB6061">
        <w:rPr>
          <w:sz w:val="22"/>
        </w:rPr>
        <w:t>as</w:t>
      </w:r>
      <w:r w:rsidR="002B2DE3" w:rsidRPr="00C035EB">
        <w:rPr>
          <w:sz w:val="22"/>
        </w:rPr>
        <w:t xml:space="preserve"> prasiskverbia per placentą. Remiantis </w:t>
      </w:r>
      <w:r w:rsidRPr="00C035EB">
        <w:rPr>
          <w:sz w:val="22"/>
          <w:szCs w:val="22"/>
        </w:rPr>
        <w:t>HCTZ</w:t>
      </w:r>
      <w:r w:rsidRPr="00C035EB">
        <w:rPr>
          <w:sz w:val="22"/>
        </w:rPr>
        <w:t xml:space="preserve"> </w:t>
      </w:r>
      <w:r w:rsidR="002B2DE3" w:rsidRPr="00C035EB">
        <w:rPr>
          <w:sz w:val="22"/>
        </w:rPr>
        <w:t>farmakologinio veikimo mechanizmu, vartojimas antruoju ir trečiuoju nėštumo trimestr</w:t>
      </w:r>
      <w:r w:rsidR="007A24FC" w:rsidRPr="00C035EB">
        <w:rPr>
          <w:sz w:val="22"/>
        </w:rPr>
        <w:t>ais</w:t>
      </w:r>
      <w:r w:rsidR="002B2DE3" w:rsidRPr="00C035EB">
        <w:rPr>
          <w:sz w:val="22"/>
        </w:rPr>
        <w:t xml:space="preserve"> gali </w:t>
      </w:r>
      <w:r w:rsidR="00133D70" w:rsidRPr="00C035EB">
        <w:rPr>
          <w:sz w:val="22"/>
        </w:rPr>
        <w:t xml:space="preserve">sutrikdyti </w:t>
      </w:r>
      <w:r w:rsidR="002B2DE3" w:rsidRPr="00C035EB">
        <w:rPr>
          <w:sz w:val="22"/>
        </w:rPr>
        <w:t>vaisiaus ir placentos kraujotak</w:t>
      </w:r>
      <w:r w:rsidR="00133D70" w:rsidRPr="00C035EB">
        <w:rPr>
          <w:sz w:val="22"/>
        </w:rPr>
        <w:t>ą</w:t>
      </w:r>
      <w:r w:rsidR="002B2DE3" w:rsidRPr="00C035EB">
        <w:rPr>
          <w:sz w:val="22"/>
        </w:rPr>
        <w:t xml:space="preserve"> bei </w:t>
      </w:r>
      <w:r w:rsidR="00940F03" w:rsidRPr="00C035EB">
        <w:rPr>
          <w:sz w:val="22"/>
        </w:rPr>
        <w:t xml:space="preserve">pakenkti </w:t>
      </w:r>
      <w:r w:rsidR="002B2DE3" w:rsidRPr="00C035EB">
        <w:rPr>
          <w:sz w:val="22"/>
        </w:rPr>
        <w:t xml:space="preserve">vaisiui ir naujagimiui, pvz., </w:t>
      </w:r>
      <w:r w:rsidR="00940F03" w:rsidRPr="00C035EB">
        <w:rPr>
          <w:sz w:val="22"/>
        </w:rPr>
        <w:t xml:space="preserve">sukelti </w:t>
      </w:r>
      <w:r w:rsidR="002B2DE3" w:rsidRPr="00C035EB">
        <w:rPr>
          <w:sz w:val="22"/>
        </w:rPr>
        <w:t>geltą, elektrolitų pusiausvyros sutrikimą ir trombocitopeniją.</w:t>
      </w:r>
    </w:p>
    <w:p w14:paraId="06D339D8" w14:textId="6F17A54F" w:rsidR="0051112E" w:rsidRPr="00C035EB" w:rsidRDefault="0051112E" w:rsidP="0047237D">
      <w:pPr>
        <w:rPr>
          <w:sz w:val="22"/>
        </w:rPr>
      </w:pPr>
    </w:p>
    <w:p w14:paraId="705EB6E8" w14:textId="404F2324" w:rsidR="002B2DE3" w:rsidRPr="00C035EB" w:rsidRDefault="0093586E" w:rsidP="0047237D">
      <w:pPr>
        <w:rPr>
          <w:sz w:val="22"/>
        </w:rPr>
      </w:pPr>
      <w:r w:rsidRPr="00C035EB">
        <w:rPr>
          <w:sz w:val="22"/>
        </w:rPr>
        <w:t xml:space="preserve">Gestacinei (nėštumo sukeltai) </w:t>
      </w:r>
      <w:r w:rsidR="002B2DE3" w:rsidRPr="00C035EB">
        <w:rPr>
          <w:sz w:val="22"/>
        </w:rPr>
        <w:t xml:space="preserve">edemai, </w:t>
      </w:r>
      <w:r w:rsidRPr="00C035EB">
        <w:rPr>
          <w:sz w:val="22"/>
        </w:rPr>
        <w:t>gestacinei (nėštumo sukeltai)</w:t>
      </w:r>
      <w:r w:rsidR="002B2DE3" w:rsidRPr="00C035EB">
        <w:rPr>
          <w:sz w:val="22"/>
        </w:rPr>
        <w:t xml:space="preserve"> hipertenzijai ar pr</w:t>
      </w:r>
      <w:r w:rsidR="00FB48BB" w:rsidRPr="00C035EB">
        <w:rPr>
          <w:sz w:val="22"/>
        </w:rPr>
        <w:t>e</w:t>
      </w:r>
      <w:r w:rsidR="002B2DE3" w:rsidRPr="00C035EB">
        <w:rPr>
          <w:sz w:val="22"/>
        </w:rPr>
        <w:t xml:space="preserve">eklampsijai gydyti hidrochlorotiazido vartoti negalima, kadangi </w:t>
      </w:r>
      <w:r w:rsidRPr="00C035EB">
        <w:rPr>
          <w:sz w:val="22"/>
        </w:rPr>
        <w:t>kyla</w:t>
      </w:r>
      <w:r w:rsidR="00133D70" w:rsidRPr="00C035EB">
        <w:rPr>
          <w:sz w:val="22"/>
        </w:rPr>
        <w:t xml:space="preserve"> </w:t>
      </w:r>
      <w:r w:rsidR="002B2DE3" w:rsidRPr="00C035EB">
        <w:rPr>
          <w:sz w:val="22"/>
        </w:rPr>
        <w:t>plazmos tūrio sumažėjim</w:t>
      </w:r>
      <w:r w:rsidRPr="00C035EB">
        <w:rPr>
          <w:sz w:val="22"/>
        </w:rPr>
        <w:t>o</w:t>
      </w:r>
      <w:r w:rsidR="002B2DE3" w:rsidRPr="00C035EB">
        <w:rPr>
          <w:sz w:val="22"/>
        </w:rPr>
        <w:t xml:space="preserve"> ir placentos hipoperfuzij</w:t>
      </w:r>
      <w:r w:rsidRPr="00C035EB">
        <w:rPr>
          <w:sz w:val="22"/>
        </w:rPr>
        <w:t>os rizika</w:t>
      </w:r>
      <w:r w:rsidR="002B2DE3" w:rsidRPr="00C035EB">
        <w:rPr>
          <w:sz w:val="22"/>
        </w:rPr>
        <w:t>, o palank</w:t>
      </w:r>
      <w:r w:rsidRPr="00C035EB">
        <w:rPr>
          <w:sz w:val="22"/>
        </w:rPr>
        <w:t>a</w:t>
      </w:r>
      <w:r w:rsidR="002B2DE3" w:rsidRPr="00C035EB">
        <w:rPr>
          <w:sz w:val="22"/>
        </w:rPr>
        <w:t>us poveiki</w:t>
      </w:r>
      <w:r w:rsidRPr="00C035EB">
        <w:rPr>
          <w:sz w:val="22"/>
        </w:rPr>
        <w:t>o</w:t>
      </w:r>
      <w:r w:rsidR="002B2DE3" w:rsidRPr="00C035EB">
        <w:rPr>
          <w:sz w:val="22"/>
        </w:rPr>
        <w:t xml:space="preserve"> ligos eigai </w:t>
      </w:r>
      <w:r w:rsidRPr="00C035EB">
        <w:rPr>
          <w:sz w:val="22"/>
        </w:rPr>
        <w:t>gali nebūti</w:t>
      </w:r>
      <w:r w:rsidR="002B2DE3" w:rsidRPr="00C035EB">
        <w:rPr>
          <w:sz w:val="22"/>
        </w:rPr>
        <w:t>.</w:t>
      </w:r>
    </w:p>
    <w:p w14:paraId="7C9BDF42" w14:textId="77777777" w:rsidR="002B2DE3" w:rsidRPr="00C035EB" w:rsidRDefault="002B2DE3" w:rsidP="0047237D">
      <w:pPr>
        <w:rPr>
          <w:sz w:val="22"/>
        </w:rPr>
      </w:pPr>
    </w:p>
    <w:p w14:paraId="02D0E649" w14:textId="44DACAFD" w:rsidR="002B2DE3" w:rsidRPr="00C035EB" w:rsidRDefault="00354EE4" w:rsidP="0047237D">
      <w:pPr>
        <w:rPr>
          <w:sz w:val="22"/>
        </w:rPr>
      </w:pPr>
      <w:r w:rsidRPr="00C035EB">
        <w:rPr>
          <w:sz w:val="22"/>
        </w:rPr>
        <w:t>Hidrochlorotiazidas neturi būti vartojamas p</w:t>
      </w:r>
      <w:r w:rsidR="002B2DE3" w:rsidRPr="00C035EB">
        <w:rPr>
          <w:sz w:val="22"/>
        </w:rPr>
        <w:t>irmin</w:t>
      </w:r>
      <w:r w:rsidRPr="00C035EB">
        <w:rPr>
          <w:sz w:val="22"/>
        </w:rPr>
        <w:t>ei (esencialinei)</w:t>
      </w:r>
      <w:r w:rsidR="002B2DE3" w:rsidRPr="00C035EB">
        <w:rPr>
          <w:sz w:val="22"/>
        </w:rPr>
        <w:t xml:space="preserve"> hipertenzij</w:t>
      </w:r>
      <w:r w:rsidRPr="00C035EB">
        <w:rPr>
          <w:sz w:val="22"/>
        </w:rPr>
        <w:t>ai gydyti nėštumo metu</w:t>
      </w:r>
      <w:r w:rsidR="002B2DE3" w:rsidRPr="00C035EB">
        <w:rPr>
          <w:sz w:val="22"/>
        </w:rPr>
        <w:t>, išskyrus retas aplinkybes, kuriomis kitokio gydymo taikyti negalima.</w:t>
      </w:r>
    </w:p>
    <w:p w14:paraId="231F2303" w14:textId="77777777" w:rsidR="002B2DE3" w:rsidRPr="00C035EB" w:rsidRDefault="002B2DE3" w:rsidP="0047237D">
      <w:pPr>
        <w:rPr>
          <w:iCs/>
          <w:sz w:val="22"/>
          <w:u w:val="single"/>
        </w:rPr>
      </w:pPr>
    </w:p>
    <w:p w14:paraId="7C8EEF2C" w14:textId="77777777" w:rsidR="002B2DE3" w:rsidRPr="00C035EB" w:rsidRDefault="002B2DE3" w:rsidP="0047237D">
      <w:pPr>
        <w:keepNext/>
        <w:rPr>
          <w:iCs/>
          <w:sz w:val="22"/>
          <w:u w:val="single"/>
        </w:rPr>
      </w:pPr>
      <w:r w:rsidRPr="00C035EB">
        <w:rPr>
          <w:iCs/>
          <w:sz w:val="22"/>
          <w:u w:val="single"/>
        </w:rPr>
        <w:t>Žindymas</w:t>
      </w:r>
    </w:p>
    <w:p w14:paraId="7DD93D52" w14:textId="5084D170" w:rsidR="002B2DE3" w:rsidRPr="00C035EB" w:rsidRDefault="002B2DE3" w:rsidP="0047237D">
      <w:pPr>
        <w:rPr>
          <w:sz w:val="22"/>
          <w:szCs w:val="22"/>
        </w:rPr>
      </w:pPr>
      <w:r w:rsidRPr="00C035EB">
        <w:rPr>
          <w:sz w:val="22"/>
        </w:rPr>
        <w:t xml:space="preserve">Kadangi informacijos apie </w:t>
      </w:r>
      <w:r w:rsidR="00E679BE" w:rsidRPr="00C035EB">
        <w:rPr>
          <w:sz w:val="22"/>
          <w:szCs w:val="22"/>
        </w:rPr>
        <w:t>telmisartano</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vartojimą žindymo laikotarpiu nėra, žindyvių </w:t>
      </w:r>
      <w:r w:rsidR="00E679BE"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gydyti nerekomenduojama. Žindymo laikotarpiu verčiau gydyti kitokiu būdu, </w:t>
      </w:r>
      <w:r w:rsidRPr="00C035EB">
        <w:rPr>
          <w:sz w:val="22"/>
          <w:szCs w:val="22"/>
        </w:rPr>
        <w:t xml:space="preserve">kurio saugumas geriau ištirtas, ypač moteris, </w:t>
      </w:r>
      <w:r w:rsidR="001409A5" w:rsidRPr="00C035EB">
        <w:rPr>
          <w:sz w:val="22"/>
          <w:szCs w:val="22"/>
        </w:rPr>
        <w:t xml:space="preserve">krūtimi </w:t>
      </w:r>
      <w:r w:rsidRPr="00C035EB">
        <w:rPr>
          <w:sz w:val="22"/>
          <w:szCs w:val="22"/>
        </w:rPr>
        <w:t>maitinančias naujagimius arba prieš laiką gimusius kūdikius.</w:t>
      </w:r>
    </w:p>
    <w:p w14:paraId="12127385" w14:textId="77777777" w:rsidR="002B2DE3" w:rsidRPr="00C035EB" w:rsidRDefault="002B2DE3" w:rsidP="0047237D">
      <w:pPr>
        <w:rPr>
          <w:sz w:val="22"/>
          <w:szCs w:val="22"/>
        </w:rPr>
      </w:pPr>
    </w:p>
    <w:p w14:paraId="68E66B30" w14:textId="18AA1591" w:rsidR="002B2DE3" w:rsidRPr="00C035EB" w:rsidRDefault="002B2DE3" w:rsidP="0047237D">
      <w:pPr>
        <w:rPr>
          <w:sz w:val="22"/>
        </w:rPr>
      </w:pPr>
      <w:r w:rsidRPr="00C035EB">
        <w:rPr>
          <w:sz w:val="22"/>
        </w:rPr>
        <w:t xml:space="preserve">Nedidelis hidrochlorotiazido kiekis išsiskiria </w:t>
      </w:r>
      <w:r w:rsidR="00817870" w:rsidRPr="00C035EB">
        <w:rPr>
          <w:sz w:val="22"/>
        </w:rPr>
        <w:t>į gydomų moterų pieną</w:t>
      </w:r>
      <w:r w:rsidRPr="00C035EB">
        <w:rPr>
          <w:sz w:val="22"/>
        </w:rPr>
        <w:t xml:space="preserve">. Didelės tiazidų dozės, sukeliančios stiprią diurezę, gali slopinti pieno gamybą. Žindymo laikotarpiu </w:t>
      </w:r>
      <w:r w:rsidR="00E679BE" w:rsidRPr="00C035EB">
        <w:rPr>
          <w:sz w:val="22"/>
          <w:szCs w:val="22"/>
        </w:rPr>
        <w:t>telmisartano</w:t>
      </w:r>
      <w:r w:rsidR="00A0449F">
        <w:rPr>
          <w:sz w:val="22"/>
          <w:szCs w:val="22"/>
        </w:rPr>
        <w:t xml:space="preserve"> </w:t>
      </w:r>
      <w:r w:rsidR="00BD0296" w:rsidRPr="00C035EB">
        <w:rPr>
          <w:sz w:val="22"/>
          <w:szCs w:val="22"/>
        </w:rPr>
        <w:t>/</w:t>
      </w:r>
      <w:r w:rsidR="00A0449F">
        <w:rPr>
          <w:sz w:val="22"/>
          <w:szCs w:val="22"/>
        </w:rPr>
        <w:t xml:space="preserve"> </w:t>
      </w:r>
      <w:r w:rsidR="00BD0296" w:rsidRPr="00C035EB">
        <w:rPr>
          <w:sz w:val="22"/>
          <w:szCs w:val="22"/>
        </w:rPr>
        <w:t>HCTZ</w:t>
      </w:r>
      <w:r w:rsidRPr="00C035EB">
        <w:rPr>
          <w:sz w:val="22"/>
        </w:rPr>
        <w:t xml:space="preserve"> vartoti nerekomenduojama. Jeigu </w:t>
      </w:r>
      <w:r w:rsidR="00E679BE"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rPr>
        <w:t xml:space="preserve"> gydoma žindymo laikotarpiu, reikia vartoti kuo mažesnę jo dozę.</w:t>
      </w:r>
    </w:p>
    <w:p w14:paraId="6AAB0147" w14:textId="77777777" w:rsidR="002B2DE3" w:rsidRPr="00C035EB" w:rsidRDefault="002B2DE3" w:rsidP="0047237D">
      <w:pPr>
        <w:rPr>
          <w:sz w:val="22"/>
        </w:rPr>
      </w:pPr>
    </w:p>
    <w:p w14:paraId="3D5CEFC3" w14:textId="77777777" w:rsidR="002B2DE3" w:rsidRPr="00C035EB" w:rsidRDefault="002B2DE3" w:rsidP="00604112">
      <w:pPr>
        <w:keepNext/>
        <w:rPr>
          <w:sz w:val="22"/>
          <w:szCs w:val="22"/>
          <w:u w:val="single"/>
        </w:rPr>
      </w:pPr>
      <w:r w:rsidRPr="00C035EB">
        <w:rPr>
          <w:sz w:val="22"/>
          <w:szCs w:val="22"/>
          <w:u w:val="single"/>
        </w:rPr>
        <w:t>Vaisingumas</w:t>
      </w:r>
    </w:p>
    <w:p w14:paraId="15742A10" w14:textId="7A5E7876" w:rsidR="00C26E9F" w:rsidRPr="00C035EB" w:rsidRDefault="00C26E9F" w:rsidP="0047237D">
      <w:pPr>
        <w:rPr>
          <w:sz w:val="22"/>
          <w:szCs w:val="22"/>
        </w:rPr>
      </w:pPr>
      <w:bookmarkStart w:id="32" w:name="_Hlk151014450"/>
      <w:r w:rsidRPr="00C035EB">
        <w:rPr>
          <w:sz w:val="22"/>
        </w:rPr>
        <w:t>Žmonių vaisingumo tyrimų su fiksuotų dozių deriniu arba atski</w:t>
      </w:r>
      <w:r w:rsidR="00EB7E92" w:rsidRPr="00C035EB">
        <w:rPr>
          <w:sz w:val="22"/>
        </w:rPr>
        <w:t>romis jo veikliosiomis medžiagomis</w:t>
      </w:r>
      <w:r w:rsidRPr="00C035EB">
        <w:rPr>
          <w:sz w:val="22"/>
        </w:rPr>
        <w:t xml:space="preserve"> neatlikta.</w:t>
      </w:r>
    </w:p>
    <w:bookmarkEnd w:id="32"/>
    <w:p w14:paraId="5394753C" w14:textId="67DA9540" w:rsidR="002B2DE3" w:rsidRPr="00C035EB" w:rsidRDefault="002B2DE3" w:rsidP="0047237D">
      <w:pPr>
        <w:rPr>
          <w:sz w:val="22"/>
        </w:rPr>
      </w:pPr>
      <w:r w:rsidRPr="00C035EB">
        <w:rPr>
          <w:sz w:val="22"/>
          <w:szCs w:val="22"/>
        </w:rPr>
        <w:t xml:space="preserve">Ikiklinikinių tyrimų metu telmisartano ir </w:t>
      </w:r>
      <w:r w:rsidR="00E679BE" w:rsidRPr="00C035EB">
        <w:rPr>
          <w:sz w:val="22"/>
          <w:szCs w:val="22"/>
        </w:rPr>
        <w:t xml:space="preserve">HCTZ </w:t>
      </w:r>
      <w:r w:rsidRPr="00C035EB">
        <w:rPr>
          <w:sz w:val="22"/>
          <w:szCs w:val="22"/>
        </w:rPr>
        <w:t>poveikio vyriškos ar moteriškos lyties gyvūnų vaisingumui nepastebėta.</w:t>
      </w:r>
    </w:p>
    <w:p w14:paraId="016269F3" w14:textId="77777777" w:rsidR="002B2DE3" w:rsidRPr="00C035EB" w:rsidRDefault="002B2DE3" w:rsidP="0047237D">
      <w:pPr>
        <w:rPr>
          <w:sz w:val="22"/>
        </w:rPr>
      </w:pPr>
    </w:p>
    <w:p w14:paraId="37873903" w14:textId="5BF38354" w:rsidR="002B2DE3" w:rsidRPr="00C035EB" w:rsidRDefault="004A3D48" w:rsidP="004A3D48">
      <w:pPr>
        <w:keepNext/>
        <w:ind w:left="567" w:hanging="567"/>
        <w:rPr>
          <w:b/>
          <w:iCs/>
          <w:sz w:val="22"/>
        </w:rPr>
      </w:pPr>
      <w:r w:rsidRPr="00C035EB">
        <w:rPr>
          <w:b/>
          <w:iCs/>
          <w:sz w:val="22"/>
        </w:rPr>
        <w:t>4.7</w:t>
      </w:r>
      <w:r w:rsidRPr="00C035EB">
        <w:rPr>
          <w:b/>
          <w:iCs/>
          <w:sz w:val="22"/>
        </w:rPr>
        <w:tab/>
      </w:r>
      <w:r w:rsidR="002B2DE3" w:rsidRPr="00C035EB">
        <w:rPr>
          <w:b/>
          <w:iCs/>
          <w:sz w:val="22"/>
        </w:rPr>
        <w:t>Poveikis gebėjimui vairuoti ir valdyti mechanizmus</w:t>
      </w:r>
    </w:p>
    <w:p w14:paraId="59A30899" w14:textId="77777777" w:rsidR="002B2DE3" w:rsidRPr="00C035EB" w:rsidRDefault="002B2DE3" w:rsidP="00604112">
      <w:pPr>
        <w:keepNext/>
        <w:rPr>
          <w:sz w:val="22"/>
        </w:rPr>
      </w:pPr>
    </w:p>
    <w:p w14:paraId="5E8DB916" w14:textId="339060AF" w:rsidR="002B2DE3" w:rsidRPr="00C035EB" w:rsidRDefault="002B2DE3" w:rsidP="0047237D">
      <w:pPr>
        <w:rPr>
          <w:sz w:val="22"/>
          <w:szCs w:val="22"/>
        </w:rPr>
      </w:pPr>
      <w:r w:rsidRPr="00C035EB">
        <w:rPr>
          <w:sz w:val="22"/>
          <w:szCs w:val="22"/>
        </w:rPr>
        <w:t xml:space="preserve">MicardisPlus gali veikti gebėjimą vairuoti ir valdyti mechanizmus. </w:t>
      </w:r>
      <w:bookmarkStart w:id="33" w:name="_Hlk151014469"/>
      <w:r w:rsidR="0060236A" w:rsidRPr="00C035EB">
        <w:rPr>
          <w:sz w:val="22"/>
          <w:szCs w:val="22"/>
        </w:rPr>
        <w:t>A</w:t>
      </w:r>
      <w:bookmarkStart w:id="34" w:name="_Hlk45183934"/>
      <w:r w:rsidR="00F66F7F" w:rsidRPr="00C035EB">
        <w:rPr>
          <w:sz w:val="22"/>
          <w:szCs w:val="22"/>
        </w:rPr>
        <w:t>ntihipertenzini</w:t>
      </w:r>
      <w:r w:rsidR="0060236A" w:rsidRPr="00C035EB">
        <w:rPr>
          <w:sz w:val="22"/>
          <w:szCs w:val="22"/>
        </w:rPr>
        <w:t>ai</w:t>
      </w:r>
      <w:r w:rsidR="00F66F7F" w:rsidRPr="00C035EB">
        <w:rPr>
          <w:sz w:val="22"/>
          <w:szCs w:val="22"/>
        </w:rPr>
        <w:t xml:space="preserve"> vaistini</w:t>
      </w:r>
      <w:r w:rsidR="0060236A" w:rsidRPr="00C035EB">
        <w:rPr>
          <w:sz w:val="22"/>
          <w:szCs w:val="22"/>
        </w:rPr>
        <w:t>ai</w:t>
      </w:r>
      <w:r w:rsidR="00F66F7F" w:rsidRPr="00C035EB">
        <w:rPr>
          <w:sz w:val="22"/>
          <w:szCs w:val="22"/>
        </w:rPr>
        <w:t xml:space="preserve"> preparat</w:t>
      </w:r>
      <w:r w:rsidR="0060236A" w:rsidRPr="00C035EB">
        <w:rPr>
          <w:sz w:val="22"/>
          <w:szCs w:val="22"/>
        </w:rPr>
        <w:t>ai</w:t>
      </w:r>
      <w:r w:rsidR="00F66F7F" w:rsidRPr="00C035EB">
        <w:rPr>
          <w:sz w:val="22"/>
          <w:szCs w:val="22"/>
        </w:rPr>
        <w:t>, p</w:t>
      </w:r>
      <w:r w:rsidR="0060236A" w:rsidRPr="00C035EB">
        <w:rPr>
          <w:sz w:val="22"/>
          <w:szCs w:val="22"/>
        </w:rPr>
        <w:t>avyzdžiui</w:t>
      </w:r>
      <w:r w:rsidR="00F66F7F" w:rsidRPr="00C035EB">
        <w:rPr>
          <w:sz w:val="22"/>
          <w:szCs w:val="22"/>
        </w:rPr>
        <w:t xml:space="preserve">, </w:t>
      </w:r>
      <w:r w:rsidR="00E679BE" w:rsidRPr="00C035EB">
        <w:rPr>
          <w:sz w:val="22"/>
          <w:szCs w:val="22"/>
        </w:rPr>
        <w:t>telmisartan</w:t>
      </w:r>
      <w:bookmarkEnd w:id="34"/>
      <w:r w:rsidR="0060236A" w:rsidRPr="00C035EB">
        <w:rPr>
          <w:sz w:val="22"/>
          <w:szCs w:val="22"/>
        </w:rPr>
        <w:t>as</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Pr="00C035EB">
        <w:rPr>
          <w:sz w:val="22"/>
          <w:szCs w:val="22"/>
        </w:rPr>
        <w:t xml:space="preserve">, retkarčiais gali </w:t>
      </w:r>
      <w:r w:rsidR="0060236A" w:rsidRPr="00C035EB">
        <w:rPr>
          <w:sz w:val="22"/>
          <w:szCs w:val="22"/>
        </w:rPr>
        <w:t xml:space="preserve">sukelti </w:t>
      </w:r>
      <w:r w:rsidRPr="00C035EB">
        <w:rPr>
          <w:sz w:val="22"/>
          <w:szCs w:val="22"/>
        </w:rPr>
        <w:t>svaigul</w:t>
      </w:r>
      <w:r w:rsidR="0060236A" w:rsidRPr="00C035EB">
        <w:rPr>
          <w:sz w:val="22"/>
          <w:szCs w:val="22"/>
        </w:rPr>
        <w:t>į</w:t>
      </w:r>
      <w:r w:rsidR="00F66F7F" w:rsidRPr="00C035EB">
        <w:rPr>
          <w:sz w:val="22"/>
          <w:szCs w:val="22"/>
        </w:rPr>
        <w:t xml:space="preserve">, </w:t>
      </w:r>
      <w:r w:rsidR="00EE18A3" w:rsidRPr="00C035EB">
        <w:rPr>
          <w:sz w:val="22"/>
          <w:szCs w:val="22"/>
        </w:rPr>
        <w:t>apalpimą (</w:t>
      </w:r>
      <w:r w:rsidR="00F66F7F" w:rsidRPr="00C035EB">
        <w:rPr>
          <w:sz w:val="22"/>
          <w:szCs w:val="22"/>
        </w:rPr>
        <w:t>sinkop</w:t>
      </w:r>
      <w:r w:rsidR="0060236A" w:rsidRPr="00C035EB">
        <w:rPr>
          <w:sz w:val="22"/>
          <w:szCs w:val="22"/>
        </w:rPr>
        <w:t>ę</w:t>
      </w:r>
      <w:r w:rsidR="00EE18A3" w:rsidRPr="00C035EB">
        <w:rPr>
          <w:sz w:val="22"/>
          <w:szCs w:val="22"/>
        </w:rPr>
        <w:t>)</w:t>
      </w:r>
      <w:r w:rsidR="00F66F7F" w:rsidRPr="00C035EB">
        <w:rPr>
          <w:sz w:val="22"/>
          <w:szCs w:val="22"/>
        </w:rPr>
        <w:t xml:space="preserve"> </w:t>
      </w:r>
      <w:r w:rsidR="0060236A" w:rsidRPr="00C035EB">
        <w:rPr>
          <w:sz w:val="22"/>
          <w:szCs w:val="22"/>
        </w:rPr>
        <w:t>ir</w:t>
      </w:r>
      <w:r w:rsidR="00F66F7F" w:rsidRPr="00C035EB">
        <w:rPr>
          <w:sz w:val="22"/>
          <w:szCs w:val="22"/>
        </w:rPr>
        <w:t xml:space="preserve"> </w:t>
      </w:r>
      <w:r w:rsidR="004E37C5" w:rsidRPr="00C035EB">
        <w:rPr>
          <w:sz w:val="22"/>
          <w:szCs w:val="22"/>
        </w:rPr>
        <w:t>svaigim</w:t>
      </w:r>
      <w:r w:rsidR="0060236A" w:rsidRPr="00C035EB">
        <w:rPr>
          <w:sz w:val="22"/>
          <w:szCs w:val="22"/>
        </w:rPr>
        <w:t>ą</w:t>
      </w:r>
      <w:r w:rsidR="00C63838" w:rsidRPr="00C035EB">
        <w:rPr>
          <w:sz w:val="22"/>
          <w:szCs w:val="22"/>
        </w:rPr>
        <w:t xml:space="preserve"> (</w:t>
      </w:r>
      <w:r w:rsidR="00F66F7F" w:rsidRPr="00C035EB">
        <w:rPr>
          <w:i/>
          <w:iCs/>
          <w:sz w:val="22"/>
          <w:szCs w:val="22"/>
        </w:rPr>
        <w:t>vertigo</w:t>
      </w:r>
      <w:r w:rsidR="00C63838" w:rsidRPr="00C035EB">
        <w:rPr>
          <w:sz w:val="22"/>
          <w:szCs w:val="22"/>
        </w:rPr>
        <w:t>)</w:t>
      </w:r>
      <w:r w:rsidRPr="00C035EB">
        <w:rPr>
          <w:sz w:val="22"/>
          <w:szCs w:val="22"/>
        </w:rPr>
        <w:t>.</w:t>
      </w:r>
    </w:p>
    <w:p w14:paraId="7E026338" w14:textId="2DF7A83D" w:rsidR="002B2DE3" w:rsidRPr="00C035EB" w:rsidRDefault="002B2DE3" w:rsidP="0047237D">
      <w:pPr>
        <w:rPr>
          <w:sz w:val="22"/>
        </w:rPr>
      </w:pPr>
      <w:bookmarkStart w:id="35" w:name="_Hlk151014486"/>
      <w:bookmarkEnd w:id="33"/>
    </w:p>
    <w:p w14:paraId="369F37F5" w14:textId="1A0FF3D6" w:rsidR="00C26E9F" w:rsidRPr="00C035EB" w:rsidRDefault="00C26E9F" w:rsidP="0047237D">
      <w:pPr>
        <w:rPr>
          <w:sz w:val="22"/>
          <w:szCs w:val="22"/>
        </w:rPr>
      </w:pPr>
      <w:r w:rsidRPr="00C035EB">
        <w:rPr>
          <w:sz w:val="22"/>
        </w:rPr>
        <w:t>Jeigu pacientai patiria tokių nepageidaujamų reiškinių, jiems reikia vengti atlikti užduotis, kurios gali būti pavojing</w:t>
      </w:r>
      <w:r w:rsidR="00080981" w:rsidRPr="00C035EB">
        <w:rPr>
          <w:sz w:val="22"/>
        </w:rPr>
        <w:t>o</w:t>
      </w:r>
      <w:r w:rsidRPr="00C035EB">
        <w:rPr>
          <w:sz w:val="22"/>
        </w:rPr>
        <w:t>s, pvz., vairuoti arba valdyti mechanizmus.</w:t>
      </w:r>
    </w:p>
    <w:bookmarkEnd w:id="35"/>
    <w:p w14:paraId="3190FDCF" w14:textId="77777777" w:rsidR="00F66F7F" w:rsidRPr="00C035EB" w:rsidRDefault="00F66F7F" w:rsidP="0047237D">
      <w:pPr>
        <w:rPr>
          <w:sz w:val="22"/>
        </w:rPr>
      </w:pPr>
    </w:p>
    <w:p w14:paraId="3CA56091" w14:textId="747E9616" w:rsidR="002B2DE3" w:rsidRPr="00C035EB" w:rsidRDefault="004A3D48" w:rsidP="004A3D48">
      <w:pPr>
        <w:keepNext/>
        <w:ind w:left="567" w:hanging="567"/>
        <w:rPr>
          <w:b/>
          <w:sz w:val="22"/>
        </w:rPr>
      </w:pPr>
      <w:r w:rsidRPr="00C035EB">
        <w:rPr>
          <w:b/>
          <w:sz w:val="22"/>
        </w:rPr>
        <w:t>4.8</w:t>
      </w:r>
      <w:r w:rsidRPr="00C035EB">
        <w:rPr>
          <w:b/>
          <w:sz w:val="22"/>
        </w:rPr>
        <w:tab/>
      </w:r>
      <w:r w:rsidR="002B2DE3" w:rsidRPr="00C035EB">
        <w:rPr>
          <w:b/>
          <w:sz w:val="22"/>
        </w:rPr>
        <w:t>Nepageidaujamas poveikis</w:t>
      </w:r>
    </w:p>
    <w:p w14:paraId="2F767304" w14:textId="77777777" w:rsidR="002B2DE3" w:rsidRPr="00C035EB" w:rsidRDefault="002B2DE3" w:rsidP="00604112">
      <w:pPr>
        <w:keepNext/>
        <w:rPr>
          <w:bCs/>
          <w:sz w:val="22"/>
        </w:rPr>
      </w:pPr>
    </w:p>
    <w:p w14:paraId="6E274036" w14:textId="167A3EFD" w:rsidR="002B2DE3" w:rsidRPr="00C035EB" w:rsidRDefault="002B2DE3" w:rsidP="00CF4B60">
      <w:pPr>
        <w:keepNext/>
        <w:rPr>
          <w:sz w:val="22"/>
          <w:szCs w:val="22"/>
          <w:u w:val="single"/>
        </w:rPr>
      </w:pPr>
      <w:r w:rsidRPr="00C035EB">
        <w:rPr>
          <w:sz w:val="22"/>
          <w:szCs w:val="22"/>
          <w:u w:val="single"/>
        </w:rPr>
        <w:t xml:space="preserve">Saugumo </w:t>
      </w:r>
      <w:r w:rsidR="00DB2E03" w:rsidRPr="00C035EB">
        <w:rPr>
          <w:sz w:val="22"/>
          <w:szCs w:val="22"/>
          <w:u w:val="single"/>
        </w:rPr>
        <w:t xml:space="preserve">duomenų </w:t>
      </w:r>
      <w:r w:rsidRPr="00C035EB">
        <w:rPr>
          <w:sz w:val="22"/>
          <w:szCs w:val="22"/>
          <w:u w:val="single"/>
        </w:rPr>
        <w:t>santrauka</w:t>
      </w:r>
    </w:p>
    <w:p w14:paraId="455A5E33" w14:textId="4F448220" w:rsidR="002B2DE3" w:rsidRPr="00C035EB" w:rsidRDefault="002B2DE3" w:rsidP="00CF4B60">
      <w:pPr>
        <w:rPr>
          <w:sz w:val="22"/>
          <w:szCs w:val="22"/>
        </w:rPr>
      </w:pPr>
      <w:r w:rsidRPr="00C035EB">
        <w:rPr>
          <w:sz w:val="22"/>
          <w:szCs w:val="22"/>
        </w:rPr>
        <w:t xml:space="preserve">Dažniausiai pasitaikanti nepageidaujama reakcija yra svaigulys. Retai (nuo </w:t>
      </w:r>
      <w:r w:rsidR="000858AC" w:rsidRPr="00C035EB">
        <w:rPr>
          <w:sz w:val="22"/>
        </w:rPr>
        <w:t>≥</w:t>
      </w:r>
      <w:r w:rsidR="00CB54A8">
        <w:rPr>
          <w:sz w:val="22"/>
          <w:szCs w:val="22"/>
        </w:rPr>
        <w:t> </w:t>
      </w:r>
      <w:r w:rsidRPr="00C035EB">
        <w:rPr>
          <w:sz w:val="22"/>
          <w:szCs w:val="22"/>
        </w:rPr>
        <w:t xml:space="preserve">1/10 000 iki </w:t>
      </w:r>
      <w:r w:rsidR="000858AC" w:rsidRPr="00C035EB">
        <w:rPr>
          <w:sz w:val="22"/>
        </w:rPr>
        <w:t>&lt;</w:t>
      </w:r>
      <w:r w:rsidR="00CB54A8">
        <w:rPr>
          <w:sz w:val="22"/>
          <w:szCs w:val="22"/>
        </w:rPr>
        <w:t> </w:t>
      </w:r>
      <w:r w:rsidRPr="00C035EB">
        <w:rPr>
          <w:sz w:val="22"/>
          <w:szCs w:val="22"/>
        </w:rPr>
        <w:t>1/1 000) gali pasireikšti sunki angioneurozinė edema.</w:t>
      </w:r>
    </w:p>
    <w:p w14:paraId="36DC9708" w14:textId="77777777" w:rsidR="002B2DE3" w:rsidRPr="00C035EB" w:rsidRDefault="002B2DE3" w:rsidP="00CF4B60">
      <w:pPr>
        <w:rPr>
          <w:bCs/>
          <w:sz w:val="22"/>
        </w:rPr>
      </w:pPr>
    </w:p>
    <w:p w14:paraId="479AD2D7" w14:textId="7E8ECBFB" w:rsidR="00164C6C" w:rsidRPr="00C035EB" w:rsidRDefault="002B2DE3" w:rsidP="00CF4B60">
      <w:pPr>
        <w:rPr>
          <w:sz w:val="22"/>
        </w:rPr>
      </w:pPr>
      <w:r w:rsidRPr="00C035EB">
        <w:rPr>
          <w:sz w:val="22"/>
        </w:rPr>
        <w:lastRenderedPageBreak/>
        <w:t>Atsitiktinių imčių</w:t>
      </w:r>
      <w:r w:rsidR="006C7EEA" w:rsidRPr="00C035EB">
        <w:rPr>
          <w:sz w:val="22"/>
        </w:rPr>
        <w:t>,</w:t>
      </w:r>
      <w:r w:rsidRPr="00C035EB">
        <w:rPr>
          <w:sz w:val="22"/>
        </w:rPr>
        <w:t xml:space="preserve"> kontroli</w:t>
      </w:r>
      <w:r w:rsidR="00814A5E" w:rsidRPr="00C035EB">
        <w:rPr>
          <w:sz w:val="22"/>
        </w:rPr>
        <w:t>uojamųjų</w:t>
      </w:r>
      <w:r w:rsidRPr="00C035EB">
        <w:rPr>
          <w:sz w:val="22"/>
        </w:rPr>
        <w:t xml:space="preserve"> klinikinių tyrimų, kuriuose dalyvavo 1</w:t>
      </w:r>
      <w:r w:rsidR="00E679BE" w:rsidRPr="00C035EB">
        <w:rPr>
          <w:sz w:val="22"/>
        </w:rPr>
        <w:t> </w:t>
      </w:r>
      <w:r w:rsidRPr="00C035EB">
        <w:rPr>
          <w:sz w:val="22"/>
        </w:rPr>
        <w:t>471</w:t>
      </w:r>
      <w:r w:rsidR="00E679BE" w:rsidRPr="00C035EB">
        <w:rPr>
          <w:sz w:val="22"/>
        </w:rPr>
        <w:t> </w:t>
      </w:r>
      <w:r w:rsidRPr="00C035EB">
        <w:rPr>
          <w:sz w:val="22"/>
        </w:rPr>
        <w:t>pacientas (835</w:t>
      </w:r>
      <w:r w:rsidR="00F211F8" w:rsidRPr="00C035EB">
        <w:rPr>
          <w:sz w:val="22"/>
        </w:rPr>
        <w:t> </w:t>
      </w:r>
      <w:r w:rsidRPr="00C035EB">
        <w:rPr>
          <w:sz w:val="22"/>
        </w:rPr>
        <w:t>tiriamieji vartojo telmisartan</w:t>
      </w:r>
      <w:r w:rsidR="00207472" w:rsidRPr="00C035EB">
        <w:rPr>
          <w:sz w:val="22"/>
        </w:rPr>
        <w:t>ą</w:t>
      </w:r>
      <w:r w:rsidRPr="00C035EB">
        <w:rPr>
          <w:sz w:val="22"/>
        </w:rPr>
        <w:t xml:space="preserve"> kartu su </w:t>
      </w:r>
      <w:bookmarkStart w:id="36" w:name="_Hlk45184176"/>
      <w:r w:rsidR="00E679BE" w:rsidRPr="00C035EB">
        <w:rPr>
          <w:sz w:val="22"/>
          <w:szCs w:val="22"/>
        </w:rPr>
        <w:t>HCTZ</w:t>
      </w:r>
      <w:bookmarkEnd w:id="36"/>
      <w:r w:rsidRPr="00C035EB">
        <w:rPr>
          <w:sz w:val="22"/>
        </w:rPr>
        <w:t>, 636</w:t>
      </w:r>
      <w:r w:rsidR="00A91E79" w:rsidRPr="00C035EB">
        <w:rPr>
          <w:sz w:val="22"/>
        </w:rPr>
        <w:t> </w:t>
      </w:r>
      <w:r w:rsidRPr="00C035EB">
        <w:rPr>
          <w:sz w:val="22"/>
        </w:rPr>
        <w:t>tiriamieji</w:t>
      </w:r>
      <w:r w:rsidR="00207472" w:rsidRPr="00C035EB">
        <w:rPr>
          <w:sz w:val="22"/>
        </w:rPr>
        <w:t> </w:t>
      </w:r>
      <w:r w:rsidRPr="00C035EB">
        <w:rPr>
          <w:sz w:val="22"/>
        </w:rPr>
        <w:sym w:font="Symbol" w:char="F02D"/>
      </w:r>
      <w:r w:rsidRPr="00C035EB">
        <w:rPr>
          <w:sz w:val="22"/>
        </w:rPr>
        <w:t xml:space="preserve"> </w:t>
      </w:r>
      <w:r w:rsidR="004A0A1B" w:rsidRPr="00C035EB">
        <w:rPr>
          <w:sz w:val="22"/>
        </w:rPr>
        <w:t xml:space="preserve">vien </w:t>
      </w:r>
      <w:r w:rsidRPr="00C035EB">
        <w:rPr>
          <w:sz w:val="22"/>
        </w:rPr>
        <w:t>telmisartan</w:t>
      </w:r>
      <w:r w:rsidR="00207472" w:rsidRPr="00C035EB">
        <w:rPr>
          <w:sz w:val="22"/>
        </w:rPr>
        <w:t>ą</w:t>
      </w:r>
      <w:r w:rsidRPr="00C035EB">
        <w:rPr>
          <w:sz w:val="22"/>
        </w:rPr>
        <w:t xml:space="preserve">), metu bendras nepageidaujamų reakcijų dažnis </w:t>
      </w:r>
      <w:r w:rsidR="004A0A1B" w:rsidRPr="00C035EB">
        <w:rPr>
          <w:sz w:val="22"/>
        </w:rPr>
        <w:t xml:space="preserve">vartojant </w:t>
      </w:r>
      <w:r w:rsidR="004A0A1B" w:rsidRPr="00C035EB">
        <w:rPr>
          <w:sz w:val="22"/>
          <w:szCs w:val="22"/>
        </w:rPr>
        <w:t>telmisartano</w:t>
      </w:r>
      <w:r w:rsidR="006A5307" w:rsidRPr="00C035EB">
        <w:rPr>
          <w:sz w:val="22"/>
          <w:szCs w:val="22"/>
        </w:rPr>
        <w:t> </w:t>
      </w:r>
      <w:r w:rsidR="004A0A1B" w:rsidRPr="00C035EB">
        <w:rPr>
          <w:sz w:val="22"/>
          <w:szCs w:val="22"/>
        </w:rPr>
        <w:t>/</w:t>
      </w:r>
      <w:r w:rsidR="006A5307" w:rsidRPr="00C035EB">
        <w:rPr>
          <w:sz w:val="22"/>
          <w:szCs w:val="22"/>
        </w:rPr>
        <w:t xml:space="preserve"> </w:t>
      </w:r>
      <w:r w:rsidR="004A0A1B" w:rsidRPr="00C035EB">
        <w:rPr>
          <w:sz w:val="22"/>
          <w:szCs w:val="22"/>
        </w:rPr>
        <w:t xml:space="preserve">HCTZ derinį </w:t>
      </w:r>
      <w:r w:rsidRPr="00C035EB">
        <w:rPr>
          <w:sz w:val="22"/>
        </w:rPr>
        <w:t xml:space="preserve">buvo toks pat kaip </w:t>
      </w:r>
      <w:r w:rsidR="004A0A1B" w:rsidRPr="00C035EB">
        <w:rPr>
          <w:sz w:val="22"/>
        </w:rPr>
        <w:t xml:space="preserve">vartojant </w:t>
      </w:r>
      <w:r w:rsidRPr="00C035EB">
        <w:rPr>
          <w:sz w:val="22"/>
        </w:rPr>
        <w:t>vien telmisartan</w:t>
      </w:r>
      <w:r w:rsidR="004A0A1B" w:rsidRPr="00C035EB">
        <w:rPr>
          <w:sz w:val="22"/>
        </w:rPr>
        <w:t>ą</w:t>
      </w:r>
      <w:r w:rsidRPr="00C035EB">
        <w:rPr>
          <w:sz w:val="22"/>
        </w:rPr>
        <w:t>. Nepageidaujamų reakcijų priklausom</w:t>
      </w:r>
      <w:r w:rsidR="00F66487" w:rsidRPr="00C035EB">
        <w:rPr>
          <w:sz w:val="22"/>
        </w:rPr>
        <w:t>ybė</w:t>
      </w:r>
      <w:r w:rsidRPr="00C035EB">
        <w:rPr>
          <w:sz w:val="22"/>
        </w:rPr>
        <w:t xml:space="preserve"> nuo dozės </w:t>
      </w:r>
      <w:r w:rsidR="007D01B6" w:rsidRPr="00C035EB">
        <w:rPr>
          <w:sz w:val="22"/>
        </w:rPr>
        <w:t>ne</w:t>
      </w:r>
      <w:r w:rsidR="00D4655A" w:rsidRPr="00C035EB">
        <w:rPr>
          <w:sz w:val="22"/>
        </w:rPr>
        <w:t>nustatyta</w:t>
      </w:r>
      <w:r w:rsidRPr="00C035EB">
        <w:rPr>
          <w:sz w:val="22"/>
        </w:rPr>
        <w:t xml:space="preserve">. Nuo </w:t>
      </w:r>
      <w:r w:rsidR="00F30F77" w:rsidRPr="00C035EB">
        <w:rPr>
          <w:sz w:val="22"/>
        </w:rPr>
        <w:t xml:space="preserve">pacientų </w:t>
      </w:r>
      <w:r w:rsidRPr="00C035EB">
        <w:rPr>
          <w:sz w:val="22"/>
        </w:rPr>
        <w:t xml:space="preserve">lyties, amžiaus ir rasės </w:t>
      </w:r>
      <w:r w:rsidR="00F30F77" w:rsidRPr="00C035EB">
        <w:rPr>
          <w:sz w:val="22"/>
        </w:rPr>
        <w:t xml:space="preserve">nepageidaujamų reakcijų dažnis </w:t>
      </w:r>
      <w:r w:rsidRPr="00C035EB">
        <w:rPr>
          <w:sz w:val="22"/>
        </w:rPr>
        <w:t>nepriklausė.</w:t>
      </w:r>
    </w:p>
    <w:p w14:paraId="19976025" w14:textId="3B69981F" w:rsidR="002B2DE3" w:rsidRPr="00C035EB" w:rsidRDefault="002B2DE3" w:rsidP="00CF4B60">
      <w:pPr>
        <w:rPr>
          <w:sz w:val="22"/>
        </w:rPr>
      </w:pPr>
    </w:p>
    <w:p w14:paraId="5F501D58" w14:textId="77777777" w:rsidR="002B2DE3" w:rsidRPr="00C035EB" w:rsidRDefault="002B2DE3" w:rsidP="0047237D">
      <w:pPr>
        <w:keepNext/>
        <w:rPr>
          <w:sz w:val="22"/>
          <w:szCs w:val="22"/>
          <w:u w:val="single"/>
        </w:rPr>
      </w:pPr>
      <w:r w:rsidRPr="00C035EB">
        <w:rPr>
          <w:sz w:val="22"/>
          <w:szCs w:val="22"/>
          <w:u w:val="single"/>
        </w:rPr>
        <w:t>Nepageidaujamų reakcijų santrauka lentelėje</w:t>
      </w:r>
    </w:p>
    <w:p w14:paraId="6F1EA2AE" w14:textId="3DCF8672" w:rsidR="002B2DE3" w:rsidRPr="00C035EB" w:rsidRDefault="00744A6F" w:rsidP="0047237D">
      <w:pPr>
        <w:rPr>
          <w:sz w:val="22"/>
          <w:szCs w:val="22"/>
        </w:rPr>
      </w:pPr>
      <w:bookmarkStart w:id="37" w:name="_Hlk151014541"/>
      <w:r w:rsidRPr="00C035EB">
        <w:rPr>
          <w:sz w:val="22"/>
          <w:szCs w:val="22"/>
        </w:rPr>
        <w:t>Visų klinikinių tyrimų metu pastebėtos n</w:t>
      </w:r>
      <w:r w:rsidR="002B2DE3" w:rsidRPr="00C035EB">
        <w:rPr>
          <w:sz w:val="22"/>
          <w:szCs w:val="22"/>
        </w:rPr>
        <w:t xml:space="preserve">epageidaujamos reakcijos, kurios telmisartano ir </w:t>
      </w:r>
      <w:r w:rsidR="005147EE" w:rsidRPr="00C035EB">
        <w:rPr>
          <w:sz w:val="22"/>
          <w:szCs w:val="22"/>
        </w:rPr>
        <w:t>HCTZ</w:t>
      </w:r>
      <w:r w:rsidR="002B2DE3" w:rsidRPr="00C035EB">
        <w:rPr>
          <w:sz w:val="22"/>
          <w:szCs w:val="22"/>
        </w:rPr>
        <w:t xml:space="preserve"> </w:t>
      </w:r>
      <w:r w:rsidRPr="00C035EB">
        <w:rPr>
          <w:sz w:val="22"/>
          <w:szCs w:val="22"/>
        </w:rPr>
        <w:t xml:space="preserve">derinį </w:t>
      </w:r>
      <w:r w:rsidR="002B2DE3" w:rsidRPr="00C035EB">
        <w:rPr>
          <w:sz w:val="22"/>
          <w:szCs w:val="22"/>
        </w:rPr>
        <w:t>vartoj</w:t>
      </w:r>
      <w:r w:rsidRPr="00C035EB">
        <w:rPr>
          <w:sz w:val="22"/>
          <w:szCs w:val="22"/>
        </w:rPr>
        <w:t>us</w:t>
      </w:r>
      <w:r w:rsidR="002B2DE3" w:rsidRPr="00C035EB">
        <w:rPr>
          <w:sz w:val="22"/>
          <w:szCs w:val="22"/>
        </w:rPr>
        <w:t>iems pacientams pasireiškė dažniau (p </w:t>
      </w:r>
      <w:r w:rsidR="00A355EE" w:rsidRPr="00C035EB">
        <w:rPr>
          <w:sz w:val="22"/>
          <w:szCs w:val="22"/>
        </w:rPr>
        <w:t>≤</w:t>
      </w:r>
      <w:r w:rsidR="002B2DE3" w:rsidRPr="00C035EB">
        <w:rPr>
          <w:sz w:val="22"/>
          <w:szCs w:val="22"/>
        </w:rPr>
        <w:t> 0,05) negu vartoj</w:t>
      </w:r>
      <w:r w:rsidRPr="00C035EB">
        <w:rPr>
          <w:sz w:val="22"/>
          <w:szCs w:val="22"/>
        </w:rPr>
        <w:t>u</w:t>
      </w:r>
      <w:r w:rsidR="00FB6061">
        <w:rPr>
          <w:sz w:val="22"/>
          <w:szCs w:val="22"/>
        </w:rPr>
        <w:t>s</w:t>
      </w:r>
      <w:r w:rsidR="002B2DE3" w:rsidRPr="00C035EB">
        <w:rPr>
          <w:sz w:val="22"/>
          <w:szCs w:val="22"/>
        </w:rPr>
        <w:t>iems placeb</w:t>
      </w:r>
      <w:r w:rsidRPr="00C035EB">
        <w:rPr>
          <w:sz w:val="22"/>
          <w:szCs w:val="22"/>
        </w:rPr>
        <w:t>ą</w:t>
      </w:r>
      <w:r w:rsidR="002B2DE3" w:rsidRPr="00C035EB">
        <w:rPr>
          <w:sz w:val="22"/>
          <w:szCs w:val="22"/>
        </w:rPr>
        <w:t>, išvardyt</w:t>
      </w:r>
      <w:r w:rsidRPr="00C035EB">
        <w:rPr>
          <w:sz w:val="22"/>
          <w:szCs w:val="22"/>
        </w:rPr>
        <w:t>o</w:t>
      </w:r>
      <w:r w:rsidR="002B2DE3" w:rsidRPr="00C035EB">
        <w:rPr>
          <w:sz w:val="22"/>
          <w:szCs w:val="22"/>
        </w:rPr>
        <w:t>s toliau</w:t>
      </w:r>
      <w:r w:rsidR="000C223A" w:rsidRPr="00C035EB">
        <w:rPr>
          <w:sz w:val="22"/>
          <w:szCs w:val="22"/>
        </w:rPr>
        <w:t xml:space="preserve"> pagal organų sistemų klases</w:t>
      </w:r>
      <w:r w:rsidR="002B2DE3" w:rsidRPr="00C035EB">
        <w:rPr>
          <w:sz w:val="22"/>
          <w:szCs w:val="22"/>
        </w:rPr>
        <w:t xml:space="preserve">. Gydant </w:t>
      </w:r>
      <w:r w:rsidR="005147EE" w:rsidRPr="00C035EB">
        <w:rPr>
          <w:sz w:val="22"/>
          <w:szCs w:val="22"/>
        </w:rPr>
        <w:t>telmisartanu</w:t>
      </w:r>
      <w:r w:rsidR="006A5307" w:rsidRPr="00C035EB">
        <w:rPr>
          <w:sz w:val="22"/>
          <w:szCs w:val="22"/>
        </w:rPr>
        <w:t> </w:t>
      </w:r>
      <w:r w:rsidR="00BD0296" w:rsidRPr="00C035EB">
        <w:rPr>
          <w:sz w:val="22"/>
          <w:szCs w:val="22"/>
        </w:rPr>
        <w:t>/</w:t>
      </w:r>
      <w:r w:rsidR="006A5307" w:rsidRPr="00C035EB">
        <w:rPr>
          <w:sz w:val="22"/>
          <w:szCs w:val="22"/>
        </w:rPr>
        <w:t xml:space="preserve"> </w:t>
      </w:r>
      <w:r w:rsidR="00BD0296" w:rsidRPr="00C035EB">
        <w:rPr>
          <w:sz w:val="22"/>
          <w:szCs w:val="22"/>
        </w:rPr>
        <w:t>HCTZ</w:t>
      </w:r>
      <w:r w:rsidR="002B2DE3" w:rsidRPr="00C035EB">
        <w:rPr>
          <w:sz w:val="22"/>
          <w:szCs w:val="22"/>
        </w:rPr>
        <w:t xml:space="preserve">, gali pasireikšti ir </w:t>
      </w:r>
      <w:r w:rsidR="00275DBA" w:rsidRPr="00C035EB">
        <w:rPr>
          <w:sz w:val="22"/>
          <w:szCs w:val="22"/>
        </w:rPr>
        <w:t xml:space="preserve">nepageidaujamų reakcijų, nustatytų vartojant </w:t>
      </w:r>
      <w:r w:rsidR="002B2DE3" w:rsidRPr="00C035EB">
        <w:rPr>
          <w:sz w:val="22"/>
          <w:szCs w:val="22"/>
        </w:rPr>
        <w:t>kiekvien</w:t>
      </w:r>
      <w:r w:rsidR="00275DBA" w:rsidRPr="00C035EB">
        <w:rPr>
          <w:sz w:val="22"/>
          <w:szCs w:val="22"/>
        </w:rPr>
        <w:t>ą</w:t>
      </w:r>
      <w:r w:rsidR="002B2DE3" w:rsidRPr="00C035EB">
        <w:rPr>
          <w:sz w:val="22"/>
          <w:szCs w:val="22"/>
        </w:rPr>
        <w:t xml:space="preserve"> veikli</w:t>
      </w:r>
      <w:r w:rsidR="00275DBA" w:rsidRPr="00C035EB">
        <w:rPr>
          <w:sz w:val="22"/>
          <w:szCs w:val="22"/>
        </w:rPr>
        <w:t>ąją</w:t>
      </w:r>
      <w:r w:rsidR="002B2DE3" w:rsidRPr="00C035EB">
        <w:rPr>
          <w:sz w:val="22"/>
          <w:szCs w:val="22"/>
        </w:rPr>
        <w:t xml:space="preserve"> </w:t>
      </w:r>
      <w:r w:rsidR="00275DBA" w:rsidRPr="00C035EB">
        <w:rPr>
          <w:sz w:val="22"/>
          <w:szCs w:val="22"/>
        </w:rPr>
        <w:t xml:space="preserve">vaistinio preparato </w:t>
      </w:r>
      <w:r w:rsidR="002B2DE3" w:rsidRPr="00C035EB">
        <w:rPr>
          <w:sz w:val="22"/>
          <w:szCs w:val="22"/>
        </w:rPr>
        <w:t>medžiag</w:t>
      </w:r>
      <w:r w:rsidR="00275DBA" w:rsidRPr="00C035EB">
        <w:rPr>
          <w:sz w:val="22"/>
          <w:szCs w:val="22"/>
        </w:rPr>
        <w:t>ą</w:t>
      </w:r>
      <w:r w:rsidR="002B2DE3" w:rsidRPr="00C035EB">
        <w:rPr>
          <w:sz w:val="22"/>
          <w:szCs w:val="22"/>
        </w:rPr>
        <w:t xml:space="preserve"> </w:t>
      </w:r>
      <w:r w:rsidR="00275DBA" w:rsidRPr="00C035EB">
        <w:rPr>
          <w:sz w:val="22"/>
          <w:szCs w:val="22"/>
        </w:rPr>
        <w:t>atskirai</w:t>
      </w:r>
      <w:r w:rsidR="002B2DE3" w:rsidRPr="00C035EB">
        <w:rPr>
          <w:sz w:val="22"/>
          <w:szCs w:val="22"/>
        </w:rPr>
        <w:t xml:space="preserve">, nors klinikinių tyrimų metu </w:t>
      </w:r>
      <w:r w:rsidR="00394D18" w:rsidRPr="00C035EB">
        <w:rPr>
          <w:sz w:val="22"/>
          <w:szCs w:val="22"/>
        </w:rPr>
        <w:t>fiksuotų dozių derinys</w:t>
      </w:r>
      <w:r w:rsidR="002B2DE3" w:rsidRPr="00C035EB">
        <w:rPr>
          <w:sz w:val="22"/>
          <w:szCs w:val="22"/>
        </w:rPr>
        <w:t xml:space="preserve"> jų nesukėlė</w:t>
      </w:r>
      <w:bookmarkStart w:id="38" w:name="_Hlk45185005"/>
      <w:r w:rsidR="002B2DE3" w:rsidRPr="00C035EB">
        <w:rPr>
          <w:sz w:val="22"/>
          <w:szCs w:val="22"/>
        </w:rPr>
        <w:t>.</w:t>
      </w:r>
      <w:bookmarkEnd w:id="38"/>
    </w:p>
    <w:p w14:paraId="207C10BA" w14:textId="44431391" w:rsidR="00A355EE" w:rsidRPr="00C035EB" w:rsidRDefault="00C26E9F" w:rsidP="0047237D">
      <w:pPr>
        <w:rPr>
          <w:sz w:val="22"/>
          <w:szCs w:val="22"/>
        </w:rPr>
      </w:pPr>
      <w:r w:rsidRPr="00C035EB">
        <w:rPr>
          <w:sz w:val="22"/>
        </w:rPr>
        <w:t xml:space="preserve">Nepageidaujamos reakcijos, apie kurias anksčiau pranešta vartojant </w:t>
      </w:r>
      <w:r w:rsidR="00680E28" w:rsidRPr="00C035EB">
        <w:rPr>
          <w:sz w:val="22"/>
        </w:rPr>
        <w:t>vieną iš atskirų veikliųjų medžiagų</w:t>
      </w:r>
      <w:r w:rsidRPr="00C035EB">
        <w:rPr>
          <w:sz w:val="22"/>
        </w:rPr>
        <w:t>, gali pasireikšti ir vartojant MicardisPlus, net jei jų nestebėta šio vaistinio preparato klinikinių tyrimų metu.</w:t>
      </w:r>
    </w:p>
    <w:bookmarkEnd w:id="37"/>
    <w:p w14:paraId="0553D9F0" w14:textId="77777777" w:rsidR="002B2DE3" w:rsidRPr="00C035EB" w:rsidRDefault="002B2DE3" w:rsidP="0047237D">
      <w:pPr>
        <w:rPr>
          <w:sz w:val="22"/>
        </w:rPr>
      </w:pPr>
    </w:p>
    <w:p w14:paraId="623D0F3A" w14:textId="28FCB634" w:rsidR="00561232" w:rsidRDefault="002B2DE3" w:rsidP="0047237D">
      <w:pPr>
        <w:rPr>
          <w:sz w:val="22"/>
        </w:rPr>
      </w:pPr>
      <w:r w:rsidRPr="00C035EB">
        <w:rPr>
          <w:sz w:val="22"/>
        </w:rPr>
        <w:t>Nepageidaujam</w:t>
      </w:r>
      <w:r w:rsidR="00A61DBE" w:rsidRPr="00C035EB">
        <w:rPr>
          <w:sz w:val="22"/>
        </w:rPr>
        <w:t>os</w:t>
      </w:r>
      <w:r w:rsidRPr="00C035EB">
        <w:rPr>
          <w:sz w:val="22"/>
        </w:rPr>
        <w:t xml:space="preserve"> reakcij</w:t>
      </w:r>
      <w:r w:rsidR="00A61DBE" w:rsidRPr="00C035EB">
        <w:rPr>
          <w:sz w:val="22"/>
        </w:rPr>
        <w:t>os suskirstytos pagal dažnį, kuris apibūdinamas</w:t>
      </w:r>
      <w:r w:rsidRPr="00C035EB">
        <w:rPr>
          <w:sz w:val="22"/>
        </w:rPr>
        <w:t xml:space="preserve"> taip:</w:t>
      </w:r>
    </w:p>
    <w:p w14:paraId="0D5A2EFC" w14:textId="3EB95B20" w:rsidR="007551A4" w:rsidRPr="00C035EB" w:rsidRDefault="002B2DE3" w:rsidP="0047237D">
      <w:pPr>
        <w:rPr>
          <w:sz w:val="22"/>
        </w:rPr>
      </w:pPr>
      <w:r w:rsidRPr="00C035EB">
        <w:rPr>
          <w:sz w:val="22"/>
        </w:rPr>
        <w:t>labai dažn</w:t>
      </w:r>
      <w:r w:rsidR="000E36CA" w:rsidRPr="00C035EB">
        <w:rPr>
          <w:sz w:val="22"/>
        </w:rPr>
        <w:t>as</w:t>
      </w:r>
      <w:r w:rsidRPr="00C035EB">
        <w:rPr>
          <w:sz w:val="22"/>
        </w:rPr>
        <w:t xml:space="preserve"> (</w:t>
      </w:r>
      <w:r w:rsidR="000858AC" w:rsidRPr="00C035EB">
        <w:rPr>
          <w:sz w:val="22"/>
        </w:rPr>
        <w:t>≥</w:t>
      </w:r>
      <w:r w:rsidR="00CB54A8">
        <w:rPr>
          <w:sz w:val="22"/>
        </w:rPr>
        <w:t> </w:t>
      </w:r>
      <w:r w:rsidRPr="00C035EB">
        <w:rPr>
          <w:sz w:val="22"/>
        </w:rPr>
        <w:t>1/10), dažn</w:t>
      </w:r>
      <w:r w:rsidR="000E36CA" w:rsidRPr="00C035EB">
        <w:rPr>
          <w:sz w:val="22"/>
        </w:rPr>
        <w:t>as</w:t>
      </w:r>
      <w:r w:rsidRPr="00C035EB">
        <w:rPr>
          <w:sz w:val="22"/>
        </w:rPr>
        <w:t xml:space="preserve"> (nuo </w:t>
      </w:r>
      <w:r w:rsidR="000858AC" w:rsidRPr="00C035EB">
        <w:rPr>
          <w:sz w:val="22"/>
        </w:rPr>
        <w:t>≥</w:t>
      </w:r>
      <w:r w:rsidR="00CB54A8">
        <w:rPr>
          <w:sz w:val="22"/>
        </w:rPr>
        <w:t> </w:t>
      </w:r>
      <w:r w:rsidRPr="00C035EB">
        <w:rPr>
          <w:sz w:val="22"/>
        </w:rPr>
        <w:t xml:space="preserve">1/100 iki </w:t>
      </w:r>
      <w:r w:rsidR="000858AC" w:rsidRPr="00C035EB">
        <w:rPr>
          <w:sz w:val="22"/>
        </w:rPr>
        <w:t>&lt;</w:t>
      </w:r>
      <w:r w:rsidR="00CB54A8">
        <w:rPr>
          <w:sz w:val="22"/>
        </w:rPr>
        <w:t> </w:t>
      </w:r>
      <w:r w:rsidRPr="00C035EB">
        <w:rPr>
          <w:sz w:val="22"/>
        </w:rPr>
        <w:t>1/10), nedažn</w:t>
      </w:r>
      <w:r w:rsidR="000E36CA" w:rsidRPr="00C035EB">
        <w:rPr>
          <w:sz w:val="22"/>
        </w:rPr>
        <w:t>as</w:t>
      </w:r>
      <w:r w:rsidRPr="00C035EB">
        <w:rPr>
          <w:sz w:val="22"/>
        </w:rPr>
        <w:t xml:space="preserve"> (nuo </w:t>
      </w:r>
      <w:r w:rsidR="000858AC" w:rsidRPr="00C035EB">
        <w:rPr>
          <w:sz w:val="22"/>
        </w:rPr>
        <w:t>≥</w:t>
      </w:r>
      <w:r w:rsidR="00CB54A8">
        <w:rPr>
          <w:sz w:val="22"/>
        </w:rPr>
        <w:t> </w:t>
      </w:r>
      <w:r w:rsidRPr="00C035EB">
        <w:rPr>
          <w:sz w:val="22"/>
        </w:rPr>
        <w:t xml:space="preserve">1/1 000 iki </w:t>
      </w:r>
      <w:r w:rsidR="000858AC" w:rsidRPr="00C035EB">
        <w:rPr>
          <w:sz w:val="22"/>
        </w:rPr>
        <w:t>&lt;</w:t>
      </w:r>
      <w:r w:rsidR="00CB54A8">
        <w:rPr>
          <w:sz w:val="22"/>
        </w:rPr>
        <w:t> </w:t>
      </w:r>
      <w:r w:rsidRPr="00C035EB">
        <w:rPr>
          <w:sz w:val="22"/>
        </w:rPr>
        <w:t>1/100), ret</w:t>
      </w:r>
      <w:r w:rsidR="000E36CA" w:rsidRPr="00C035EB">
        <w:rPr>
          <w:sz w:val="22"/>
        </w:rPr>
        <w:t>as</w:t>
      </w:r>
      <w:r w:rsidRPr="00C035EB">
        <w:rPr>
          <w:sz w:val="22"/>
        </w:rPr>
        <w:t xml:space="preserve"> (nuo </w:t>
      </w:r>
      <w:r w:rsidR="000858AC" w:rsidRPr="00C035EB">
        <w:rPr>
          <w:sz w:val="22"/>
        </w:rPr>
        <w:t>≥</w:t>
      </w:r>
      <w:r w:rsidR="00CB54A8">
        <w:rPr>
          <w:sz w:val="22"/>
        </w:rPr>
        <w:t> </w:t>
      </w:r>
      <w:r w:rsidRPr="00C035EB">
        <w:rPr>
          <w:sz w:val="22"/>
        </w:rPr>
        <w:t xml:space="preserve">1/10 000 iki </w:t>
      </w:r>
      <w:r w:rsidR="000858AC" w:rsidRPr="00C035EB">
        <w:rPr>
          <w:sz w:val="22"/>
        </w:rPr>
        <w:t>&lt;</w:t>
      </w:r>
      <w:r w:rsidR="00CB54A8">
        <w:rPr>
          <w:sz w:val="22"/>
        </w:rPr>
        <w:t> </w:t>
      </w:r>
      <w:r w:rsidRPr="00C035EB">
        <w:rPr>
          <w:sz w:val="22"/>
        </w:rPr>
        <w:t>1/1 000), labai ret</w:t>
      </w:r>
      <w:r w:rsidR="000E36CA" w:rsidRPr="00C035EB">
        <w:rPr>
          <w:sz w:val="22"/>
        </w:rPr>
        <w:t>as</w:t>
      </w:r>
      <w:r w:rsidRPr="00C035EB">
        <w:rPr>
          <w:sz w:val="22"/>
        </w:rPr>
        <w:t xml:space="preserve"> (</w:t>
      </w:r>
      <w:r w:rsidR="000858AC" w:rsidRPr="00C035EB">
        <w:rPr>
          <w:sz w:val="22"/>
        </w:rPr>
        <w:t>&lt;</w:t>
      </w:r>
      <w:r w:rsidR="00CB54A8">
        <w:rPr>
          <w:sz w:val="22"/>
        </w:rPr>
        <w:t> </w:t>
      </w:r>
      <w:r w:rsidRPr="00C035EB">
        <w:rPr>
          <w:sz w:val="22"/>
        </w:rPr>
        <w:t xml:space="preserve">1/10 000), dažnis nežinomas (negali būti </w:t>
      </w:r>
      <w:r w:rsidR="000E36CA" w:rsidRPr="00C035EB">
        <w:rPr>
          <w:sz w:val="22"/>
        </w:rPr>
        <w:t>apskaičiuotas</w:t>
      </w:r>
      <w:r w:rsidRPr="00C035EB">
        <w:rPr>
          <w:sz w:val="22"/>
        </w:rPr>
        <w:t xml:space="preserve"> pagal turimus duomenis).</w:t>
      </w:r>
    </w:p>
    <w:p w14:paraId="2F968B66" w14:textId="6BD9608F" w:rsidR="002B2DE3" w:rsidRPr="00C035EB" w:rsidRDefault="002B2DE3" w:rsidP="0047237D">
      <w:pPr>
        <w:rPr>
          <w:sz w:val="22"/>
        </w:rPr>
      </w:pPr>
    </w:p>
    <w:p w14:paraId="3D6EA3FE" w14:textId="0C4144F5" w:rsidR="002B2DE3" w:rsidRPr="00C035EB" w:rsidRDefault="002B2DE3" w:rsidP="0047237D">
      <w:pPr>
        <w:rPr>
          <w:sz w:val="22"/>
        </w:rPr>
      </w:pPr>
      <w:r w:rsidRPr="00C035EB">
        <w:rPr>
          <w:sz w:val="22"/>
        </w:rPr>
        <w:t>Kiekvienoje dažnio grupėje nepageidaujam</w:t>
      </w:r>
      <w:r w:rsidR="00472129" w:rsidRPr="00C035EB">
        <w:rPr>
          <w:sz w:val="22"/>
        </w:rPr>
        <w:t>os reakcijos</w:t>
      </w:r>
      <w:r w:rsidRPr="00C035EB">
        <w:rPr>
          <w:sz w:val="22"/>
        </w:rPr>
        <w:t xml:space="preserve"> pateikiam</w:t>
      </w:r>
      <w:r w:rsidR="00472129" w:rsidRPr="00C035EB">
        <w:rPr>
          <w:sz w:val="22"/>
        </w:rPr>
        <w:t>o</w:t>
      </w:r>
      <w:r w:rsidRPr="00C035EB">
        <w:rPr>
          <w:sz w:val="22"/>
        </w:rPr>
        <w:t>s mažėjančio sunkumo tvarka.</w:t>
      </w:r>
    </w:p>
    <w:p w14:paraId="363597BE" w14:textId="764569CA" w:rsidR="002B2DE3" w:rsidRPr="00C035EB" w:rsidRDefault="002B2DE3" w:rsidP="0047237D">
      <w:pPr>
        <w:rPr>
          <w:sz w:val="22"/>
          <w:szCs w:val="22"/>
        </w:rPr>
      </w:pPr>
      <w:bookmarkStart w:id="39" w:name="_Hlk151014565"/>
    </w:p>
    <w:p w14:paraId="1010518E" w14:textId="49BEEA15" w:rsidR="00C26E9F" w:rsidRPr="00C035EB" w:rsidRDefault="00C26E9F" w:rsidP="00562B07">
      <w:pPr>
        <w:keepNext/>
        <w:ind w:left="907" w:hanging="907"/>
        <w:rPr>
          <w:sz w:val="22"/>
          <w:szCs w:val="22"/>
        </w:rPr>
      </w:pPr>
      <w:r w:rsidRPr="00C035EB">
        <w:rPr>
          <w:sz w:val="22"/>
        </w:rPr>
        <w:t>1 lentelė.</w:t>
      </w:r>
      <w:r w:rsidR="00562B07" w:rsidRPr="00C035EB">
        <w:rPr>
          <w:sz w:val="22"/>
        </w:rPr>
        <w:tab/>
      </w:r>
      <w:r w:rsidRPr="00C035EB">
        <w:rPr>
          <w:sz w:val="22"/>
        </w:rPr>
        <w:t>Nepageidaujamų reakcijų (MedDRA), nustatytų placeb</w:t>
      </w:r>
      <w:r w:rsidR="00E13784" w:rsidRPr="00C035EB">
        <w:rPr>
          <w:sz w:val="22"/>
        </w:rPr>
        <w:t>u</w:t>
      </w:r>
      <w:r w:rsidRPr="00C035EB">
        <w:rPr>
          <w:sz w:val="22"/>
        </w:rPr>
        <w:t xml:space="preserve"> kontroliuojamuose tyrimuose ir poregistraciniu laikotarpiu, </w:t>
      </w:r>
      <w:r w:rsidR="004E37C5" w:rsidRPr="00C035EB">
        <w:rPr>
          <w:sz w:val="22"/>
        </w:rPr>
        <w:t>santrauka</w:t>
      </w:r>
      <w:r w:rsidRPr="00C035EB">
        <w:rPr>
          <w:sz w:val="22"/>
        </w:rPr>
        <w:t xml:space="preserve"> lentelėje</w:t>
      </w:r>
    </w:p>
    <w:p w14:paraId="5D156C8E" w14:textId="77777777" w:rsidR="00C26E9F" w:rsidRPr="00C035EB" w:rsidRDefault="00C26E9F" w:rsidP="0047237D">
      <w:pPr>
        <w:keepNext/>
        <w:rPr>
          <w:sz w:val="22"/>
          <w:szCs w:val="22"/>
        </w:rPr>
      </w:pPr>
    </w:p>
    <w:tbl>
      <w:tblPr>
        <w:tblW w:w="5000" w:type="pct"/>
        <w:tblLook w:val="04A0" w:firstRow="1" w:lastRow="0" w:firstColumn="1" w:lastColumn="0" w:noHBand="0" w:noVBand="1"/>
      </w:tblPr>
      <w:tblGrid>
        <w:gridCol w:w="1798"/>
        <w:gridCol w:w="1988"/>
        <w:gridCol w:w="1463"/>
        <w:gridCol w:w="1631"/>
        <w:gridCol w:w="2181"/>
      </w:tblGrid>
      <w:tr w:rsidR="00C26E9F" w:rsidRPr="00C035EB" w14:paraId="535F2DE6" w14:textId="77777777" w:rsidTr="00A90EEC">
        <w:tc>
          <w:tcPr>
            <w:tcW w:w="1014" w:type="pct"/>
            <w:vMerge w:val="restart"/>
            <w:tcBorders>
              <w:top w:val="single" w:sz="4" w:space="0" w:color="auto"/>
              <w:left w:val="single" w:sz="4" w:space="0" w:color="auto"/>
              <w:bottom w:val="single" w:sz="4" w:space="0" w:color="auto"/>
              <w:right w:val="single" w:sz="4" w:space="0" w:color="auto"/>
            </w:tcBorders>
            <w:hideMark/>
          </w:tcPr>
          <w:p w14:paraId="19F277BA" w14:textId="77777777" w:rsidR="00C26E9F" w:rsidRPr="00C035EB" w:rsidRDefault="00C26E9F" w:rsidP="0047237D">
            <w:pPr>
              <w:keepNext/>
              <w:rPr>
                <w:b/>
                <w:bCs/>
                <w:color w:val="000000"/>
                <w:sz w:val="22"/>
                <w:szCs w:val="22"/>
              </w:rPr>
            </w:pPr>
            <w:r w:rsidRPr="00C035EB">
              <w:rPr>
                <w:b/>
                <w:color w:val="000000"/>
                <w:sz w:val="22"/>
              </w:rPr>
              <w:t>MedDRA organų sistemų klasė</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05E7E2E1" w14:textId="77777777" w:rsidR="00C26E9F" w:rsidRPr="00C035EB" w:rsidRDefault="00C26E9F" w:rsidP="0047237D">
            <w:pPr>
              <w:keepNext/>
              <w:rPr>
                <w:b/>
                <w:bCs/>
                <w:color w:val="000000"/>
                <w:sz w:val="22"/>
                <w:szCs w:val="22"/>
              </w:rPr>
            </w:pPr>
            <w:r w:rsidRPr="00C035EB">
              <w:rPr>
                <w:b/>
                <w:color w:val="000000"/>
                <w:sz w:val="22"/>
              </w:rPr>
              <w:t>Nepageidaujamos reakcijos</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2BF79015" w14:textId="77777777" w:rsidR="00C26E9F" w:rsidRPr="00C035EB" w:rsidRDefault="00C26E9F" w:rsidP="0047237D">
            <w:pPr>
              <w:keepNext/>
              <w:jc w:val="center"/>
              <w:rPr>
                <w:b/>
                <w:bCs/>
                <w:color w:val="000000"/>
                <w:sz w:val="22"/>
                <w:szCs w:val="22"/>
              </w:rPr>
            </w:pPr>
            <w:r w:rsidRPr="00C035EB">
              <w:rPr>
                <w:b/>
                <w:color w:val="000000"/>
                <w:sz w:val="22"/>
              </w:rPr>
              <w:t>Dažnis</w:t>
            </w:r>
          </w:p>
        </w:tc>
      </w:tr>
      <w:tr w:rsidR="00C26E9F" w:rsidRPr="00C035EB" w14:paraId="45BB05C4" w14:textId="77777777" w:rsidTr="00A90EEC">
        <w:tc>
          <w:tcPr>
            <w:tcW w:w="1014" w:type="pct"/>
            <w:vMerge/>
            <w:tcBorders>
              <w:top w:val="single" w:sz="4" w:space="0" w:color="auto"/>
              <w:left w:val="single" w:sz="4" w:space="0" w:color="auto"/>
              <w:bottom w:val="single" w:sz="4" w:space="0" w:color="auto"/>
              <w:right w:val="single" w:sz="4" w:space="0" w:color="auto"/>
            </w:tcBorders>
            <w:hideMark/>
          </w:tcPr>
          <w:p w14:paraId="0570BA35" w14:textId="77777777" w:rsidR="00C26E9F" w:rsidRPr="00C035EB" w:rsidRDefault="00C26E9F" w:rsidP="0047237D">
            <w:pPr>
              <w:keepNext/>
              <w:rPr>
                <w:b/>
                <w:bCs/>
                <w:color w:val="000000"/>
                <w:sz w:val="22"/>
                <w:szCs w:val="22"/>
                <w:lang w:eastAsia="en-GB"/>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50A43B13" w14:textId="77777777" w:rsidR="00C26E9F" w:rsidRPr="00C035EB" w:rsidRDefault="00C26E9F" w:rsidP="0047237D">
            <w:pPr>
              <w:keepNext/>
              <w:rPr>
                <w:b/>
                <w:bCs/>
                <w:color w:val="000000"/>
                <w:sz w:val="22"/>
                <w:szCs w:val="22"/>
                <w:lang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477B2E1B" w14:textId="77777777" w:rsidR="00C26E9F" w:rsidRPr="00C035EB" w:rsidRDefault="00C26E9F" w:rsidP="0047237D">
            <w:pPr>
              <w:keepNext/>
              <w:rPr>
                <w:b/>
                <w:bCs/>
                <w:color w:val="000000"/>
                <w:sz w:val="22"/>
                <w:szCs w:val="22"/>
              </w:rPr>
            </w:pPr>
            <w:r w:rsidRPr="00C035EB">
              <w:rPr>
                <w:b/>
                <w:color w:val="000000"/>
                <w:sz w:val="22"/>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BA4925B" w14:textId="77777777" w:rsidR="00C26E9F" w:rsidRPr="00C035EB" w:rsidRDefault="00C26E9F" w:rsidP="0047237D">
            <w:pPr>
              <w:keepNext/>
              <w:rPr>
                <w:b/>
                <w:bCs/>
                <w:color w:val="000000"/>
                <w:sz w:val="22"/>
                <w:szCs w:val="22"/>
              </w:rPr>
            </w:pPr>
            <w:r w:rsidRPr="00C035EB">
              <w:rPr>
                <w:b/>
                <w:color w:val="000000"/>
                <w:sz w:val="22"/>
              </w:rPr>
              <w:t>Telmisartanas</w:t>
            </w:r>
            <w:r w:rsidRPr="00C035EB">
              <w:rPr>
                <w:b/>
                <w:color w:val="000000"/>
                <w:sz w:val="22"/>
                <w:vertAlign w:val="superscript"/>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38F9103" w14:textId="77777777" w:rsidR="00C26E9F" w:rsidRPr="00C035EB" w:rsidRDefault="00C26E9F" w:rsidP="0047237D">
            <w:pPr>
              <w:keepNext/>
              <w:rPr>
                <w:b/>
                <w:bCs/>
                <w:color w:val="000000"/>
                <w:sz w:val="22"/>
                <w:szCs w:val="22"/>
              </w:rPr>
            </w:pPr>
            <w:r w:rsidRPr="00C035EB">
              <w:rPr>
                <w:b/>
                <w:color w:val="000000"/>
                <w:sz w:val="22"/>
              </w:rPr>
              <w:t>Hidrochlorotiazidas</w:t>
            </w:r>
          </w:p>
        </w:tc>
      </w:tr>
      <w:tr w:rsidR="00C26E9F" w:rsidRPr="00C035EB" w14:paraId="5D9E48C3" w14:textId="77777777" w:rsidTr="00A90EEC">
        <w:tc>
          <w:tcPr>
            <w:tcW w:w="1014" w:type="pct"/>
            <w:vMerge w:val="restart"/>
            <w:tcBorders>
              <w:top w:val="single" w:sz="4" w:space="0" w:color="auto"/>
              <w:left w:val="single" w:sz="4" w:space="0" w:color="auto"/>
              <w:right w:val="single" w:sz="4" w:space="0" w:color="auto"/>
            </w:tcBorders>
            <w:hideMark/>
          </w:tcPr>
          <w:p w14:paraId="32D91CB3" w14:textId="77777777" w:rsidR="00C26E9F" w:rsidRPr="00C035EB" w:rsidRDefault="00C26E9F" w:rsidP="0047237D">
            <w:pPr>
              <w:keepNext/>
              <w:rPr>
                <w:b/>
                <w:bCs/>
                <w:color w:val="000000"/>
                <w:sz w:val="22"/>
                <w:szCs w:val="22"/>
              </w:rPr>
            </w:pPr>
            <w:r w:rsidRPr="00C035EB">
              <w:rPr>
                <w:b/>
                <w:color w:val="000000"/>
                <w:sz w:val="22"/>
              </w:rPr>
              <w:t>Infekcijos ir infestacijos</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E2ED977" w14:textId="691E8E2B" w:rsidR="00C26E9F" w:rsidRPr="00C035EB" w:rsidRDefault="00C26E9F" w:rsidP="0047237D">
            <w:pPr>
              <w:keepNext/>
              <w:rPr>
                <w:color w:val="000000"/>
                <w:sz w:val="22"/>
                <w:szCs w:val="22"/>
              </w:rPr>
            </w:pPr>
            <w:r w:rsidRPr="00C035EB">
              <w:rPr>
                <w:color w:val="000000"/>
                <w:sz w:val="22"/>
              </w:rPr>
              <w:t>Sepsis, įskaitant mirtiną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598D48" w14:textId="77777777" w:rsidR="00C26E9F" w:rsidRPr="00C035EB" w:rsidRDefault="00C26E9F" w:rsidP="0047237D">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48E084D" w14:textId="77777777" w:rsidR="00C26E9F" w:rsidRPr="00C035EB" w:rsidRDefault="00C26E9F" w:rsidP="0047237D">
            <w:pPr>
              <w:keepNext/>
              <w:rPr>
                <w:color w:val="000000"/>
                <w:sz w:val="22"/>
                <w:szCs w:val="22"/>
              </w:rPr>
            </w:pPr>
            <w:r w:rsidRPr="00C035EB">
              <w:rPr>
                <w:color w:val="000000"/>
                <w:sz w:val="22"/>
              </w:rPr>
              <w:t>retas</w:t>
            </w:r>
            <w:r w:rsidRPr="00C035EB">
              <w:rPr>
                <w:color w:val="000000"/>
                <w:sz w:val="22"/>
                <w:vertAlign w:val="superscript"/>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7E169A2" w14:textId="77777777" w:rsidR="00C26E9F" w:rsidRPr="00C035EB" w:rsidRDefault="00C26E9F" w:rsidP="0047237D">
            <w:pPr>
              <w:keepNext/>
              <w:rPr>
                <w:color w:val="000000"/>
                <w:sz w:val="22"/>
                <w:szCs w:val="22"/>
                <w:lang w:eastAsia="en-GB"/>
              </w:rPr>
            </w:pPr>
          </w:p>
        </w:tc>
      </w:tr>
      <w:tr w:rsidR="00C26E9F" w:rsidRPr="00C035EB" w14:paraId="602F6CF0" w14:textId="77777777" w:rsidTr="00A90EEC">
        <w:tc>
          <w:tcPr>
            <w:tcW w:w="1014" w:type="pct"/>
            <w:vMerge/>
            <w:tcBorders>
              <w:left w:val="single" w:sz="4" w:space="0" w:color="auto"/>
              <w:right w:val="single" w:sz="4" w:space="0" w:color="auto"/>
            </w:tcBorders>
            <w:hideMark/>
          </w:tcPr>
          <w:p w14:paraId="1C5A43AC"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DE2E75D" w14:textId="77777777" w:rsidR="00C26E9F" w:rsidRPr="00C035EB" w:rsidRDefault="00C26E9F" w:rsidP="0047237D">
            <w:pPr>
              <w:keepNext/>
              <w:rPr>
                <w:color w:val="000000"/>
                <w:sz w:val="22"/>
                <w:szCs w:val="22"/>
              </w:rPr>
            </w:pPr>
            <w:r w:rsidRPr="00C035EB">
              <w:rPr>
                <w:color w:val="000000"/>
                <w:sz w:val="22"/>
              </w:rPr>
              <w:t>Bronchitas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D2B860" w14:textId="77777777" w:rsidR="00C26E9F" w:rsidRPr="00C035EB" w:rsidRDefault="00C26E9F" w:rsidP="0047237D">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F7E954" w14:textId="77777777" w:rsidR="00C26E9F" w:rsidRPr="00C035EB" w:rsidRDefault="00C26E9F" w:rsidP="0047237D">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BBF2D09" w14:textId="77777777" w:rsidR="00C26E9F" w:rsidRPr="00C035EB" w:rsidRDefault="00C26E9F" w:rsidP="0047237D">
            <w:pPr>
              <w:keepNext/>
              <w:rPr>
                <w:sz w:val="22"/>
                <w:szCs w:val="22"/>
                <w:lang w:eastAsia="en-GB"/>
              </w:rPr>
            </w:pPr>
          </w:p>
        </w:tc>
      </w:tr>
      <w:tr w:rsidR="00C26E9F" w:rsidRPr="00C035EB" w14:paraId="4B2236BA" w14:textId="77777777" w:rsidTr="00A90EEC">
        <w:tc>
          <w:tcPr>
            <w:tcW w:w="1014" w:type="pct"/>
            <w:vMerge/>
            <w:tcBorders>
              <w:left w:val="single" w:sz="4" w:space="0" w:color="auto"/>
              <w:right w:val="single" w:sz="4" w:space="0" w:color="auto"/>
            </w:tcBorders>
            <w:hideMark/>
          </w:tcPr>
          <w:p w14:paraId="167315A5"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122857" w14:textId="77777777" w:rsidR="00C26E9F" w:rsidRPr="00C035EB" w:rsidRDefault="00C26E9F" w:rsidP="0047237D">
            <w:pPr>
              <w:keepNext/>
              <w:rPr>
                <w:color w:val="000000"/>
                <w:sz w:val="22"/>
                <w:szCs w:val="22"/>
              </w:rPr>
            </w:pPr>
            <w:r w:rsidRPr="00C035EB">
              <w:rPr>
                <w:color w:val="000000"/>
                <w:sz w:val="22"/>
              </w:rPr>
              <w:t>Faringitas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BA283CC" w14:textId="77777777" w:rsidR="00C26E9F" w:rsidRPr="00C035EB" w:rsidRDefault="00C26E9F" w:rsidP="0047237D">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4A6FC0E" w14:textId="77777777" w:rsidR="00C26E9F" w:rsidRPr="00C035EB" w:rsidRDefault="00C26E9F" w:rsidP="0047237D">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52081DA" w14:textId="77777777" w:rsidR="00C26E9F" w:rsidRPr="00C035EB" w:rsidRDefault="00C26E9F" w:rsidP="0047237D">
            <w:pPr>
              <w:keepNext/>
              <w:rPr>
                <w:sz w:val="22"/>
                <w:szCs w:val="22"/>
                <w:lang w:eastAsia="en-GB"/>
              </w:rPr>
            </w:pPr>
          </w:p>
        </w:tc>
      </w:tr>
      <w:tr w:rsidR="00C26E9F" w:rsidRPr="00C035EB" w14:paraId="2AFB21DE" w14:textId="77777777" w:rsidTr="00A90EEC">
        <w:tc>
          <w:tcPr>
            <w:tcW w:w="1014" w:type="pct"/>
            <w:vMerge/>
            <w:tcBorders>
              <w:left w:val="single" w:sz="4" w:space="0" w:color="auto"/>
              <w:right w:val="single" w:sz="4" w:space="0" w:color="auto"/>
            </w:tcBorders>
            <w:hideMark/>
          </w:tcPr>
          <w:p w14:paraId="7A9A4FB0"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F01624" w14:textId="77777777" w:rsidR="00C26E9F" w:rsidRPr="00C035EB" w:rsidRDefault="00C26E9F" w:rsidP="0047237D">
            <w:pPr>
              <w:keepNext/>
              <w:rPr>
                <w:color w:val="000000"/>
                <w:sz w:val="22"/>
                <w:szCs w:val="22"/>
              </w:rPr>
            </w:pPr>
            <w:r w:rsidRPr="00C035EB">
              <w:rPr>
                <w:color w:val="000000"/>
                <w:sz w:val="22"/>
              </w:rPr>
              <w:t>Sinusitas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8E18A6" w14:textId="77777777" w:rsidR="00C26E9F" w:rsidRPr="00C035EB" w:rsidRDefault="00C26E9F" w:rsidP="0047237D">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35493A2" w14:textId="77777777" w:rsidR="00C26E9F" w:rsidRPr="00C035EB" w:rsidRDefault="00C26E9F" w:rsidP="0047237D">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EB0AD75" w14:textId="77777777" w:rsidR="00C26E9F" w:rsidRPr="00C035EB" w:rsidRDefault="00C26E9F" w:rsidP="0047237D">
            <w:pPr>
              <w:keepNext/>
              <w:rPr>
                <w:sz w:val="22"/>
                <w:szCs w:val="22"/>
                <w:lang w:eastAsia="en-GB"/>
              </w:rPr>
            </w:pPr>
          </w:p>
        </w:tc>
      </w:tr>
      <w:tr w:rsidR="00C26E9F" w:rsidRPr="00C035EB" w14:paraId="7F086F86" w14:textId="77777777" w:rsidTr="00A90EEC">
        <w:tc>
          <w:tcPr>
            <w:tcW w:w="1014" w:type="pct"/>
            <w:vMerge/>
            <w:tcBorders>
              <w:left w:val="single" w:sz="4" w:space="0" w:color="auto"/>
              <w:right w:val="single" w:sz="4" w:space="0" w:color="auto"/>
            </w:tcBorders>
            <w:hideMark/>
          </w:tcPr>
          <w:p w14:paraId="7F4F1C9C"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9097A25" w14:textId="77777777" w:rsidR="00C26E9F" w:rsidRPr="00C035EB" w:rsidRDefault="00C26E9F" w:rsidP="0047237D">
            <w:pPr>
              <w:keepNext/>
              <w:rPr>
                <w:color w:val="000000"/>
                <w:sz w:val="22"/>
                <w:szCs w:val="22"/>
              </w:rPr>
            </w:pPr>
            <w:r w:rsidRPr="00C035EB">
              <w:rPr>
                <w:color w:val="000000"/>
                <w:sz w:val="22"/>
              </w:rPr>
              <w:t>Viršutinių kvėpavimo takų infekcija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B9F9F75" w14:textId="77777777" w:rsidR="00C26E9F" w:rsidRPr="00C035EB" w:rsidRDefault="00C26E9F" w:rsidP="0047237D">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5B4FFF4" w14:textId="77777777" w:rsidR="00C26E9F" w:rsidRPr="00C035EB" w:rsidRDefault="00C26E9F" w:rsidP="0047237D">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BCC132D" w14:textId="77777777" w:rsidR="00C26E9F" w:rsidRPr="00C035EB" w:rsidRDefault="00C26E9F" w:rsidP="0047237D">
            <w:pPr>
              <w:keepNext/>
              <w:rPr>
                <w:color w:val="000000"/>
                <w:sz w:val="22"/>
                <w:szCs w:val="22"/>
                <w:lang w:eastAsia="en-GB"/>
              </w:rPr>
            </w:pPr>
          </w:p>
        </w:tc>
      </w:tr>
      <w:tr w:rsidR="00C26E9F" w:rsidRPr="00C035EB" w14:paraId="180F6775" w14:textId="77777777" w:rsidTr="00A90EEC">
        <w:tc>
          <w:tcPr>
            <w:tcW w:w="1014" w:type="pct"/>
            <w:vMerge/>
            <w:tcBorders>
              <w:left w:val="single" w:sz="4" w:space="0" w:color="auto"/>
              <w:right w:val="single" w:sz="4" w:space="0" w:color="auto"/>
            </w:tcBorders>
          </w:tcPr>
          <w:p w14:paraId="01AB6125"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26BA667D" w14:textId="77777777" w:rsidR="00C26E9F" w:rsidRPr="00C035EB" w:rsidRDefault="00C26E9F" w:rsidP="0047237D">
            <w:pPr>
              <w:keepNext/>
              <w:rPr>
                <w:color w:val="000000"/>
                <w:sz w:val="22"/>
                <w:szCs w:val="22"/>
              </w:rPr>
            </w:pPr>
            <w:r w:rsidRPr="00C035EB">
              <w:rPr>
                <w:color w:val="000000"/>
                <w:sz w:val="22"/>
              </w:rPr>
              <w:t>Šlapimo takų infekcija</w:t>
            </w:r>
          </w:p>
        </w:tc>
        <w:tc>
          <w:tcPr>
            <w:tcW w:w="842" w:type="pct"/>
            <w:tcBorders>
              <w:top w:val="single" w:sz="4" w:space="0" w:color="auto"/>
              <w:left w:val="single" w:sz="4" w:space="0" w:color="auto"/>
              <w:bottom w:val="single" w:sz="4" w:space="0" w:color="auto"/>
              <w:right w:val="single" w:sz="4" w:space="0" w:color="auto"/>
            </w:tcBorders>
            <w:vAlign w:val="bottom"/>
          </w:tcPr>
          <w:p w14:paraId="57FA9D08" w14:textId="77777777" w:rsidR="00C26E9F" w:rsidRPr="00C035EB" w:rsidRDefault="00C26E9F" w:rsidP="0047237D">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446721A9" w14:textId="77777777" w:rsidR="00C26E9F" w:rsidRPr="00C035EB" w:rsidRDefault="00C26E9F" w:rsidP="0047237D">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tcPr>
          <w:p w14:paraId="43831D7F" w14:textId="77777777" w:rsidR="00C26E9F" w:rsidRPr="00C035EB" w:rsidRDefault="00C26E9F" w:rsidP="0047237D">
            <w:pPr>
              <w:keepNext/>
              <w:rPr>
                <w:color w:val="000000"/>
                <w:sz w:val="22"/>
                <w:szCs w:val="22"/>
                <w:lang w:eastAsia="en-GB"/>
              </w:rPr>
            </w:pPr>
          </w:p>
        </w:tc>
      </w:tr>
      <w:tr w:rsidR="00C26E9F" w:rsidRPr="00C035EB" w14:paraId="3F525367" w14:textId="77777777" w:rsidTr="00A90EEC">
        <w:tc>
          <w:tcPr>
            <w:tcW w:w="1014" w:type="pct"/>
            <w:vMerge/>
            <w:tcBorders>
              <w:left w:val="single" w:sz="4" w:space="0" w:color="auto"/>
              <w:bottom w:val="single" w:sz="4" w:space="0" w:color="auto"/>
              <w:right w:val="single" w:sz="4" w:space="0" w:color="auto"/>
            </w:tcBorders>
            <w:hideMark/>
          </w:tcPr>
          <w:p w14:paraId="2200B093" w14:textId="77777777" w:rsidR="00C26E9F" w:rsidRPr="00C035EB" w:rsidRDefault="00C26E9F" w:rsidP="0047237D">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F82AC4E" w14:textId="77777777" w:rsidR="00C26E9F" w:rsidRPr="00C035EB" w:rsidRDefault="00C26E9F" w:rsidP="0047237D">
            <w:pPr>
              <w:keepNext/>
              <w:rPr>
                <w:color w:val="000000"/>
                <w:sz w:val="22"/>
                <w:szCs w:val="22"/>
              </w:rPr>
            </w:pPr>
            <w:r w:rsidRPr="00C035EB">
              <w:rPr>
                <w:color w:val="000000"/>
                <w:sz w:val="22"/>
              </w:rPr>
              <w:t>Cistitas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18E8F4" w14:textId="77777777" w:rsidR="00C26E9F" w:rsidRPr="00C035EB" w:rsidRDefault="00C26E9F" w:rsidP="0047237D">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DADB076" w14:textId="77777777" w:rsidR="00C26E9F" w:rsidRPr="00C035EB" w:rsidRDefault="00C26E9F" w:rsidP="0047237D">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B574DD9" w14:textId="77777777" w:rsidR="00C26E9F" w:rsidRPr="00C035EB" w:rsidRDefault="00C26E9F" w:rsidP="0047237D">
            <w:pPr>
              <w:keepNext/>
              <w:rPr>
                <w:color w:val="000000"/>
                <w:sz w:val="22"/>
                <w:szCs w:val="22"/>
                <w:lang w:eastAsia="en-GB"/>
              </w:rPr>
            </w:pPr>
          </w:p>
        </w:tc>
      </w:tr>
      <w:tr w:rsidR="00C26E9F" w:rsidRPr="00C035EB" w14:paraId="76DC4EFA" w14:textId="77777777" w:rsidTr="00A90EEC">
        <w:tc>
          <w:tcPr>
            <w:tcW w:w="1014" w:type="pct"/>
            <w:tcBorders>
              <w:top w:val="single" w:sz="4" w:space="0" w:color="auto"/>
              <w:left w:val="single" w:sz="4" w:space="0" w:color="auto"/>
              <w:bottom w:val="single" w:sz="4" w:space="0" w:color="auto"/>
              <w:right w:val="single" w:sz="4" w:space="0" w:color="auto"/>
            </w:tcBorders>
            <w:hideMark/>
          </w:tcPr>
          <w:p w14:paraId="54565A87" w14:textId="77777777" w:rsidR="00C26E9F" w:rsidRPr="00C035EB" w:rsidRDefault="00C26E9F" w:rsidP="0047237D">
            <w:pPr>
              <w:keepNext/>
              <w:rPr>
                <w:b/>
                <w:bCs/>
                <w:color w:val="000000"/>
                <w:sz w:val="22"/>
                <w:szCs w:val="22"/>
              </w:rPr>
            </w:pPr>
            <w:r w:rsidRPr="00C035EB">
              <w:rPr>
                <w:b/>
                <w:color w:val="000000"/>
                <w:sz w:val="22"/>
              </w:rPr>
              <w:t>Gerybiniai, piktybiniai ir nepatikslinti navikai (tarp jų cistos ir polipai)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FDBCB28" w14:textId="77777777" w:rsidR="00C26E9F" w:rsidRPr="00C035EB" w:rsidRDefault="00C26E9F" w:rsidP="0047237D">
            <w:pPr>
              <w:keepNext/>
              <w:rPr>
                <w:color w:val="000000"/>
                <w:sz w:val="22"/>
                <w:szCs w:val="22"/>
              </w:rPr>
            </w:pPr>
            <w:r w:rsidRPr="00C035EB">
              <w:rPr>
                <w:color w:val="000000"/>
                <w:sz w:val="22"/>
              </w:rPr>
              <w:t>Nemelanominis odos vėžys (bazalinių ląstelių karcinoma ir plokščiųjų ląstelių karcinoma)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0D7666" w14:textId="77777777" w:rsidR="00C26E9F" w:rsidRPr="00C035EB" w:rsidRDefault="00C26E9F" w:rsidP="0047237D">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5842216" w14:textId="77777777" w:rsidR="00C26E9F" w:rsidRPr="00C035EB" w:rsidRDefault="00C26E9F" w:rsidP="0047237D">
            <w:pPr>
              <w:keepNext/>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91C89B9" w14:textId="77777777" w:rsidR="00C26E9F" w:rsidRPr="00C035EB" w:rsidRDefault="00C26E9F" w:rsidP="0047237D">
            <w:pPr>
              <w:keepNext/>
              <w:rPr>
                <w:color w:val="000000"/>
                <w:sz w:val="22"/>
                <w:szCs w:val="22"/>
              </w:rPr>
            </w:pPr>
            <w:r w:rsidRPr="00C035EB">
              <w:rPr>
                <w:color w:val="000000"/>
                <w:sz w:val="22"/>
              </w:rPr>
              <w:t>dažnis nežinomas</w:t>
            </w:r>
            <w:r w:rsidRPr="00C035EB">
              <w:rPr>
                <w:color w:val="000000"/>
                <w:sz w:val="22"/>
                <w:vertAlign w:val="superscript"/>
              </w:rPr>
              <w:t>2</w:t>
            </w:r>
          </w:p>
        </w:tc>
      </w:tr>
      <w:tr w:rsidR="00C26E9F" w:rsidRPr="00C035EB" w14:paraId="7A3BB64C" w14:textId="77777777" w:rsidTr="00A90EEC">
        <w:tc>
          <w:tcPr>
            <w:tcW w:w="1014" w:type="pct"/>
            <w:vMerge w:val="restart"/>
            <w:tcBorders>
              <w:top w:val="single" w:sz="4" w:space="0" w:color="auto"/>
              <w:left w:val="single" w:sz="4" w:space="0" w:color="auto"/>
              <w:right w:val="single" w:sz="4" w:space="0" w:color="auto"/>
            </w:tcBorders>
            <w:hideMark/>
          </w:tcPr>
          <w:p w14:paraId="7CCEC5AD" w14:textId="77777777" w:rsidR="00C26E9F" w:rsidRPr="00C035EB" w:rsidRDefault="00C26E9F" w:rsidP="0047237D">
            <w:pPr>
              <w:rPr>
                <w:b/>
                <w:bCs/>
                <w:color w:val="000000"/>
                <w:sz w:val="22"/>
                <w:szCs w:val="22"/>
              </w:rPr>
            </w:pPr>
            <w:r w:rsidRPr="00C035EB">
              <w:rPr>
                <w:b/>
                <w:color w:val="000000"/>
                <w:sz w:val="22"/>
              </w:rPr>
              <w:t>Kraujo ir limfinės sistemos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3827D9A" w14:textId="77777777" w:rsidR="00C26E9F" w:rsidRPr="00C035EB" w:rsidRDefault="00C26E9F" w:rsidP="0047237D">
            <w:pPr>
              <w:rPr>
                <w:color w:val="000000"/>
                <w:sz w:val="22"/>
                <w:szCs w:val="22"/>
              </w:rPr>
            </w:pPr>
            <w:r w:rsidRPr="00C035EB">
              <w:rPr>
                <w:color w:val="000000"/>
                <w:sz w:val="22"/>
              </w:rPr>
              <w:t>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194B3E"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568829C"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5676287" w14:textId="77777777" w:rsidR="00C26E9F" w:rsidRPr="00C035EB" w:rsidRDefault="00C26E9F" w:rsidP="0047237D">
            <w:pPr>
              <w:rPr>
                <w:color w:val="000000"/>
                <w:sz w:val="22"/>
                <w:szCs w:val="22"/>
                <w:lang w:eastAsia="en-GB"/>
              </w:rPr>
            </w:pPr>
          </w:p>
        </w:tc>
      </w:tr>
      <w:tr w:rsidR="00C26E9F" w:rsidRPr="00C035EB" w14:paraId="2CCFE2FA" w14:textId="77777777" w:rsidTr="00A90EEC">
        <w:tc>
          <w:tcPr>
            <w:tcW w:w="1014" w:type="pct"/>
            <w:vMerge/>
            <w:tcBorders>
              <w:left w:val="single" w:sz="4" w:space="0" w:color="auto"/>
              <w:right w:val="single" w:sz="4" w:space="0" w:color="auto"/>
            </w:tcBorders>
            <w:hideMark/>
          </w:tcPr>
          <w:p w14:paraId="5FCD78F8"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8A6A991" w14:textId="77777777" w:rsidR="00C26E9F" w:rsidRPr="00C035EB" w:rsidRDefault="00C26E9F" w:rsidP="0047237D">
            <w:pPr>
              <w:rPr>
                <w:color w:val="000000"/>
                <w:sz w:val="22"/>
                <w:szCs w:val="22"/>
              </w:rPr>
            </w:pPr>
            <w:r w:rsidRPr="00C035EB">
              <w:rPr>
                <w:color w:val="000000"/>
                <w:sz w:val="22"/>
              </w:rPr>
              <w:t>Eozinofilija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C419F5"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A24B6A0"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D7F042D" w14:textId="77777777" w:rsidR="00C26E9F" w:rsidRPr="00C035EB" w:rsidRDefault="00C26E9F" w:rsidP="0047237D">
            <w:pPr>
              <w:rPr>
                <w:color w:val="000000"/>
                <w:sz w:val="22"/>
                <w:szCs w:val="22"/>
                <w:lang w:eastAsia="en-GB"/>
              </w:rPr>
            </w:pPr>
          </w:p>
        </w:tc>
      </w:tr>
      <w:tr w:rsidR="00C26E9F" w:rsidRPr="00C035EB" w14:paraId="3C6943DA" w14:textId="77777777" w:rsidTr="00A90EEC">
        <w:tc>
          <w:tcPr>
            <w:tcW w:w="1014" w:type="pct"/>
            <w:vMerge/>
            <w:tcBorders>
              <w:left w:val="single" w:sz="4" w:space="0" w:color="auto"/>
              <w:right w:val="single" w:sz="4" w:space="0" w:color="auto"/>
            </w:tcBorders>
            <w:hideMark/>
          </w:tcPr>
          <w:p w14:paraId="3E43663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AB60EB2" w14:textId="77777777" w:rsidR="00C26E9F" w:rsidRPr="00C035EB" w:rsidRDefault="00C26E9F" w:rsidP="0047237D">
            <w:pPr>
              <w:rPr>
                <w:color w:val="000000"/>
                <w:sz w:val="22"/>
                <w:szCs w:val="22"/>
              </w:rPr>
            </w:pPr>
            <w:r w:rsidRPr="00C035EB">
              <w:rPr>
                <w:color w:val="000000"/>
                <w:sz w:val="22"/>
              </w:rPr>
              <w:t>Trombocitopenija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5EA903"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B86DCF0"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FD6BEFA" w14:textId="77777777" w:rsidR="00C26E9F" w:rsidRPr="00C035EB" w:rsidRDefault="00C26E9F" w:rsidP="0047237D">
            <w:pPr>
              <w:rPr>
                <w:color w:val="000000"/>
                <w:sz w:val="22"/>
                <w:szCs w:val="22"/>
              </w:rPr>
            </w:pPr>
            <w:r w:rsidRPr="00C035EB">
              <w:rPr>
                <w:color w:val="000000"/>
                <w:sz w:val="22"/>
              </w:rPr>
              <w:t>retas</w:t>
            </w:r>
          </w:p>
        </w:tc>
      </w:tr>
      <w:tr w:rsidR="00C26E9F" w:rsidRPr="00C035EB" w14:paraId="2CFA67FB" w14:textId="77777777" w:rsidTr="00A90EEC">
        <w:tc>
          <w:tcPr>
            <w:tcW w:w="1014" w:type="pct"/>
            <w:vMerge/>
            <w:tcBorders>
              <w:left w:val="single" w:sz="4" w:space="0" w:color="auto"/>
              <w:right w:val="single" w:sz="4" w:space="0" w:color="auto"/>
            </w:tcBorders>
            <w:hideMark/>
          </w:tcPr>
          <w:p w14:paraId="2D5CE387"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918A02" w14:textId="77777777" w:rsidR="00C26E9F" w:rsidRPr="00C035EB" w:rsidRDefault="00C26E9F" w:rsidP="0047237D">
            <w:pPr>
              <w:rPr>
                <w:color w:val="000000"/>
                <w:sz w:val="22"/>
                <w:szCs w:val="22"/>
              </w:rPr>
            </w:pPr>
            <w:r w:rsidRPr="00C035EB">
              <w:rPr>
                <w:color w:val="000000"/>
                <w:sz w:val="22"/>
              </w:rPr>
              <w:t>Trombocitopeninė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685201"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61EE40D"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A1FB1F1" w14:textId="77777777" w:rsidR="00C26E9F" w:rsidRPr="00C035EB" w:rsidRDefault="00C26E9F" w:rsidP="0047237D">
            <w:pPr>
              <w:rPr>
                <w:color w:val="000000"/>
                <w:sz w:val="22"/>
                <w:szCs w:val="22"/>
              </w:rPr>
            </w:pPr>
            <w:r w:rsidRPr="00C035EB">
              <w:rPr>
                <w:color w:val="000000"/>
                <w:sz w:val="22"/>
              </w:rPr>
              <w:t>retas</w:t>
            </w:r>
          </w:p>
        </w:tc>
      </w:tr>
      <w:tr w:rsidR="00C26E9F" w:rsidRPr="00C035EB" w14:paraId="13887DA4" w14:textId="77777777" w:rsidTr="00A90EEC">
        <w:tc>
          <w:tcPr>
            <w:tcW w:w="1014" w:type="pct"/>
            <w:vMerge/>
            <w:tcBorders>
              <w:left w:val="single" w:sz="4" w:space="0" w:color="auto"/>
              <w:right w:val="single" w:sz="4" w:space="0" w:color="auto"/>
            </w:tcBorders>
            <w:hideMark/>
          </w:tcPr>
          <w:p w14:paraId="1D73E4B9"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1A4D33" w14:textId="77777777" w:rsidR="00C26E9F" w:rsidRPr="00C035EB" w:rsidRDefault="00C26E9F" w:rsidP="0047237D">
            <w:pPr>
              <w:rPr>
                <w:color w:val="000000"/>
                <w:sz w:val="22"/>
                <w:szCs w:val="22"/>
              </w:rPr>
            </w:pPr>
            <w:r w:rsidRPr="00C035EB">
              <w:rPr>
                <w:color w:val="000000"/>
                <w:sz w:val="22"/>
              </w:rPr>
              <w:t>Aplazinė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1055A6"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B29D04"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E3E9FE3"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35772F8B" w14:textId="77777777" w:rsidTr="00A90EEC">
        <w:tc>
          <w:tcPr>
            <w:tcW w:w="1014" w:type="pct"/>
            <w:vMerge/>
            <w:tcBorders>
              <w:left w:val="single" w:sz="4" w:space="0" w:color="auto"/>
              <w:right w:val="single" w:sz="4" w:space="0" w:color="auto"/>
            </w:tcBorders>
            <w:hideMark/>
          </w:tcPr>
          <w:p w14:paraId="7648BC90"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76E529" w14:textId="77777777" w:rsidR="00C26E9F" w:rsidRPr="00C035EB" w:rsidRDefault="00C26E9F" w:rsidP="0047237D">
            <w:pPr>
              <w:rPr>
                <w:color w:val="000000"/>
                <w:sz w:val="22"/>
                <w:szCs w:val="22"/>
              </w:rPr>
            </w:pPr>
            <w:r w:rsidRPr="00C035EB">
              <w:rPr>
                <w:color w:val="000000"/>
                <w:sz w:val="22"/>
              </w:rPr>
              <w:t>Hemolizinė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4231AE"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978CD9B"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A7494A5"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29E8B3EC" w14:textId="77777777" w:rsidTr="00A90EEC">
        <w:tc>
          <w:tcPr>
            <w:tcW w:w="1014" w:type="pct"/>
            <w:vMerge/>
            <w:tcBorders>
              <w:left w:val="single" w:sz="4" w:space="0" w:color="auto"/>
              <w:right w:val="single" w:sz="4" w:space="0" w:color="auto"/>
            </w:tcBorders>
            <w:hideMark/>
          </w:tcPr>
          <w:p w14:paraId="3867CAC7"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0DB01A0" w14:textId="77777777" w:rsidR="00C26E9F" w:rsidRPr="00C035EB" w:rsidRDefault="00C26E9F" w:rsidP="0047237D">
            <w:pPr>
              <w:rPr>
                <w:color w:val="000000"/>
                <w:sz w:val="22"/>
                <w:szCs w:val="22"/>
              </w:rPr>
            </w:pPr>
            <w:r w:rsidRPr="00C035EB">
              <w:rPr>
                <w:color w:val="000000"/>
                <w:sz w:val="22"/>
              </w:rPr>
              <w:t>Kaulų čiulpų funkcijos nepakankamumas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D9F59E"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0B0ABD5"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4BCCBF2"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13B048F4" w14:textId="77777777" w:rsidTr="00A90EEC">
        <w:tc>
          <w:tcPr>
            <w:tcW w:w="1014" w:type="pct"/>
            <w:vMerge/>
            <w:tcBorders>
              <w:left w:val="single" w:sz="4" w:space="0" w:color="auto"/>
              <w:right w:val="single" w:sz="4" w:space="0" w:color="auto"/>
            </w:tcBorders>
            <w:hideMark/>
          </w:tcPr>
          <w:p w14:paraId="5F4B1BC5"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752B25" w14:textId="77777777" w:rsidR="00C26E9F" w:rsidRPr="00C035EB" w:rsidRDefault="00C26E9F" w:rsidP="0047237D">
            <w:pPr>
              <w:rPr>
                <w:color w:val="000000"/>
                <w:sz w:val="22"/>
                <w:szCs w:val="22"/>
              </w:rPr>
            </w:pPr>
            <w:r w:rsidRPr="00C035EB">
              <w:rPr>
                <w:color w:val="000000"/>
                <w:sz w:val="22"/>
              </w:rPr>
              <w:t>Leukopenija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05130B"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6B8565A"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8D58DDD"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2CAA956F" w14:textId="77777777" w:rsidTr="00A90EEC">
        <w:tc>
          <w:tcPr>
            <w:tcW w:w="1014" w:type="pct"/>
            <w:vMerge/>
            <w:tcBorders>
              <w:left w:val="single" w:sz="4" w:space="0" w:color="auto"/>
              <w:bottom w:val="single" w:sz="4" w:space="0" w:color="auto"/>
              <w:right w:val="single" w:sz="4" w:space="0" w:color="auto"/>
            </w:tcBorders>
            <w:hideMark/>
          </w:tcPr>
          <w:p w14:paraId="6CEB812B"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C7483B" w14:textId="77777777" w:rsidR="00C26E9F" w:rsidRPr="00C035EB" w:rsidRDefault="00C26E9F" w:rsidP="0047237D">
            <w:pPr>
              <w:rPr>
                <w:color w:val="000000"/>
                <w:sz w:val="22"/>
                <w:szCs w:val="22"/>
              </w:rPr>
            </w:pPr>
            <w:r w:rsidRPr="00C035EB">
              <w:rPr>
                <w:color w:val="000000"/>
                <w:sz w:val="22"/>
              </w:rPr>
              <w:t>Agranulocitozė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2AD1C7"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6BEB10A"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C9A75EB"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3817E00D" w14:textId="77777777" w:rsidTr="00A90EEC">
        <w:tc>
          <w:tcPr>
            <w:tcW w:w="1014" w:type="pct"/>
            <w:vMerge w:val="restart"/>
            <w:tcBorders>
              <w:top w:val="single" w:sz="4" w:space="0" w:color="auto"/>
              <w:left w:val="single" w:sz="4" w:space="0" w:color="auto"/>
              <w:right w:val="single" w:sz="4" w:space="0" w:color="auto"/>
            </w:tcBorders>
            <w:hideMark/>
          </w:tcPr>
          <w:p w14:paraId="27338DBB" w14:textId="77777777" w:rsidR="00C26E9F" w:rsidRPr="00C035EB" w:rsidRDefault="00C26E9F" w:rsidP="0047237D">
            <w:pPr>
              <w:rPr>
                <w:b/>
                <w:bCs/>
                <w:color w:val="000000"/>
                <w:sz w:val="22"/>
                <w:szCs w:val="22"/>
              </w:rPr>
            </w:pPr>
            <w:r w:rsidRPr="00C035EB">
              <w:rPr>
                <w:b/>
                <w:color w:val="000000"/>
                <w:sz w:val="22"/>
              </w:rPr>
              <w:t>Imuninės sistemos sutrikimai</w:t>
            </w:r>
          </w:p>
        </w:tc>
        <w:tc>
          <w:tcPr>
            <w:tcW w:w="1106" w:type="pct"/>
            <w:tcBorders>
              <w:top w:val="single" w:sz="4" w:space="0" w:color="auto"/>
              <w:left w:val="single" w:sz="4" w:space="0" w:color="auto"/>
              <w:bottom w:val="single" w:sz="4" w:space="0" w:color="auto"/>
              <w:right w:val="single" w:sz="4" w:space="0" w:color="auto"/>
            </w:tcBorders>
            <w:vAlign w:val="bottom"/>
          </w:tcPr>
          <w:p w14:paraId="7FD10091" w14:textId="77777777" w:rsidR="00C26E9F" w:rsidRPr="00C035EB" w:rsidRDefault="00C26E9F" w:rsidP="0047237D">
            <w:pPr>
              <w:rPr>
                <w:color w:val="000000"/>
                <w:sz w:val="22"/>
                <w:szCs w:val="22"/>
              </w:rPr>
            </w:pPr>
            <w:r w:rsidRPr="00C035EB">
              <w:rPr>
                <w:color w:val="000000"/>
                <w:sz w:val="22"/>
              </w:rPr>
              <w:t>Anafilaksinė reakcija</w:t>
            </w:r>
          </w:p>
        </w:tc>
        <w:tc>
          <w:tcPr>
            <w:tcW w:w="842" w:type="pct"/>
            <w:tcBorders>
              <w:top w:val="single" w:sz="4" w:space="0" w:color="auto"/>
              <w:left w:val="single" w:sz="4" w:space="0" w:color="auto"/>
              <w:bottom w:val="single" w:sz="4" w:space="0" w:color="auto"/>
              <w:right w:val="single" w:sz="4" w:space="0" w:color="auto"/>
            </w:tcBorders>
            <w:vAlign w:val="bottom"/>
          </w:tcPr>
          <w:p w14:paraId="100FBF61"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472D93BA"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tcPr>
          <w:p w14:paraId="3A8915D8" w14:textId="77777777" w:rsidR="00C26E9F" w:rsidRPr="00C035EB" w:rsidRDefault="00C26E9F" w:rsidP="0047237D">
            <w:pPr>
              <w:rPr>
                <w:color w:val="000000"/>
                <w:sz w:val="22"/>
                <w:szCs w:val="22"/>
                <w:lang w:eastAsia="en-GB"/>
              </w:rPr>
            </w:pPr>
          </w:p>
        </w:tc>
      </w:tr>
      <w:tr w:rsidR="00C26E9F" w:rsidRPr="00C035EB" w14:paraId="029AD2A6" w14:textId="77777777" w:rsidTr="00A90EEC">
        <w:tc>
          <w:tcPr>
            <w:tcW w:w="1014" w:type="pct"/>
            <w:vMerge/>
            <w:tcBorders>
              <w:left w:val="single" w:sz="4" w:space="0" w:color="auto"/>
              <w:right w:val="single" w:sz="4" w:space="0" w:color="auto"/>
            </w:tcBorders>
          </w:tcPr>
          <w:p w14:paraId="06FB31BC" w14:textId="77777777" w:rsidR="00C26E9F" w:rsidRPr="00C035EB" w:rsidRDefault="00C26E9F" w:rsidP="0047237D">
            <w:pPr>
              <w:rPr>
                <w:b/>
                <w:bCs/>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6DAFB90F" w14:textId="77777777" w:rsidR="00C26E9F" w:rsidRPr="00C035EB" w:rsidRDefault="00C26E9F" w:rsidP="0047237D">
            <w:pPr>
              <w:rPr>
                <w:color w:val="000000"/>
                <w:sz w:val="22"/>
                <w:szCs w:val="22"/>
              </w:rPr>
            </w:pPr>
            <w:r w:rsidRPr="00C035EB">
              <w:rPr>
                <w:color w:val="000000"/>
                <w:sz w:val="22"/>
              </w:rPr>
              <w:t>Padidėjęs jautrumas</w:t>
            </w:r>
          </w:p>
        </w:tc>
        <w:tc>
          <w:tcPr>
            <w:tcW w:w="842" w:type="pct"/>
            <w:tcBorders>
              <w:top w:val="single" w:sz="4" w:space="0" w:color="auto"/>
              <w:left w:val="single" w:sz="4" w:space="0" w:color="auto"/>
              <w:bottom w:val="single" w:sz="4" w:space="0" w:color="auto"/>
              <w:right w:val="single" w:sz="4" w:space="0" w:color="auto"/>
            </w:tcBorders>
            <w:vAlign w:val="bottom"/>
          </w:tcPr>
          <w:p w14:paraId="095B6465"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1227388E"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tcPr>
          <w:p w14:paraId="05B16C77"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39C4CC0C" w14:textId="77777777" w:rsidTr="00A90EEC">
        <w:tc>
          <w:tcPr>
            <w:tcW w:w="1014" w:type="pct"/>
            <w:vMerge w:val="restart"/>
            <w:tcBorders>
              <w:top w:val="single" w:sz="4" w:space="0" w:color="auto"/>
              <w:left w:val="single" w:sz="4" w:space="0" w:color="auto"/>
              <w:right w:val="single" w:sz="4" w:space="0" w:color="auto"/>
            </w:tcBorders>
            <w:hideMark/>
          </w:tcPr>
          <w:p w14:paraId="088FCD60" w14:textId="77777777" w:rsidR="00C26E9F" w:rsidRPr="00C035EB" w:rsidRDefault="00C26E9F" w:rsidP="0047237D">
            <w:pPr>
              <w:rPr>
                <w:b/>
                <w:bCs/>
                <w:color w:val="000000"/>
                <w:sz w:val="22"/>
                <w:szCs w:val="22"/>
              </w:rPr>
            </w:pPr>
            <w:r w:rsidRPr="00C035EB">
              <w:rPr>
                <w:b/>
                <w:color w:val="000000"/>
                <w:sz w:val="22"/>
              </w:rPr>
              <w:t>Metabolizmo ir mitybos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FC68FA8" w14:textId="77777777" w:rsidR="00C26E9F" w:rsidRPr="00C035EB" w:rsidRDefault="00C26E9F" w:rsidP="0047237D">
            <w:pPr>
              <w:rPr>
                <w:color w:val="000000"/>
                <w:sz w:val="22"/>
                <w:szCs w:val="22"/>
              </w:rPr>
            </w:pPr>
            <w:r w:rsidRPr="00C035EB">
              <w:rPr>
                <w:color w:val="000000"/>
                <w:sz w:val="22"/>
              </w:rPr>
              <w:t>Hipokalemija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F81D7D8"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342506C"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2142463" w14:textId="77777777" w:rsidR="00C26E9F" w:rsidRPr="00C035EB" w:rsidRDefault="00C26E9F" w:rsidP="0047237D">
            <w:pPr>
              <w:rPr>
                <w:sz w:val="22"/>
                <w:szCs w:val="22"/>
              </w:rPr>
            </w:pPr>
            <w:r w:rsidRPr="00C035EB">
              <w:rPr>
                <w:sz w:val="22"/>
              </w:rPr>
              <w:t>labai dažnas</w:t>
            </w:r>
          </w:p>
        </w:tc>
      </w:tr>
      <w:tr w:rsidR="00C26E9F" w:rsidRPr="00C035EB" w14:paraId="509EEC49" w14:textId="77777777" w:rsidTr="00A90EEC">
        <w:tc>
          <w:tcPr>
            <w:tcW w:w="1014" w:type="pct"/>
            <w:vMerge/>
            <w:tcBorders>
              <w:left w:val="single" w:sz="4" w:space="0" w:color="auto"/>
              <w:right w:val="single" w:sz="4" w:space="0" w:color="auto"/>
            </w:tcBorders>
            <w:hideMark/>
          </w:tcPr>
          <w:p w14:paraId="4DD4B948"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4D4DF96" w14:textId="77777777" w:rsidR="00C26E9F" w:rsidRPr="00C035EB" w:rsidRDefault="00C26E9F" w:rsidP="0047237D">
            <w:pPr>
              <w:rPr>
                <w:color w:val="000000"/>
                <w:sz w:val="22"/>
                <w:szCs w:val="22"/>
              </w:rPr>
            </w:pPr>
            <w:r w:rsidRPr="00C035EB">
              <w:rPr>
                <w:color w:val="000000"/>
                <w:sz w:val="22"/>
              </w:rPr>
              <w:t>Hiperurikemija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9274EE"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E9C969D"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84B022A" w14:textId="77777777" w:rsidR="00C26E9F" w:rsidRPr="00C035EB" w:rsidRDefault="00C26E9F" w:rsidP="0047237D">
            <w:pPr>
              <w:rPr>
                <w:sz w:val="22"/>
                <w:szCs w:val="22"/>
              </w:rPr>
            </w:pPr>
            <w:r w:rsidRPr="00C035EB">
              <w:rPr>
                <w:sz w:val="22"/>
              </w:rPr>
              <w:t>dažnas</w:t>
            </w:r>
          </w:p>
        </w:tc>
      </w:tr>
      <w:tr w:rsidR="00C26E9F" w:rsidRPr="00C035EB" w14:paraId="16288D14" w14:textId="77777777" w:rsidTr="00A90EEC">
        <w:tc>
          <w:tcPr>
            <w:tcW w:w="1014" w:type="pct"/>
            <w:vMerge/>
            <w:tcBorders>
              <w:left w:val="single" w:sz="4" w:space="0" w:color="auto"/>
              <w:right w:val="single" w:sz="4" w:space="0" w:color="auto"/>
            </w:tcBorders>
            <w:hideMark/>
          </w:tcPr>
          <w:p w14:paraId="7BDB7CF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E56F943" w14:textId="77777777" w:rsidR="00C26E9F" w:rsidRPr="00C035EB" w:rsidRDefault="00C26E9F" w:rsidP="0047237D">
            <w:pPr>
              <w:rPr>
                <w:color w:val="000000"/>
                <w:sz w:val="22"/>
                <w:szCs w:val="22"/>
              </w:rPr>
            </w:pPr>
            <w:r w:rsidRPr="00C035EB">
              <w:rPr>
                <w:color w:val="000000"/>
                <w:sz w:val="22"/>
              </w:rPr>
              <w:t>Hiponatremija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A542D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40271EC"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CD94492"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5871EA34" w14:textId="77777777" w:rsidTr="00A90EEC">
        <w:tc>
          <w:tcPr>
            <w:tcW w:w="1014" w:type="pct"/>
            <w:vMerge/>
            <w:tcBorders>
              <w:left w:val="single" w:sz="4" w:space="0" w:color="auto"/>
              <w:right w:val="single" w:sz="4" w:space="0" w:color="auto"/>
            </w:tcBorders>
            <w:hideMark/>
          </w:tcPr>
          <w:p w14:paraId="2CB8EB4B"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D276A79" w14:textId="77777777" w:rsidR="00C26E9F" w:rsidRPr="00C035EB" w:rsidRDefault="00C26E9F" w:rsidP="0047237D">
            <w:pPr>
              <w:rPr>
                <w:color w:val="000000"/>
                <w:sz w:val="22"/>
                <w:szCs w:val="22"/>
              </w:rPr>
            </w:pPr>
            <w:r w:rsidRPr="00C035EB">
              <w:rPr>
                <w:color w:val="000000"/>
                <w:sz w:val="22"/>
              </w:rPr>
              <w:t>Hiperkalemija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2C6FB5"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FC66518"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9212AC1" w14:textId="77777777" w:rsidR="00C26E9F" w:rsidRPr="00C035EB" w:rsidRDefault="00C26E9F" w:rsidP="0047237D">
            <w:pPr>
              <w:rPr>
                <w:color w:val="000000"/>
                <w:sz w:val="22"/>
                <w:szCs w:val="22"/>
                <w:lang w:eastAsia="en-GB"/>
              </w:rPr>
            </w:pPr>
          </w:p>
        </w:tc>
      </w:tr>
      <w:tr w:rsidR="00C26E9F" w:rsidRPr="00C035EB" w14:paraId="280211C2" w14:textId="77777777" w:rsidTr="00A90EEC">
        <w:tc>
          <w:tcPr>
            <w:tcW w:w="1014" w:type="pct"/>
            <w:vMerge/>
            <w:tcBorders>
              <w:left w:val="single" w:sz="4" w:space="0" w:color="auto"/>
              <w:right w:val="single" w:sz="4" w:space="0" w:color="auto"/>
            </w:tcBorders>
            <w:hideMark/>
          </w:tcPr>
          <w:p w14:paraId="2532C0A8"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715B8DC" w14:textId="5CA58414" w:rsidR="00C26E9F" w:rsidRPr="00C035EB" w:rsidRDefault="00C26E9F" w:rsidP="0047237D">
            <w:pPr>
              <w:rPr>
                <w:color w:val="000000"/>
                <w:sz w:val="22"/>
                <w:szCs w:val="22"/>
              </w:rPr>
            </w:pPr>
            <w:r w:rsidRPr="00C035EB">
              <w:rPr>
                <w:color w:val="000000"/>
                <w:sz w:val="22"/>
              </w:rPr>
              <w:t xml:space="preserve">Hipoglikemija (sergantiems </w:t>
            </w:r>
            <w:r w:rsidR="004E37C5" w:rsidRPr="00C035EB">
              <w:rPr>
                <w:color w:val="000000"/>
                <w:sz w:val="22"/>
              </w:rPr>
              <w:t xml:space="preserve">cukriniu </w:t>
            </w:r>
            <w:r w:rsidRPr="00C035EB">
              <w:rPr>
                <w:color w:val="000000"/>
                <w:sz w:val="22"/>
              </w:rPr>
              <w:t>diabetu)</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61A2DF"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7B1FB69"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206C00B" w14:textId="77777777" w:rsidR="00C26E9F" w:rsidRPr="00C035EB" w:rsidRDefault="00C26E9F" w:rsidP="0047237D">
            <w:pPr>
              <w:rPr>
                <w:color w:val="000000"/>
                <w:sz w:val="22"/>
                <w:szCs w:val="22"/>
                <w:lang w:eastAsia="en-GB"/>
              </w:rPr>
            </w:pPr>
          </w:p>
        </w:tc>
      </w:tr>
      <w:tr w:rsidR="00C26E9F" w:rsidRPr="00C035EB" w14:paraId="71D6258E" w14:textId="77777777" w:rsidTr="00A90EEC">
        <w:tc>
          <w:tcPr>
            <w:tcW w:w="1014" w:type="pct"/>
            <w:vMerge/>
            <w:tcBorders>
              <w:left w:val="single" w:sz="4" w:space="0" w:color="auto"/>
              <w:right w:val="single" w:sz="4" w:space="0" w:color="auto"/>
            </w:tcBorders>
            <w:hideMark/>
          </w:tcPr>
          <w:p w14:paraId="726FF5F2"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C3B4724" w14:textId="77777777" w:rsidR="00C26E9F" w:rsidRPr="00C035EB" w:rsidRDefault="00C26E9F" w:rsidP="0047237D">
            <w:pPr>
              <w:rPr>
                <w:color w:val="000000"/>
                <w:sz w:val="22"/>
                <w:szCs w:val="22"/>
              </w:rPr>
            </w:pPr>
            <w:r w:rsidRPr="00C035EB">
              <w:rPr>
                <w:color w:val="000000"/>
                <w:sz w:val="22"/>
              </w:rPr>
              <w:t>Hipomagnezemija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24FE3B"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B39E238"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6A84E71"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5020F1A0" w14:textId="77777777" w:rsidTr="00A90EEC">
        <w:tc>
          <w:tcPr>
            <w:tcW w:w="1014" w:type="pct"/>
            <w:vMerge/>
            <w:tcBorders>
              <w:left w:val="single" w:sz="4" w:space="0" w:color="auto"/>
              <w:right w:val="single" w:sz="4" w:space="0" w:color="auto"/>
            </w:tcBorders>
            <w:hideMark/>
          </w:tcPr>
          <w:p w14:paraId="3F6BB6FE"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57F23C" w14:textId="77777777" w:rsidR="00C26E9F" w:rsidRPr="00C035EB" w:rsidRDefault="00C26E9F" w:rsidP="0047237D">
            <w:pPr>
              <w:rPr>
                <w:color w:val="000000"/>
                <w:sz w:val="22"/>
                <w:szCs w:val="22"/>
              </w:rPr>
            </w:pPr>
            <w:r w:rsidRPr="00C035EB">
              <w:rPr>
                <w:color w:val="000000"/>
                <w:sz w:val="22"/>
              </w:rPr>
              <w:t>Hiperkalcemija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F4B7F9"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1428C92"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11790F6" w14:textId="77777777" w:rsidR="00C26E9F" w:rsidRPr="00C035EB" w:rsidRDefault="00C26E9F" w:rsidP="0047237D">
            <w:pPr>
              <w:rPr>
                <w:color w:val="000000"/>
                <w:sz w:val="22"/>
                <w:szCs w:val="22"/>
              </w:rPr>
            </w:pPr>
            <w:r w:rsidRPr="00C035EB">
              <w:rPr>
                <w:color w:val="000000"/>
                <w:sz w:val="22"/>
              </w:rPr>
              <w:t>retas</w:t>
            </w:r>
          </w:p>
        </w:tc>
      </w:tr>
      <w:tr w:rsidR="00C26E9F" w:rsidRPr="00C035EB" w14:paraId="581B7FCF" w14:textId="77777777" w:rsidTr="00A90EEC">
        <w:tc>
          <w:tcPr>
            <w:tcW w:w="1014" w:type="pct"/>
            <w:vMerge/>
            <w:tcBorders>
              <w:left w:val="single" w:sz="4" w:space="0" w:color="auto"/>
              <w:right w:val="single" w:sz="4" w:space="0" w:color="auto"/>
            </w:tcBorders>
            <w:hideMark/>
          </w:tcPr>
          <w:p w14:paraId="1AE2732D"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C6935F9" w14:textId="77777777" w:rsidR="00C26E9F" w:rsidRPr="00C035EB" w:rsidRDefault="00C26E9F" w:rsidP="0047237D">
            <w:pPr>
              <w:rPr>
                <w:color w:val="000000"/>
                <w:sz w:val="22"/>
                <w:szCs w:val="22"/>
              </w:rPr>
            </w:pPr>
            <w:r w:rsidRPr="00C035EB">
              <w:rPr>
                <w:color w:val="000000"/>
                <w:sz w:val="22"/>
              </w:rPr>
              <w:t>Hipochloreminė alkalozė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488D3C"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95F39B2"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5354818"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50745925" w14:textId="77777777" w:rsidTr="00A90EEC">
        <w:tc>
          <w:tcPr>
            <w:tcW w:w="1014" w:type="pct"/>
            <w:vMerge/>
            <w:tcBorders>
              <w:left w:val="single" w:sz="4" w:space="0" w:color="auto"/>
              <w:right w:val="single" w:sz="4" w:space="0" w:color="auto"/>
            </w:tcBorders>
            <w:hideMark/>
          </w:tcPr>
          <w:p w14:paraId="3202FFCB"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81BCF2F" w14:textId="5621A9DA" w:rsidR="00C26E9F" w:rsidRPr="00C035EB" w:rsidRDefault="00C26E9F" w:rsidP="0047237D">
            <w:pPr>
              <w:rPr>
                <w:color w:val="000000"/>
                <w:sz w:val="22"/>
                <w:szCs w:val="22"/>
              </w:rPr>
            </w:pPr>
            <w:r w:rsidRPr="00C035EB">
              <w:rPr>
                <w:color w:val="000000"/>
                <w:sz w:val="22"/>
              </w:rPr>
              <w:t>Sumažėjęs apetitas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E82002"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20AFB6"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A01C1CB"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4304D54E" w14:textId="77777777" w:rsidTr="00A90EEC">
        <w:tc>
          <w:tcPr>
            <w:tcW w:w="1014" w:type="pct"/>
            <w:vMerge/>
            <w:tcBorders>
              <w:left w:val="single" w:sz="4" w:space="0" w:color="auto"/>
              <w:right w:val="single" w:sz="4" w:space="0" w:color="auto"/>
            </w:tcBorders>
            <w:hideMark/>
          </w:tcPr>
          <w:p w14:paraId="1A8CB676"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340946D" w14:textId="77777777" w:rsidR="00C26E9F" w:rsidRPr="00C035EB" w:rsidRDefault="00C26E9F" w:rsidP="0047237D">
            <w:pPr>
              <w:rPr>
                <w:color w:val="000000"/>
                <w:sz w:val="22"/>
                <w:szCs w:val="22"/>
              </w:rPr>
            </w:pPr>
            <w:r w:rsidRPr="00C035EB">
              <w:rPr>
                <w:color w:val="000000"/>
                <w:sz w:val="22"/>
              </w:rPr>
              <w:t>Hiperlipidemija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8ADEFA"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D9924AB"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72073BC" w14:textId="77777777" w:rsidR="00C26E9F" w:rsidRPr="00C035EB" w:rsidRDefault="00C26E9F" w:rsidP="0047237D">
            <w:pPr>
              <w:rPr>
                <w:color w:val="000000"/>
                <w:sz w:val="22"/>
                <w:szCs w:val="22"/>
              </w:rPr>
            </w:pPr>
            <w:r w:rsidRPr="00C035EB">
              <w:rPr>
                <w:color w:val="000000"/>
                <w:sz w:val="22"/>
              </w:rPr>
              <w:t>labai dažnas</w:t>
            </w:r>
          </w:p>
        </w:tc>
      </w:tr>
      <w:tr w:rsidR="00C26E9F" w:rsidRPr="00C035EB" w14:paraId="7CFC517F" w14:textId="77777777" w:rsidTr="00A90EEC">
        <w:tc>
          <w:tcPr>
            <w:tcW w:w="1014" w:type="pct"/>
            <w:vMerge/>
            <w:tcBorders>
              <w:left w:val="single" w:sz="4" w:space="0" w:color="auto"/>
              <w:right w:val="single" w:sz="4" w:space="0" w:color="auto"/>
            </w:tcBorders>
            <w:hideMark/>
          </w:tcPr>
          <w:p w14:paraId="2B77DB4B"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0248A70" w14:textId="77777777" w:rsidR="00C26E9F" w:rsidRPr="00C035EB" w:rsidRDefault="00C26E9F" w:rsidP="0047237D">
            <w:pPr>
              <w:rPr>
                <w:color w:val="000000"/>
                <w:sz w:val="22"/>
                <w:szCs w:val="22"/>
              </w:rPr>
            </w:pPr>
            <w:r w:rsidRPr="00C035EB">
              <w:rPr>
                <w:color w:val="000000"/>
                <w:sz w:val="22"/>
              </w:rPr>
              <w:t>Hiperglikemija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DFBB64"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624907F"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3C80F36" w14:textId="77777777" w:rsidR="00C26E9F" w:rsidRPr="00C035EB" w:rsidRDefault="00C26E9F" w:rsidP="0047237D">
            <w:pPr>
              <w:rPr>
                <w:color w:val="000000"/>
                <w:sz w:val="22"/>
                <w:szCs w:val="22"/>
              </w:rPr>
            </w:pPr>
            <w:r w:rsidRPr="00C035EB">
              <w:rPr>
                <w:color w:val="000000"/>
                <w:sz w:val="22"/>
              </w:rPr>
              <w:t>retas</w:t>
            </w:r>
          </w:p>
        </w:tc>
      </w:tr>
      <w:tr w:rsidR="00C26E9F" w:rsidRPr="00C035EB" w14:paraId="454C282A" w14:textId="77777777" w:rsidTr="00A90EEC">
        <w:tc>
          <w:tcPr>
            <w:tcW w:w="1014" w:type="pct"/>
            <w:vMerge/>
            <w:tcBorders>
              <w:left w:val="single" w:sz="4" w:space="0" w:color="auto"/>
              <w:bottom w:val="single" w:sz="4" w:space="0" w:color="auto"/>
              <w:right w:val="single" w:sz="4" w:space="0" w:color="auto"/>
            </w:tcBorders>
          </w:tcPr>
          <w:p w14:paraId="76CF6EE4"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0EDE277A" w14:textId="77777777" w:rsidR="00C26E9F" w:rsidRPr="00C035EB" w:rsidRDefault="00C26E9F" w:rsidP="0047237D">
            <w:pPr>
              <w:rPr>
                <w:color w:val="000000"/>
                <w:sz w:val="22"/>
                <w:szCs w:val="22"/>
              </w:rPr>
            </w:pPr>
            <w:r w:rsidRPr="00C035EB">
              <w:rPr>
                <w:color w:val="000000"/>
                <w:sz w:val="22"/>
              </w:rPr>
              <w:t>Nepakankama cukrinio diabeto kontrolė</w:t>
            </w:r>
          </w:p>
        </w:tc>
        <w:tc>
          <w:tcPr>
            <w:tcW w:w="842" w:type="pct"/>
            <w:tcBorders>
              <w:top w:val="single" w:sz="4" w:space="0" w:color="auto"/>
              <w:left w:val="single" w:sz="4" w:space="0" w:color="auto"/>
              <w:bottom w:val="single" w:sz="4" w:space="0" w:color="auto"/>
              <w:right w:val="single" w:sz="4" w:space="0" w:color="auto"/>
            </w:tcBorders>
            <w:vAlign w:val="bottom"/>
          </w:tcPr>
          <w:p w14:paraId="7B9D3687"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5941D69F"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4DD37C16" w14:textId="77777777" w:rsidR="00C26E9F" w:rsidRPr="00C035EB" w:rsidRDefault="00C26E9F" w:rsidP="0047237D">
            <w:pPr>
              <w:rPr>
                <w:color w:val="000000"/>
                <w:sz w:val="22"/>
                <w:szCs w:val="22"/>
              </w:rPr>
            </w:pPr>
            <w:r w:rsidRPr="00C035EB">
              <w:rPr>
                <w:color w:val="000000"/>
                <w:sz w:val="22"/>
              </w:rPr>
              <w:t>retas</w:t>
            </w:r>
          </w:p>
        </w:tc>
      </w:tr>
      <w:tr w:rsidR="00C26E9F" w:rsidRPr="00C035EB" w14:paraId="72F5221E" w14:textId="77777777" w:rsidTr="00A90EEC">
        <w:tc>
          <w:tcPr>
            <w:tcW w:w="1014" w:type="pct"/>
            <w:vMerge w:val="restart"/>
            <w:tcBorders>
              <w:top w:val="single" w:sz="4" w:space="0" w:color="auto"/>
              <w:left w:val="single" w:sz="4" w:space="0" w:color="auto"/>
              <w:right w:val="single" w:sz="4" w:space="0" w:color="auto"/>
            </w:tcBorders>
            <w:hideMark/>
          </w:tcPr>
          <w:p w14:paraId="15ADBABD" w14:textId="77777777" w:rsidR="00C26E9F" w:rsidRPr="00C035EB" w:rsidRDefault="00C26E9F" w:rsidP="0047237D">
            <w:pPr>
              <w:rPr>
                <w:b/>
                <w:bCs/>
                <w:color w:val="000000"/>
                <w:sz w:val="22"/>
                <w:szCs w:val="22"/>
              </w:rPr>
            </w:pPr>
            <w:r w:rsidRPr="00C035EB">
              <w:rPr>
                <w:b/>
                <w:color w:val="000000"/>
                <w:sz w:val="22"/>
              </w:rPr>
              <w:t>Psichikos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4E19237" w14:textId="77777777" w:rsidR="00C26E9F" w:rsidRPr="00C035EB" w:rsidRDefault="00C26E9F" w:rsidP="0047237D">
            <w:pPr>
              <w:rPr>
                <w:color w:val="000000"/>
                <w:sz w:val="22"/>
                <w:szCs w:val="22"/>
              </w:rPr>
            </w:pPr>
            <w:r w:rsidRPr="00C035EB">
              <w:rPr>
                <w:color w:val="000000"/>
                <w:sz w:val="22"/>
              </w:rPr>
              <w:t>Nerimas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B3329B"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1A929FE"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1BCCC43" w14:textId="77777777" w:rsidR="00C26E9F" w:rsidRPr="00C035EB" w:rsidRDefault="00C26E9F" w:rsidP="0047237D">
            <w:pPr>
              <w:rPr>
                <w:color w:val="000000"/>
                <w:sz w:val="22"/>
                <w:szCs w:val="22"/>
                <w:lang w:eastAsia="en-GB"/>
              </w:rPr>
            </w:pPr>
          </w:p>
        </w:tc>
      </w:tr>
      <w:tr w:rsidR="00C26E9F" w:rsidRPr="00C035EB" w14:paraId="08244A14" w14:textId="77777777" w:rsidTr="00A90EEC">
        <w:tc>
          <w:tcPr>
            <w:tcW w:w="1014" w:type="pct"/>
            <w:vMerge/>
            <w:tcBorders>
              <w:left w:val="single" w:sz="4" w:space="0" w:color="auto"/>
              <w:right w:val="single" w:sz="4" w:space="0" w:color="auto"/>
            </w:tcBorders>
            <w:hideMark/>
          </w:tcPr>
          <w:p w14:paraId="412ADBCC"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43F078A" w14:textId="77777777" w:rsidR="00C26E9F" w:rsidRPr="00C035EB" w:rsidRDefault="00C26E9F" w:rsidP="0047237D">
            <w:pPr>
              <w:rPr>
                <w:color w:val="000000"/>
                <w:sz w:val="22"/>
                <w:szCs w:val="22"/>
              </w:rPr>
            </w:pPr>
            <w:r w:rsidRPr="00C035EB">
              <w:rPr>
                <w:color w:val="000000"/>
                <w:sz w:val="22"/>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10F83A"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30F7A4D"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D39C6A" w14:textId="77777777" w:rsidR="00C26E9F" w:rsidRPr="00C035EB" w:rsidRDefault="00C26E9F" w:rsidP="0047237D">
            <w:pPr>
              <w:rPr>
                <w:color w:val="000000"/>
                <w:sz w:val="22"/>
                <w:szCs w:val="22"/>
              </w:rPr>
            </w:pPr>
            <w:r w:rsidRPr="00C035EB">
              <w:rPr>
                <w:color w:val="000000"/>
                <w:sz w:val="22"/>
              </w:rPr>
              <w:t>retas</w:t>
            </w:r>
          </w:p>
        </w:tc>
      </w:tr>
      <w:tr w:rsidR="00C26E9F" w:rsidRPr="00C035EB" w14:paraId="74F39ABC" w14:textId="77777777" w:rsidTr="00A90EEC">
        <w:tc>
          <w:tcPr>
            <w:tcW w:w="1014" w:type="pct"/>
            <w:vMerge/>
            <w:tcBorders>
              <w:left w:val="single" w:sz="4" w:space="0" w:color="auto"/>
              <w:right w:val="single" w:sz="4" w:space="0" w:color="auto"/>
            </w:tcBorders>
          </w:tcPr>
          <w:p w14:paraId="733AA44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2BBC13ED" w14:textId="77777777" w:rsidR="00C26E9F" w:rsidRPr="00C035EB" w:rsidRDefault="00C26E9F" w:rsidP="0047237D">
            <w:pPr>
              <w:rPr>
                <w:color w:val="000000"/>
                <w:sz w:val="22"/>
                <w:szCs w:val="22"/>
              </w:rPr>
            </w:pPr>
            <w:r w:rsidRPr="00C035EB">
              <w:rPr>
                <w:color w:val="000000"/>
                <w:sz w:val="22"/>
              </w:rPr>
              <w:t>Nemiga</w:t>
            </w:r>
          </w:p>
        </w:tc>
        <w:tc>
          <w:tcPr>
            <w:tcW w:w="842" w:type="pct"/>
            <w:tcBorders>
              <w:top w:val="single" w:sz="4" w:space="0" w:color="auto"/>
              <w:left w:val="single" w:sz="4" w:space="0" w:color="auto"/>
              <w:bottom w:val="single" w:sz="4" w:space="0" w:color="auto"/>
              <w:right w:val="single" w:sz="4" w:space="0" w:color="auto"/>
            </w:tcBorders>
            <w:vAlign w:val="bottom"/>
          </w:tcPr>
          <w:p w14:paraId="69553B7E"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05D84D29"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tcPr>
          <w:p w14:paraId="5614BF16" w14:textId="77777777" w:rsidR="00C26E9F" w:rsidRPr="00C035EB" w:rsidRDefault="00C26E9F" w:rsidP="0047237D">
            <w:pPr>
              <w:rPr>
                <w:color w:val="000000"/>
                <w:sz w:val="22"/>
                <w:szCs w:val="22"/>
                <w:lang w:eastAsia="en-GB"/>
              </w:rPr>
            </w:pPr>
          </w:p>
        </w:tc>
      </w:tr>
      <w:tr w:rsidR="00C26E9F" w:rsidRPr="00C035EB" w14:paraId="3871B155" w14:textId="77777777" w:rsidTr="00A90EEC">
        <w:tc>
          <w:tcPr>
            <w:tcW w:w="1014" w:type="pct"/>
            <w:vMerge/>
            <w:tcBorders>
              <w:left w:val="single" w:sz="4" w:space="0" w:color="auto"/>
              <w:bottom w:val="single" w:sz="4" w:space="0" w:color="auto"/>
              <w:right w:val="single" w:sz="4" w:space="0" w:color="auto"/>
            </w:tcBorders>
          </w:tcPr>
          <w:p w14:paraId="40842624"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28B8190F" w14:textId="77777777" w:rsidR="00C26E9F" w:rsidRPr="00C035EB" w:rsidRDefault="00C26E9F" w:rsidP="0047237D">
            <w:pPr>
              <w:rPr>
                <w:color w:val="000000"/>
                <w:sz w:val="22"/>
                <w:szCs w:val="22"/>
              </w:rPr>
            </w:pPr>
            <w:r w:rsidRPr="00C035EB">
              <w:rPr>
                <w:color w:val="000000"/>
                <w:sz w:val="22"/>
              </w:rPr>
              <w:t>Miego sutrikimai</w:t>
            </w:r>
          </w:p>
        </w:tc>
        <w:tc>
          <w:tcPr>
            <w:tcW w:w="842" w:type="pct"/>
            <w:tcBorders>
              <w:top w:val="single" w:sz="4" w:space="0" w:color="auto"/>
              <w:left w:val="single" w:sz="4" w:space="0" w:color="auto"/>
              <w:bottom w:val="single" w:sz="4" w:space="0" w:color="auto"/>
              <w:right w:val="single" w:sz="4" w:space="0" w:color="auto"/>
            </w:tcBorders>
            <w:vAlign w:val="bottom"/>
          </w:tcPr>
          <w:p w14:paraId="39A61018"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32C432AD"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2BD8D50A" w14:textId="77777777" w:rsidR="00C26E9F" w:rsidRPr="00C035EB" w:rsidRDefault="00C26E9F" w:rsidP="0047237D">
            <w:pPr>
              <w:rPr>
                <w:color w:val="000000"/>
                <w:sz w:val="22"/>
                <w:szCs w:val="22"/>
              </w:rPr>
            </w:pPr>
            <w:r w:rsidRPr="00C035EB">
              <w:rPr>
                <w:color w:val="000000"/>
                <w:sz w:val="22"/>
              </w:rPr>
              <w:t>retas</w:t>
            </w:r>
          </w:p>
        </w:tc>
      </w:tr>
      <w:tr w:rsidR="00C26E9F" w:rsidRPr="00C035EB" w14:paraId="3EB64B6C" w14:textId="77777777" w:rsidTr="00A90EEC">
        <w:tc>
          <w:tcPr>
            <w:tcW w:w="1014" w:type="pct"/>
            <w:vMerge w:val="restart"/>
            <w:tcBorders>
              <w:top w:val="single" w:sz="4" w:space="0" w:color="auto"/>
              <w:left w:val="single" w:sz="4" w:space="0" w:color="auto"/>
              <w:right w:val="single" w:sz="4" w:space="0" w:color="auto"/>
            </w:tcBorders>
            <w:hideMark/>
          </w:tcPr>
          <w:p w14:paraId="7CACD567" w14:textId="77777777" w:rsidR="00C26E9F" w:rsidRPr="00C035EB" w:rsidRDefault="00C26E9F" w:rsidP="0047237D">
            <w:pPr>
              <w:rPr>
                <w:b/>
                <w:bCs/>
                <w:color w:val="000000"/>
                <w:sz w:val="22"/>
                <w:szCs w:val="22"/>
              </w:rPr>
            </w:pPr>
            <w:r w:rsidRPr="00C035EB">
              <w:rPr>
                <w:b/>
                <w:color w:val="000000"/>
                <w:sz w:val="22"/>
              </w:rPr>
              <w:t>Nervų sistemos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D83D438" w14:textId="77777777" w:rsidR="00C26E9F" w:rsidRPr="00C035EB" w:rsidRDefault="00C26E9F" w:rsidP="0047237D">
            <w:pPr>
              <w:rPr>
                <w:color w:val="000000"/>
                <w:sz w:val="22"/>
                <w:szCs w:val="22"/>
              </w:rPr>
            </w:pPr>
            <w:r w:rsidRPr="00C035EB">
              <w:rPr>
                <w:color w:val="000000"/>
                <w:sz w:val="22"/>
              </w:rPr>
              <w:t>Svaigulys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712F4E" w14:textId="77777777" w:rsidR="00C26E9F" w:rsidRPr="00C035EB" w:rsidRDefault="00C26E9F" w:rsidP="0047237D">
            <w:pPr>
              <w:rPr>
                <w:color w:val="000000"/>
                <w:sz w:val="22"/>
                <w:szCs w:val="22"/>
              </w:rPr>
            </w:pPr>
            <w:r w:rsidRPr="00C035EB">
              <w:rPr>
                <w:color w:val="000000"/>
                <w:sz w:val="22"/>
              </w:rPr>
              <w:t>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2307756"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85EFA55" w14:textId="77777777" w:rsidR="00C26E9F" w:rsidRPr="00C035EB" w:rsidRDefault="00C26E9F" w:rsidP="0047237D">
            <w:pPr>
              <w:rPr>
                <w:color w:val="000000"/>
                <w:sz w:val="22"/>
                <w:szCs w:val="22"/>
              </w:rPr>
            </w:pPr>
            <w:r w:rsidRPr="00C035EB">
              <w:rPr>
                <w:color w:val="000000"/>
                <w:sz w:val="22"/>
              </w:rPr>
              <w:t>retas</w:t>
            </w:r>
          </w:p>
        </w:tc>
      </w:tr>
      <w:tr w:rsidR="00C26E9F" w:rsidRPr="00C035EB" w14:paraId="123DA5F9" w14:textId="77777777" w:rsidTr="00A90EEC">
        <w:tc>
          <w:tcPr>
            <w:tcW w:w="1014" w:type="pct"/>
            <w:vMerge/>
            <w:tcBorders>
              <w:left w:val="single" w:sz="4" w:space="0" w:color="auto"/>
              <w:right w:val="single" w:sz="4" w:space="0" w:color="auto"/>
            </w:tcBorders>
            <w:hideMark/>
          </w:tcPr>
          <w:p w14:paraId="72783F14"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18E219" w14:textId="3EFF2047" w:rsidR="00C26E9F" w:rsidRPr="00C035EB" w:rsidRDefault="008D3A3C" w:rsidP="0047237D">
            <w:pPr>
              <w:rPr>
                <w:color w:val="000000"/>
                <w:sz w:val="22"/>
                <w:szCs w:val="22"/>
              </w:rPr>
            </w:pPr>
            <w:r w:rsidRPr="00C035EB">
              <w:rPr>
                <w:color w:val="000000"/>
                <w:sz w:val="22"/>
              </w:rPr>
              <w:t>Apalpimas (s</w:t>
            </w:r>
            <w:r w:rsidR="00C26E9F" w:rsidRPr="00C035EB">
              <w:rPr>
                <w:color w:val="000000"/>
                <w:sz w:val="22"/>
              </w:rPr>
              <w:t>inkopė</w:t>
            </w:r>
            <w:r w:rsidRPr="00C035EB">
              <w:rPr>
                <w:color w:val="000000"/>
                <w:sz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77A6880F"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ABEA361"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E8EAADD" w14:textId="77777777" w:rsidR="00C26E9F" w:rsidRPr="00C035EB" w:rsidRDefault="00C26E9F" w:rsidP="0047237D">
            <w:pPr>
              <w:rPr>
                <w:color w:val="000000"/>
                <w:sz w:val="22"/>
                <w:szCs w:val="22"/>
                <w:lang w:eastAsia="en-GB"/>
              </w:rPr>
            </w:pPr>
          </w:p>
        </w:tc>
      </w:tr>
      <w:tr w:rsidR="00C26E9F" w:rsidRPr="00C035EB" w14:paraId="78E64BD2" w14:textId="77777777" w:rsidTr="00A90EEC">
        <w:tc>
          <w:tcPr>
            <w:tcW w:w="1014" w:type="pct"/>
            <w:vMerge/>
            <w:tcBorders>
              <w:left w:val="single" w:sz="4" w:space="0" w:color="auto"/>
              <w:right w:val="single" w:sz="4" w:space="0" w:color="auto"/>
            </w:tcBorders>
            <w:hideMark/>
          </w:tcPr>
          <w:p w14:paraId="6214F215"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980B69" w14:textId="77777777" w:rsidR="00C26E9F" w:rsidRPr="00C035EB" w:rsidRDefault="00C26E9F" w:rsidP="0047237D">
            <w:pPr>
              <w:rPr>
                <w:color w:val="000000"/>
                <w:sz w:val="22"/>
                <w:szCs w:val="22"/>
              </w:rPr>
            </w:pPr>
            <w:r w:rsidRPr="00C035EB">
              <w:rPr>
                <w:color w:val="000000"/>
                <w:sz w:val="22"/>
              </w:rPr>
              <w:t>Parestezija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FA97AE"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799D490"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37C76CD" w14:textId="77777777" w:rsidR="00C26E9F" w:rsidRPr="00C035EB" w:rsidRDefault="00C26E9F" w:rsidP="0047237D">
            <w:pPr>
              <w:rPr>
                <w:color w:val="000000"/>
                <w:sz w:val="22"/>
                <w:szCs w:val="22"/>
              </w:rPr>
            </w:pPr>
            <w:r w:rsidRPr="00C035EB">
              <w:rPr>
                <w:color w:val="000000"/>
                <w:sz w:val="22"/>
              </w:rPr>
              <w:t>retas</w:t>
            </w:r>
          </w:p>
        </w:tc>
      </w:tr>
      <w:tr w:rsidR="00C26E9F" w:rsidRPr="00C035EB" w14:paraId="0DD91FFE" w14:textId="77777777" w:rsidTr="00A90EEC">
        <w:tc>
          <w:tcPr>
            <w:tcW w:w="1014" w:type="pct"/>
            <w:vMerge/>
            <w:tcBorders>
              <w:left w:val="single" w:sz="4" w:space="0" w:color="auto"/>
              <w:right w:val="single" w:sz="4" w:space="0" w:color="auto"/>
            </w:tcBorders>
            <w:hideMark/>
          </w:tcPr>
          <w:p w14:paraId="35F79DB8"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76A5B01" w14:textId="5C862340" w:rsidR="00C26E9F" w:rsidRPr="00C035EB" w:rsidRDefault="0081354C" w:rsidP="0047237D">
            <w:pPr>
              <w:rPr>
                <w:color w:val="000000"/>
                <w:sz w:val="22"/>
                <w:szCs w:val="22"/>
              </w:rPr>
            </w:pPr>
            <w:r w:rsidRPr="00C035EB">
              <w:rPr>
                <w:sz w:val="22"/>
                <w:szCs w:val="22"/>
              </w:rPr>
              <w:t>Mieguistumas (</w:t>
            </w:r>
            <w:r w:rsidRPr="00C035EB">
              <w:rPr>
                <w:color w:val="000000"/>
                <w:sz w:val="22"/>
              </w:rPr>
              <w:t>s</w:t>
            </w:r>
            <w:r w:rsidR="00C26E9F" w:rsidRPr="00C035EB">
              <w:rPr>
                <w:color w:val="000000"/>
                <w:sz w:val="22"/>
              </w:rPr>
              <w:t>omnolencija</w:t>
            </w:r>
            <w:r w:rsidR="001D617B" w:rsidRPr="00C035EB">
              <w:rPr>
                <w:color w:val="000000"/>
                <w:sz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323A49"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FF2E55A"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4557792" w14:textId="77777777" w:rsidR="00C26E9F" w:rsidRPr="00C035EB" w:rsidRDefault="00C26E9F" w:rsidP="0047237D">
            <w:pPr>
              <w:rPr>
                <w:color w:val="000000"/>
                <w:sz w:val="22"/>
                <w:szCs w:val="22"/>
                <w:lang w:eastAsia="en-GB"/>
              </w:rPr>
            </w:pPr>
          </w:p>
        </w:tc>
      </w:tr>
      <w:tr w:rsidR="00C26E9F" w:rsidRPr="00C035EB" w14:paraId="53A8B4AC" w14:textId="77777777" w:rsidTr="00A90EEC">
        <w:tc>
          <w:tcPr>
            <w:tcW w:w="1014" w:type="pct"/>
            <w:vMerge/>
            <w:tcBorders>
              <w:left w:val="single" w:sz="4" w:space="0" w:color="auto"/>
              <w:bottom w:val="single" w:sz="4" w:space="0" w:color="auto"/>
              <w:right w:val="single" w:sz="4" w:space="0" w:color="auto"/>
            </w:tcBorders>
            <w:hideMark/>
          </w:tcPr>
          <w:p w14:paraId="5DAD01C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2B0DF5" w14:textId="77777777" w:rsidR="00C26E9F" w:rsidRPr="00C035EB" w:rsidRDefault="00C26E9F" w:rsidP="0047237D">
            <w:pPr>
              <w:rPr>
                <w:color w:val="000000"/>
                <w:sz w:val="22"/>
                <w:szCs w:val="22"/>
              </w:rPr>
            </w:pPr>
            <w:r w:rsidRPr="00C035EB">
              <w:rPr>
                <w:color w:val="000000"/>
                <w:sz w:val="22"/>
              </w:rPr>
              <w:t>Galvos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BC34CD6"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E67AFF9"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AD68B3F" w14:textId="77777777" w:rsidR="00C26E9F" w:rsidRPr="00C035EB" w:rsidRDefault="00C26E9F" w:rsidP="0047237D">
            <w:pPr>
              <w:rPr>
                <w:color w:val="000000"/>
                <w:sz w:val="22"/>
                <w:szCs w:val="22"/>
              </w:rPr>
            </w:pPr>
            <w:r w:rsidRPr="00C035EB">
              <w:rPr>
                <w:color w:val="000000"/>
                <w:sz w:val="22"/>
              </w:rPr>
              <w:t>retas</w:t>
            </w:r>
          </w:p>
        </w:tc>
      </w:tr>
      <w:tr w:rsidR="00C26E9F" w:rsidRPr="00C035EB" w14:paraId="6710F001" w14:textId="77777777" w:rsidTr="00A90EEC">
        <w:tc>
          <w:tcPr>
            <w:tcW w:w="1014" w:type="pct"/>
            <w:vMerge w:val="restart"/>
            <w:tcBorders>
              <w:top w:val="single" w:sz="4" w:space="0" w:color="auto"/>
              <w:left w:val="single" w:sz="4" w:space="0" w:color="auto"/>
              <w:right w:val="single" w:sz="4" w:space="0" w:color="auto"/>
            </w:tcBorders>
            <w:hideMark/>
          </w:tcPr>
          <w:p w14:paraId="0A27FA96" w14:textId="77777777" w:rsidR="00C26E9F" w:rsidRPr="00C035EB" w:rsidRDefault="00C26E9F" w:rsidP="0047237D">
            <w:pPr>
              <w:rPr>
                <w:b/>
                <w:bCs/>
                <w:color w:val="000000"/>
                <w:sz w:val="22"/>
                <w:szCs w:val="22"/>
              </w:rPr>
            </w:pPr>
            <w:r w:rsidRPr="00C035EB">
              <w:rPr>
                <w:b/>
                <w:color w:val="000000"/>
                <w:sz w:val="22"/>
              </w:rPr>
              <w:t>Akių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AC506A3" w14:textId="77777777" w:rsidR="00C26E9F" w:rsidRPr="00C035EB" w:rsidRDefault="00C26E9F" w:rsidP="0047237D">
            <w:pPr>
              <w:rPr>
                <w:color w:val="000000"/>
                <w:sz w:val="22"/>
                <w:szCs w:val="22"/>
              </w:rPr>
            </w:pPr>
            <w:r w:rsidRPr="00C035EB">
              <w:rPr>
                <w:color w:val="000000"/>
                <w:sz w:val="22"/>
              </w:rPr>
              <w:t>Regos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9C7342"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3FE6EDD"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2EFDD7E" w14:textId="77777777" w:rsidR="00C26E9F" w:rsidRPr="00C035EB" w:rsidRDefault="00C26E9F" w:rsidP="0047237D">
            <w:pPr>
              <w:rPr>
                <w:color w:val="000000"/>
                <w:sz w:val="22"/>
                <w:szCs w:val="22"/>
              </w:rPr>
            </w:pPr>
            <w:r w:rsidRPr="00C035EB">
              <w:rPr>
                <w:color w:val="000000"/>
                <w:sz w:val="22"/>
              </w:rPr>
              <w:t>retas</w:t>
            </w:r>
          </w:p>
        </w:tc>
      </w:tr>
      <w:tr w:rsidR="00C26E9F" w:rsidRPr="00C035EB" w14:paraId="5A82A11A" w14:textId="77777777" w:rsidTr="00A90EEC">
        <w:tc>
          <w:tcPr>
            <w:tcW w:w="1014" w:type="pct"/>
            <w:vMerge/>
            <w:tcBorders>
              <w:left w:val="single" w:sz="4" w:space="0" w:color="auto"/>
              <w:right w:val="single" w:sz="4" w:space="0" w:color="auto"/>
            </w:tcBorders>
            <w:hideMark/>
          </w:tcPr>
          <w:p w14:paraId="0FD45046"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185536" w14:textId="210337D4" w:rsidR="00C26E9F" w:rsidRPr="00C035EB" w:rsidRDefault="005118F5" w:rsidP="0047237D">
            <w:pPr>
              <w:rPr>
                <w:color w:val="000000"/>
                <w:sz w:val="22"/>
                <w:szCs w:val="22"/>
              </w:rPr>
            </w:pPr>
            <w:r w:rsidRPr="00C035EB">
              <w:rPr>
                <w:color w:val="000000"/>
                <w:sz w:val="22"/>
              </w:rPr>
              <w:t>M</w:t>
            </w:r>
            <w:r w:rsidR="00C26E9F" w:rsidRPr="00C035EB">
              <w:rPr>
                <w:color w:val="000000"/>
                <w:sz w:val="22"/>
              </w:rPr>
              <w:t>atymas lyg per miglą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4389D2E8"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96CE367"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15CA716" w14:textId="77777777" w:rsidR="00C26E9F" w:rsidRPr="00C035EB" w:rsidRDefault="00C26E9F" w:rsidP="0047237D">
            <w:pPr>
              <w:rPr>
                <w:sz w:val="22"/>
                <w:szCs w:val="22"/>
                <w:lang w:eastAsia="en-GB"/>
              </w:rPr>
            </w:pPr>
          </w:p>
        </w:tc>
      </w:tr>
      <w:tr w:rsidR="00C26E9F" w:rsidRPr="00C035EB" w14:paraId="3A6E121D" w14:textId="77777777" w:rsidTr="00A90EEC">
        <w:tc>
          <w:tcPr>
            <w:tcW w:w="1014" w:type="pct"/>
            <w:vMerge/>
            <w:tcBorders>
              <w:left w:val="single" w:sz="4" w:space="0" w:color="auto"/>
              <w:right w:val="single" w:sz="4" w:space="0" w:color="auto"/>
            </w:tcBorders>
            <w:hideMark/>
          </w:tcPr>
          <w:p w14:paraId="606B3F6E"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D6D543A" w14:textId="3A060518" w:rsidR="00C26E9F" w:rsidRPr="00C035EB" w:rsidRDefault="00C26E9F" w:rsidP="0047237D">
            <w:pPr>
              <w:rPr>
                <w:color w:val="000000"/>
                <w:sz w:val="22"/>
                <w:szCs w:val="22"/>
              </w:rPr>
            </w:pPr>
            <w:r w:rsidRPr="00C035EB">
              <w:rPr>
                <w:color w:val="000000"/>
                <w:sz w:val="22"/>
              </w:rPr>
              <w:t xml:space="preserve">Ūminė uždaro </w:t>
            </w:r>
            <w:r w:rsidR="000707EF" w:rsidRPr="00C035EB">
              <w:rPr>
                <w:color w:val="000000"/>
                <w:sz w:val="22"/>
              </w:rPr>
              <w:t xml:space="preserve">kampo </w:t>
            </w:r>
            <w:r w:rsidRPr="00C035EB">
              <w:rPr>
                <w:color w:val="000000"/>
                <w:sz w:val="22"/>
              </w:rPr>
              <w:t>glaukoma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44F2D0"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E23E2D1"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1C129D2"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5B7B6E2A" w14:textId="77777777" w:rsidTr="00A90EEC">
        <w:tc>
          <w:tcPr>
            <w:tcW w:w="1014" w:type="pct"/>
            <w:vMerge/>
            <w:tcBorders>
              <w:left w:val="single" w:sz="4" w:space="0" w:color="auto"/>
              <w:bottom w:val="single" w:sz="4" w:space="0" w:color="auto"/>
              <w:right w:val="single" w:sz="4" w:space="0" w:color="auto"/>
            </w:tcBorders>
            <w:hideMark/>
          </w:tcPr>
          <w:p w14:paraId="2BB9BE8C"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FCFDCCD" w14:textId="77777777" w:rsidR="00C26E9F" w:rsidRPr="00C035EB" w:rsidRDefault="00C26E9F" w:rsidP="0047237D">
            <w:pPr>
              <w:rPr>
                <w:color w:val="000000"/>
                <w:sz w:val="22"/>
                <w:szCs w:val="22"/>
              </w:rPr>
            </w:pPr>
            <w:r w:rsidRPr="00C035EB">
              <w:rPr>
                <w:color w:val="000000"/>
                <w:sz w:val="22"/>
              </w:rPr>
              <w:t>Skysčio susikaupimas tarp akies gyslainės ir skleros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565314"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EBDFF5A"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9FA1EC7"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3E61A36D" w14:textId="77777777" w:rsidTr="00A90EEC">
        <w:tc>
          <w:tcPr>
            <w:tcW w:w="1014" w:type="pct"/>
            <w:tcBorders>
              <w:top w:val="single" w:sz="4" w:space="0" w:color="auto"/>
              <w:left w:val="single" w:sz="4" w:space="0" w:color="auto"/>
              <w:bottom w:val="single" w:sz="4" w:space="0" w:color="auto"/>
              <w:right w:val="single" w:sz="4" w:space="0" w:color="auto"/>
            </w:tcBorders>
            <w:hideMark/>
          </w:tcPr>
          <w:p w14:paraId="293E321A" w14:textId="77777777" w:rsidR="00C26E9F" w:rsidRPr="00C035EB" w:rsidRDefault="00C26E9F" w:rsidP="0047237D">
            <w:pPr>
              <w:rPr>
                <w:b/>
                <w:bCs/>
                <w:color w:val="000000"/>
                <w:sz w:val="22"/>
                <w:szCs w:val="22"/>
              </w:rPr>
            </w:pPr>
            <w:r w:rsidRPr="00C035EB">
              <w:rPr>
                <w:b/>
                <w:color w:val="000000"/>
                <w:sz w:val="22"/>
              </w:rPr>
              <w:t>Ausų ir labirintų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214D80D" w14:textId="28FFBDF0" w:rsidR="00C26E9F" w:rsidRPr="00C035EB" w:rsidRDefault="004E37C5" w:rsidP="0047237D">
            <w:pPr>
              <w:rPr>
                <w:color w:val="000000"/>
                <w:sz w:val="22"/>
                <w:szCs w:val="22"/>
              </w:rPr>
            </w:pPr>
            <w:r w:rsidRPr="00C035EB">
              <w:rPr>
                <w:sz w:val="22"/>
                <w:szCs w:val="22"/>
              </w:rPr>
              <w:t>Svaigimas</w:t>
            </w:r>
            <w:r w:rsidR="00C63838" w:rsidRPr="00C035EB">
              <w:rPr>
                <w:sz w:val="22"/>
                <w:szCs w:val="22"/>
              </w:rPr>
              <w:t xml:space="preserve"> (</w:t>
            </w:r>
            <w:r w:rsidR="00C63838" w:rsidRPr="00C035EB">
              <w:rPr>
                <w:i/>
                <w:iCs/>
                <w:sz w:val="22"/>
                <w:szCs w:val="22"/>
              </w:rPr>
              <w:t>vertigo</w:t>
            </w:r>
            <w:r w:rsidR="00C63838" w:rsidRPr="00C035EB">
              <w:rPr>
                <w:sz w:val="22"/>
                <w:szCs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B144F1"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FAE7957"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371C365" w14:textId="77777777" w:rsidR="00C26E9F" w:rsidRPr="00C035EB" w:rsidRDefault="00C26E9F" w:rsidP="0047237D">
            <w:pPr>
              <w:rPr>
                <w:color w:val="000000"/>
                <w:sz w:val="22"/>
                <w:szCs w:val="22"/>
                <w:lang w:eastAsia="en-GB"/>
              </w:rPr>
            </w:pPr>
          </w:p>
        </w:tc>
      </w:tr>
      <w:tr w:rsidR="00C26E9F" w:rsidRPr="00C035EB" w14:paraId="376D0105" w14:textId="77777777" w:rsidTr="00A90EEC">
        <w:tc>
          <w:tcPr>
            <w:tcW w:w="1014" w:type="pct"/>
            <w:vMerge w:val="restart"/>
            <w:tcBorders>
              <w:top w:val="single" w:sz="4" w:space="0" w:color="auto"/>
              <w:left w:val="single" w:sz="4" w:space="0" w:color="auto"/>
              <w:right w:val="single" w:sz="4" w:space="0" w:color="auto"/>
            </w:tcBorders>
            <w:hideMark/>
          </w:tcPr>
          <w:p w14:paraId="42C76D1B" w14:textId="77777777" w:rsidR="00C26E9F" w:rsidRPr="00C035EB" w:rsidRDefault="00C26E9F" w:rsidP="0047237D">
            <w:pPr>
              <w:rPr>
                <w:b/>
                <w:bCs/>
                <w:color w:val="000000"/>
                <w:sz w:val="22"/>
                <w:szCs w:val="22"/>
              </w:rPr>
            </w:pPr>
            <w:r w:rsidRPr="00C035EB">
              <w:rPr>
                <w:b/>
                <w:color w:val="000000"/>
                <w:sz w:val="22"/>
              </w:rPr>
              <w:t>Širdies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7B17CD9" w14:textId="77777777" w:rsidR="00C26E9F" w:rsidRPr="00C035EB" w:rsidRDefault="00C26E9F" w:rsidP="0047237D">
            <w:pPr>
              <w:rPr>
                <w:color w:val="000000"/>
                <w:sz w:val="22"/>
                <w:szCs w:val="22"/>
              </w:rPr>
            </w:pPr>
            <w:r w:rsidRPr="00C035EB">
              <w:rPr>
                <w:color w:val="000000"/>
                <w:sz w:val="22"/>
              </w:rPr>
              <w:t>Tachikardija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0F7B14"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FF19DFC"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3469FCB" w14:textId="77777777" w:rsidR="00C26E9F" w:rsidRPr="00C035EB" w:rsidRDefault="00C26E9F" w:rsidP="0047237D">
            <w:pPr>
              <w:rPr>
                <w:color w:val="000000"/>
                <w:sz w:val="22"/>
                <w:szCs w:val="22"/>
                <w:lang w:eastAsia="en-GB"/>
              </w:rPr>
            </w:pPr>
          </w:p>
        </w:tc>
      </w:tr>
      <w:tr w:rsidR="00C26E9F" w:rsidRPr="00C035EB" w14:paraId="1B30EF4C" w14:textId="77777777" w:rsidTr="00A90EEC">
        <w:tc>
          <w:tcPr>
            <w:tcW w:w="1014" w:type="pct"/>
            <w:vMerge/>
            <w:tcBorders>
              <w:left w:val="single" w:sz="4" w:space="0" w:color="auto"/>
              <w:right w:val="single" w:sz="4" w:space="0" w:color="auto"/>
            </w:tcBorders>
            <w:hideMark/>
          </w:tcPr>
          <w:p w14:paraId="6BCCE139"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DE941B1" w14:textId="77777777" w:rsidR="00C26E9F" w:rsidRPr="00C035EB" w:rsidRDefault="00C26E9F" w:rsidP="0047237D">
            <w:pPr>
              <w:rPr>
                <w:color w:val="000000"/>
                <w:sz w:val="22"/>
                <w:szCs w:val="22"/>
              </w:rPr>
            </w:pPr>
            <w:r w:rsidRPr="00C035EB">
              <w:rPr>
                <w:color w:val="000000"/>
                <w:sz w:val="22"/>
              </w:rPr>
              <w:t>Aritmijos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89F20C"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F17B2E5"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B36AA53" w14:textId="77777777" w:rsidR="00C26E9F" w:rsidRPr="00C035EB" w:rsidRDefault="00C26E9F" w:rsidP="0047237D">
            <w:pPr>
              <w:rPr>
                <w:color w:val="000000"/>
                <w:sz w:val="22"/>
                <w:szCs w:val="22"/>
              </w:rPr>
            </w:pPr>
            <w:r w:rsidRPr="00C035EB">
              <w:rPr>
                <w:color w:val="000000"/>
                <w:sz w:val="22"/>
              </w:rPr>
              <w:t>retas</w:t>
            </w:r>
          </w:p>
        </w:tc>
      </w:tr>
      <w:tr w:rsidR="00C26E9F" w:rsidRPr="00C035EB" w14:paraId="2C4618F8" w14:textId="77777777" w:rsidTr="00A90EEC">
        <w:tc>
          <w:tcPr>
            <w:tcW w:w="1014" w:type="pct"/>
            <w:vMerge/>
            <w:tcBorders>
              <w:left w:val="single" w:sz="4" w:space="0" w:color="auto"/>
              <w:bottom w:val="single" w:sz="4" w:space="0" w:color="auto"/>
              <w:right w:val="single" w:sz="4" w:space="0" w:color="auto"/>
            </w:tcBorders>
            <w:hideMark/>
          </w:tcPr>
          <w:p w14:paraId="3F58F27A"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25B112E" w14:textId="77777777" w:rsidR="00C26E9F" w:rsidRPr="00C035EB" w:rsidRDefault="00C26E9F" w:rsidP="0047237D">
            <w:pPr>
              <w:rPr>
                <w:color w:val="000000"/>
                <w:sz w:val="22"/>
                <w:szCs w:val="22"/>
              </w:rPr>
            </w:pPr>
            <w:r w:rsidRPr="00C035EB">
              <w:rPr>
                <w:color w:val="000000"/>
                <w:sz w:val="22"/>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AEE9E8"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35014BD"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2387DFC" w14:textId="77777777" w:rsidR="00C26E9F" w:rsidRPr="00C035EB" w:rsidRDefault="00C26E9F" w:rsidP="0047237D">
            <w:pPr>
              <w:rPr>
                <w:color w:val="000000"/>
                <w:sz w:val="22"/>
                <w:szCs w:val="22"/>
                <w:lang w:eastAsia="en-GB"/>
              </w:rPr>
            </w:pPr>
          </w:p>
        </w:tc>
      </w:tr>
      <w:tr w:rsidR="00C26E9F" w:rsidRPr="00C035EB" w14:paraId="55635539" w14:textId="77777777" w:rsidTr="00A90EEC">
        <w:tc>
          <w:tcPr>
            <w:tcW w:w="1014" w:type="pct"/>
            <w:vMerge w:val="restart"/>
            <w:tcBorders>
              <w:top w:val="single" w:sz="4" w:space="0" w:color="auto"/>
              <w:left w:val="single" w:sz="4" w:space="0" w:color="auto"/>
              <w:right w:val="single" w:sz="4" w:space="0" w:color="auto"/>
            </w:tcBorders>
            <w:hideMark/>
          </w:tcPr>
          <w:p w14:paraId="1838B591" w14:textId="77777777" w:rsidR="00C26E9F" w:rsidRPr="00C035EB" w:rsidRDefault="00C26E9F" w:rsidP="0047237D">
            <w:pPr>
              <w:rPr>
                <w:b/>
                <w:bCs/>
                <w:color w:val="000000"/>
                <w:sz w:val="22"/>
                <w:szCs w:val="22"/>
              </w:rPr>
            </w:pPr>
            <w:r w:rsidRPr="00C035EB">
              <w:rPr>
                <w:b/>
                <w:color w:val="000000"/>
                <w:sz w:val="22"/>
              </w:rPr>
              <w:t>Kraujagyslių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29A3C7D" w14:textId="77777777" w:rsidR="00C26E9F" w:rsidRPr="00C035EB" w:rsidRDefault="00C26E9F" w:rsidP="0047237D">
            <w:pPr>
              <w:rPr>
                <w:color w:val="000000"/>
                <w:sz w:val="22"/>
                <w:szCs w:val="22"/>
              </w:rPr>
            </w:pPr>
            <w:r w:rsidRPr="00C035EB">
              <w:rPr>
                <w:color w:val="000000"/>
                <w:sz w:val="22"/>
              </w:rPr>
              <w:t>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20F65D3"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3C1FE09"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43B6374" w14:textId="77777777" w:rsidR="00C26E9F" w:rsidRPr="00C035EB" w:rsidRDefault="00C26E9F" w:rsidP="0047237D">
            <w:pPr>
              <w:rPr>
                <w:color w:val="000000"/>
                <w:sz w:val="22"/>
                <w:szCs w:val="22"/>
                <w:lang w:eastAsia="en-GB"/>
              </w:rPr>
            </w:pPr>
          </w:p>
        </w:tc>
      </w:tr>
      <w:tr w:rsidR="00C26E9F" w:rsidRPr="00C035EB" w14:paraId="5460F96B" w14:textId="77777777" w:rsidTr="00A90EEC">
        <w:tc>
          <w:tcPr>
            <w:tcW w:w="1014" w:type="pct"/>
            <w:vMerge/>
            <w:tcBorders>
              <w:left w:val="single" w:sz="4" w:space="0" w:color="auto"/>
              <w:right w:val="single" w:sz="4" w:space="0" w:color="auto"/>
            </w:tcBorders>
            <w:hideMark/>
          </w:tcPr>
          <w:p w14:paraId="5EC93DC1"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52EAFB" w14:textId="77777777" w:rsidR="00C26E9F" w:rsidRPr="00C035EB" w:rsidRDefault="00C26E9F" w:rsidP="0047237D">
            <w:pPr>
              <w:rPr>
                <w:color w:val="000000"/>
                <w:sz w:val="22"/>
                <w:szCs w:val="22"/>
              </w:rPr>
            </w:pPr>
            <w:r w:rsidRPr="00C035EB">
              <w:rPr>
                <w:color w:val="000000"/>
                <w:sz w:val="22"/>
              </w:rPr>
              <w:t>Ortostatinė 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0D7F2B"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9D4623E"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3C9EB9E"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72CC3BBE" w14:textId="77777777" w:rsidTr="00A90EEC">
        <w:tc>
          <w:tcPr>
            <w:tcW w:w="1014" w:type="pct"/>
            <w:vMerge/>
            <w:tcBorders>
              <w:left w:val="single" w:sz="4" w:space="0" w:color="auto"/>
              <w:bottom w:val="single" w:sz="4" w:space="0" w:color="auto"/>
              <w:right w:val="single" w:sz="4" w:space="0" w:color="auto"/>
            </w:tcBorders>
            <w:hideMark/>
          </w:tcPr>
          <w:p w14:paraId="274D62BA"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ED13FC7" w14:textId="76265AA1" w:rsidR="00C26E9F" w:rsidRPr="00C035EB" w:rsidRDefault="00C26E9F" w:rsidP="0047237D">
            <w:pPr>
              <w:rPr>
                <w:color w:val="000000"/>
                <w:sz w:val="22"/>
                <w:szCs w:val="22"/>
              </w:rPr>
            </w:pPr>
            <w:r w:rsidRPr="00C035EB">
              <w:rPr>
                <w:color w:val="000000"/>
                <w:sz w:val="22"/>
              </w:rPr>
              <w:t>Nekroz</w:t>
            </w:r>
            <w:r w:rsidR="004E37C5" w:rsidRPr="00C035EB">
              <w:rPr>
                <w:color w:val="000000"/>
                <w:sz w:val="22"/>
              </w:rPr>
              <w:t>uojantis</w:t>
            </w:r>
            <w:r w:rsidRPr="00C035EB">
              <w:rPr>
                <w:color w:val="000000"/>
                <w:sz w:val="22"/>
              </w:rPr>
              <w:t xml:space="preserve"> vaskulitas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8896B4"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F0A2FF6"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4DECF88"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6978F43D" w14:textId="77777777" w:rsidTr="00A90EEC">
        <w:tc>
          <w:tcPr>
            <w:tcW w:w="1014" w:type="pct"/>
            <w:vMerge w:val="restart"/>
            <w:tcBorders>
              <w:top w:val="single" w:sz="4" w:space="0" w:color="auto"/>
              <w:left w:val="single" w:sz="4" w:space="0" w:color="auto"/>
              <w:right w:val="single" w:sz="4" w:space="0" w:color="auto"/>
            </w:tcBorders>
            <w:hideMark/>
          </w:tcPr>
          <w:p w14:paraId="201CCFBA" w14:textId="77777777" w:rsidR="00C26E9F" w:rsidRPr="00C035EB" w:rsidRDefault="00C26E9F" w:rsidP="0047237D">
            <w:pPr>
              <w:rPr>
                <w:b/>
                <w:bCs/>
                <w:color w:val="000000"/>
                <w:sz w:val="22"/>
                <w:szCs w:val="22"/>
              </w:rPr>
            </w:pPr>
            <w:r w:rsidRPr="00C035EB">
              <w:rPr>
                <w:b/>
                <w:color w:val="000000"/>
                <w:sz w:val="22"/>
              </w:rPr>
              <w:lastRenderedPageBreak/>
              <w:t>Kvėpavimo sistemos, krūtinės ląstos ir tarpuplaučio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C59D509" w14:textId="77777777" w:rsidR="00C26E9F" w:rsidRPr="00C035EB" w:rsidRDefault="00C26E9F" w:rsidP="0047237D">
            <w:pPr>
              <w:rPr>
                <w:color w:val="000000"/>
                <w:sz w:val="22"/>
                <w:szCs w:val="22"/>
              </w:rPr>
            </w:pPr>
            <w:r w:rsidRPr="00C035EB">
              <w:rPr>
                <w:color w:val="000000"/>
                <w:sz w:val="22"/>
              </w:rPr>
              <w:t>Dusulys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4E722A"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57EA26D"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2A2277" w14:textId="77777777" w:rsidR="00C26E9F" w:rsidRPr="00C035EB" w:rsidRDefault="00C26E9F" w:rsidP="0047237D">
            <w:pPr>
              <w:rPr>
                <w:color w:val="000000"/>
                <w:sz w:val="22"/>
                <w:szCs w:val="22"/>
                <w:lang w:eastAsia="en-GB"/>
              </w:rPr>
            </w:pPr>
          </w:p>
        </w:tc>
      </w:tr>
      <w:tr w:rsidR="00C26E9F" w:rsidRPr="00C035EB" w14:paraId="35D4E011" w14:textId="77777777" w:rsidTr="00A90EEC">
        <w:tc>
          <w:tcPr>
            <w:tcW w:w="1014" w:type="pct"/>
            <w:vMerge/>
            <w:tcBorders>
              <w:left w:val="single" w:sz="4" w:space="0" w:color="auto"/>
              <w:right w:val="single" w:sz="4" w:space="0" w:color="auto"/>
            </w:tcBorders>
            <w:hideMark/>
          </w:tcPr>
          <w:p w14:paraId="603EAD29"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85F867" w14:textId="138170DF" w:rsidR="00C26E9F" w:rsidRPr="00C035EB" w:rsidRDefault="00C26E9F" w:rsidP="0047237D">
            <w:pPr>
              <w:rPr>
                <w:color w:val="000000"/>
                <w:sz w:val="22"/>
                <w:szCs w:val="22"/>
              </w:rPr>
            </w:pPr>
            <w:r w:rsidRPr="00C035EB">
              <w:rPr>
                <w:color w:val="000000"/>
                <w:sz w:val="22"/>
              </w:rPr>
              <w:t>Kvėpavimo distres</w:t>
            </w:r>
            <w:r w:rsidR="007B6585" w:rsidRPr="00C035EB">
              <w:rPr>
                <w:color w:val="000000"/>
                <w:sz w:val="22"/>
              </w:rPr>
              <w:t>o būklė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976095"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76113D1"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241EAAF"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484617FB" w14:textId="77777777" w:rsidTr="00A90EEC">
        <w:tc>
          <w:tcPr>
            <w:tcW w:w="1014" w:type="pct"/>
            <w:vMerge/>
            <w:tcBorders>
              <w:left w:val="single" w:sz="4" w:space="0" w:color="auto"/>
              <w:right w:val="single" w:sz="4" w:space="0" w:color="auto"/>
            </w:tcBorders>
          </w:tcPr>
          <w:p w14:paraId="42A4B143"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433133F4" w14:textId="77777777" w:rsidR="00C26E9F" w:rsidRPr="00C035EB" w:rsidRDefault="00C26E9F" w:rsidP="0047237D">
            <w:pPr>
              <w:rPr>
                <w:color w:val="000000"/>
                <w:sz w:val="22"/>
                <w:szCs w:val="22"/>
              </w:rPr>
            </w:pPr>
            <w:r w:rsidRPr="00C035EB">
              <w:rPr>
                <w:color w:val="000000"/>
                <w:sz w:val="22"/>
              </w:rPr>
              <w:t>Pneumonitas</w:t>
            </w:r>
          </w:p>
        </w:tc>
        <w:tc>
          <w:tcPr>
            <w:tcW w:w="842" w:type="pct"/>
            <w:tcBorders>
              <w:top w:val="single" w:sz="4" w:space="0" w:color="auto"/>
              <w:left w:val="single" w:sz="4" w:space="0" w:color="auto"/>
              <w:bottom w:val="single" w:sz="4" w:space="0" w:color="auto"/>
              <w:right w:val="single" w:sz="4" w:space="0" w:color="auto"/>
            </w:tcBorders>
            <w:vAlign w:val="bottom"/>
          </w:tcPr>
          <w:p w14:paraId="51A2DE9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70426DF1"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3F80B900"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584FBE16" w14:textId="77777777" w:rsidTr="00A90EEC">
        <w:tc>
          <w:tcPr>
            <w:tcW w:w="1014" w:type="pct"/>
            <w:vMerge/>
            <w:tcBorders>
              <w:left w:val="single" w:sz="4" w:space="0" w:color="auto"/>
              <w:right w:val="single" w:sz="4" w:space="0" w:color="auto"/>
            </w:tcBorders>
          </w:tcPr>
          <w:p w14:paraId="4412D00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20C26558" w14:textId="77777777" w:rsidR="00C26E9F" w:rsidRPr="00C035EB" w:rsidRDefault="00C26E9F" w:rsidP="0047237D">
            <w:pPr>
              <w:rPr>
                <w:color w:val="000000"/>
                <w:sz w:val="22"/>
                <w:szCs w:val="22"/>
              </w:rPr>
            </w:pPr>
            <w:r w:rsidRPr="00C035EB">
              <w:rPr>
                <w:color w:val="000000"/>
                <w:sz w:val="22"/>
              </w:rPr>
              <w:t>Plaučių edema</w:t>
            </w:r>
          </w:p>
        </w:tc>
        <w:tc>
          <w:tcPr>
            <w:tcW w:w="842" w:type="pct"/>
            <w:tcBorders>
              <w:top w:val="single" w:sz="4" w:space="0" w:color="auto"/>
              <w:left w:val="single" w:sz="4" w:space="0" w:color="auto"/>
              <w:bottom w:val="single" w:sz="4" w:space="0" w:color="auto"/>
              <w:right w:val="single" w:sz="4" w:space="0" w:color="auto"/>
            </w:tcBorders>
            <w:vAlign w:val="bottom"/>
          </w:tcPr>
          <w:p w14:paraId="5CB6B68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6885903E"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66FB78A2"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2F76ECA7" w14:textId="77777777" w:rsidTr="00A90EEC">
        <w:tc>
          <w:tcPr>
            <w:tcW w:w="1014" w:type="pct"/>
            <w:vMerge/>
            <w:tcBorders>
              <w:left w:val="single" w:sz="4" w:space="0" w:color="auto"/>
              <w:right w:val="single" w:sz="4" w:space="0" w:color="auto"/>
            </w:tcBorders>
            <w:hideMark/>
          </w:tcPr>
          <w:p w14:paraId="063C26AA"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CA404F9" w14:textId="77777777" w:rsidR="00C26E9F" w:rsidRPr="00C035EB" w:rsidRDefault="00C26E9F" w:rsidP="0047237D">
            <w:pPr>
              <w:rPr>
                <w:color w:val="000000"/>
                <w:sz w:val="22"/>
                <w:szCs w:val="22"/>
              </w:rPr>
            </w:pPr>
            <w:r w:rsidRPr="00C035EB">
              <w:rPr>
                <w:color w:val="000000"/>
                <w:sz w:val="22"/>
              </w:rPr>
              <w:t>Kosulys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B5FADA8"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095E0C5"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0DCBE23" w14:textId="77777777" w:rsidR="00C26E9F" w:rsidRPr="00C035EB" w:rsidRDefault="00C26E9F" w:rsidP="0047237D">
            <w:pPr>
              <w:rPr>
                <w:color w:val="000000"/>
                <w:sz w:val="22"/>
                <w:szCs w:val="22"/>
                <w:lang w:eastAsia="en-GB"/>
              </w:rPr>
            </w:pPr>
          </w:p>
        </w:tc>
      </w:tr>
      <w:tr w:rsidR="00C26E9F" w:rsidRPr="00C035EB" w14:paraId="622FD672" w14:textId="77777777" w:rsidTr="00A90EEC">
        <w:tc>
          <w:tcPr>
            <w:tcW w:w="1014" w:type="pct"/>
            <w:vMerge/>
            <w:tcBorders>
              <w:left w:val="single" w:sz="4" w:space="0" w:color="auto"/>
              <w:right w:val="single" w:sz="4" w:space="0" w:color="auto"/>
            </w:tcBorders>
            <w:hideMark/>
          </w:tcPr>
          <w:p w14:paraId="00619565"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AACF0B0" w14:textId="77777777" w:rsidR="00C26E9F" w:rsidRPr="00C035EB" w:rsidRDefault="00C26E9F" w:rsidP="0047237D">
            <w:pPr>
              <w:rPr>
                <w:color w:val="000000"/>
                <w:sz w:val="22"/>
                <w:szCs w:val="22"/>
              </w:rPr>
            </w:pPr>
            <w:r w:rsidRPr="00C035EB">
              <w:rPr>
                <w:color w:val="000000"/>
                <w:sz w:val="22"/>
              </w:rPr>
              <w:t>Intersticinė plaučių liga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79A597C"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767A372" w14:textId="77777777" w:rsidR="00C26E9F" w:rsidRPr="00C035EB" w:rsidRDefault="00C26E9F" w:rsidP="0047237D">
            <w:pPr>
              <w:rPr>
                <w:color w:val="000000"/>
                <w:sz w:val="22"/>
                <w:szCs w:val="22"/>
              </w:rPr>
            </w:pPr>
            <w:r w:rsidRPr="00C035EB">
              <w:rPr>
                <w:color w:val="000000"/>
                <w:sz w:val="22"/>
              </w:rPr>
              <w:t>labai retas</w:t>
            </w:r>
            <w:r w:rsidRPr="00C035EB">
              <w:rPr>
                <w:color w:val="000000"/>
                <w:sz w:val="22"/>
                <w:vertAlign w:val="superscript"/>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DF60522" w14:textId="77777777" w:rsidR="00C26E9F" w:rsidRPr="00C035EB" w:rsidRDefault="00C26E9F" w:rsidP="0047237D">
            <w:pPr>
              <w:rPr>
                <w:color w:val="000000"/>
                <w:sz w:val="22"/>
                <w:szCs w:val="22"/>
                <w:lang w:eastAsia="en-GB"/>
              </w:rPr>
            </w:pPr>
          </w:p>
        </w:tc>
      </w:tr>
      <w:tr w:rsidR="00C26E9F" w:rsidRPr="00C035EB" w14:paraId="74A038DD" w14:textId="77777777" w:rsidTr="00A90EEC">
        <w:tc>
          <w:tcPr>
            <w:tcW w:w="1014" w:type="pct"/>
            <w:vMerge/>
            <w:tcBorders>
              <w:left w:val="single" w:sz="4" w:space="0" w:color="auto"/>
              <w:bottom w:val="single" w:sz="4" w:space="0" w:color="auto"/>
              <w:right w:val="single" w:sz="4" w:space="0" w:color="auto"/>
            </w:tcBorders>
            <w:hideMark/>
          </w:tcPr>
          <w:p w14:paraId="6042BF3C"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AF493E" w14:textId="461DC6A1" w:rsidR="00C26E9F" w:rsidRPr="00C035EB" w:rsidRDefault="00C26E9F" w:rsidP="0047237D">
            <w:pPr>
              <w:rPr>
                <w:color w:val="000000"/>
                <w:sz w:val="22"/>
                <w:szCs w:val="22"/>
              </w:rPr>
            </w:pPr>
            <w:r w:rsidRPr="00C035EB">
              <w:rPr>
                <w:color w:val="000000"/>
                <w:sz w:val="22"/>
              </w:rPr>
              <w:t xml:space="preserve">Ūminis </w:t>
            </w:r>
            <w:r w:rsidR="007C0AD0" w:rsidRPr="00C035EB">
              <w:rPr>
                <w:color w:val="000000"/>
                <w:sz w:val="22"/>
              </w:rPr>
              <w:t>respiracinis distreso</w:t>
            </w:r>
            <w:r w:rsidRPr="00C035EB">
              <w:rPr>
                <w:color w:val="000000"/>
                <w:sz w:val="22"/>
              </w:rPr>
              <w:t xml:space="preserve"> sindromas (</w:t>
            </w:r>
            <w:r w:rsidR="007C0AD0" w:rsidRPr="00C035EB">
              <w:rPr>
                <w:color w:val="000000"/>
                <w:sz w:val="22"/>
              </w:rPr>
              <w:t>ŪRDS</w:t>
            </w:r>
            <w:r w:rsidRPr="00C035EB">
              <w:rPr>
                <w:color w:val="000000"/>
                <w:sz w:val="22"/>
              </w:rPr>
              <w:t>)</w:t>
            </w:r>
          </w:p>
          <w:p w14:paraId="0E99D7AC" w14:textId="77777777" w:rsidR="00C26E9F" w:rsidRPr="00C035EB" w:rsidRDefault="00C26E9F" w:rsidP="0047237D">
            <w:pPr>
              <w:rPr>
                <w:color w:val="000000"/>
                <w:sz w:val="22"/>
                <w:szCs w:val="22"/>
              </w:rPr>
            </w:pPr>
            <w:r w:rsidRPr="00C035EB">
              <w:rPr>
                <w:color w:val="000000"/>
                <w:sz w:val="22"/>
              </w:rPr>
              <w:t>(žr. 4.4 skyrių)</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F3969C"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1E5B032"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3A5399F"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0C168AC6" w14:textId="77777777" w:rsidTr="00A90EEC">
        <w:tc>
          <w:tcPr>
            <w:tcW w:w="1014" w:type="pct"/>
            <w:vMerge w:val="restart"/>
            <w:tcBorders>
              <w:top w:val="single" w:sz="4" w:space="0" w:color="auto"/>
              <w:left w:val="single" w:sz="4" w:space="0" w:color="auto"/>
              <w:right w:val="single" w:sz="4" w:space="0" w:color="auto"/>
            </w:tcBorders>
            <w:hideMark/>
          </w:tcPr>
          <w:p w14:paraId="41B267A7" w14:textId="77777777" w:rsidR="00C26E9F" w:rsidRPr="00C035EB" w:rsidRDefault="00C26E9F" w:rsidP="0047237D">
            <w:pPr>
              <w:rPr>
                <w:b/>
                <w:bCs/>
                <w:color w:val="000000"/>
                <w:sz w:val="22"/>
                <w:szCs w:val="22"/>
              </w:rPr>
            </w:pPr>
            <w:r w:rsidRPr="00C035EB">
              <w:rPr>
                <w:b/>
                <w:color w:val="000000"/>
                <w:sz w:val="22"/>
              </w:rPr>
              <w:t>Virškinimo trakto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43F44C3" w14:textId="77777777" w:rsidR="00C26E9F" w:rsidRPr="00C035EB" w:rsidRDefault="00C26E9F" w:rsidP="0047237D">
            <w:pPr>
              <w:rPr>
                <w:color w:val="000000"/>
                <w:sz w:val="22"/>
                <w:szCs w:val="22"/>
              </w:rPr>
            </w:pPr>
            <w:r w:rsidRPr="00C035EB">
              <w:rPr>
                <w:color w:val="000000"/>
                <w:sz w:val="22"/>
              </w:rPr>
              <w:t>Viduriavimas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3DD78A"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18295C8"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9B912E4"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1091DF11" w14:textId="77777777" w:rsidTr="00A90EEC">
        <w:tc>
          <w:tcPr>
            <w:tcW w:w="1014" w:type="pct"/>
            <w:vMerge/>
            <w:tcBorders>
              <w:left w:val="single" w:sz="4" w:space="0" w:color="auto"/>
              <w:right w:val="single" w:sz="4" w:space="0" w:color="auto"/>
            </w:tcBorders>
            <w:hideMark/>
          </w:tcPr>
          <w:p w14:paraId="57D68E84"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D264DD2" w14:textId="77777777" w:rsidR="00C26E9F" w:rsidRPr="00C035EB" w:rsidRDefault="00C26E9F" w:rsidP="0047237D">
            <w:pPr>
              <w:rPr>
                <w:color w:val="000000"/>
                <w:sz w:val="22"/>
                <w:szCs w:val="22"/>
              </w:rPr>
            </w:pPr>
            <w:r w:rsidRPr="00C035EB">
              <w:rPr>
                <w:color w:val="000000"/>
                <w:sz w:val="22"/>
              </w:rPr>
              <w:t>Burnos džiūvimas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845266"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C59D61D"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D78062E" w14:textId="77777777" w:rsidR="00C26E9F" w:rsidRPr="00C035EB" w:rsidRDefault="00C26E9F" w:rsidP="0047237D">
            <w:pPr>
              <w:rPr>
                <w:color w:val="000000"/>
                <w:sz w:val="22"/>
                <w:szCs w:val="22"/>
                <w:lang w:eastAsia="en-GB"/>
              </w:rPr>
            </w:pPr>
          </w:p>
        </w:tc>
      </w:tr>
      <w:tr w:rsidR="00C26E9F" w:rsidRPr="00C035EB" w14:paraId="10F27616" w14:textId="77777777" w:rsidTr="00A90EEC">
        <w:tc>
          <w:tcPr>
            <w:tcW w:w="1014" w:type="pct"/>
            <w:vMerge/>
            <w:tcBorders>
              <w:left w:val="single" w:sz="4" w:space="0" w:color="auto"/>
              <w:right w:val="single" w:sz="4" w:space="0" w:color="auto"/>
            </w:tcBorders>
            <w:hideMark/>
          </w:tcPr>
          <w:p w14:paraId="4727462C"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8BBEC43" w14:textId="55ED6A25" w:rsidR="00C26E9F" w:rsidRPr="00C035EB" w:rsidRDefault="00647514" w:rsidP="0047237D">
            <w:pPr>
              <w:rPr>
                <w:color w:val="000000"/>
                <w:sz w:val="22"/>
                <w:szCs w:val="22"/>
              </w:rPr>
            </w:pPr>
            <w:r>
              <w:rPr>
                <w:color w:val="000000"/>
                <w:sz w:val="22"/>
              </w:rPr>
              <w:t>Pilvo</w:t>
            </w:r>
            <w:r w:rsidR="002C790F" w:rsidRPr="00C035EB">
              <w:rPr>
                <w:color w:val="000000"/>
                <w:sz w:val="22"/>
              </w:rPr>
              <w:t xml:space="preserve"> pūtimas </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639DDB"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4ABBA64"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B1A7475" w14:textId="77777777" w:rsidR="00C26E9F" w:rsidRPr="00C035EB" w:rsidRDefault="00C26E9F" w:rsidP="0047237D">
            <w:pPr>
              <w:rPr>
                <w:color w:val="000000"/>
                <w:sz w:val="22"/>
                <w:szCs w:val="22"/>
                <w:lang w:eastAsia="en-GB"/>
              </w:rPr>
            </w:pPr>
          </w:p>
        </w:tc>
      </w:tr>
      <w:tr w:rsidR="00C26E9F" w:rsidRPr="00C035EB" w14:paraId="77CAC552" w14:textId="77777777" w:rsidTr="00A90EEC">
        <w:tc>
          <w:tcPr>
            <w:tcW w:w="1014" w:type="pct"/>
            <w:vMerge/>
            <w:tcBorders>
              <w:left w:val="single" w:sz="4" w:space="0" w:color="auto"/>
              <w:right w:val="single" w:sz="4" w:space="0" w:color="auto"/>
            </w:tcBorders>
            <w:hideMark/>
          </w:tcPr>
          <w:p w14:paraId="40A8EBB4"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B673DB2" w14:textId="77777777" w:rsidR="00C26E9F" w:rsidRPr="00C035EB" w:rsidRDefault="00C26E9F" w:rsidP="0047237D">
            <w:pPr>
              <w:rPr>
                <w:color w:val="000000"/>
                <w:sz w:val="22"/>
                <w:szCs w:val="22"/>
              </w:rPr>
            </w:pPr>
            <w:r w:rsidRPr="00C035EB">
              <w:rPr>
                <w:color w:val="000000"/>
                <w:sz w:val="22"/>
              </w:rPr>
              <w:t>Pilvo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B69F52"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30AD579"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1AC3DC6" w14:textId="77777777" w:rsidR="00C26E9F" w:rsidRPr="00C035EB" w:rsidRDefault="00C26E9F" w:rsidP="0047237D">
            <w:pPr>
              <w:rPr>
                <w:color w:val="000000"/>
                <w:sz w:val="22"/>
                <w:szCs w:val="22"/>
                <w:lang w:eastAsia="en-GB"/>
              </w:rPr>
            </w:pPr>
          </w:p>
        </w:tc>
      </w:tr>
      <w:tr w:rsidR="00C26E9F" w:rsidRPr="00C035EB" w14:paraId="6F8AC320" w14:textId="77777777" w:rsidTr="00A90EEC">
        <w:tc>
          <w:tcPr>
            <w:tcW w:w="1014" w:type="pct"/>
            <w:vMerge/>
            <w:tcBorders>
              <w:left w:val="single" w:sz="4" w:space="0" w:color="auto"/>
              <w:right w:val="single" w:sz="4" w:space="0" w:color="auto"/>
            </w:tcBorders>
            <w:hideMark/>
          </w:tcPr>
          <w:p w14:paraId="3900C65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DC4B7B6" w14:textId="77777777" w:rsidR="00C26E9F" w:rsidRPr="00C035EB" w:rsidRDefault="00C26E9F" w:rsidP="0047237D">
            <w:pPr>
              <w:rPr>
                <w:color w:val="000000"/>
                <w:sz w:val="22"/>
                <w:szCs w:val="22"/>
              </w:rPr>
            </w:pPr>
            <w:r w:rsidRPr="00C035EB">
              <w:rPr>
                <w:color w:val="000000"/>
                <w:sz w:val="22"/>
              </w:rPr>
              <w:t>Vidurių užkietėjimas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C8BA5A"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5A1E4A3"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ECD282B" w14:textId="77777777" w:rsidR="00C26E9F" w:rsidRPr="00C035EB" w:rsidRDefault="00C26E9F" w:rsidP="0047237D">
            <w:pPr>
              <w:rPr>
                <w:color w:val="000000"/>
                <w:sz w:val="22"/>
                <w:szCs w:val="22"/>
              </w:rPr>
            </w:pPr>
            <w:r w:rsidRPr="00C035EB">
              <w:rPr>
                <w:color w:val="000000"/>
                <w:sz w:val="22"/>
              </w:rPr>
              <w:t>retas</w:t>
            </w:r>
          </w:p>
        </w:tc>
      </w:tr>
      <w:tr w:rsidR="00C26E9F" w:rsidRPr="00C035EB" w14:paraId="70D6CCF7" w14:textId="77777777" w:rsidTr="00A90EEC">
        <w:tc>
          <w:tcPr>
            <w:tcW w:w="1014" w:type="pct"/>
            <w:vMerge/>
            <w:tcBorders>
              <w:left w:val="single" w:sz="4" w:space="0" w:color="auto"/>
              <w:right w:val="single" w:sz="4" w:space="0" w:color="auto"/>
            </w:tcBorders>
            <w:hideMark/>
          </w:tcPr>
          <w:p w14:paraId="396C83BC"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306865C" w14:textId="77777777" w:rsidR="00C26E9F" w:rsidRPr="00C035EB" w:rsidRDefault="00C26E9F" w:rsidP="0047237D">
            <w:pPr>
              <w:rPr>
                <w:color w:val="000000"/>
                <w:sz w:val="22"/>
                <w:szCs w:val="22"/>
              </w:rPr>
            </w:pPr>
            <w:r w:rsidRPr="00C035EB">
              <w:rPr>
                <w:color w:val="000000"/>
                <w:sz w:val="22"/>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5D40B3"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0880598"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D4B67B8" w14:textId="77777777" w:rsidR="00C26E9F" w:rsidRPr="00C035EB" w:rsidRDefault="00C26E9F" w:rsidP="0047237D">
            <w:pPr>
              <w:rPr>
                <w:color w:val="000000"/>
                <w:sz w:val="22"/>
                <w:szCs w:val="22"/>
                <w:lang w:eastAsia="en-GB"/>
              </w:rPr>
            </w:pPr>
          </w:p>
        </w:tc>
      </w:tr>
      <w:tr w:rsidR="00C26E9F" w:rsidRPr="00C035EB" w14:paraId="0B4D19D3" w14:textId="77777777" w:rsidTr="00A90EEC">
        <w:tc>
          <w:tcPr>
            <w:tcW w:w="1014" w:type="pct"/>
            <w:vMerge/>
            <w:tcBorders>
              <w:left w:val="single" w:sz="4" w:space="0" w:color="auto"/>
              <w:right w:val="single" w:sz="4" w:space="0" w:color="auto"/>
            </w:tcBorders>
            <w:hideMark/>
          </w:tcPr>
          <w:p w14:paraId="7B8218B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8FBF1FC" w14:textId="0E4B821B" w:rsidR="00C26E9F" w:rsidRPr="00C035EB" w:rsidRDefault="006E2FD3" w:rsidP="0047237D">
            <w:pPr>
              <w:rPr>
                <w:color w:val="000000"/>
                <w:sz w:val="22"/>
                <w:szCs w:val="22"/>
              </w:rPr>
            </w:pPr>
            <w:r w:rsidRPr="00C035EB">
              <w:rPr>
                <w:color w:val="000000"/>
                <w:sz w:val="22"/>
              </w:rPr>
              <w:t>V</w:t>
            </w:r>
            <w:r w:rsidR="00C26E9F" w:rsidRPr="00C035EB">
              <w:rPr>
                <w:color w:val="000000"/>
                <w:sz w:val="22"/>
              </w:rPr>
              <w:t>ėmimas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7F3CF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052C991"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0B807E"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34164ECF" w14:textId="77777777" w:rsidTr="00A90EEC">
        <w:tc>
          <w:tcPr>
            <w:tcW w:w="1014" w:type="pct"/>
            <w:vMerge/>
            <w:tcBorders>
              <w:left w:val="single" w:sz="4" w:space="0" w:color="auto"/>
              <w:right w:val="single" w:sz="4" w:space="0" w:color="auto"/>
            </w:tcBorders>
            <w:hideMark/>
          </w:tcPr>
          <w:p w14:paraId="27E46209"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91B773" w14:textId="77777777" w:rsidR="00C26E9F" w:rsidRPr="00C035EB" w:rsidRDefault="00C26E9F" w:rsidP="0047237D">
            <w:pPr>
              <w:rPr>
                <w:color w:val="000000"/>
                <w:sz w:val="22"/>
                <w:szCs w:val="22"/>
              </w:rPr>
            </w:pPr>
            <w:r w:rsidRPr="00C035EB">
              <w:rPr>
                <w:color w:val="000000"/>
                <w:sz w:val="22"/>
              </w:rPr>
              <w:t>Gastritas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37C23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A22B988"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134726B" w14:textId="77777777" w:rsidR="00C26E9F" w:rsidRPr="00C035EB" w:rsidRDefault="00C26E9F" w:rsidP="0047237D">
            <w:pPr>
              <w:rPr>
                <w:sz w:val="22"/>
                <w:szCs w:val="22"/>
                <w:lang w:eastAsia="en-GB"/>
              </w:rPr>
            </w:pPr>
          </w:p>
        </w:tc>
      </w:tr>
      <w:tr w:rsidR="00C26E9F" w:rsidRPr="00C035EB" w14:paraId="39276A58" w14:textId="77777777" w:rsidTr="00A90EEC">
        <w:tc>
          <w:tcPr>
            <w:tcW w:w="1014" w:type="pct"/>
            <w:vMerge/>
            <w:tcBorders>
              <w:left w:val="single" w:sz="4" w:space="0" w:color="auto"/>
              <w:right w:val="single" w:sz="4" w:space="0" w:color="auto"/>
            </w:tcBorders>
            <w:hideMark/>
          </w:tcPr>
          <w:p w14:paraId="56DA302B"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76BAB7" w14:textId="100DE470" w:rsidR="00C26E9F" w:rsidRPr="00C035EB" w:rsidRDefault="00C26E9F" w:rsidP="0047237D">
            <w:pPr>
              <w:rPr>
                <w:color w:val="000000"/>
                <w:sz w:val="22"/>
                <w:szCs w:val="22"/>
              </w:rPr>
            </w:pPr>
            <w:r w:rsidRPr="00C035EB">
              <w:rPr>
                <w:color w:val="000000"/>
                <w:sz w:val="22"/>
              </w:rPr>
              <w:t xml:space="preserve">Nemalonus pojūtis </w:t>
            </w:r>
            <w:r w:rsidR="003C60F3" w:rsidRPr="00C035EB">
              <w:rPr>
                <w:color w:val="000000"/>
                <w:sz w:val="22"/>
              </w:rPr>
              <w:t>pilve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4E5B0D5"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ABDB79D"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39F2E1" w14:textId="77777777" w:rsidR="00C26E9F" w:rsidRPr="00C035EB" w:rsidRDefault="00C26E9F" w:rsidP="0047237D">
            <w:pPr>
              <w:rPr>
                <w:color w:val="000000"/>
                <w:sz w:val="22"/>
                <w:szCs w:val="22"/>
              </w:rPr>
            </w:pPr>
            <w:r w:rsidRPr="00C035EB">
              <w:rPr>
                <w:color w:val="000000"/>
                <w:sz w:val="22"/>
              </w:rPr>
              <w:t>retas</w:t>
            </w:r>
          </w:p>
        </w:tc>
      </w:tr>
      <w:tr w:rsidR="00C26E9F" w:rsidRPr="00C035EB" w14:paraId="6455B62C" w14:textId="77777777" w:rsidTr="00A90EEC">
        <w:tc>
          <w:tcPr>
            <w:tcW w:w="1014" w:type="pct"/>
            <w:vMerge/>
            <w:tcBorders>
              <w:left w:val="single" w:sz="4" w:space="0" w:color="auto"/>
              <w:right w:val="single" w:sz="4" w:space="0" w:color="auto"/>
            </w:tcBorders>
            <w:hideMark/>
          </w:tcPr>
          <w:p w14:paraId="38278C2F"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39B539" w14:textId="77777777" w:rsidR="00C26E9F" w:rsidRPr="00C035EB" w:rsidRDefault="00C26E9F" w:rsidP="0047237D">
            <w:pPr>
              <w:rPr>
                <w:color w:val="000000"/>
                <w:sz w:val="22"/>
                <w:szCs w:val="22"/>
              </w:rPr>
            </w:pPr>
            <w:r w:rsidRPr="00C035EB">
              <w:rPr>
                <w:color w:val="000000"/>
                <w:sz w:val="22"/>
              </w:rPr>
              <w:t>Pykinimas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EA36DB"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4473FA8"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C61F08A"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14174BDC" w14:textId="77777777" w:rsidTr="00A90EEC">
        <w:tc>
          <w:tcPr>
            <w:tcW w:w="1014" w:type="pct"/>
            <w:vMerge/>
            <w:tcBorders>
              <w:left w:val="single" w:sz="4" w:space="0" w:color="auto"/>
              <w:bottom w:val="single" w:sz="4" w:space="0" w:color="auto"/>
              <w:right w:val="single" w:sz="4" w:space="0" w:color="auto"/>
            </w:tcBorders>
            <w:hideMark/>
          </w:tcPr>
          <w:p w14:paraId="473AA03C"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F21E701" w14:textId="77777777" w:rsidR="00C26E9F" w:rsidRPr="00C035EB" w:rsidRDefault="00C26E9F" w:rsidP="0047237D">
            <w:pPr>
              <w:rPr>
                <w:color w:val="000000"/>
                <w:sz w:val="22"/>
                <w:szCs w:val="22"/>
              </w:rPr>
            </w:pPr>
            <w:r w:rsidRPr="00C035EB">
              <w:rPr>
                <w:color w:val="000000"/>
                <w:sz w:val="22"/>
              </w:rPr>
              <w:t>Pankreatitas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2A7D699"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BE07F21"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E79DCC5"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7EE26653" w14:textId="77777777" w:rsidTr="00A90EEC">
        <w:tc>
          <w:tcPr>
            <w:tcW w:w="1014" w:type="pct"/>
            <w:vMerge w:val="restart"/>
            <w:tcBorders>
              <w:top w:val="single" w:sz="4" w:space="0" w:color="auto"/>
              <w:left w:val="single" w:sz="4" w:space="0" w:color="auto"/>
              <w:right w:val="single" w:sz="4" w:space="0" w:color="auto"/>
            </w:tcBorders>
            <w:hideMark/>
          </w:tcPr>
          <w:p w14:paraId="5CC5E5AD" w14:textId="77777777" w:rsidR="00C26E9F" w:rsidRPr="00C035EB" w:rsidRDefault="00C26E9F" w:rsidP="00A90EEC">
            <w:pPr>
              <w:keepNext/>
              <w:rPr>
                <w:b/>
                <w:bCs/>
                <w:color w:val="000000"/>
                <w:sz w:val="22"/>
                <w:szCs w:val="22"/>
              </w:rPr>
            </w:pPr>
            <w:r w:rsidRPr="00C035EB">
              <w:rPr>
                <w:b/>
                <w:color w:val="000000"/>
                <w:sz w:val="22"/>
              </w:rPr>
              <w:t>Kepenų, tulžies pūslės ir latakų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F0904E0" w14:textId="77777777" w:rsidR="00C26E9F" w:rsidRPr="00C035EB" w:rsidRDefault="00C26E9F" w:rsidP="0047237D">
            <w:pPr>
              <w:rPr>
                <w:color w:val="000000"/>
                <w:sz w:val="22"/>
                <w:szCs w:val="22"/>
              </w:rPr>
            </w:pPr>
            <w:r w:rsidRPr="00C035EB">
              <w:rPr>
                <w:color w:val="000000"/>
                <w:sz w:val="22"/>
              </w:rPr>
              <w:t>Nenormali kepenų funkcija (kepenų funkcijos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0CD5DA" w14:textId="77777777" w:rsidR="00C26E9F" w:rsidRPr="00C035EB" w:rsidRDefault="00C26E9F" w:rsidP="0047237D">
            <w:pPr>
              <w:rPr>
                <w:color w:val="000000"/>
                <w:sz w:val="22"/>
                <w:szCs w:val="22"/>
              </w:rPr>
            </w:pPr>
            <w:r w:rsidRPr="00C035EB">
              <w:rPr>
                <w:color w:val="000000"/>
                <w:sz w:val="22"/>
              </w:rPr>
              <w:t>retas</w:t>
            </w:r>
            <w:r w:rsidRPr="00C035EB">
              <w:rPr>
                <w:color w:val="000000"/>
                <w:sz w:val="22"/>
                <w:vertAlign w:val="superscript"/>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6F74C2D1" w14:textId="77777777" w:rsidR="00C26E9F" w:rsidRPr="00C035EB" w:rsidRDefault="00C26E9F" w:rsidP="0047237D">
            <w:pPr>
              <w:rPr>
                <w:color w:val="000000"/>
                <w:sz w:val="22"/>
                <w:szCs w:val="22"/>
              </w:rPr>
            </w:pPr>
            <w:r w:rsidRPr="00C035EB">
              <w:rPr>
                <w:color w:val="000000"/>
                <w:sz w:val="22"/>
              </w:rPr>
              <w:t>retas</w:t>
            </w:r>
            <w:r w:rsidRPr="00C035EB">
              <w:rPr>
                <w:color w:val="000000"/>
                <w:sz w:val="22"/>
                <w:vertAlign w:val="superscript"/>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D62B5B9" w14:textId="77777777" w:rsidR="00C26E9F" w:rsidRPr="00C035EB" w:rsidRDefault="00C26E9F" w:rsidP="0047237D">
            <w:pPr>
              <w:rPr>
                <w:color w:val="000000"/>
                <w:sz w:val="22"/>
                <w:szCs w:val="22"/>
                <w:lang w:eastAsia="en-GB"/>
              </w:rPr>
            </w:pPr>
          </w:p>
        </w:tc>
      </w:tr>
      <w:tr w:rsidR="00C26E9F" w:rsidRPr="00C035EB" w14:paraId="4D413D61" w14:textId="77777777" w:rsidTr="00A90EEC">
        <w:tc>
          <w:tcPr>
            <w:tcW w:w="1014" w:type="pct"/>
            <w:vMerge/>
            <w:tcBorders>
              <w:left w:val="single" w:sz="4" w:space="0" w:color="auto"/>
              <w:right w:val="single" w:sz="4" w:space="0" w:color="auto"/>
            </w:tcBorders>
            <w:hideMark/>
          </w:tcPr>
          <w:p w14:paraId="4E7C828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9A93391" w14:textId="77777777" w:rsidR="00C26E9F" w:rsidRPr="00C035EB" w:rsidRDefault="00C26E9F" w:rsidP="0047237D">
            <w:pPr>
              <w:rPr>
                <w:color w:val="000000"/>
                <w:sz w:val="22"/>
                <w:szCs w:val="22"/>
              </w:rPr>
            </w:pPr>
            <w:r w:rsidRPr="00C035EB">
              <w:rPr>
                <w:color w:val="000000"/>
                <w:sz w:val="22"/>
              </w:rPr>
              <w:t>Gelta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B2BFB13"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14BC0A0"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22980DC" w14:textId="77777777" w:rsidR="00C26E9F" w:rsidRPr="00C035EB" w:rsidRDefault="00C26E9F" w:rsidP="0047237D">
            <w:pPr>
              <w:rPr>
                <w:color w:val="000000"/>
                <w:sz w:val="22"/>
                <w:szCs w:val="22"/>
              </w:rPr>
            </w:pPr>
            <w:r w:rsidRPr="00C035EB">
              <w:rPr>
                <w:color w:val="000000"/>
                <w:sz w:val="22"/>
              </w:rPr>
              <w:t>retas</w:t>
            </w:r>
          </w:p>
        </w:tc>
      </w:tr>
      <w:tr w:rsidR="00C26E9F" w:rsidRPr="00C035EB" w14:paraId="61E54A46" w14:textId="77777777" w:rsidTr="00A90EEC">
        <w:tc>
          <w:tcPr>
            <w:tcW w:w="1014" w:type="pct"/>
            <w:vMerge/>
            <w:tcBorders>
              <w:left w:val="single" w:sz="4" w:space="0" w:color="auto"/>
              <w:bottom w:val="single" w:sz="4" w:space="0" w:color="auto"/>
              <w:right w:val="single" w:sz="4" w:space="0" w:color="auto"/>
            </w:tcBorders>
            <w:hideMark/>
          </w:tcPr>
          <w:p w14:paraId="5ADC9AB0"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C2733B8" w14:textId="77777777" w:rsidR="00C26E9F" w:rsidRPr="00C035EB" w:rsidRDefault="00C26E9F" w:rsidP="0047237D">
            <w:pPr>
              <w:rPr>
                <w:color w:val="000000"/>
                <w:sz w:val="22"/>
                <w:szCs w:val="22"/>
              </w:rPr>
            </w:pPr>
            <w:r w:rsidRPr="00C035EB">
              <w:rPr>
                <w:color w:val="000000"/>
                <w:sz w:val="22"/>
              </w:rPr>
              <w:t>Cholestazė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F7F541"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188AF88"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3C2C3FC" w14:textId="77777777" w:rsidR="00C26E9F" w:rsidRPr="00C035EB" w:rsidRDefault="00C26E9F" w:rsidP="0047237D">
            <w:pPr>
              <w:rPr>
                <w:color w:val="000000"/>
                <w:sz w:val="22"/>
                <w:szCs w:val="22"/>
              </w:rPr>
            </w:pPr>
            <w:r w:rsidRPr="00C035EB">
              <w:rPr>
                <w:color w:val="000000"/>
                <w:sz w:val="22"/>
              </w:rPr>
              <w:t>retas</w:t>
            </w:r>
          </w:p>
        </w:tc>
      </w:tr>
      <w:tr w:rsidR="00C26E9F" w:rsidRPr="00C035EB" w14:paraId="51ACFF1C" w14:textId="77777777" w:rsidTr="00A90EEC">
        <w:tc>
          <w:tcPr>
            <w:tcW w:w="1014" w:type="pct"/>
            <w:vMerge w:val="restart"/>
            <w:tcBorders>
              <w:top w:val="single" w:sz="4" w:space="0" w:color="auto"/>
              <w:left w:val="single" w:sz="4" w:space="0" w:color="auto"/>
              <w:right w:val="single" w:sz="4" w:space="0" w:color="auto"/>
            </w:tcBorders>
            <w:hideMark/>
          </w:tcPr>
          <w:p w14:paraId="345F5452" w14:textId="77777777" w:rsidR="00C26E9F" w:rsidRPr="00C035EB" w:rsidRDefault="00C26E9F" w:rsidP="0047237D">
            <w:pPr>
              <w:rPr>
                <w:b/>
                <w:bCs/>
                <w:color w:val="000000"/>
                <w:sz w:val="22"/>
                <w:szCs w:val="22"/>
              </w:rPr>
            </w:pPr>
            <w:r w:rsidRPr="00C035EB">
              <w:rPr>
                <w:b/>
                <w:color w:val="000000"/>
                <w:sz w:val="22"/>
              </w:rPr>
              <w:t>Odos ir poodinio audinio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8328F0D" w14:textId="16E75E53" w:rsidR="00C26E9F" w:rsidRPr="00C035EB" w:rsidRDefault="00C26E9F" w:rsidP="0047237D">
            <w:pPr>
              <w:rPr>
                <w:color w:val="000000"/>
                <w:sz w:val="22"/>
                <w:szCs w:val="22"/>
              </w:rPr>
            </w:pPr>
            <w:r w:rsidRPr="00C035EB">
              <w:rPr>
                <w:color w:val="000000"/>
                <w:sz w:val="22"/>
              </w:rPr>
              <w:t>Angioneurozinė edema (įskaitant mirtiną)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A6C794"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7435B25"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E0C873D" w14:textId="77777777" w:rsidR="00C26E9F" w:rsidRPr="00C035EB" w:rsidRDefault="00C26E9F" w:rsidP="0047237D">
            <w:pPr>
              <w:rPr>
                <w:color w:val="000000"/>
                <w:sz w:val="22"/>
                <w:szCs w:val="22"/>
                <w:lang w:eastAsia="en-GB"/>
              </w:rPr>
            </w:pPr>
          </w:p>
        </w:tc>
      </w:tr>
      <w:tr w:rsidR="00C26E9F" w:rsidRPr="00C035EB" w14:paraId="76A2250F" w14:textId="77777777" w:rsidTr="00A90EEC">
        <w:tc>
          <w:tcPr>
            <w:tcW w:w="1014" w:type="pct"/>
            <w:vMerge/>
            <w:tcBorders>
              <w:left w:val="single" w:sz="4" w:space="0" w:color="auto"/>
              <w:right w:val="single" w:sz="4" w:space="0" w:color="auto"/>
            </w:tcBorders>
            <w:hideMark/>
          </w:tcPr>
          <w:p w14:paraId="74C3A7B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107044F" w14:textId="00014BBF" w:rsidR="00C26E9F" w:rsidRPr="00C035EB" w:rsidRDefault="009749FC" w:rsidP="0047237D">
            <w:pPr>
              <w:rPr>
                <w:color w:val="000000"/>
                <w:sz w:val="22"/>
                <w:szCs w:val="22"/>
              </w:rPr>
            </w:pPr>
            <w:r w:rsidRPr="00C035EB">
              <w:rPr>
                <w:color w:val="000000"/>
                <w:sz w:val="22"/>
              </w:rPr>
              <w:t>Raudonė (e</w:t>
            </w:r>
            <w:r w:rsidR="00C26E9F" w:rsidRPr="00C035EB">
              <w:rPr>
                <w:color w:val="000000"/>
                <w:sz w:val="22"/>
              </w:rPr>
              <w:t>ritema</w:t>
            </w:r>
            <w:r w:rsidR="008640B3" w:rsidRPr="00C035EB">
              <w:rPr>
                <w:color w:val="000000"/>
                <w:sz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3D0DE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24B7ADD"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4B5343F" w14:textId="77777777" w:rsidR="00C26E9F" w:rsidRPr="00C035EB" w:rsidRDefault="00C26E9F" w:rsidP="0047237D">
            <w:pPr>
              <w:rPr>
                <w:color w:val="000000"/>
                <w:sz w:val="22"/>
                <w:szCs w:val="22"/>
                <w:lang w:eastAsia="en-GB"/>
              </w:rPr>
            </w:pPr>
          </w:p>
        </w:tc>
      </w:tr>
      <w:tr w:rsidR="00C26E9F" w:rsidRPr="00C035EB" w14:paraId="07719BCE" w14:textId="77777777" w:rsidTr="00A90EEC">
        <w:tc>
          <w:tcPr>
            <w:tcW w:w="1014" w:type="pct"/>
            <w:vMerge/>
            <w:tcBorders>
              <w:left w:val="single" w:sz="4" w:space="0" w:color="auto"/>
              <w:right w:val="single" w:sz="4" w:space="0" w:color="auto"/>
            </w:tcBorders>
            <w:hideMark/>
          </w:tcPr>
          <w:p w14:paraId="457497E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4F53318" w14:textId="386FC667" w:rsidR="00C26E9F" w:rsidRPr="00C035EB" w:rsidRDefault="00C26E9F" w:rsidP="0047237D">
            <w:pPr>
              <w:rPr>
                <w:color w:val="000000"/>
                <w:sz w:val="22"/>
                <w:szCs w:val="22"/>
              </w:rPr>
            </w:pPr>
            <w:r w:rsidRPr="00C035EB">
              <w:rPr>
                <w:color w:val="000000"/>
                <w:sz w:val="22"/>
              </w:rPr>
              <w:t>Niež</w:t>
            </w:r>
            <w:r w:rsidR="004E37C5" w:rsidRPr="00C035EB">
              <w:rPr>
                <w:color w:val="000000"/>
                <w:sz w:val="22"/>
              </w:rPr>
              <w:t>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B5EAF2"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7032DD6"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002688C" w14:textId="77777777" w:rsidR="00C26E9F" w:rsidRPr="00C035EB" w:rsidRDefault="00C26E9F" w:rsidP="0047237D">
            <w:pPr>
              <w:rPr>
                <w:color w:val="000000"/>
                <w:sz w:val="22"/>
                <w:szCs w:val="22"/>
                <w:lang w:eastAsia="en-GB"/>
              </w:rPr>
            </w:pPr>
          </w:p>
        </w:tc>
      </w:tr>
      <w:tr w:rsidR="00C26E9F" w:rsidRPr="00C035EB" w14:paraId="7D42C3DE" w14:textId="77777777" w:rsidTr="00A90EEC">
        <w:tc>
          <w:tcPr>
            <w:tcW w:w="1014" w:type="pct"/>
            <w:vMerge/>
            <w:tcBorders>
              <w:left w:val="single" w:sz="4" w:space="0" w:color="auto"/>
              <w:right w:val="single" w:sz="4" w:space="0" w:color="auto"/>
            </w:tcBorders>
            <w:hideMark/>
          </w:tcPr>
          <w:p w14:paraId="2C72D241"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BF8C5BA" w14:textId="77777777" w:rsidR="00C26E9F" w:rsidRPr="00C035EB" w:rsidRDefault="00C26E9F" w:rsidP="0047237D">
            <w:pPr>
              <w:rPr>
                <w:color w:val="000000"/>
                <w:sz w:val="22"/>
                <w:szCs w:val="22"/>
              </w:rPr>
            </w:pPr>
            <w:r w:rsidRPr="00C035EB">
              <w:rPr>
                <w:color w:val="000000"/>
                <w:sz w:val="22"/>
              </w:rPr>
              <w:t>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C660AA"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2772968"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07C57D8"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40EF0F13" w14:textId="77777777" w:rsidTr="00A90EEC">
        <w:tc>
          <w:tcPr>
            <w:tcW w:w="1014" w:type="pct"/>
            <w:vMerge/>
            <w:tcBorders>
              <w:left w:val="single" w:sz="4" w:space="0" w:color="auto"/>
              <w:right w:val="single" w:sz="4" w:space="0" w:color="auto"/>
            </w:tcBorders>
            <w:hideMark/>
          </w:tcPr>
          <w:p w14:paraId="05612A04"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95936C" w14:textId="77777777" w:rsidR="00C26E9F" w:rsidRPr="00C035EB" w:rsidRDefault="00C26E9F" w:rsidP="0047237D">
            <w:pPr>
              <w:rPr>
                <w:color w:val="000000"/>
                <w:sz w:val="22"/>
                <w:szCs w:val="22"/>
              </w:rPr>
            </w:pPr>
            <w:r w:rsidRPr="00C035EB">
              <w:rPr>
                <w:color w:val="000000"/>
                <w:sz w:val="22"/>
              </w:rPr>
              <w:t>Hiperhidrozė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458A60"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ADA4D54"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3D58228" w14:textId="77777777" w:rsidR="00C26E9F" w:rsidRPr="00C035EB" w:rsidRDefault="00C26E9F" w:rsidP="0047237D">
            <w:pPr>
              <w:rPr>
                <w:color w:val="000000"/>
                <w:sz w:val="22"/>
                <w:szCs w:val="22"/>
                <w:lang w:eastAsia="en-GB"/>
              </w:rPr>
            </w:pPr>
          </w:p>
        </w:tc>
      </w:tr>
      <w:tr w:rsidR="00C26E9F" w:rsidRPr="00C035EB" w14:paraId="59E2FCBA" w14:textId="77777777" w:rsidTr="00A90EEC">
        <w:tc>
          <w:tcPr>
            <w:tcW w:w="1014" w:type="pct"/>
            <w:vMerge/>
            <w:tcBorders>
              <w:left w:val="single" w:sz="4" w:space="0" w:color="auto"/>
              <w:right w:val="single" w:sz="4" w:space="0" w:color="auto"/>
            </w:tcBorders>
            <w:hideMark/>
          </w:tcPr>
          <w:p w14:paraId="2E221DE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DE0E946" w14:textId="77777777" w:rsidR="00C26E9F" w:rsidRPr="00C035EB" w:rsidRDefault="00C26E9F" w:rsidP="0047237D">
            <w:pPr>
              <w:rPr>
                <w:color w:val="000000"/>
                <w:sz w:val="22"/>
                <w:szCs w:val="22"/>
              </w:rPr>
            </w:pPr>
            <w:r w:rsidRPr="00C035EB">
              <w:rPr>
                <w:color w:val="000000"/>
                <w:sz w:val="22"/>
              </w:rPr>
              <w:t>Dilgėlinė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620688"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3A18306"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62C3B12"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6F6337B3" w14:textId="77777777" w:rsidTr="00A90EEC">
        <w:tc>
          <w:tcPr>
            <w:tcW w:w="1014" w:type="pct"/>
            <w:vMerge/>
            <w:tcBorders>
              <w:left w:val="single" w:sz="4" w:space="0" w:color="auto"/>
              <w:right w:val="single" w:sz="4" w:space="0" w:color="auto"/>
            </w:tcBorders>
            <w:hideMark/>
          </w:tcPr>
          <w:p w14:paraId="74064794"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FF4FB11" w14:textId="77777777" w:rsidR="00C26E9F" w:rsidRPr="00C035EB" w:rsidRDefault="00C26E9F" w:rsidP="0047237D">
            <w:pPr>
              <w:rPr>
                <w:color w:val="000000"/>
                <w:sz w:val="22"/>
                <w:szCs w:val="22"/>
              </w:rPr>
            </w:pPr>
            <w:r w:rsidRPr="00C035EB">
              <w:rPr>
                <w:color w:val="000000"/>
                <w:sz w:val="22"/>
              </w:rPr>
              <w:t>Egzema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4509038"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1B99468"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77F0803" w14:textId="77777777" w:rsidR="00C26E9F" w:rsidRPr="00C035EB" w:rsidRDefault="00C26E9F" w:rsidP="0047237D">
            <w:pPr>
              <w:rPr>
                <w:color w:val="000000"/>
                <w:sz w:val="22"/>
                <w:szCs w:val="22"/>
                <w:lang w:eastAsia="en-GB"/>
              </w:rPr>
            </w:pPr>
          </w:p>
        </w:tc>
      </w:tr>
      <w:tr w:rsidR="00C26E9F" w:rsidRPr="00C035EB" w14:paraId="790E4437" w14:textId="77777777" w:rsidTr="00A90EEC">
        <w:tc>
          <w:tcPr>
            <w:tcW w:w="1014" w:type="pct"/>
            <w:vMerge/>
            <w:tcBorders>
              <w:left w:val="single" w:sz="4" w:space="0" w:color="auto"/>
              <w:right w:val="single" w:sz="4" w:space="0" w:color="auto"/>
            </w:tcBorders>
            <w:hideMark/>
          </w:tcPr>
          <w:p w14:paraId="4C5CD25A"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FFE9825" w14:textId="77777777" w:rsidR="00C26E9F" w:rsidRPr="00C035EB" w:rsidRDefault="00C26E9F" w:rsidP="0047237D">
            <w:pPr>
              <w:rPr>
                <w:color w:val="000000"/>
                <w:sz w:val="22"/>
                <w:szCs w:val="22"/>
              </w:rPr>
            </w:pPr>
            <w:r w:rsidRPr="00C035EB">
              <w:rPr>
                <w:color w:val="000000"/>
                <w:sz w:val="22"/>
              </w:rPr>
              <w:t>Medikamentinis 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51F87EE"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5AE69B0"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194F91" w14:textId="77777777" w:rsidR="00C26E9F" w:rsidRPr="00C035EB" w:rsidRDefault="00C26E9F" w:rsidP="0047237D">
            <w:pPr>
              <w:rPr>
                <w:color w:val="000000"/>
                <w:sz w:val="22"/>
                <w:szCs w:val="22"/>
                <w:lang w:eastAsia="en-GB"/>
              </w:rPr>
            </w:pPr>
          </w:p>
        </w:tc>
      </w:tr>
      <w:tr w:rsidR="00C26E9F" w:rsidRPr="00C035EB" w14:paraId="559ACC06" w14:textId="77777777" w:rsidTr="00A90EEC">
        <w:tc>
          <w:tcPr>
            <w:tcW w:w="1014" w:type="pct"/>
            <w:vMerge/>
            <w:tcBorders>
              <w:left w:val="single" w:sz="4" w:space="0" w:color="auto"/>
              <w:right w:val="single" w:sz="4" w:space="0" w:color="auto"/>
            </w:tcBorders>
            <w:hideMark/>
          </w:tcPr>
          <w:p w14:paraId="335BEA51"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838F479" w14:textId="77777777" w:rsidR="00C26E9F" w:rsidRPr="00C035EB" w:rsidRDefault="00C26E9F" w:rsidP="0047237D">
            <w:pPr>
              <w:rPr>
                <w:color w:val="000000"/>
                <w:sz w:val="22"/>
                <w:szCs w:val="22"/>
              </w:rPr>
            </w:pPr>
            <w:r w:rsidRPr="00C035EB">
              <w:rPr>
                <w:color w:val="000000"/>
                <w:sz w:val="22"/>
              </w:rPr>
              <w:t>Toksinis odos 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C07B7FF"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F2A9D01"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0D63ACF" w14:textId="77777777" w:rsidR="00C26E9F" w:rsidRPr="00C035EB" w:rsidRDefault="00C26E9F" w:rsidP="0047237D">
            <w:pPr>
              <w:rPr>
                <w:color w:val="000000"/>
                <w:sz w:val="22"/>
                <w:szCs w:val="22"/>
                <w:lang w:eastAsia="en-GB"/>
              </w:rPr>
            </w:pPr>
          </w:p>
        </w:tc>
      </w:tr>
      <w:tr w:rsidR="00C26E9F" w:rsidRPr="00C035EB" w14:paraId="1BF3E5EC" w14:textId="77777777" w:rsidTr="00A90EEC">
        <w:tc>
          <w:tcPr>
            <w:tcW w:w="1014" w:type="pct"/>
            <w:vMerge/>
            <w:tcBorders>
              <w:left w:val="single" w:sz="4" w:space="0" w:color="auto"/>
              <w:right w:val="single" w:sz="4" w:space="0" w:color="auto"/>
            </w:tcBorders>
            <w:hideMark/>
          </w:tcPr>
          <w:p w14:paraId="2E91DE31"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D05D9BD" w14:textId="77777777" w:rsidR="00C26E9F" w:rsidRPr="00C035EB" w:rsidRDefault="00C26E9F" w:rsidP="0047237D">
            <w:pPr>
              <w:rPr>
                <w:color w:val="000000"/>
                <w:sz w:val="22"/>
                <w:szCs w:val="22"/>
              </w:rPr>
            </w:pPr>
            <w:r w:rsidRPr="00C035EB">
              <w:rPr>
                <w:color w:val="000000"/>
                <w:sz w:val="22"/>
              </w:rPr>
              <w:t>Į vilkligę panašus sindromas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7EFCA1"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6AE8594"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047577C"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6049DF5E" w14:textId="77777777" w:rsidTr="00A90EEC">
        <w:tc>
          <w:tcPr>
            <w:tcW w:w="1014" w:type="pct"/>
            <w:vMerge/>
            <w:tcBorders>
              <w:left w:val="single" w:sz="4" w:space="0" w:color="auto"/>
              <w:right w:val="single" w:sz="4" w:space="0" w:color="auto"/>
            </w:tcBorders>
            <w:hideMark/>
          </w:tcPr>
          <w:p w14:paraId="76C85936"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135B95" w14:textId="77777777" w:rsidR="00C26E9F" w:rsidRPr="00C035EB" w:rsidRDefault="00C26E9F" w:rsidP="0047237D">
            <w:pPr>
              <w:rPr>
                <w:color w:val="000000"/>
                <w:sz w:val="22"/>
                <w:szCs w:val="22"/>
              </w:rPr>
            </w:pPr>
            <w:r w:rsidRPr="00C035EB">
              <w:rPr>
                <w:color w:val="000000"/>
                <w:sz w:val="22"/>
              </w:rPr>
              <w:t>Padidėjusio jautrumo šviesai reakcijos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AD63C8"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AD9C4DA"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F61A6D3" w14:textId="77777777" w:rsidR="00C26E9F" w:rsidRPr="00C035EB" w:rsidRDefault="00C26E9F" w:rsidP="0047237D">
            <w:pPr>
              <w:rPr>
                <w:color w:val="000000"/>
                <w:sz w:val="22"/>
                <w:szCs w:val="22"/>
              </w:rPr>
            </w:pPr>
            <w:r w:rsidRPr="00C035EB">
              <w:rPr>
                <w:color w:val="000000"/>
                <w:sz w:val="22"/>
              </w:rPr>
              <w:t>retas</w:t>
            </w:r>
          </w:p>
        </w:tc>
      </w:tr>
      <w:tr w:rsidR="00C26E9F" w:rsidRPr="00C035EB" w14:paraId="6159AAA0" w14:textId="77777777" w:rsidTr="00A90EEC">
        <w:tc>
          <w:tcPr>
            <w:tcW w:w="1014" w:type="pct"/>
            <w:vMerge/>
            <w:tcBorders>
              <w:left w:val="single" w:sz="4" w:space="0" w:color="auto"/>
              <w:right w:val="single" w:sz="4" w:space="0" w:color="auto"/>
            </w:tcBorders>
            <w:hideMark/>
          </w:tcPr>
          <w:p w14:paraId="0D0AF696"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8A29F5F" w14:textId="77777777" w:rsidR="00C26E9F" w:rsidRPr="00C035EB" w:rsidRDefault="00C26E9F" w:rsidP="0047237D">
            <w:pPr>
              <w:rPr>
                <w:color w:val="000000"/>
                <w:sz w:val="22"/>
                <w:szCs w:val="22"/>
              </w:rPr>
            </w:pPr>
            <w:r w:rsidRPr="00C035EB">
              <w:rPr>
                <w:color w:val="000000"/>
                <w:sz w:val="22"/>
              </w:rPr>
              <w:t>Toksinė epidermio nekrolizė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11C8F946"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60FAC59"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253BBD6"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399D543B" w14:textId="77777777" w:rsidTr="00A90EEC">
        <w:tc>
          <w:tcPr>
            <w:tcW w:w="1014" w:type="pct"/>
            <w:vMerge/>
            <w:tcBorders>
              <w:left w:val="single" w:sz="4" w:space="0" w:color="auto"/>
              <w:bottom w:val="single" w:sz="4" w:space="0" w:color="auto"/>
              <w:right w:val="single" w:sz="4" w:space="0" w:color="auto"/>
            </w:tcBorders>
            <w:hideMark/>
          </w:tcPr>
          <w:p w14:paraId="47F3AA92"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E389D7" w14:textId="79A0B353" w:rsidR="00C26E9F" w:rsidRPr="00C035EB" w:rsidRDefault="00C26E9F" w:rsidP="0047237D">
            <w:pPr>
              <w:rPr>
                <w:color w:val="000000"/>
                <w:sz w:val="22"/>
                <w:szCs w:val="22"/>
              </w:rPr>
            </w:pPr>
            <w:r w:rsidRPr="00C035EB">
              <w:rPr>
                <w:color w:val="000000"/>
                <w:sz w:val="22"/>
              </w:rPr>
              <w:t xml:space="preserve">Daugiaformė </w:t>
            </w:r>
            <w:r w:rsidR="009749FC" w:rsidRPr="00C035EB">
              <w:rPr>
                <w:color w:val="000000"/>
                <w:sz w:val="22"/>
              </w:rPr>
              <w:t>raudonė (</w:t>
            </w:r>
            <w:r w:rsidRPr="00C035EB">
              <w:rPr>
                <w:color w:val="000000"/>
                <w:sz w:val="22"/>
              </w:rPr>
              <w:t>eritema</w:t>
            </w:r>
            <w:r w:rsidR="009749FC" w:rsidRPr="00C035EB">
              <w:rPr>
                <w:color w:val="000000"/>
                <w:sz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2BDF09"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318459F"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533A713"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07687877" w14:textId="77777777" w:rsidTr="00A90EEC">
        <w:tc>
          <w:tcPr>
            <w:tcW w:w="1014" w:type="pct"/>
            <w:vMerge w:val="restart"/>
            <w:tcBorders>
              <w:top w:val="single" w:sz="4" w:space="0" w:color="auto"/>
              <w:left w:val="single" w:sz="4" w:space="0" w:color="auto"/>
              <w:right w:val="single" w:sz="4" w:space="0" w:color="auto"/>
            </w:tcBorders>
            <w:hideMark/>
          </w:tcPr>
          <w:p w14:paraId="63B51B1F" w14:textId="77777777" w:rsidR="00C26E9F" w:rsidRPr="00C035EB" w:rsidRDefault="00C26E9F" w:rsidP="0047237D">
            <w:pPr>
              <w:rPr>
                <w:b/>
                <w:bCs/>
                <w:color w:val="000000"/>
                <w:sz w:val="22"/>
                <w:szCs w:val="22"/>
              </w:rPr>
            </w:pPr>
            <w:r w:rsidRPr="00C035EB">
              <w:rPr>
                <w:b/>
                <w:color w:val="000000"/>
                <w:sz w:val="22"/>
              </w:rPr>
              <w:t xml:space="preserve">Skeleto, raumenų ir jungiamojo </w:t>
            </w:r>
            <w:r w:rsidRPr="00C035EB">
              <w:rPr>
                <w:b/>
                <w:color w:val="000000"/>
                <w:sz w:val="22"/>
              </w:rPr>
              <w:lastRenderedPageBreak/>
              <w:t>audinio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5DE5D3D" w14:textId="77777777" w:rsidR="00C26E9F" w:rsidRPr="00C035EB" w:rsidRDefault="00C26E9F" w:rsidP="0047237D">
            <w:pPr>
              <w:rPr>
                <w:color w:val="000000"/>
                <w:sz w:val="22"/>
                <w:szCs w:val="22"/>
              </w:rPr>
            </w:pPr>
            <w:r w:rsidRPr="00C035EB">
              <w:rPr>
                <w:color w:val="000000"/>
                <w:sz w:val="22"/>
              </w:rPr>
              <w:lastRenderedPageBreak/>
              <w:t>Nugaros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ABB2FF"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BFE9F35"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22E5B11" w14:textId="77777777" w:rsidR="00C26E9F" w:rsidRPr="00C035EB" w:rsidRDefault="00C26E9F" w:rsidP="0047237D">
            <w:pPr>
              <w:rPr>
                <w:sz w:val="22"/>
                <w:szCs w:val="22"/>
                <w:lang w:eastAsia="en-GB"/>
              </w:rPr>
            </w:pPr>
          </w:p>
        </w:tc>
      </w:tr>
      <w:tr w:rsidR="00C26E9F" w:rsidRPr="00C035EB" w14:paraId="39751086" w14:textId="77777777" w:rsidTr="00A90EEC">
        <w:tc>
          <w:tcPr>
            <w:tcW w:w="1014" w:type="pct"/>
            <w:vMerge/>
            <w:tcBorders>
              <w:left w:val="single" w:sz="4" w:space="0" w:color="auto"/>
              <w:right w:val="single" w:sz="4" w:space="0" w:color="auto"/>
            </w:tcBorders>
            <w:hideMark/>
          </w:tcPr>
          <w:p w14:paraId="4DE2262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7DF67FB" w14:textId="77777777" w:rsidR="00C26E9F" w:rsidRPr="00C035EB" w:rsidRDefault="00C26E9F" w:rsidP="0047237D">
            <w:pPr>
              <w:rPr>
                <w:color w:val="000000"/>
                <w:sz w:val="22"/>
                <w:szCs w:val="22"/>
              </w:rPr>
            </w:pPr>
            <w:r w:rsidRPr="00C035EB">
              <w:rPr>
                <w:color w:val="000000"/>
                <w:sz w:val="22"/>
              </w:rPr>
              <w:t>Raumenų spazmai (kojų mėšlungis)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0A50E01"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7172616"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E1CFF24"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37B9EAEA" w14:textId="77777777" w:rsidTr="00A90EEC">
        <w:tc>
          <w:tcPr>
            <w:tcW w:w="1014" w:type="pct"/>
            <w:vMerge/>
            <w:tcBorders>
              <w:left w:val="single" w:sz="4" w:space="0" w:color="auto"/>
              <w:right w:val="single" w:sz="4" w:space="0" w:color="auto"/>
            </w:tcBorders>
            <w:hideMark/>
          </w:tcPr>
          <w:p w14:paraId="5B07B5AD"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D1953F" w14:textId="5A422009" w:rsidR="00C26E9F" w:rsidRPr="00C035EB" w:rsidRDefault="00C26E9F" w:rsidP="0047237D">
            <w:pPr>
              <w:rPr>
                <w:color w:val="000000"/>
                <w:sz w:val="22"/>
                <w:szCs w:val="22"/>
              </w:rPr>
            </w:pPr>
            <w:r w:rsidRPr="00C035EB">
              <w:rPr>
                <w:color w:val="000000"/>
                <w:sz w:val="22"/>
              </w:rPr>
              <w:t>Raumenų skausmas</w:t>
            </w:r>
            <w:r w:rsidR="00FB2DFF" w:rsidRPr="00C035EB">
              <w:rPr>
                <w:color w:val="000000"/>
                <w:sz w:val="22"/>
              </w:rPr>
              <w:t xml:space="preserve"> (m</w:t>
            </w:r>
            <w:r w:rsidR="001D27F2" w:rsidRPr="00C035EB">
              <w:rPr>
                <w:color w:val="000000"/>
                <w:sz w:val="22"/>
              </w:rPr>
              <w:t>ialgija</w:t>
            </w:r>
            <w:r w:rsidR="00FB2DFF" w:rsidRPr="00C035EB">
              <w:rPr>
                <w:color w:val="000000"/>
                <w:sz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70578533"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89DE445"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C4B16E4" w14:textId="77777777" w:rsidR="00C26E9F" w:rsidRPr="00C035EB" w:rsidRDefault="00C26E9F" w:rsidP="0047237D">
            <w:pPr>
              <w:rPr>
                <w:sz w:val="22"/>
                <w:szCs w:val="22"/>
                <w:lang w:eastAsia="en-GB"/>
              </w:rPr>
            </w:pPr>
          </w:p>
        </w:tc>
      </w:tr>
      <w:tr w:rsidR="00C26E9F" w:rsidRPr="00C035EB" w14:paraId="7D4D4A0E" w14:textId="77777777" w:rsidTr="00A90EEC">
        <w:tc>
          <w:tcPr>
            <w:tcW w:w="1014" w:type="pct"/>
            <w:vMerge/>
            <w:tcBorders>
              <w:left w:val="single" w:sz="4" w:space="0" w:color="auto"/>
              <w:right w:val="single" w:sz="4" w:space="0" w:color="auto"/>
            </w:tcBorders>
            <w:hideMark/>
          </w:tcPr>
          <w:p w14:paraId="7275F4C9"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3CC4CC" w14:textId="77777777" w:rsidR="00C26E9F" w:rsidRPr="00C035EB" w:rsidRDefault="00C26E9F" w:rsidP="0047237D">
            <w:pPr>
              <w:rPr>
                <w:color w:val="000000"/>
                <w:sz w:val="22"/>
                <w:szCs w:val="22"/>
              </w:rPr>
            </w:pPr>
            <w:r w:rsidRPr="00C035EB">
              <w:rPr>
                <w:color w:val="000000"/>
                <w:sz w:val="22"/>
              </w:rPr>
              <w:t>Sąnarių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5690A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3F89954"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1F27F9" w14:textId="77777777" w:rsidR="00C26E9F" w:rsidRPr="00C035EB" w:rsidRDefault="00C26E9F" w:rsidP="0047237D">
            <w:pPr>
              <w:rPr>
                <w:sz w:val="22"/>
                <w:szCs w:val="22"/>
                <w:lang w:eastAsia="en-GB"/>
              </w:rPr>
            </w:pPr>
          </w:p>
        </w:tc>
      </w:tr>
      <w:tr w:rsidR="00C26E9F" w:rsidRPr="00C035EB" w14:paraId="00018581" w14:textId="77777777" w:rsidTr="00A90EEC">
        <w:tc>
          <w:tcPr>
            <w:tcW w:w="1014" w:type="pct"/>
            <w:vMerge/>
            <w:tcBorders>
              <w:left w:val="single" w:sz="4" w:space="0" w:color="auto"/>
              <w:right w:val="single" w:sz="4" w:space="0" w:color="auto"/>
            </w:tcBorders>
            <w:hideMark/>
          </w:tcPr>
          <w:p w14:paraId="191EE9AF"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F795F2" w14:textId="105594A7" w:rsidR="00C26E9F" w:rsidRPr="00C035EB" w:rsidRDefault="00C26E9F" w:rsidP="0047237D">
            <w:pPr>
              <w:rPr>
                <w:color w:val="000000"/>
                <w:sz w:val="22"/>
                <w:szCs w:val="22"/>
              </w:rPr>
            </w:pPr>
            <w:r w:rsidRPr="00C035EB">
              <w:rPr>
                <w:color w:val="000000"/>
                <w:sz w:val="22"/>
              </w:rPr>
              <w:t>Galūnių skausmas (kojų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4047AC"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70A5466"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2548867" w14:textId="77777777" w:rsidR="00C26E9F" w:rsidRPr="00C035EB" w:rsidRDefault="00C26E9F" w:rsidP="0047237D">
            <w:pPr>
              <w:rPr>
                <w:sz w:val="22"/>
                <w:szCs w:val="22"/>
                <w:lang w:eastAsia="en-GB"/>
              </w:rPr>
            </w:pPr>
          </w:p>
        </w:tc>
      </w:tr>
      <w:tr w:rsidR="00C26E9F" w:rsidRPr="00C035EB" w14:paraId="6B724E88" w14:textId="77777777" w:rsidTr="00A90EEC">
        <w:tc>
          <w:tcPr>
            <w:tcW w:w="1014" w:type="pct"/>
            <w:vMerge/>
            <w:tcBorders>
              <w:left w:val="single" w:sz="4" w:space="0" w:color="auto"/>
              <w:right w:val="single" w:sz="4" w:space="0" w:color="auto"/>
            </w:tcBorders>
            <w:hideMark/>
          </w:tcPr>
          <w:p w14:paraId="556B4E2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0A2FA8C" w14:textId="4CC3948F" w:rsidR="00C26E9F" w:rsidRPr="00C035EB" w:rsidRDefault="00C26E9F" w:rsidP="0047237D">
            <w:pPr>
              <w:rPr>
                <w:color w:val="000000"/>
                <w:sz w:val="22"/>
                <w:szCs w:val="22"/>
              </w:rPr>
            </w:pPr>
            <w:r w:rsidRPr="00C035EB">
              <w:rPr>
                <w:color w:val="000000"/>
                <w:sz w:val="22"/>
              </w:rPr>
              <w:t>Sausgyslių skausmas (į tend</w:t>
            </w:r>
            <w:r w:rsidR="00D84D5D" w:rsidRPr="00C035EB">
              <w:rPr>
                <w:color w:val="000000"/>
                <w:sz w:val="22"/>
              </w:rPr>
              <w:t>i</w:t>
            </w:r>
            <w:r w:rsidRPr="00C035EB">
              <w:rPr>
                <w:color w:val="000000"/>
                <w:sz w:val="22"/>
              </w:rPr>
              <w:t>nitą panašūs simptomai)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728C9F"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0899FB4"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AC0A478" w14:textId="77777777" w:rsidR="00C26E9F" w:rsidRPr="00C035EB" w:rsidRDefault="00C26E9F" w:rsidP="0047237D">
            <w:pPr>
              <w:rPr>
                <w:color w:val="000000"/>
                <w:sz w:val="22"/>
                <w:szCs w:val="22"/>
                <w:lang w:eastAsia="en-GB"/>
              </w:rPr>
            </w:pPr>
          </w:p>
        </w:tc>
      </w:tr>
      <w:tr w:rsidR="00C26E9F" w:rsidRPr="00C035EB" w14:paraId="46DBE401" w14:textId="77777777" w:rsidTr="00A90EEC">
        <w:tc>
          <w:tcPr>
            <w:tcW w:w="1014" w:type="pct"/>
            <w:vMerge/>
            <w:tcBorders>
              <w:left w:val="single" w:sz="4" w:space="0" w:color="auto"/>
              <w:bottom w:val="single" w:sz="4" w:space="0" w:color="auto"/>
              <w:right w:val="single" w:sz="4" w:space="0" w:color="auto"/>
            </w:tcBorders>
          </w:tcPr>
          <w:p w14:paraId="1B3BA76D"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5A92C95A" w14:textId="77777777" w:rsidR="00C26E9F" w:rsidRPr="00C035EB" w:rsidRDefault="00C26E9F" w:rsidP="0047237D">
            <w:pPr>
              <w:rPr>
                <w:color w:val="000000"/>
                <w:sz w:val="22"/>
                <w:szCs w:val="22"/>
              </w:rPr>
            </w:pPr>
            <w:r w:rsidRPr="00C035EB">
              <w:rPr>
                <w:color w:val="000000"/>
                <w:sz w:val="22"/>
              </w:rPr>
              <w:t>Sisteminė raudonoji vilkligė</w:t>
            </w:r>
          </w:p>
        </w:tc>
        <w:tc>
          <w:tcPr>
            <w:tcW w:w="842" w:type="pct"/>
            <w:tcBorders>
              <w:top w:val="single" w:sz="4" w:space="0" w:color="auto"/>
              <w:left w:val="single" w:sz="4" w:space="0" w:color="auto"/>
              <w:bottom w:val="single" w:sz="4" w:space="0" w:color="auto"/>
              <w:right w:val="single" w:sz="4" w:space="0" w:color="auto"/>
            </w:tcBorders>
            <w:vAlign w:val="bottom"/>
          </w:tcPr>
          <w:p w14:paraId="4C4369D8" w14:textId="77777777" w:rsidR="00C26E9F" w:rsidRPr="00C035EB" w:rsidRDefault="00C26E9F" w:rsidP="0047237D">
            <w:pPr>
              <w:rPr>
                <w:color w:val="000000"/>
                <w:sz w:val="22"/>
                <w:szCs w:val="22"/>
              </w:rPr>
            </w:pPr>
            <w:r w:rsidRPr="00C035EB">
              <w:rPr>
                <w:color w:val="000000"/>
                <w:sz w:val="22"/>
              </w:rPr>
              <w:t>retas</w:t>
            </w:r>
            <w:r w:rsidRPr="00C035EB">
              <w:rPr>
                <w:color w:val="000000"/>
                <w:sz w:val="22"/>
                <w:vertAlign w:val="superscript"/>
              </w:rPr>
              <w:t>1</w:t>
            </w:r>
          </w:p>
        </w:tc>
        <w:tc>
          <w:tcPr>
            <w:tcW w:w="812" w:type="pct"/>
            <w:tcBorders>
              <w:top w:val="single" w:sz="4" w:space="0" w:color="auto"/>
              <w:left w:val="single" w:sz="4" w:space="0" w:color="auto"/>
              <w:bottom w:val="single" w:sz="4" w:space="0" w:color="auto"/>
              <w:right w:val="single" w:sz="4" w:space="0" w:color="auto"/>
            </w:tcBorders>
            <w:vAlign w:val="bottom"/>
          </w:tcPr>
          <w:p w14:paraId="51406FBD"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300B918F" w14:textId="77777777" w:rsidR="00C26E9F" w:rsidRPr="00C035EB" w:rsidRDefault="00C26E9F" w:rsidP="0047237D">
            <w:pPr>
              <w:rPr>
                <w:color w:val="000000"/>
                <w:sz w:val="22"/>
                <w:szCs w:val="22"/>
              </w:rPr>
            </w:pPr>
            <w:r w:rsidRPr="00C035EB">
              <w:rPr>
                <w:color w:val="000000"/>
                <w:sz w:val="22"/>
              </w:rPr>
              <w:t>labai retas</w:t>
            </w:r>
          </w:p>
        </w:tc>
      </w:tr>
      <w:tr w:rsidR="00C26E9F" w:rsidRPr="00C035EB" w14:paraId="328EA778" w14:textId="77777777" w:rsidTr="00A90EEC">
        <w:tc>
          <w:tcPr>
            <w:tcW w:w="1014" w:type="pct"/>
            <w:vMerge w:val="restart"/>
            <w:tcBorders>
              <w:top w:val="single" w:sz="4" w:space="0" w:color="auto"/>
              <w:left w:val="single" w:sz="4" w:space="0" w:color="auto"/>
              <w:right w:val="single" w:sz="4" w:space="0" w:color="auto"/>
            </w:tcBorders>
            <w:hideMark/>
          </w:tcPr>
          <w:p w14:paraId="7CC6D805" w14:textId="77777777" w:rsidR="00C26E9F" w:rsidRPr="00C035EB" w:rsidRDefault="00C26E9F" w:rsidP="0047237D">
            <w:pPr>
              <w:rPr>
                <w:b/>
                <w:bCs/>
                <w:color w:val="000000"/>
                <w:sz w:val="22"/>
                <w:szCs w:val="22"/>
              </w:rPr>
            </w:pPr>
            <w:r w:rsidRPr="00C035EB">
              <w:rPr>
                <w:b/>
                <w:color w:val="000000"/>
                <w:sz w:val="22"/>
              </w:rPr>
              <w:t>Inkstų ir šlapimo takų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35A39F7" w14:textId="518BB463" w:rsidR="00C26E9F" w:rsidRPr="00C035EB" w:rsidRDefault="00C26E9F" w:rsidP="0047237D">
            <w:pPr>
              <w:rPr>
                <w:color w:val="000000"/>
                <w:sz w:val="22"/>
                <w:szCs w:val="22"/>
              </w:rPr>
            </w:pPr>
            <w:r w:rsidRPr="00C035EB">
              <w:rPr>
                <w:color w:val="000000"/>
                <w:sz w:val="22"/>
              </w:rPr>
              <w:t xml:space="preserve">Inkstų </w:t>
            </w:r>
            <w:r w:rsidR="00E477CD" w:rsidRPr="00C035EB">
              <w:rPr>
                <w:color w:val="000000"/>
                <w:sz w:val="22"/>
              </w:rPr>
              <w:t xml:space="preserve">funkcijos </w:t>
            </w:r>
            <w:r w:rsidR="004E37C5" w:rsidRPr="00C035EB">
              <w:rPr>
                <w:color w:val="000000"/>
                <w:sz w:val="22"/>
              </w:rPr>
              <w:t>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76EA633"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AEADAE8"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EDCAABB"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5D38C078" w14:textId="77777777" w:rsidTr="00A90EEC">
        <w:tc>
          <w:tcPr>
            <w:tcW w:w="1014" w:type="pct"/>
            <w:vMerge/>
            <w:tcBorders>
              <w:left w:val="single" w:sz="4" w:space="0" w:color="auto"/>
              <w:right w:val="single" w:sz="4" w:space="0" w:color="auto"/>
            </w:tcBorders>
            <w:hideMark/>
          </w:tcPr>
          <w:p w14:paraId="25BB70C6"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E22F07" w14:textId="77777777" w:rsidR="00C26E9F" w:rsidRPr="00C035EB" w:rsidRDefault="00C26E9F" w:rsidP="0047237D">
            <w:pPr>
              <w:rPr>
                <w:color w:val="000000"/>
                <w:sz w:val="22"/>
                <w:szCs w:val="22"/>
              </w:rPr>
            </w:pPr>
            <w:r w:rsidRPr="00C035EB">
              <w:rPr>
                <w:color w:val="000000"/>
                <w:sz w:val="22"/>
              </w:rPr>
              <w:t>Ūminis inkstų nepakankamumas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32E3E0"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D5CFB63"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324FE33" w14:textId="77777777" w:rsidR="00C26E9F" w:rsidRPr="00C035EB" w:rsidRDefault="00C26E9F" w:rsidP="0047237D">
            <w:pPr>
              <w:rPr>
                <w:color w:val="000000"/>
                <w:sz w:val="22"/>
                <w:szCs w:val="22"/>
              </w:rPr>
            </w:pPr>
            <w:r w:rsidRPr="00C035EB">
              <w:rPr>
                <w:color w:val="000000"/>
                <w:sz w:val="22"/>
              </w:rPr>
              <w:t>nedažnas</w:t>
            </w:r>
          </w:p>
        </w:tc>
      </w:tr>
      <w:tr w:rsidR="00C26E9F" w:rsidRPr="00C035EB" w14:paraId="52898D65" w14:textId="77777777" w:rsidTr="00A90EEC">
        <w:tc>
          <w:tcPr>
            <w:tcW w:w="1014" w:type="pct"/>
            <w:vMerge/>
            <w:tcBorders>
              <w:left w:val="single" w:sz="4" w:space="0" w:color="auto"/>
              <w:bottom w:val="single" w:sz="4" w:space="0" w:color="auto"/>
              <w:right w:val="single" w:sz="4" w:space="0" w:color="auto"/>
            </w:tcBorders>
          </w:tcPr>
          <w:p w14:paraId="653CA28B"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62349E5D" w14:textId="77777777" w:rsidR="00C26E9F" w:rsidRPr="00C035EB" w:rsidRDefault="00C26E9F" w:rsidP="0047237D">
            <w:pPr>
              <w:rPr>
                <w:color w:val="000000"/>
                <w:sz w:val="22"/>
                <w:szCs w:val="22"/>
              </w:rPr>
            </w:pPr>
            <w:r w:rsidRPr="00C035EB">
              <w:rPr>
                <w:color w:val="000000"/>
                <w:sz w:val="22"/>
              </w:rPr>
              <w:t>Glikozurija</w:t>
            </w:r>
          </w:p>
        </w:tc>
        <w:tc>
          <w:tcPr>
            <w:tcW w:w="842" w:type="pct"/>
            <w:tcBorders>
              <w:top w:val="single" w:sz="4" w:space="0" w:color="auto"/>
              <w:left w:val="single" w:sz="4" w:space="0" w:color="auto"/>
              <w:bottom w:val="single" w:sz="4" w:space="0" w:color="auto"/>
              <w:right w:val="single" w:sz="4" w:space="0" w:color="auto"/>
            </w:tcBorders>
            <w:vAlign w:val="bottom"/>
          </w:tcPr>
          <w:p w14:paraId="17AC36E5"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44C2B241"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7C3D30E4" w14:textId="77777777" w:rsidR="00C26E9F" w:rsidRPr="00C035EB" w:rsidRDefault="00C26E9F" w:rsidP="0047237D">
            <w:pPr>
              <w:rPr>
                <w:color w:val="000000"/>
                <w:sz w:val="22"/>
                <w:szCs w:val="22"/>
              </w:rPr>
            </w:pPr>
            <w:r w:rsidRPr="00C035EB">
              <w:rPr>
                <w:color w:val="000000"/>
                <w:sz w:val="22"/>
              </w:rPr>
              <w:t>retas</w:t>
            </w:r>
          </w:p>
        </w:tc>
      </w:tr>
      <w:tr w:rsidR="00C26E9F" w:rsidRPr="00C035EB" w14:paraId="7A784F41" w14:textId="77777777" w:rsidTr="00A90EEC">
        <w:tc>
          <w:tcPr>
            <w:tcW w:w="1014" w:type="pct"/>
            <w:tcBorders>
              <w:top w:val="single" w:sz="4" w:space="0" w:color="auto"/>
              <w:left w:val="single" w:sz="4" w:space="0" w:color="auto"/>
              <w:bottom w:val="single" w:sz="4" w:space="0" w:color="auto"/>
              <w:right w:val="single" w:sz="4" w:space="0" w:color="auto"/>
            </w:tcBorders>
            <w:hideMark/>
          </w:tcPr>
          <w:p w14:paraId="02022B32" w14:textId="77777777" w:rsidR="00C26E9F" w:rsidRPr="00C035EB" w:rsidRDefault="00C26E9F" w:rsidP="0047237D">
            <w:pPr>
              <w:rPr>
                <w:b/>
                <w:bCs/>
                <w:color w:val="000000"/>
                <w:sz w:val="22"/>
                <w:szCs w:val="22"/>
              </w:rPr>
            </w:pPr>
            <w:r w:rsidRPr="00C035EB">
              <w:rPr>
                <w:b/>
                <w:color w:val="000000"/>
                <w:sz w:val="22"/>
              </w:rPr>
              <w:t>Lytinės sistemos ir krūties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83FC5ED" w14:textId="77777777" w:rsidR="00C26E9F" w:rsidRPr="00C035EB" w:rsidRDefault="00C26E9F" w:rsidP="0047237D">
            <w:pPr>
              <w:rPr>
                <w:color w:val="000000"/>
                <w:sz w:val="22"/>
                <w:szCs w:val="22"/>
              </w:rPr>
            </w:pPr>
            <w:r w:rsidRPr="00C035EB">
              <w:rPr>
                <w:color w:val="000000"/>
                <w:sz w:val="22"/>
              </w:rPr>
              <w:t>Erekcijos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98E7BF"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1FF6247"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D6A1A1B" w14:textId="77777777" w:rsidR="00C26E9F" w:rsidRPr="00C035EB" w:rsidRDefault="00C26E9F" w:rsidP="0047237D">
            <w:pPr>
              <w:rPr>
                <w:color w:val="000000"/>
                <w:sz w:val="22"/>
                <w:szCs w:val="22"/>
              </w:rPr>
            </w:pPr>
            <w:r w:rsidRPr="00C035EB">
              <w:rPr>
                <w:color w:val="000000"/>
                <w:sz w:val="22"/>
              </w:rPr>
              <w:t>dažnas</w:t>
            </w:r>
          </w:p>
        </w:tc>
      </w:tr>
      <w:tr w:rsidR="00C26E9F" w:rsidRPr="00C035EB" w14:paraId="71826518" w14:textId="77777777" w:rsidTr="00A90EEC">
        <w:tc>
          <w:tcPr>
            <w:tcW w:w="1014" w:type="pct"/>
            <w:vMerge w:val="restart"/>
            <w:tcBorders>
              <w:top w:val="single" w:sz="4" w:space="0" w:color="auto"/>
              <w:left w:val="single" w:sz="4" w:space="0" w:color="auto"/>
              <w:right w:val="single" w:sz="4" w:space="0" w:color="auto"/>
            </w:tcBorders>
            <w:hideMark/>
          </w:tcPr>
          <w:p w14:paraId="74855B75" w14:textId="77777777" w:rsidR="00C26E9F" w:rsidRPr="00C035EB" w:rsidRDefault="00C26E9F" w:rsidP="0047237D">
            <w:pPr>
              <w:rPr>
                <w:b/>
                <w:bCs/>
                <w:color w:val="000000"/>
                <w:sz w:val="22"/>
                <w:szCs w:val="22"/>
              </w:rPr>
            </w:pPr>
            <w:r w:rsidRPr="00C035EB">
              <w:rPr>
                <w:b/>
                <w:color w:val="000000"/>
                <w:sz w:val="22"/>
              </w:rPr>
              <w:t>Bendrieji sutrikimai ir vartojimo vietos pažeidimai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B12989B" w14:textId="4F8D6A0F" w:rsidR="00C26E9F" w:rsidRPr="00C035EB" w:rsidRDefault="00E7774B" w:rsidP="0047237D">
            <w:pPr>
              <w:rPr>
                <w:color w:val="000000"/>
                <w:sz w:val="22"/>
                <w:szCs w:val="22"/>
              </w:rPr>
            </w:pPr>
            <w:r w:rsidRPr="00C035EB">
              <w:rPr>
                <w:color w:val="000000"/>
                <w:sz w:val="22"/>
              </w:rPr>
              <w:t>K</w:t>
            </w:r>
            <w:r w:rsidR="00C26E9F" w:rsidRPr="00C035EB">
              <w:rPr>
                <w:color w:val="000000"/>
                <w:sz w:val="22"/>
              </w:rPr>
              <w:t>rūtinės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754AF3"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5C9218B"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018C676" w14:textId="77777777" w:rsidR="00C26E9F" w:rsidRPr="00C035EB" w:rsidRDefault="00C26E9F" w:rsidP="0047237D">
            <w:pPr>
              <w:rPr>
                <w:color w:val="000000"/>
                <w:sz w:val="22"/>
                <w:szCs w:val="22"/>
                <w:lang w:eastAsia="en-GB"/>
              </w:rPr>
            </w:pPr>
          </w:p>
        </w:tc>
      </w:tr>
      <w:tr w:rsidR="00C26E9F" w:rsidRPr="00C035EB" w14:paraId="34A122FE" w14:textId="77777777" w:rsidTr="00A90EEC">
        <w:tc>
          <w:tcPr>
            <w:tcW w:w="1014" w:type="pct"/>
            <w:vMerge/>
            <w:tcBorders>
              <w:left w:val="single" w:sz="4" w:space="0" w:color="auto"/>
              <w:right w:val="single" w:sz="4" w:space="0" w:color="auto"/>
            </w:tcBorders>
            <w:hideMark/>
          </w:tcPr>
          <w:p w14:paraId="326D4DD2"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64F2DC2" w14:textId="46703F93" w:rsidR="00C26E9F" w:rsidRPr="00C035EB" w:rsidRDefault="00E7774B" w:rsidP="0047237D">
            <w:pPr>
              <w:rPr>
                <w:color w:val="000000"/>
                <w:sz w:val="22"/>
                <w:szCs w:val="22"/>
              </w:rPr>
            </w:pPr>
            <w:r w:rsidRPr="00C035EB">
              <w:rPr>
                <w:color w:val="000000"/>
                <w:sz w:val="22"/>
              </w:rPr>
              <w:t>Į</w:t>
            </w:r>
            <w:r w:rsidR="00C26E9F" w:rsidRPr="00C035EB">
              <w:rPr>
                <w:color w:val="000000"/>
                <w:sz w:val="22"/>
              </w:rPr>
              <w:t xml:space="preserve"> gripą panaši liga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9B355B"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B5AC1A5"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3C3ABC2" w14:textId="77777777" w:rsidR="00C26E9F" w:rsidRPr="00C035EB" w:rsidRDefault="00C26E9F" w:rsidP="0047237D">
            <w:pPr>
              <w:rPr>
                <w:color w:val="000000"/>
                <w:sz w:val="22"/>
                <w:szCs w:val="22"/>
                <w:lang w:eastAsia="en-GB"/>
              </w:rPr>
            </w:pPr>
          </w:p>
        </w:tc>
      </w:tr>
      <w:tr w:rsidR="00C26E9F" w:rsidRPr="00C035EB" w14:paraId="4BD766DF" w14:textId="77777777" w:rsidTr="00A90EEC">
        <w:tc>
          <w:tcPr>
            <w:tcW w:w="1014" w:type="pct"/>
            <w:vMerge/>
            <w:tcBorders>
              <w:left w:val="single" w:sz="4" w:space="0" w:color="auto"/>
              <w:right w:val="single" w:sz="4" w:space="0" w:color="auto"/>
            </w:tcBorders>
            <w:hideMark/>
          </w:tcPr>
          <w:p w14:paraId="24C84B4F"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FDD1CB" w14:textId="77777777" w:rsidR="00C26E9F" w:rsidRPr="00C035EB" w:rsidRDefault="00C26E9F" w:rsidP="0047237D">
            <w:pPr>
              <w:rPr>
                <w:color w:val="000000"/>
                <w:sz w:val="22"/>
                <w:szCs w:val="22"/>
              </w:rPr>
            </w:pPr>
            <w:r w:rsidRPr="00C035EB">
              <w:rPr>
                <w:color w:val="000000"/>
                <w:sz w:val="22"/>
              </w:rPr>
              <w:t>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E662625"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FD24BA2" w14:textId="77777777" w:rsidR="00C26E9F" w:rsidRPr="00C035EB" w:rsidRDefault="00C26E9F" w:rsidP="0047237D">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1AC58CD" w14:textId="77777777" w:rsidR="00C26E9F" w:rsidRPr="00C035EB" w:rsidRDefault="00C26E9F" w:rsidP="0047237D">
            <w:pPr>
              <w:rPr>
                <w:sz w:val="22"/>
                <w:szCs w:val="22"/>
                <w:lang w:eastAsia="en-GB"/>
              </w:rPr>
            </w:pPr>
          </w:p>
        </w:tc>
      </w:tr>
      <w:tr w:rsidR="00C26E9F" w:rsidRPr="00C035EB" w14:paraId="595BC748" w14:textId="77777777" w:rsidTr="00A90EEC">
        <w:tc>
          <w:tcPr>
            <w:tcW w:w="1014" w:type="pct"/>
            <w:vMerge/>
            <w:tcBorders>
              <w:left w:val="single" w:sz="4" w:space="0" w:color="auto"/>
              <w:right w:val="single" w:sz="4" w:space="0" w:color="auto"/>
            </w:tcBorders>
            <w:hideMark/>
          </w:tcPr>
          <w:p w14:paraId="21924DE9"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4C3A669" w14:textId="77777777" w:rsidR="00C26E9F" w:rsidRPr="00C035EB" w:rsidRDefault="00C26E9F" w:rsidP="0047237D">
            <w:pPr>
              <w:rPr>
                <w:color w:val="000000"/>
                <w:sz w:val="22"/>
                <w:szCs w:val="22"/>
              </w:rPr>
            </w:pPr>
            <w:r w:rsidRPr="00C035EB">
              <w:rPr>
                <w:color w:val="000000"/>
                <w:sz w:val="22"/>
              </w:rPr>
              <w:t>Astenija (silpnumas)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D3B78D"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53578E9"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F6C5092"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19A480AD" w14:textId="77777777" w:rsidTr="00A90EEC">
        <w:tc>
          <w:tcPr>
            <w:tcW w:w="1014" w:type="pct"/>
            <w:vMerge/>
            <w:tcBorders>
              <w:left w:val="single" w:sz="4" w:space="0" w:color="auto"/>
              <w:bottom w:val="single" w:sz="4" w:space="0" w:color="auto"/>
              <w:right w:val="single" w:sz="4" w:space="0" w:color="auto"/>
            </w:tcBorders>
            <w:hideMark/>
          </w:tcPr>
          <w:p w14:paraId="30F8F19E" w14:textId="77777777" w:rsidR="00C26E9F" w:rsidRPr="00C035EB" w:rsidRDefault="00C26E9F" w:rsidP="0047237D">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95A19C8" w14:textId="77777777" w:rsidR="00C26E9F" w:rsidRPr="00C035EB" w:rsidRDefault="00C26E9F" w:rsidP="0047237D">
            <w:pPr>
              <w:rPr>
                <w:color w:val="000000"/>
                <w:sz w:val="22"/>
                <w:szCs w:val="22"/>
              </w:rPr>
            </w:pPr>
            <w:r w:rsidRPr="00C035EB">
              <w:rPr>
                <w:color w:val="000000"/>
                <w:sz w:val="22"/>
              </w:rPr>
              <w:t>Karščiavimas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09BF042"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95D15AE" w14:textId="77777777" w:rsidR="00C26E9F" w:rsidRPr="00C035EB" w:rsidRDefault="00C26E9F" w:rsidP="0047237D">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31577DE" w14:textId="77777777" w:rsidR="00C26E9F" w:rsidRPr="00C035EB" w:rsidRDefault="00C26E9F" w:rsidP="0047237D">
            <w:pPr>
              <w:rPr>
                <w:color w:val="000000"/>
                <w:sz w:val="22"/>
                <w:szCs w:val="22"/>
              </w:rPr>
            </w:pPr>
            <w:r w:rsidRPr="00C035EB">
              <w:rPr>
                <w:color w:val="000000"/>
                <w:sz w:val="22"/>
              </w:rPr>
              <w:t>dažnis nežinomas</w:t>
            </w:r>
          </w:p>
        </w:tc>
      </w:tr>
      <w:tr w:rsidR="00C26E9F" w:rsidRPr="00C035EB" w14:paraId="53B76C0C" w14:textId="77777777" w:rsidTr="00A90EEC">
        <w:tc>
          <w:tcPr>
            <w:tcW w:w="1014" w:type="pct"/>
            <w:vMerge w:val="restart"/>
            <w:tcBorders>
              <w:top w:val="single" w:sz="4" w:space="0" w:color="auto"/>
              <w:left w:val="single" w:sz="4" w:space="0" w:color="auto"/>
              <w:right w:val="single" w:sz="4" w:space="0" w:color="auto"/>
            </w:tcBorders>
            <w:hideMark/>
          </w:tcPr>
          <w:p w14:paraId="56E93E98" w14:textId="77777777" w:rsidR="00C26E9F" w:rsidRPr="00C035EB" w:rsidRDefault="00C26E9F" w:rsidP="0047237D">
            <w:pPr>
              <w:rPr>
                <w:b/>
                <w:bCs/>
                <w:color w:val="000000"/>
                <w:sz w:val="22"/>
                <w:szCs w:val="22"/>
              </w:rPr>
            </w:pPr>
            <w:r w:rsidRPr="00C035EB">
              <w:rPr>
                <w:b/>
                <w:color w:val="000000"/>
                <w:sz w:val="22"/>
              </w:rPr>
              <w:t>Tyrimai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D132D93" w14:textId="6EF1D712" w:rsidR="00C26E9F" w:rsidRPr="00C035EB" w:rsidRDefault="00C26E9F" w:rsidP="0047237D">
            <w:pPr>
              <w:rPr>
                <w:color w:val="000000"/>
                <w:sz w:val="22"/>
                <w:szCs w:val="22"/>
              </w:rPr>
            </w:pPr>
            <w:r w:rsidRPr="00C035EB">
              <w:rPr>
                <w:color w:val="000000"/>
                <w:sz w:val="22"/>
              </w:rPr>
              <w:t>Šlapimo rūgšties kiekio padidėjimas</w:t>
            </w:r>
            <w:r w:rsidR="00E7774B" w:rsidRPr="00C035EB">
              <w:rPr>
                <w:color w:val="000000"/>
                <w:sz w:val="22"/>
              </w:rPr>
              <w:t xml:space="preserve"> kraujyje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C850DE" w14:textId="77777777" w:rsidR="00C26E9F" w:rsidRPr="00C035EB" w:rsidRDefault="00C26E9F" w:rsidP="0047237D">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6D34723"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25CF888" w14:textId="77777777" w:rsidR="00C26E9F" w:rsidRPr="00C035EB" w:rsidRDefault="00C26E9F" w:rsidP="0047237D">
            <w:pPr>
              <w:rPr>
                <w:color w:val="000000"/>
                <w:sz w:val="22"/>
                <w:szCs w:val="22"/>
                <w:lang w:eastAsia="en-GB"/>
              </w:rPr>
            </w:pPr>
          </w:p>
        </w:tc>
      </w:tr>
      <w:tr w:rsidR="00C26E9F" w:rsidRPr="00C035EB" w14:paraId="63ECCC85" w14:textId="77777777" w:rsidTr="00A90EEC">
        <w:tc>
          <w:tcPr>
            <w:tcW w:w="1014" w:type="pct"/>
            <w:vMerge/>
            <w:tcBorders>
              <w:left w:val="single" w:sz="4" w:space="0" w:color="auto"/>
              <w:right w:val="single" w:sz="4" w:space="0" w:color="auto"/>
            </w:tcBorders>
            <w:hideMark/>
          </w:tcPr>
          <w:p w14:paraId="3EB8DEC1"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5465626" w14:textId="77777777" w:rsidR="00C26E9F" w:rsidRPr="00C035EB" w:rsidRDefault="00C26E9F" w:rsidP="0047237D">
            <w:pPr>
              <w:rPr>
                <w:color w:val="000000"/>
                <w:sz w:val="22"/>
                <w:szCs w:val="22"/>
              </w:rPr>
            </w:pPr>
            <w:r w:rsidRPr="00C035EB">
              <w:rPr>
                <w:color w:val="000000"/>
                <w:sz w:val="22"/>
              </w:rPr>
              <w:t>Kreatinino kiekio padidėjimas kraujyje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63C6F3"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D41545" w14:textId="77777777" w:rsidR="00C26E9F" w:rsidRPr="00C035EB" w:rsidRDefault="00C26E9F" w:rsidP="0047237D">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F40CC5D" w14:textId="77777777" w:rsidR="00C26E9F" w:rsidRPr="00C035EB" w:rsidRDefault="00C26E9F" w:rsidP="0047237D">
            <w:pPr>
              <w:rPr>
                <w:color w:val="000000"/>
                <w:sz w:val="22"/>
                <w:szCs w:val="22"/>
                <w:lang w:eastAsia="en-GB"/>
              </w:rPr>
            </w:pPr>
          </w:p>
        </w:tc>
      </w:tr>
      <w:tr w:rsidR="00C26E9F" w:rsidRPr="00C035EB" w14:paraId="24800121" w14:textId="77777777" w:rsidTr="00A90EEC">
        <w:tc>
          <w:tcPr>
            <w:tcW w:w="1014" w:type="pct"/>
            <w:vMerge/>
            <w:tcBorders>
              <w:left w:val="single" w:sz="4" w:space="0" w:color="auto"/>
              <w:right w:val="single" w:sz="4" w:space="0" w:color="auto"/>
            </w:tcBorders>
            <w:hideMark/>
          </w:tcPr>
          <w:p w14:paraId="0E6F082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4976620" w14:textId="3623B0A6" w:rsidR="00C26E9F" w:rsidRPr="00C035EB" w:rsidRDefault="00C26E9F" w:rsidP="0047237D">
            <w:pPr>
              <w:rPr>
                <w:color w:val="000000"/>
                <w:sz w:val="22"/>
                <w:szCs w:val="22"/>
              </w:rPr>
            </w:pPr>
            <w:bookmarkStart w:id="40" w:name="_Hlk138159589"/>
            <w:r w:rsidRPr="00C035EB">
              <w:rPr>
                <w:color w:val="000000"/>
                <w:sz w:val="22"/>
              </w:rPr>
              <w:t xml:space="preserve">Kreatinfosfokinazės </w:t>
            </w:r>
            <w:r w:rsidR="004E37C5" w:rsidRPr="00C035EB">
              <w:rPr>
                <w:color w:val="000000"/>
                <w:sz w:val="22"/>
              </w:rPr>
              <w:t>aktyvumo</w:t>
            </w:r>
            <w:r w:rsidRPr="00C035EB">
              <w:rPr>
                <w:color w:val="000000"/>
                <w:sz w:val="22"/>
              </w:rPr>
              <w:t xml:space="preserve"> padidėjimas kraujyje</w:t>
            </w:r>
            <w:bookmarkEnd w:id="40"/>
          </w:p>
        </w:tc>
        <w:tc>
          <w:tcPr>
            <w:tcW w:w="842" w:type="pct"/>
            <w:tcBorders>
              <w:top w:val="single" w:sz="4" w:space="0" w:color="auto"/>
              <w:left w:val="single" w:sz="4" w:space="0" w:color="auto"/>
              <w:bottom w:val="single" w:sz="4" w:space="0" w:color="auto"/>
              <w:right w:val="single" w:sz="4" w:space="0" w:color="auto"/>
            </w:tcBorders>
            <w:vAlign w:val="bottom"/>
            <w:hideMark/>
          </w:tcPr>
          <w:p w14:paraId="4F35C3CC"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CA551B5"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D3C7C79" w14:textId="77777777" w:rsidR="00C26E9F" w:rsidRPr="00C035EB" w:rsidRDefault="00C26E9F" w:rsidP="0047237D">
            <w:pPr>
              <w:rPr>
                <w:color w:val="000000"/>
                <w:sz w:val="22"/>
                <w:szCs w:val="22"/>
                <w:lang w:eastAsia="en-GB"/>
              </w:rPr>
            </w:pPr>
          </w:p>
        </w:tc>
      </w:tr>
      <w:tr w:rsidR="00C26E9F" w:rsidRPr="00C035EB" w14:paraId="03B52751" w14:textId="77777777" w:rsidTr="00A90EEC">
        <w:tc>
          <w:tcPr>
            <w:tcW w:w="1014" w:type="pct"/>
            <w:vMerge/>
            <w:tcBorders>
              <w:left w:val="single" w:sz="4" w:space="0" w:color="auto"/>
              <w:right w:val="single" w:sz="4" w:space="0" w:color="auto"/>
            </w:tcBorders>
            <w:hideMark/>
          </w:tcPr>
          <w:p w14:paraId="5DB81A4A"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AD577C6" w14:textId="123CA9B2" w:rsidR="00C26E9F" w:rsidRPr="00C035EB" w:rsidRDefault="00C26E9F" w:rsidP="0047237D">
            <w:pPr>
              <w:rPr>
                <w:color w:val="000000"/>
                <w:sz w:val="22"/>
                <w:szCs w:val="22"/>
              </w:rPr>
            </w:pPr>
            <w:r w:rsidRPr="00C035EB">
              <w:rPr>
                <w:color w:val="000000"/>
                <w:sz w:val="22"/>
              </w:rPr>
              <w:t xml:space="preserve">Kepenų fermentų </w:t>
            </w:r>
            <w:r w:rsidR="004E37C5" w:rsidRPr="00C035EB">
              <w:rPr>
                <w:color w:val="000000"/>
                <w:sz w:val="22"/>
              </w:rPr>
              <w:t>aktyvumo</w:t>
            </w:r>
            <w:r w:rsidRPr="00C035EB">
              <w:rPr>
                <w:color w:val="000000"/>
                <w:sz w:val="22"/>
              </w:rPr>
              <w:t xml:space="preserve"> padidėjimas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A60E089" w14:textId="77777777" w:rsidR="00C26E9F" w:rsidRPr="00C035EB" w:rsidRDefault="00C26E9F" w:rsidP="0047237D">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192E07B"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ABA9A10" w14:textId="77777777" w:rsidR="00C26E9F" w:rsidRPr="00C035EB" w:rsidRDefault="00C26E9F" w:rsidP="0047237D">
            <w:pPr>
              <w:rPr>
                <w:color w:val="000000"/>
                <w:sz w:val="22"/>
                <w:szCs w:val="22"/>
                <w:lang w:eastAsia="en-GB"/>
              </w:rPr>
            </w:pPr>
          </w:p>
        </w:tc>
      </w:tr>
      <w:tr w:rsidR="00C26E9F" w:rsidRPr="00C035EB" w14:paraId="4772DC1C" w14:textId="77777777" w:rsidTr="00A90EEC">
        <w:tc>
          <w:tcPr>
            <w:tcW w:w="1014" w:type="pct"/>
            <w:vMerge/>
            <w:tcBorders>
              <w:left w:val="single" w:sz="4" w:space="0" w:color="auto"/>
              <w:bottom w:val="single" w:sz="4" w:space="0" w:color="auto"/>
              <w:right w:val="single" w:sz="4" w:space="0" w:color="auto"/>
            </w:tcBorders>
            <w:hideMark/>
          </w:tcPr>
          <w:p w14:paraId="57B1F730" w14:textId="77777777" w:rsidR="00C26E9F" w:rsidRPr="00C035EB" w:rsidRDefault="00C26E9F" w:rsidP="0047237D">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164BF15" w14:textId="77777777" w:rsidR="00C26E9F" w:rsidRPr="00C035EB" w:rsidRDefault="00C26E9F" w:rsidP="0047237D">
            <w:pPr>
              <w:rPr>
                <w:color w:val="000000"/>
                <w:sz w:val="22"/>
                <w:szCs w:val="22"/>
              </w:rPr>
            </w:pPr>
            <w:r w:rsidRPr="00C035EB">
              <w:rPr>
                <w:color w:val="000000"/>
                <w:sz w:val="22"/>
              </w:rPr>
              <w:t>Hemoglobino kiekio sumažėjimas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1036FE1" w14:textId="77777777" w:rsidR="00C26E9F" w:rsidRPr="00C035EB" w:rsidRDefault="00C26E9F" w:rsidP="0047237D">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BE7F01E" w14:textId="77777777" w:rsidR="00C26E9F" w:rsidRPr="00C035EB" w:rsidRDefault="00C26E9F" w:rsidP="0047237D">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BF37F98" w14:textId="77777777" w:rsidR="00C26E9F" w:rsidRPr="00C035EB" w:rsidRDefault="00C26E9F" w:rsidP="0047237D">
            <w:pPr>
              <w:rPr>
                <w:color w:val="000000"/>
                <w:sz w:val="22"/>
                <w:szCs w:val="22"/>
                <w:lang w:eastAsia="en-GB"/>
              </w:rPr>
            </w:pPr>
          </w:p>
        </w:tc>
      </w:tr>
    </w:tbl>
    <w:p w14:paraId="1C72FB9C" w14:textId="13AB0DB2" w:rsidR="00C26E9F" w:rsidRPr="00C035EB" w:rsidRDefault="00C26E9F" w:rsidP="000824D3">
      <w:pPr>
        <w:pStyle w:val="EndnoteText"/>
        <w:ind w:left="284" w:hanging="284"/>
      </w:pPr>
      <w:r w:rsidRPr="00C035EB">
        <w:rPr>
          <w:vertAlign w:val="superscript"/>
        </w:rPr>
        <w:t>1</w:t>
      </w:r>
      <w:r w:rsidRPr="00C035EB">
        <w:rPr>
          <w:vertAlign w:val="superscript"/>
        </w:rPr>
        <w:tab/>
      </w:r>
      <w:r w:rsidRPr="00C035EB">
        <w:t>Remiantis stebėsenos, vaist</w:t>
      </w:r>
      <w:r w:rsidR="00CF2D65" w:rsidRPr="00C035EB">
        <w:t>in</w:t>
      </w:r>
      <w:r w:rsidR="00F02FE9" w:rsidRPr="00C035EB">
        <w:t>į</w:t>
      </w:r>
      <w:r w:rsidR="00CF2D65" w:rsidRPr="00C035EB">
        <w:t xml:space="preserve"> preparat</w:t>
      </w:r>
      <w:r w:rsidR="00F02FE9" w:rsidRPr="00C035EB">
        <w:t>ą</w:t>
      </w:r>
      <w:r w:rsidRPr="00C035EB">
        <w:t xml:space="preserve"> pate</w:t>
      </w:r>
      <w:r w:rsidR="00F02FE9" w:rsidRPr="00C035EB">
        <w:t>i</w:t>
      </w:r>
      <w:r w:rsidRPr="00C035EB">
        <w:t>kus į rink</w:t>
      </w:r>
      <w:r w:rsidR="00CF2D65" w:rsidRPr="00C035EB">
        <w:t>ą</w:t>
      </w:r>
      <w:r w:rsidRPr="00C035EB">
        <w:t>, duomenimis</w:t>
      </w:r>
    </w:p>
    <w:p w14:paraId="022B568F" w14:textId="263C5DCB" w:rsidR="00C26E9F" w:rsidRPr="00C035EB" w:rsidRDefault="00C26E9F" w:rsidP="000824D3">
      <w:pPr>
        <w:pStyle w:val="EndnoteText"/>
        <w:ind w:left="284" w:hanging="284"/>
      </w:pPr>
      <w:r w:rsidRPr="00C035EB">
        <w:rPr>
          <w:vertAlign w:val="superscript"/>
        </w:rPr>
        <w:t>2</w:t>
      </w:r>
      <w:r w:rsidRPr="00C035EB">
        <w:rPr>
          <w:vertAlign w:val="superscript"/>
        </w:rPr>
        <w:tab/>
      </w:r>
      <w:r w:rsidR="00C27F15" w:rsidRPr="00C035EB">
        <w:t>Daugiau informacijos pateikta tolesniuose</w:t>
      </w:r>
      <w:r w:rsidRPr="00C035EB">
        <w:t xml:space="preserve"> poskyr</w:t>
      </w:r>
      <w:r w:rsidR="00C27F15" w:rsidRPr="00C035EB">
        <w:t>iuose</w:t>
      </w:r>
    </w:p>
    <w:p w14:paraId="53A458FB" w14:textId="51B0E946" w:rsidR="00C26E9F" w:rsidRPr="00C035EB" w:rsidRDefault="00C26E9F" w:rsidP="000824D3">
      <w:pPr>
        <w:ind w:left="284" w:hanging="284"/>
        <w:rPr>
          <w:sz w:val="20"/>
          <w:szCs w:val="20"/>
        </w:rPr>
      </w:pPr>
      <w:r w:rsidRPr="00C035EB">
        <w:rPr>
          <w:sz w:val="20"/>
          <w:szCs w:val="20"/>
          <w:vertAlign w:val="superscript"/>
        </w:rPr>
        <w:t>a</w:t>
      </w:r>
      <w:r w:rsidRPr="00C035EB">
        <w:rPr>
          <w:sz w:val="20"/>
          <w:szCs w:val="20"/>
        </w:rPr>
        <w:tab/>
        <w:t xml:space="preserve">Nepageidaujamų telmisartano reakcijų dažnis yra panašus į placebo. Placebu kontroliuojamų tyrimų metu bendras telmisartano sukeliamų nepageidaujamų reakcijų dažnis (41,4 %) paprastai buvo panašus į sukeliamą placebo (43,9 %). </w:t>
      </w:r>
      <w:r w:rsidR="00753B5B" w:rsidRPr="00C035EB">
        <w:rPr>
          <w:sz w:val="20"/>
          <w:szCs w:val="20"/>
        </w:rPr>
        <w:t>Pirmiau</w:t>
      </w:r>
      <w:r w:rsidRPr="00C035EB">
        <w:rPr>
          <w:sz w:val="20"/>
          <w:szCs w:val="20"/>
        </w:rPr>
        <w:t xml:space="preserve"> išvardytos nepageidaujamos reakcijos, visų klinikinių tyrimų metu pasireiškusios telmisartanu gydytiems pacientams, sergantiems hipertenzija, arba 50 metų ar vyresniems pacientams, kuriems buvo didelė širdies ir kraujagyslių reiškinių rizika.</w:t>
      </w:r>
    </w:p>
    <w:bookmarkEnd w:id="39"/>
    <w:p w14:paraId="502097C8" w14:textId="77777777" w:rsidR="002B2DE3" w:rsidRPr="00C035EB" w:rsidRDefault="002B2DE3" w:rsidP="0047237D">
      <w:pPr>
        <w:rPr>
          <w:sz w:val="22"/>
          <w:szCs w:val="22"/>
          <w:u w:val="single"/>
        </w:rPr>
      </w:pPr>
    </w:p>
    <w:p w14:paraId="0D6BA58E" w14:textId="77777777" w:rsidR="002B2DE3" w:rsidRPr="00C035EB" w:rsidRDefault="002B2DE3" w:rsidP="0047237D">
      <w:pPr>
        <w:keepNext/>
        <w:rPr>
          <w:sz w:val="22"/>
          <w:szCs w:val="22"/>
          <w:u w:val="single"/>
        </w:rPr>
      </w:pPr>
      <w:r w:rsidRPr="00C035EB">
        <w:rPr>
          <w:sz w:val="22"/>
          <w:szCs w:val="22"/>
          <w:u w:val="single"/>
        </w:rPr>
        <w:t>Atrinktų nepageidaujamų reakcijų apibūdinimas</w:t>
      </w:r>
    </w:p>
    <w:p w14:paraId="75BB0084" w14:textId="77777777" w:rsidR="002B2DE3" w:rsidRPr="00C035EB" w:rsidRDefault="002B2DE3" w:rsidP="0047237D">
      <w:pPr>
        <w:keepNext/>
        <w:rPr>
          <w:sz w:val="22"/>
          <w:szCs w:val="22"/>
        </w:rPr>
      </w:pPr>
    </w:p>
    <w:p w14:paraId="220FB02E" w14:textId="77777777" w:rsidR="002B2DE3" w:rsidRPr="00C035EB" w:rsidRDefault="002B2DE3" w:rsidP="0047237D">
      <w:pPr>
        <w:keepNext/>
        <w:rPr>
          <w:sz w:val="22"/>
          <w:szCs w:val="22"/>
          <w:u w:val="single"/>
        </w:rPr>
      </w:pPr>
      <w:r w:rsidRPr="00C035EB">
        <w:rPr>
          <w:sz w:val="22"/>
          <w:szCs w:val="22"/>
          <w:u w:val="single"/>
        </w:rPr>
        <w:t>Nenormali kepenų funkcija (kepenų sutrikimas)</w:t>
      </w:r>
    </w:p>
    <w:p w14:paraId="4EE6A1A9" w14:textId="2DE9CC4B" w:rsidR="002B2DE3" w:rsidRPr="00C035EB" w:rsidRDefault="002B2DE3" w:rsidP="0047237D">
      <w:pPr>
        <w:rPr>
          <w:sz w:val="22"/>
          <w:szCs w:val="22"/>
        </w:rPr>
      </w:pPr>
      <w:r w:rsidRPr="00C035EB">
        <w:rPr>
          <w:sz w:val="22"/>
          <w:szCs w:val="22"/>
        </w:rPr>
        <w:t>Telmisartanu gydant po to, kai jis pateko į rinką, dauguma nenormalios kepenų funkcijos (kepenų sutrikimo) atvejų pasitaikė pacientams japonams. Pacientams japonams šios nepageidaujamos reakcijos yra labiau tikėtinos.</w:t>
      </w:r>
    </w:p>
    <w:p w14:paraId="00D4BF25" w14:textId="77777777" w:rsidR="002B2DE3" w:rsidRPr="00C035EB" w:rsidRDefault="002B2DE3" w:rsidP="0047237D">
      <w:pPr>
        <w:rPr>
          <w:sz w:val="22"/>
          <w:szCs w:val="22"/>
        </w:rPr>
      </w:pPr>
    </w:p>
    <w:p w14:paraId="7CB58D62" w14:textId="77777777" w:rsidR="002B2DE3" w:rsidRPr="00C035EB" w:rsidRDefault="002B2DE3" w:rsidP="00287BCA">
      <w:pPr>
        <w:keepNext/>
        <w:rPr>
          <w:sz w:val="22"/>
          <w:szCs w:val="22"/>
          <w:u w:val="single"/>
        </w:rPr>
      </w:pPr>
      <w:r w:rsidRPr="00C035EB">
        <w:rPr>
          <w:sz w:val="22"/>
          <w:szCs w:val="22"/>
          <w:u w:val="single"/>
        </w:rPr>
        <w:lastRenderedPageBreak/>
        <w:t>Sepsis</w:t>
      </w:r>
    </w:p>
    <w:p w14:paraId="5BFDE97A" w14:textId="1864D0B9" w:rsidR="002B2DE3" w:rsidRPr="00C035EB" w:rsidRDefault="002B2DE3" w:rsidP="0047237D">
      <w:pPr>
        <w:rPr>
          <w:sz w:val="22"/>
          <w:szCs w:val="22"/>
        </w:rPr>
      </w:pPr>
      <w:r w:rsidRPr="00C035EB">
        <w:rPr>
          <w:sz w:val="22"/>
          <w:szCs w:val="22"/>
        </w:rPr>
        <w:t>PRoFESS tyrimo metu telmisartanu, palyginti su placebu, gydytiems pacientams sepsio dažnis buvo didesnis. Reiškinys gali būti atsitiktinis arba priklausomas nuo šiuo metu nežinomo mechanizmo (žr. 5.1</w:t>
      </w:r>
      <w:r w:rsidR="00AE40B0" w:rsidRPr="00C035EB">
        <w:rPr>
          <w:sz w:val="22"/>
          <w:szCs w:val="22"/>
        </w:rPr>
        <w:t> </w:t>
      </w:r>
      <w:r w:rsidRPr="00C035EB">
        <w:rPr>
          <w:sz w:val="22"/>
          <w:szCs w:val="22"/>
        </w:rPr>
        <w:t>skyrių).</w:t>
      </w:r>
    </w:p>
    <w:p w14:paraId="6EA805D2" w14:textId="77777777" w:rsidR="007551A4" w:rsidRPr="00C035EB" w:rsidRDefault="007551A4" w:rsidP="0047237D">
      <w:pPr>
        <w:rPr>
          <w:sz w:val="22"/>
          <w:szCs w:val="22"/>
          <w:u w:val="single"/>
        </w:rPr>
      </w:pPr>
    </w:p>
    <w:p w14:paraId="1EF6D1B8" w14:textId="77777777" w:rsidR="002B2DE3" w:rsidRPr="00C035EB" w:rsidRDefault="002B2DE3" w:rsidP="0047237D">
      <w:pPr>
        <w:keepNext/>
        <w:rPr>
          <w:sz w:val="22"/>
          <w:szCs w:val="22"/>
          <w:u w:val="single"/>
        </w:rPr>
      </w:pPr>
      <w:r w:rsidRPr="00C035EB">
        <w:rPr>
          <w:sz w:val="22"/>
          <w:szCs w:val="22"/>
          <w:u w:val="single"/>
        </w:rPr>
        <w:t>Intersticinė plaučių liga</w:t>
      </w:r>
    </w:p>
    <w:p w14:paraId="5D1E81D9" w14:textId="77777777" w:rsidR="007551A4" w:rsidRPr="00C035EB" w:rsidRDefault="002B2DE3" w:rsidP="00287BCA">
      <w:pPr>
        <w:rPr>
          <w:sz w:val="22"/>
          <w:szCs w:val="22"/>
        </w:rPr>
      </w:pPr>
      <w:r w:rsidRPr="00C035EB">
        <w:rPr>
          <w:sz w:val="22"/>
          <w:szCs w:val="22"/>
        </w:rPr>
        <w:t>Vaistiniu preparatu gydant po to, kai jis pateko į rinką, buvo intersticinės plaučių ligos, laikinai susijusios su telmisartano vartojimu, atvejų, tačiau priežastinis ryšys nebuvo ištirtas.</w:t>
      </w:r>
    </w:p>
    <w:p w14:paraId="6B9A126C" w14:textId="57C935B7" w:rsidR="002B2DE3" w:rsidRPr="00C035EB" w:rsidRDefault="002B2DE3" w:rsidP="0047237D">
      <w:pPr>
        <w:rPr>
          <w:sz w:val="22"/>
          <w:szCs w:val="22"/>
        </w:rPr>
      </w:pPr>
      <w:bookmarkStart w:id="41" w:name="_Hlk527117857"/>
    </w:p>
    <w:p w14:paraId="10C1ACDA" w14:textId="77777777" w:rsidR="002B2DE3" w:rsidRPr="00C035EB" w:rsidRDefault="002B2DE3" w:rsidP="0047237D">
      <w:pPr>
        <w:keepNext/>
        <w:rPr>
          <w:sz w:val="22"/>
          <w:szCs w:val="22"/>
          <w:u w:val="single"/>
        </w:rPr>
      </w:pPr>
      <w:r w:rsidRPr="00C035EB">
        <w:rPr>
          <w:sz w:val="22"/>
          <w:szCs w:val="22"/>
          <w:u w:val="single"/>
        </w:rPr>
        <w:t>Nemelanominis odos vėžys</w:t>
      </w:r>
    </w:p>
    <w:p w14:paraId="7110E529" w14:textId="77777777" w:rsidR="002B2DE3" w:rsidRPr="00C035EB" w:rsidRDefault="002B2DE3" w:rsidP="0047237D">
      <w:pPr>
        <w:rPr>
          <w:sz w:val="22"/>
          <w:szCs w:val="22"/>
        </w:rPr>
      </w:pPr>
      <w:r w:rsidRPr="00C035EB">
        <w:rPr>
          <w:sz w:val="22"/>
          <w:szCs w:val="22"/>
        </w:rPr>
        <w:t>Remiantis turimais epidemiologinių tyrimų duomenimis buvo nustatyta nuo kumuliacinės dozės priklausoma HCTZ sąsaja su NOV (taip pat žr. 4.4 ir 5.1 skyrius).</w:t>
      </w:r>
    </w:p>
    <w:bookmarkEnd w:id="41"/>
    <w:p w14:paraId="6E318596" w14:textId="77777777" w:rsidR="00E22253" w:rsidRDefault="00E22253" w:rsidP="00E22253">
      <w:pPr>
        <w:rPr>
          <w:sz w:val="22"/>
          <w:szCs w:val="22"/>
          <w:u w:val="single"/>
        </w:rPr>
      </w:pPr>
    </w:p>
    <w:p w14:paraId="7CDEC253" w14:textId="77777777" w:rsidR="00E22253" w:rsidRPr="00E22253" w:rsidRDefault="00E22253" w:rsidP="00E22253">
      <w:pPr>
        <w:keepNext/>
        <w:rPr>
          <w:sz w:val="22"/>
          <w:szCs w:val="22"/>
          <w:u w:val="single"/>
        </w:rPr>
      </w:pPr>
      <w:r w:rsidRPr="00E22253">
        <w:rPr>
          <w:sz w:val="22"/>
          <w:szCs w:val="22"/>
          <w:u w:val="single"/>
        </w:rPr>
        <w:t>Žarnyno angioneurozinė edema</w:t>
      </w:r>
    </w:p>
    <w:p w14:paraId="08D1EDA8" w14:textId="7D4F1E2D" w:rsidR="00E22253" w:rsidRDefault="00E22253" w:rsidP="00E22253">
      <w:pPr>
        <w:rPr>
          <w:sz w:val="22"/>
          <w:szCs w:val="22"/>
        </w:rPr>
      </w:pPr>
      <w:r>
        <w:rPr>
          <w:sz w:val="22"/>
          <w:szCs w:val="22"/>
        </w:rPr>
        <w:t>Gauta pranešimų apie žarnyno angioneurozinės edemos atvejus, pasireiškusius pavartojus angiotenzino II receptorių blokatorių (žr. 4.4 skyrių).</w:t>
      </w:r>
    </w:p>
    <w:p w14:paraId="3034380D" w14:textId="77777777" w:rsidR="002B2DE3" w:rsidRPr="00C035EB" w:rsidRDefault="002B2DE3" w:rsidP="0047237D">
      <w:pPr>
        <w:rPr>
          <w:sz w:val="22"/>
          <w:szCs w:val="22"/>
        </w:rPr>
      </w:pPr>
    </w:p>
    <w:p w14:paraId="5E5722C3" w14:textId="77777777" w:rsidR="002B2DE3" w:rsidRPr="00C035EB" w:rsidRDefault="002B2DE3" w:rsidP="00287BCA">
      <w:pPr>
        <w:keepNext/>
        <w:autoSpaceDE w:val="0"/>
        <w:autoSpaceDN w:val="0"/>
        <w:adjustRightInd w:val="0"/>
        <w:jc w:val="both"/>
        <w:rPr>
          <w:sz w:val="22"/>
          <w:szCs w:val="22"/>
          <w:u w:val="single"/>
        </w:rPr>
      </w:pPr>
      <w:r w:rsidRPr="00C035EB">
        <w:rPr>
          <w:noProof/>
          <w:sz w:val="22"/>
          <w:szCs w:val="22"/>
          <w:u w:val="single"/>
        </w:rPr>
        <w:t>Pranešimas apie įtariamas nepageidaujamas reakcijas</w:t>
      </w:r>
    </w:p>
    <w:p w14:paraId="4FDD7D16" w14:textId="793B92C1" w:rsidR="002B2DE3" w:rsidRPr="00C035EB" w:rsidRDefault="002B2DE3" w:rsidP="0047237D">
      <w:pPr>
        <w:rPr>
          <w:noProof/>
          <w:sz w:val="22"/>
          <w:szCs w:val="22"/>
        </w:rPr>
      </w:pPr>
      <w:r w:rsidRPr="00C035EB">
        <w:rPr>
          <w:noProof/>
          <w:sz w:val="22"/>
          <w:szCs w:val="22"/>
        </w:rPr>
        <w:t>Svarbu pranešti apie įtariamas nepageidaujamas reakcijas po vaistinio preparato registracijos, nes tai leidžia nuolat stebėti vaistinio preparato naudos ir rizikos santykį.</w:t>
      </w:r>
      <w:r w:rsidRPr="00C035EB">
        <w:rPr>
          <w:sz w:val="22"/>
          <w:szCs w:val="22"/>
        </w:rPr>
        <w:t xml:space="preserve"> </w:t>
      </w:r>
      <w:r w:rsidRPr="00C035EB">
        <w:rPr>
          <w:noProof/>
          <w:sz w:val="22"/>
          <w:szCs w:val="22"/>
        </w:rPr>
        <w:t xml:space="preserve">Sveikatos priežiūros specialistai turi pranešti apie bet kokias įtariamas nepageidaujamas reakcijas naudodamiesi </w:t>
      </w:r>
      <w:hyperlink r:id="rId12" w:history="1">
        <w:r w:rsidRPr="00302893">
          <w:rPr>
            <w:rStyle w:val="Hyperlink"/>
            <w:sz w:val="22"/>
            <w:szCs w:val="22"/>
            <w:highlight w:val="lightGray"/>
          </w:rPr>
          <w:t>V</w:t>
        </w:r>
        <w:r w:rsidR="00287BCA" w:rsidRPr="00302893">
          <w:rPr>
            <w:rStyle w:val="Hyperlink"/>
            <w:sz w:val="22"/>
            <w:szCs w:val="22"/>
            <w:highlight w:val="lightGray"/>
          </w:rPr>
          <w:t> </w:t>
        </w:r>
        <w:r w:rsidRPr="00302893">
          <w:rPr>
            <w:rStyle w:val="Hyperlink"/>
            <w:sz w:val="22"/>
            <w:szCs w:val="22"/>
            <w:highlight w:val="lightGray"/>
          </w:rPr>
          <w:t>priede</w:t>
        </w:r>
      </w:hyperlink>
      <w:r w:rsidR="00302893">
        <w:rPr>
          <w:noProof/>
          <w:sz w:val="22"/>
          <w:szCs w:val="22"/>
          <w:highlight w:val="lightGray"/>
        </w:rPr>
        <w:t xml:space="preserve"> n</w:t>
      </w:r>
      <w:r w:rsidRPr="00C035EB">
        <w:rPr>
          <w:noProof/>
          <w:sz w:val="22"/>
          <w:szCs w:val="22"/>
          <w:highlight w:val="lightGray"/>
        </w:rPr>
        <w:t>urodyta nacionaline pranešimo</w:t>
      </w:r>
      <w:r w:rsidRPr="00C035EB">
        <w:rPr>
          <w:noProof/>
          <w:color w:val="00B050"/>
          <w:sz w:val="22"/>
          <w:szCs w:val="22"/>
          <w:highlight w:val="lightGray"/>
        </w:rPr>
        <w:t xml:space="preserve"> </w:t>
      </w:r>
      <w:r w:rsidRPr="00C035EB">
        <w:rPr>
          <w:noProof/>
          <w:sz w:val="22"/>
          <w:szCs w:val="22"/>
          <w:highlight w:val="lightGray"/>
        </w:rPr>
        <w:t>sistema</w:t>
      </w:r>
      <w:r w:rsidRPr="00C035EB">
        <w:rPr>
          <w:noProof/>
          <w:sz w:val="22"/>
          <w:szCs w:val="22"/>
        </w:rPr>
        <w:t>.</w:t>
      </w:r>
    </w:p>
    <w:p w14:paraId="7F14A48F" w14:textId="77777777" w:rsidR="002B2DE3" w:rsidRPr="00C035EB" w:rsidRDefault="002B2DE3" w:rsidP="0047237D">
      <w:pPr>
        <w:rPr>
          <w:sz w:val="22"/>
          <w:szCs w:val="22"/>
          <w:u w:val="single"/>
        </w:rPr>
      </w:pPr>
    </w:p>
    <w:p w14:paraId="55F9ED8C" w14:textId="77777777" w:rsidR="002B2DE3" w:rsidRPr="00C035EB" w:rsidRDefault="002B2DE3" w:rsidP="004A3D48">
      <w:pPr>
        <w:keepNext/>
        <w:ind w:left="567" w:hanging="567"/>
        <w:rPr>
          <w:b/>
          <w:sz w:val="22"/>
        </w:rPr>
      </w:pPr>
      <w:r w:rsidRPr="00C035EB">
        <w:rPr>
          <w:b/>
          <w:sz w:val="22"/>
        </w:rPr>
        <w:t>4.9</w:t>
      </w:r>
      <w:r w:rsidRPr="00C035EB">
        <w:rPr>
          <w:b/>
          <w:sz w:val="22"/>
        </w:rPr>
        <w:tab/>
      </w:r>
      <w:r w:rsidRPr="00C035EB">
        <w:rPr>
          <w:b/>
          <w:iCs/>
          <w:sz w:val="22"/>
        </w:rPr>
        <w:t>Perdozavimas</w:t>
      </w:r>
    </w:p>
    <w:p w14:paraId="701AE767" w14:textId="77777777" w:rsidR="002B2DE3" w:rsidRPr="00C035EB" w:rsidRDefault="002B2DE3" w:rsidP="000824D3">
      <w:pPr>
        <w:keepNext/>
        <w:rPr>
          <w:sz w:val="22"/>
        </w:rPr>
      </w:pPr>
    </w:p>
    <w:p w14:paraId="4E155CB5" w14:textId="77777777" w:rsidR="007551A4" w:rsidRPr="00C035EB" w:rsidRDefault="002B2DE3" w:rsidP="0047237D">
      <w:pPr>
        <w:rPr>
          <w:sz w:val="22"/>
        </w:rPr>
      </w:pPr>
      <w:r w:rsidRPr="00C035EB">
        <w:rPr>
          <w:sz w:val="22"/>
        </w:rPr>
        <w:t xml:space="preserve">Informacijos apie telmisartano perdozavimą žmonėms yra mažai. Kiek hemodialize galima iš organizmo pašalinti </w:t>
      </w:r>
      <w:r w:rsidR="0039003B" w:rsidRPr="00C035EB">
        <w:rPr>
          <w:sz w:val="22"/>
          <w:szCs w:val="22"/>
        </w:rPr>
        <w:t>HCTZ</w:t>
      </w:r>
      <w:r w:rsidRPr="00C035EB">
        <w:rPr>
          <w:sz w:val="22"/>
        </w:rPr>
        <w:t>, neištirta.</w:t>
      </w:r>
    </w:p>
    <w:p w14:paraId="64E896C0" w14:textId="71511166" w:rsidR="002B2DE3" w:rsidRPr="00C035EB" w:rsidRDefault="002B2DE3" w:rsidP="0047237D">
      <w:pPr>
        <w:rPr>
          <w:sz w:val="22"/>
        </w:rPr>
      </w:pPr>
    </w:p>
    <w:p w14:paraId="49EC26CE" w14:textId="77777777" w:rsidR="002B2DE3" w:rsidRPr="00C035EB" w:rsidRDefault="002B2DE3" w:rsidP="00287BCA">
      <w:pPr>
        <w:keepNext/>
        <w:rPr>
          <w:sz w:val="22"/>
        </w:rPr>
      </w:pPr>
      <w:r w:rsidRPr="00C035EB">
        <w:rPr>
          <w:sz w:val="22"/>
          <w:u w:val="single"/>
        </w:rPr>
        <w:t>Simptomai</w:t>
      </w:r>
    </w:p>
    <w:p w14:paraId="1E75D3B9" w14:textId="0E677FBB" w:rsidR="007551A4" w:rsidRPr="00C035EB" w:rsidRDefault="00B80A4E" w:rsidP="0047237D">
      <w:pPr>
        <w:rPr>
          <w:sz w:val="22"/>
          <w:szCs w:val="22"/>
        </w:rPr>
      </w:pPr>
      <w:r w:rsidRPr="00C035EB">
        <w:rPr>
          <w:sz w:val="22"/>
        </w:rPr>
        <w:t xml:space="preserve">Svarbiausi </w:t>
      </w:r>
      <w:r w:rsidR="002B2DE3" w:rsidRPr="00C035EB">
        <w:rPr>
          <w:sz w:val="22"/>
        </w:rPr>
        <w:t>t</w:t>
      </w:r>
      <w:r w:rsidR="002B2DE3" w:rsidRPr="00C035EB">
        <w:rPr>
          <w:sz w:val="22"/>
          <w:szCs w:val="22"/>
        </w:rPr>
        <w:t xml:space="preserve">elmisartano perdozavimo simptomai buvo hipotenzija ir tachikardija. Buvo ir bradikardijos, galvos svaigimo, vėmimo, kreatinino kiekio padidėjimo kraujo serume bei ūminio inkstų nepakankamumo atvejų. </w:t>
      </w:r>
      <w:r w:rsidR="0039003B" w:rsidRPr="00C035EB">
        <w:rPr>
          <w:sz w:val="22"/>
          <w:szCs w:val="22"/>
        </w:rPr>
        <w:t>HCTZ</w:t>
      </w:r>
      <w:r w:rsidR="002B2DE3" w:rsidRPr="00C035EB">
        <w:rPr>
          <w:sz w:val="22"/>
          <w:szCs w:val="22"/>
        </w:rPr>
        <w:t xml:space="preserve"> perdozavimas būna susijęs su elektrolitų kiekio sumažėjimu (hipokalemija, hipochloremija) ir hipovolemija, kadangi labai sustiprėja diurezė. Dažniausi perdozavimo simptomai yra pykinimas ir </w:t>
      </w:r>
      <w:r w:rsidR="0081354C" w:rsidRPr="00C035EB">
        <w:rPr>
          <w:sz w:val="22"/>
          <w:szCs w:val="22"/>
        </w:rPr>
        <w:t>mieguistumas (</w:t>
      </w:r>
      <w:r w:rsidR="002B2DE3" w:rsidRPr="00C035EB">
        <w:rPr>
          <w:sz w:val="22"/>
          <w:szCs w:val="22"/>
        </w:rPr>
        <w:t>somnolencija</w:t>
      </w:r>
      <w:r w:rsidR="001D617B" w:rsidRPr="00C035EB">
        <w:rPr>
          <w:sz w:val="22"/>
          <w:szCs w:val="22"/>
        </w:rPr>
        <w:t>)</w:t>
      </w:r>
      <w:r w:rsidR="002B2DE3" w:rsidRPr="00C035EB">
        <w:rPr>
          <w:sz w:val="22"/>
          <w:szCs w:val="22"/>
        </w:rPr>
        <w:t>. Dėl hipokalemijos gali pasireikšti raumenų spazmai ir</w:t>
      </w:r>
      <w:r w:rsidR="002B2A65" w:rsidRPr="00C035EB">
        <w:rPr>
          <w:sz w:val="22"/>
          <w:szCs w:val="22"/>
        </w:rPr>
        <w:t> </w:t>
      </w:r>
      <w:r w:rsidR="002B2DE3" w:rsidRPr="00C035EB">
        <w:rPr>
          <w:sz w:val="22"/>
          <w:szCs w:val="22"/>
        </w:rPr>
        <w:t>(arba) pasunkėti kartu vartojamų rusmenės glikozidų ar tam tikrų antiaritminių vaistinių preparatų sukeliama aritmija.</w:t>
      </w:r>
    </w:p>
    <w:p w14:paraId="348E23FC" w14:textId="24925FE6" w:rsidR="002B2DE3" w:rsidRPr="00C035EB" w:rsidRDefault="002B2DE3" w:rsidP="0047237D">
      <w:pPr>
        <w:rPr>
          <w:sz w:val="22"/>
        </w:rPr>
      </w:pPr>
    </w:p>
    <w:p w14:paraId="4C07507D" w14:textId="77777777" w:rsidR="002B2DE3" w:rsidRPr="00C035EB" w:rsidRDefault="002B2DE3" w:rsidP="0047237D">
      <w:pPr>
        <w:keepNext/>
        <w:rPr>
          <w:sz w:val="22"/>
        </w:rPr>
      </w:pPr>
      <w:r w:rsidRPr="00C035EB">
        <w:rPr>
          <w:sz w:val="22"/>
          <w:u w:val="single"/>
        </w:rPr>
        <w:t>Gydymas</w:t>
      </w:r>
    </w:p>
    <w:p w14:paraId="4E082828" w14:textId="53086E96" w:rsidR="007551A4" w:rsidRPr="00C035EB" w:rsidRDefault="00CA4CA7" w:rsidP="0047237D">
      <w:pPr>
        <w:rPr>
          <w:sz w:val="22"/>
        </w:rPr>
      </w:pPr>
      <w:bookmarkStart w:id="42" w:name="_Hlk151014691"/>
      <w:r w:rsidRPr="00C035EB">
        <w:rPr>
          <w:sz w:val="22"/>
          <w:szCs w:val="22"/>
        </w:rPr>
        <w:t>Telmisartanas nepašalinamas</w:t>
      </w:r>
      <w:r w:rsidR="004106D6" w:rsidRPr="00C035EB">
        <w:rPr>
          <w:sz w:val="22"/>
          <w:szCs w:val="22"/>
        </w:rPr>
        <w:t xml:space="preserve"> </w:t>
      </w:r>
      <w:r w:rsidRPr="00C035EB">
        <w:rPr>
          <w:sz w:val="22"/>
          <w:szCs w:val="22"/>
        </w:rPr>
        <w:t>hemofiltracijos būdu ir</w:t>
      </w:r>
      <w:r w:rsidR="004106D6" w:rsidRPr="00C035EB">
        <w:rPr>
          <w:sz w:val="22"/>
          <w:szCs w:val="22"/>
        </w:rPr>
        <w:t xml:space="preserve"> </w:t>
      </w:r>
      <w:r w:rsidRPr="00C035EB">
        <w:rPr>
          <w:sz w:val="22"/>
          <w:szCs w:val="22"/>
        </w:rPr>
        <w:t>dializės metu.</w:t>
      </w:r>
      <w:r w:rsidR="002B2DE3" w:rsidRPr="00C035EB">
        <w:rPr>
          <w:sz w:val="22"/>
        </w:rPr>
        <w:t xml:space="preserve"> Apsinuodijusį pacientą būtina atidžiai prižiūrėti. Reikalingas simptominis ir palaikomasis gydymas. Jis priklauso nuo </w:t>
      </w:r>
      <w:r w:rsidR="00DC1A3A" w:rsidRPr="00C035EB">
        <w:rPr>
          <w:sz w:val="22"/>
        </w:rPr>
        <w:t xml:space="preserve">prarijimo </w:t>
      </w:r>
      <w:r w:rsidR="002B2DE3" w:rsidRPr="00C035EB">
        <w:rPr>
          <w:sz w:val="22"/>
        </w:rPr>
        <w:t>laiko ir pasireiškusių simptomų sunkumo. Patariama sukelti vėmimą</w:t>
      </w:r>
      <w:r w:rsidR="007E19F7" w:rsidRPr="00C035EB">
        <w:rPr>
          <w:sz w:val="22"/>
        </w:rPr>
        <w:t xml:space="preserve"> ir (arba) išplauti skrandį</w:t>
      </w:r>
      <w:r w:rsidR="002B2DE3" w:rsidRPr="00C035EB">
        <w:rPr>
          <w:sz w:val="22"/>
        </w:rPr>
        <w:t xml:space="preserve">. </w:t>
      </w:r>
      <w:r w:rsidR="007E19F7" w:rsidRPr="00C035EB">
        <w:rPr>
          <w:sz w:val="22"/>
        </w:rPr>
        <w:t xml:space="preserve">Gali būti naudinga </w:t>
      </w:r>
      <w:r w:rsidR="002B2DE3" w:rsidRPr="00C035EB">
        <w:rPr>
          <w:sz w:val="22"/>
        </w:rPr>
        <w:t xml:space="preserve">duoti gerti aktyvintosios anglies. Būtina dažnai </w:t>
      </w:r>
      <w:r w:rsidR="00A831AC" w:rsidRPr="00C035EB">
        <w:rPr>
          <w:sz w:val="22"/>
        </w:rPr>
        <w:t xml:space="preserve">tirti </w:t>
      </w:r>
      <w:r w:rsidR="002B2DE3" w:rsidRPr="00C035EB">
        <w:rPr>
          <w:sz w:val="22"/>
        </w:rPr>
        <w:t xml:space="preserve">elektrolitų ir kreatinino kiekį kraujo serume. Jeigu pasireiškia hipotenzija, pacientą reikia paguldyti ant nugaros ir nedelsiant </w:t>
      </w:r>
      <w:r w:rsidR="007E19F7" w:rsidRPr="00C035EB">
        <w:rPr>
          <w:sz w:val="22"/>
        </w:rPr>
        <w:t xml:space="preserve">skirti </w:t>
      </w:r>
      <w:r w:rsidR="002B2DE3" w:rsidRPr="00C035EB">
        <w:rPr>
          <w:sz w:val="22"/>
        </w:rPr>
        <w:t xml:space="preserve">druskų bei </w:t>
      </w:r>
      <w:r w:rsidR="007E19F7" w:rsidRPr="00C035EB">
        <w:rPr>
          <w:sz w:val="22"/>
        </w:rPr>
        <w:t xml:space="preserve">skysčių </w:t>
      </w:r>
      <w:r w:rsidR="002B2DE3" w:rsidRPr="00C035EB">
        <w:rPr>
          <w:sz w:val="22"/>
        </w:rPr>
        <w:t xml:space="preserve">kiekį </w:t>
      </w:r>
      <w:r w:rsidR="007E19F7" w:rsidRPr="00C035EB">
        <w:rPr>
          <w:sz w:val="22"/>
          <w:szCs w:val="22"/>
        </w:rPr>
        <w:t>papildančių vaistinių preparatų</w:t>
      </w:r>
      <w:r w:rsidR="002B2DE3" w:rsidRPr="00C035EB">
        <w:rPr>
          <w:sz w:val="22"/>
        </w:rPr>
        <w:t>.</w:t>
      </w:r>
    </w:p>
    <w:bookmarkEnd w:id="42"/>
    <w:p w14:paraId="6F72634A" w14:textId="29481987" w:rsidR="002B2DE3" w:rsidRPr="00C035EB" w:rsidRDefault="002B2DE3" w:rsidP="0047237D">
      <w:pPr>
        <w:rPr>
          <w:sz w:val="22"/>
        </w:rPr>
      </w:pPr>
    </w:p>
    <w:p w14:paraId="1257EEFE" w14:textId="77777777" w:rsidR="002B2DE3" w:rsidRPr="00C035EB" w:rsidRDefault="002B2DE3" w:rsidP="0047237D">
      <w:pPr>
        <w:rPr>
          <w:sz w:val="22"/>
        </w:rPr>
      </w:pPr>
    </w:p>
    <w:p w14:paraId="52784955" w14:textId="77777777" w:rsidR="002B2DE3" w:rsidRPr="00C035EB" w:rsidRDefault="002B2DE3" w:rsidP="004A3D48">
      <w:pPr>
        <w:keepNext/>
        <w:ind w:left="567" w:hanging="567"/>
        <w:rPr>
          <w:b/>
          <w:sz w:val="22"/>
        </w:rPr>
      </w:pPr>
      <w:r w:rsidRPr="00C035EB">
        <w:rPr>
          <w:b/>
          <w:sz w:val="22"/>
        </w:rPr>
        <w:t>5.</w:t>
      </w:r>
      <w:r w:rsidRPr="00C035EB">
        <w:rPr>
          <w:b/>
          <w:sz w:val="22"/>
        </w:rPr>
        <w:tab/>
        <w:t>FARMAKOLOGINĖS SAVYBĖS</w:t>
      </w:r>
    </w:p>
    <w:p w14:paraId="6BA23185" w14:textId="77777777" w:rsidR="002B2DE3" w:rsidRPr="00C035EB" w:rsidRDefault="002B2DE3" w:rsidP="0047237D">
      <w:pPr>
        <w:keepNext/>
        <w:rPr>
          <w:sz w:val="22"/>
        </w:rPr>
      </w:pPr>
    </w:p>
    <w:p w14:paraId="4852ADE2" w14:textId="77777777" w:rsidR="002B2DE3" w:rsidRPr="00C035EB" w:rsidRDefault="002B2DE3" w:rsidP="004A3D48">
      <w:pPr>
        <w:keepNext/>
        <w:ind w:left="567" w:hanging="567"/>
        <w:rPr>
          <w:iCs/>
          <w:sz w:val="22"/>
        </w:rPr>
      </w:pPr>
      <w:r w:rsidRPr="00C035EB">
        <w:rPr>
          <w:b/>
          <w:iCs/>
          <w:sz w:val="22"/>
        </w:rPr>
        <w:t>5.1</w:t>
      </w:r>
      <w:r w:rsidRPr="00C035EB">
        <w:rPr>
          <w:b/>
          <w:iCs/>
          <w:sz w:val="22"/>
        </w:rPr>
        <w:tab/>
        <w:t>Farmakodinaminės savybės</w:t>
      </w:r>
    </w:p>
    <w:p w14:paraId="26E5869A" w14:textId="77777777" w:rsidR="002B2DE3" w:rsidRPr="00C035EB" w:rsidRDefault="002B2DE3" w:rsidP="0047237D">
      <w:pPr>
        <w:keepNext/>
        <w:rPr>
          <w:iCs/>
          <w:sz w:val="22"/>
        </w:rPr>
      </w:pPr>
    </w:p>
    <w:p w14:paraId="4E699112" w14:textId="5931E4A9" w:rsidR="002B2DE3" w:rsidRPr="00C035EB" w:rsidRDefault="002B2DE3" w:rsidP="0047237D">
      <w:pPr>
        <w:rPr>
          <w:sz w:val="22"/>
        </w:rPr>
      </w:pPr>
      <w:bookmarkStart w:id="43" w:name="_Hlk151015044"/>
      <w:r w:rsidRPr="00C035EB">
        <w:rPr>
          <w:iCs/>
          <w:sz w:val="22"/>
        </w:rPr>
        <w:t>Farmakoterapinė grupė</w:t>
      </w:r>
      <w:r w:rsidR="009F72E5" w:rsidRPr="00C035EB">
        <w:rPr>
          <w:iCs/>
          <w:sz w:val="22"/>
        </w:rPr>
        <w:t> </w:t>
      </w:r>
      <w:r w:rsidRPr="00C035EB">
        <w:rPr>
          <w:iCs/>
          <w:sz w:val="22"/>
        </w:rPr>
        <w:sym w:font="Symbol" w:char="F02D"/>
      </w:r>
      <w:r w:rsidRPr="00C035EB">
        <w:rPr>
          <w:iCs/>
          <w:sz w:val="22"/>
        </w:rPr>
        <w:t xml:space="preserve"> a</w:t>
      </w:r>
      <w:r w:rsidRPr="00C035EB">
        <w:rPr>
          <w:sz w:val="22"/>
        </w:rPr>
        <w:t>ngiotenzino</w:t>
      </w:r>
      <w:r w:rsidR="007C084C" w:rsidRPr="00C035EB">
        <w:rPr>
          <w:sz w:val="22"/>
        </w:rPr>
        <w:t> </w:t>
      </w:r>
      <w:r w:rsidRPr="00C035EB">
        <w:rPr>
          <w:sz w:val="22"/>
        </w:rPr>
        <w:t>II receptorių blokatoriai</w:t>
      </w:r>
      <w:r w:rsidR="00A355EE" w:rsidRPr="00C035EB">
        <w:rPr>
          <w:sz w:val="22"/>
        </w:rPr>
        <w:t xml:space="preserve"> (ARB)</w:t>
      </w:r>
      <w:r w:rsidRPr="00C035EB">
        <w:rPr>
          <w:sz w:val="22"/>
        </w:rPr>
        <w:t xml:space="preserve"> ir diuretikai, </w:t>
      </w:r>
      <w:r w:rsidRPr="00C035EB">
        <w:rPr>
          <w:iCs/>
          <w:sz w:val="22"/>
        </w:rPr>
        <w:t>ATC</w:t>
      </w:r>
      <w:r w:rsidR="009F72E5" w:rsidRPr="00C035EB">
        <w:rPr>
          <w:iCs/>
          <w:sz w:val="22"/>
        </w:rPr>
        <w:t> </w:t>
      </w:r>
      <w:r w:rsidRPr="00C035EB">
        <w:rPr>
          <w:iCs/>
          <w:sz w:val="22"/>
        </w:rPr>
        <w:t>kodas</w:t>
      </w:r>
      <w:r w:rsidR="009F72E5" w:rsidRPr="00C035EB">
        <w:rPr>
          <w:iCs/>
          <w:sz w:val="22"/>
        </w:rPr>
        <w:t> </w:t>
      </w:r>
      <w:r w:rsidRPr="00C035EB">
        <w:rPr>
          <w:iCs/>
          <w:sz w:val="22"/>
        </w:rPr>
        <w:sym w:font="Symbol" w:char="F02D"/>
      </w:r>
      <w:r w:rsidRPr="00C035EB">
        <w:rPr>
          <w:iCs/>
          <w:sz w:val="22"/>
        </w:rPr>
        <w:t xml:space="preserve"> </w:t>
      </w:r>
      <w:r w:rsidRPr="00C035EB">
        <w:rPr>
          <w:sz w:val="22"/>
        </w:rPr>
        <w:t>C09DA07.</w:t>
      </w:r>
    </w:p>
    <w:bookmarkEnd w:id="43"/>
    <w:p w14:paraId="42EF322F" w14:textId="77777777" w:rsidR="002B2DE3" w:rsidRPr="00C035EB" w:rsidRDefault="002B2DE3" w:rsidP="0047237D">
      <w:pPr>
        <w:rPr>
          <w:sz w:val="22"/>
        </w:rPr>
      </w:pPr>
    </w:p>
    <w:p w14:paraId="6D651C53" w14:textId="33A1EC47" w:rsidR="002B2DE3" w:rsidRPr="00C035EB" w:rsidRDefault="002B2DE3" w:rsidP="0047237D">
      <w:pPr>
        <w:rPr>
          <w:sz w:val="22"/>
        </w:rPr>
      </w:pPr>
      <w:r w:rsidRPr="00C035EB">
        <w:rPr>
          <w:sz w:val="22"/>
        </w:rPr>
        <w:t xml:space="preserve">MicardisPlus yra </w:t>
      </w:r>
      <w:r w:rsidR="00BD5F39" w:rsidRPr="00C035EB">
        <w:rPr>
          <w:sz w:val="22"/>
        </w:rPr>
        <w:t xml:space="preserve">sudėtinis </w:t>
      </w:r>
      <w:r w:rsidRPr="00C035EB">
        <w:rPr>
          <w:sz w:val="22"/>
        </w:rPr>
        <w:t>angiotenzin</w:t>
      </w:r>
      <w:r w:rsidR="00BE475D" w:rsidRPr="00C035EB">
        <w:rPr>
          <w:sz w:val="22"/>
        </w:rPr>
        <w:t>o</w:t>
      </w:r>
      <w:r w:rsidR="007C084C" w:rsidRPr="00C035EB">
        <w:rPr>
          <w:sz w:val="22"/>
        </w:rPr>
        <w:t> </w:t>
      </w:r>
      <w:r w:rsidRPr="00C035EB">
        <w:rPr>
          <w:sz w:val="22"/>
        </w:rPr>
        <w:t>II receptorių blokatoriaus telmisartano ir tiazidinio diuretiko hidrochlorotiazido</w:t>
      </w:r>
      <w:r w:rsidR="00E12C46" w:rsidRPr="00C035EB">
        <w:rPr>
          <w:sz w:val="22"/>
        </w:rPr>
        <w:t xml:space="preserve"> </w:t>
      </w:r>
      <w:r w:rsidR="00934C6A" w:rsidRPr="00C035EB">
        <w:rPr>
          <w:sz w:val="22"/>
        </w:rPr>
        <w:t>vaistinis preparatas</w:t>
      </w:r>
      <w:r w:rsidRPr="00C035EB">
        <w:rPr>
          <w:sz w:val="22"/>
        </w:rPr>
        <w:t xml:space="preserve">. </w:t>
      </w:r>
      <w:r w:rsidR="00934C6A" w:rsidRPr="00C035EB">
        <w:rPr>
          <w:sz w:val="22"/>
        </w:rPr>
        <w:t>M</w:t>
      </w:r>
      <w:r w:rsidRPr="00C035EB">
        <w:rPr>
          <w:sz w:val="22"/>
        </w:rPr>
        <w:t>inėt</w:t>
      </w:r>
      <w:r w:rsidR="00934C6A" w:rsidRPr="00C035EB">
        <w:rPr>
          <w:sz w:val="22"/>
        </w:rPr>
        <w:t>ų</w:t>
      </w:r>
      <w:r w:rsidRPr="00C035EB">
        <w:rPr>
          <w:sz w:val="22"/>
        </w:rPr>
        <w:t xml:space="preserve"> </w:t>
      </w:r>
      <w:r w:rsidR="000C75E8" w:rsidRPr="00C035EB">
        <w:rPr>
          <w:sz w:val="22"/>
        </w:rPr>
        <w:t xml:space="preserve">veikliųjų </w:t>
      </w:r>
      <w:r w:rsidRPr="00C035EB">
        <w:rPr>
          <w:sz w:val="22"/>
        </w:rPr>
        <w:t>medžiag</w:t>
      </w:r>
      <w:r w:rsidR="000C75E8" w:rsidRPr="00C035EB">
        <w:rPr>
          <w:sz w:val="22"/>
        </w:rPr>
        <w:t>ų derinys</w:t>
      </w:r>
      <w:r w:rsidRPr="00C035EB">
        <w:rPr>
          <w:sz w:val="22"/>
        </w:rPr>
        <w:t xml:space="preserve"> sukelia adityvų antihipertenzinį poveikį: kraujospūdis mažėja daugiau negu vartojant atskirai. Geriant terapin</w:t>
      </w:r>
      <w:r w:rsidR="00390B6D">
        <w:rPr>
          <w:sz w:val="22"/>
        </w:rPr>
        <w:t>es</w:t>
      </w:r>
      <w:r w:rsidRPr="00C035EB">
        <w:rPr>
          <w:sz w:val="22"/>
        </w:rPr>
        <w:t xml:space="preserve"> MicardisPlus doz</w:t>
      </w:r>
      <w:r w:rsidR="00CC6669" w:rsidRPr="00C035EB">
        <w:rPr>
          <w:sz w:val="22"/>
        </w:rPr>
        <w:t>es</w:t>
      </w:r>
      <w:r w:rsidRPr="00C035EB">
        <w:rPr>
          <w:sz w:val="22"/>
        </w:rPr>
        <w:t xml:space="preserve"> </w:t>
      </w:r>
      <w:r w:rsidR="00390B6D">
        <w:rPr>
          <w:sz w:val="22"/>
        </w:rPr>
        <w:t>vieną</w:t>
      </w:r>
      <w:r w:rsidR="009F72E5" w:rsidRPr="00C035EB">
        <w:rPr>
          <w:sz w:val="22"/>
        </w:rPr>
        <w:t> </w:t>
      </w:r>
      <w:r w:rsidRPr="00C035EB">
        <w:rPr>
          <w:sz w:val="22"/>
        </w:rPr>
        <w:t xml:space="preserve">kartą per parą, kraujospūdis mažėja veiksmingai ir </w:t>
      </w:r>
      <w:r w:rsidR="00A90BC8" w:rsidRPr="00C035EB">
        <w:rPr>
          <w:sz w:val="22"/>
        </w:rPr>
        <w:t>tolygiai</w:t>
      </w:r>
      <w:r w:rsidRPr="00C035EB">
        <w:rPr>
          <w:sz w:val="22"/>
        </w:rPr>
        <w:t>.</w:t>
      </w:r>
    </w:p>
    <w:p w14:paraId="5AFC8187" w14:textId="77777777" w:rsidR="002B2DE3" w:rsidRPr="00C035EB" w:rsidRDefault="002B2DE3" w:rsidP="0047237D">
      <w:pPr>
        <w:rPr>
          <w:sz w:val="22"/>
        </w:rPr>
      </w:pPr>
    </w:p>
    <w:p w14:paraId="24020F1B" w14:textId="77777777" w:rsidR="002B2DE3" w:rsidRPr="00C035EB" w:rsidRDefault="002B2DE3" w:rsidP="0047237D">
      <w:pPr>
        <w:keepNext/>
        <w:rPr>
          <w:sz w:val="22"/>
          <w:u w:val="single"/>
        </w:rPr>
      </w:pPr>
      <w:r w:rsidRPr="00C035EB">
        <w:rPr>
          <w:sz w:val="22"/>
          <w:u w:val="single"/>
        </w:rPr>
        <w:t>Veikimo mechanizmas</w:t>
      </w:r>
    </w:p>
    <w:p w14:paraId="62A514B8" w14:textId="5F818CBB" w:rsidR="007551A4" w:rsidRPr="00C035EB" w:rsidRDefault="002B2DE3" w:rsidP="0047237D">
      <w:pPr>
        <w:rPr>
          <w:sz w:val="22"/>
        </w:rPr>
      </w:pPr>
      <w:bookmarkStart w:id="44" w:name="_Hlk45701434"/>
      <w:r w:rsidRPr="00C035EB">
        <w:rPr>
          <w:sz w:val="22"/>
        </w:rPr>
        <w:t>Telmisartanas yra</w:t>
      </w:r>
      <w:r w:rsidR="00390B6D">
        <w:rPr>
          <w:sz w:val="22"/>
        </w:rPr>
        <w:t xml:space="preserve"> geriamasis</w:t>
      </w:r>
      <w:r w:rsidRPr="00C035EB">
        <w:rPr>
          <w:sz w:val="22"/>
        </w:rPr>
        <w:t xml:space="preserve"> specifini</w:t>
      </w:r>
      <w:r w:rsidR="00CC6669" w:rsidRPr="00C035EB">
        <w:rPr>
          <w:sz w:val="22"/>
        </w:rPr>
        <w:t>o poveikio</w:t>
      </w:r>
      <w:r w:rsidRPr="00C035EB">
        <w:rPr>
          <w:sz w:val="22"/>
        </w:rPr>
        <w:t xml:space="preserve"> angiotenzin</w:t>
      </w:r>
      <w:r w:rsidR="00BE475D" w:rsidRPr="00C035EB">
        <w:rPr>
          <w:sz w:val="22"/>
        </w:rPr>
        <w:t>o</w:t>
      </w:r>
      <w:r w:rsidR="007C084C" w:rsidRPr="00C035EB">
        <w:rPr>
          <w:sz w:val="22"/>
        </w:rPr>
        <w:t> </w:t>
      </w:r>
      <w:r w:rsidRPr="00C035EB">
        <w:rPr>
          <w:sz w:val="22"/>
        </w:rPr>
        <w:t xml:space="preserve">II </w:t>
      </w:r>
      <w:r w:rsidR="00CC6669" w:rsidRPr="00C035EB">
        <w:rPr>
          <w:sz w:val="22"/>
        </w:rPr>
        <w:t>1</w:t>
      </w:r>
      <w:r w:rsidR="007871BA" w:rsidRPr="00C035EB">
        <w:rPr>
          <w:sz w:val="22"/>
        </w:rPr>
        <w:t> </w:t>
      </w:r>
      <w:r w:rsidR="00AE40B0" w:rsidRPr="00C035EB">
        <w:rPr>
          <w:sz w:val="22"/>
        </w:rPr>
        <w:t>(</w:t>
      </w:r>
      <w:r w:rsidRPr="00C035EB">
        <w:rPr>
          <w:sz w:val="22"/>
        </w:rPr>
        <w:t>AT</w:t>
      </w:r>
      <w:r w:rsidRPr="00C035EB">
        <w:rPr>
          <w:sz w:val="22"/>
          <w:vertAlign w:val="subscript"/>
        </w:rPr>
        <w:t>1</w:t>
      </w:r>
      <w:r w:rsidR="00AE40B0" w:rsidRPr="00C035EB">
        <w:rPr>
          <w:sz w:val="22"/>
        </w:rPr>
        <w:t>)</w:t>
      </w:r>
      <w:r w:rsidR="007871BA" w:rsidRPr="00C035EB">
        <w:rPr>
          <w:sz w:val="22"/>
        </w:rPr>
        <w:t> potipio</w:t>
      </w:r>
      <w:r w:rsidRPr="00C035EB">
        <w:rPr>
          <w:sz w:val="22"/>
        </w:rPr>
        <w:t xml:space="preserve"> receptorių </w:t>
      </w:r>
      <w:r w:rsidR="00194AF6" w:rsidRPr="00C035EB">
        <w:rPr>
          <w:sz w:val="22"/>
        </w:rPr>
        <w:t>blokatorius</w:t>
      </w:r>
      <w:r w:rsidR="00CC6669" w:rsidRPr="00C035EB">
        <w:rPr>
          <w:sz w:val="22"/>
        </w:rPr>
        <w:t>,</w:t>
      </w:r>
      <w:r w:rsidRPr="00C035EB">
        <w:rPr>
          <w:sz w:val="22"/>
        </w:rPr>
        <w:t xml:space="preserve"> </w:t>
      </w:r>
      <w:r w:rsidR="00B75CCC">
        <w:rPr>
          <w:sz w:val="22"/>
        </w:rPr>
        <w:t>T</w:t>
      </w:r>
      <w:r w:rsidR="007871BA" w:rsidRPr="00C035EB">
        <w:rPr>
          <w:sz w:val="22"/>
        </w:rPr>
        <w:t xml:space="preserve">elmisartanas labai </w:t>
      </w:r>
      <w:r w:rsidR="00390B6D">
        <w:rPr>
          <w:sz w:val="22"/>
        </w:rPr>
        <w:t>stipriai</w:t>
      </w:r>
      <w:r w:rsidR="007871BA" w:rsidRPr="00C035EB">
        <w:rPr>
          <w:sz w:val="22"/>
        </w:rPr>
        <w:t xml:space="preserve"> išstumia angiotenziną II iš prisijungimo prie AT</w:t>
      </w:r>
      <w:r w:rsidR="007871BA" w:rsidRPr="00C035EB">
        <w:rPr>
          <w:sz w:val="22"/>
          <w:vertAlign w:val="subscript"/>
        </w:rPr>
        <w:t>1</w:t>
      </w:r>
      <w:r w:rsidR="007871BA" w:rsidRPr="00C035EB">
        <w:rPr>
          <w:sz w:val="22"/>
        </w:rPr>
        <w:t> potipio receptorių vietų</w:t>
      </w:r>
      <w:r w:rsidR="00490458">
        <w:rPr>
          <w:sz w:val="22"/>
        </w:rPr>
        <w:t xml:space="preserve">. </w:t>
      </w:r>
      <w:r w:rsidRPr="00C035EB">
        <w:rPr>
          <w:sz w:val="22"/>
        </w:rPr>
        <w:t xml:space="preserve">Nuo </w:t>
      </w:r>
      <w:r w:rsidR="007871BA" w:rsidRPr="00C035EB">
        <w:rPr>
          <w:sz w:val="22"/>
        </w:rPr>
        <w:t xml:space="preserve">šių receptorių </w:t>
      </w:r>
      <w:r w:rsidRPr="00C035EB">
        <w:rPr>
          <w:sz w:val="22"/>
        </w:rPr>
        <w:t>dirginimo priklauso angiotenzino</w:t>
      </w:r>
      <w:r w:rsidR="007C084C" w:rsidRPr="00C035EB">
        <w:rPr>
          <w:sz w:val="22"/>
        </w:rPr>
        <w:t> </w:t>
      </w:r>
      <w:r w:rsidRPr="00C035EB">
        <w:rPr>
          <w:sz w:val="22"/>
        </w:rPr>
        <w:t>II sukeliamas poveikis. Dalini</w:t>
      </w:r>
      <w:r w:rsidR="007871BA" w:rsidRPr="00C035EB">
        <w:rPr>
          <w:sz w:val="22"/>
        </w:rPr>
        <w:t>s</w:t>
      </w:r>
      <w:r w:rsidRPr="00C035EB">
        <w:rPr>
          <w:sz w:val="22"/>
        </w:rPr>
        <w:t xml:space="preserve"> agonistini</w:t>
      </w:r>
      <w:r w:rsidR="007871BA" w:rsidRPr="00C035EB">
        <w:rPr>
          <w:sz w:val="22"/>
        </w:rPr>
        <w:t>s</w:t>
      </w:r>
      <w:r w:rsidRPr="00C035EB">
        <w:rPr>
          <w:sz w:val="22"/>
        </w:rPr>
        <w:t xml:space="preserve"> poveiki</w:t>
      </w:r>
      <w:r w:rsidR="007871BA" w:rsidRPr="00C035EB">
        <w:rPr>
          <w:sz w:val="22"/>
        </w:rPr>
        <w:t>s</w:t>
      </w:r>
      <w:r w:rsidRPr="00C035EB">
        <w:rPr>
          <w:sz w:val="22"/>
        </w:rPr>
        <w:t xml:space="preserve"> AT</w:t>
      </w:r>
      <w:r w:rsidRPr="00C035EB">
        <w:rPr>
          <w:sz w:val="22"/>
          <w:vertAlign w:val="subscript"/>
        </w:rPr>
        <w:t>1</w:t>
      </w:r>
      <w:r w:rsidR="007871BA" w:rsidRPr="00C035EB">
        <w:rPr>
          <w:sz w:val="22"/>
        </w:rPr>
        <w:t> </w:t>
      </w:r>
      <w:r w:rsidRPr="00C035EB">
        <w:rPr>
          <w:sz w:val="22"/>
        </w:rPr>
        <w:t>receptoriams telmisartan</w:t>
      </w:r>
      <w:r w:rsidR="007871BA" w:rsidRPr="00C035EB">
        <w:rPr>
          <w:sz w:val="22"/>
        </w:rPr>
        <w:t>ui</w:t>
      </w:r>
      <w:r w:rsidRPr="00C035EB">
        <w:rPr>
          <w:sz w:val="22"/>
        </w:rPr>
        <w:t xml:space="preserve"> </w:t>
      </w:r>
      <w:r w:rsidR="007871BA" w:rsidRPr="00C035EB">
        <w:rPr>
          <w:sz w:val="22"/>
          <w:szCs w:val="22"/>
        </w:rPr>
        <w:t>nebūdingas</w:t>
      </w:r>
      <w:r w:rsidRPr="00C035EB">
        <w:rPr>
          <w:sz w:val="22"/>
        </w:rPr>
        <w:t xml:space="preserve">. Prie </w:t>
      </w:r>
      <w:r w:rsidR="007871BA" w:rsidRPr="00C035EB">
        <w:rPr>
          <w:sz w:val="22"/>
        </w:rPr>
        <w:t>AT</w:t>
      </w:r>
      <w:r w:rsidR="007871BA" w:rsidRPr="00C035EB">
        <w:rPr>
          <w:sz w:val="22"/>
          <w:vertAlign w:val="subscript"/>
        </w:rPr>
        <w:t>1</w:t>
      </w:r>
      <w:r w:rsidR="007871BA" w:rsidRPr="00C035EB">
        <w:rPr>
          <w:sz w:val="22"/>
        </w:rPr>
        <w:t> </w:t>
      </w:r>
      <w:r w:rsidRPr="00C035EB">
        <w:rPr>
          <w:sz w:val="22"/>
        </w:rPr>
        <w:t xml:space="preserve">receptorių </w:t>
      </w:r>
      <w:r w:rsidR="007871BA" w:rsidRPr="00C035EB">
        <w:rPr>
          <w:sz w:val="22"/>
          <w:szCs w:val="22"/>
        </w:rPr>
        <w:t xml:space="preserve">telmisartanas </w:t>
      </w:r>
      <w:r w:rsidRPr="00C035EB">
        <w:rPr>
          <w:sz w:val="22"/>
        </w:rPr>
        <w:t>jungiasi selektyviai ir ilgam. Kitos rūšies receptorių, įskaitant ir AT</w:t>
      </w:r>
      <w:r w:rsidRPr="00C035EB">
        <w:rPr>
          <w:sz w:val="22"/>
          <w:vertAlign w:val="subscript"/>
        </w:rPr>
        <w:t>2</w:t>
      </w:r>
      <w:r w:rsidRPr="00490458">
        <w:rPr>
          <w:sz w:val="22"/>
        </w:rPr>
        <w:t xml:space="preserve"> </w:t>
      </w:r>
      <w:r w:rsidRPr="00C035EB">
        <w:rPr>
          <w:sz w:val="22"/>
        </w:rPr>
        <w:t xml:space="preserve">bei kitokius mažiau </w:t>
      </w:r>
      <w:r w:rsidR="007871BA" w:rsidRPr="00C035EB">
        <w:rPr>
          <w:sz w:val="22"/>
        </w:rPr>
        <w:t xml:space="preserve">apibūdintus </w:t>
      </w:r>
      <w:r w:rsidRPr="00C035EB">
        <w:rPr>
          <w:sz w:val="22"/>
        </w:rPr>
        <w:t>angiotenzin</w:t>
      </w:r>
      <w:r w:rsidR="007871BA" w:rsidRPr="00C035EB">
        <w:rPr>
          <w:sz w:val="22"/>
        </w:rPr>
        <w:t>o</w:t>
      </w:r>
      <w:r w:rsidRPr="00C035EB">
        <w:rPr>
          <w:sz w:val="22"/>
        </w:rPr>
        <w:t xml:space="preserve"> receptorius, </w:t>
      </w:r>
      <w:r w:rsidR="007871BA" w:rsidRPr="00C035EB">
        <w:rPr>
          <w:sz w:val="22"/>
          <w:szCs w:val="22"/>
        </w:rPr>
        <w:t>telmisartanas neveikia</w:t>
      </w:r>
      <w:r w:rsidRPr="00C035EB">
        <w:rPr>
          <w:sz w:val="22"/>
        </w:rPr>
        <w:t>. Kokia minėtų receptorių funkcija ir koks galimas poveikis, jeigu juos per daug stimuliuoja angiotenzinas</w:t>
      </w:r>
      <w:r w:rsidR="007C084C" w:rsidRPr="00C035EB">
        <w:rPr>
          <w:sz w:val="22"/>
        </w:rPr>
        <w:t> </w:t>
      </w:r>
      <w:r w:rsidRPr="00C035EB">
        <w:rPr>
          <w:sz w:val="22"/>
        </w:rPr>
        <w:t xml:space="preserve">II (jo kiekis veikiant telmisartanui padidėja), nežinoma. Telmisartanas mažina aldosterono koncentraciją kraujo plazmoje. </w:t>
      </w:r>
      <w:r w:rsidR="007871BA" w:rsidRPr="00C035EB">
        <w:rPr>
          <w:sz w:val="22"/>
        </w:rPr>
        <w:t>Žmogaus kraujo p</w:t>
      </w:r>
      <w:r w:rsidRPr="00C035EB">
        <w:rPr>
          <w:sz w:val="22"/>
        </w:rPr>
        <w:t xml:space="preserve">lazmoje esančio renino aktyvumo </w:t>
      </w:r>
      <w:r w:rsidR="00951936" w:rsidRPr="00C035EB">
        <w:rPr>
          <w:sz w:val="22"/>
          <w:szCs w:val="22"/>
        </w:rPr>
        <w:t>telmisartanas</w:t>
      </w:r>
      <w:r w:rsidRPr="00C035EB">
        <w:rPr>
          <w:sz w:val="22"/>
        </w:rPr>
        <w:t xml:space="preserve"> neslopina, jonų srovės kanalų neblokuoja. Kadangi angiotenziną konvertuojančių fermentų (kininazės</w:t>
      </w:r>
      <w:r w:rsidR="0069045A" w:rsidRPr="00C035EB">
        <w:rPr>
          <w:sz w:val="22"/>
        </w:rPr>
        <w:t> </w:t>
      </w:r>
      <w:r w:rsidRPr="00C035EB">
        <w:rPr>
          <w:sz w:val="22"/>
        </w:rPr>
        <w:t>II), ardančių ir bradikininą, telmisartanas neslopina, todėl bradikinino sukeliamo nepageidaujamo poveikio neturėtų stiprinti.</w:t>
      </w:r>
    </w:p>
    <w:p w14:paraId="38337BC4" w14:textId="40665F77" w:rsidR="007551A4" w:rsidRPr="00C035EB" w:rsidRDefault="002B2DE3" w:rsidP="00CF4B60">
      <w:pPr>
        <w:rPr>
          <w:sz w:val="22"/>
        </w:rPr>
      </w:pPr>
      <w:r w:rsidRPr="00C035EB">
        <w:rPr>
          <w:sz w:val="22"/>
        </w:rPr>
        <w:t xml:space="preserve">Sveikiems savanoriams </w:t>
      </w:r>
      <w:r w:rsidR="0002155E" w:rsidRPr="00C035EB">
        <w:rPr>
          <w:sz w:val="22"/>
        </w:rPr>
        <w:t xml:space="preserve">skirta </w:t>
      </w:r>
      <w:r w:rsidRPr="00C035EB">
        <w:rPr>
          <w:sz w:val="22"/>
        </w:rPr>
        <w:t xml:space="preserve">80 mg telmisartano dozė beveik visiškai </w:t>
      </w:r>
      <w:r w:rsidR="00951936" w:rsidRPr="00C035EB">
        <w:rPr>
          <w:sz w:val="22"/>
        </w:rPr>
        <w:t>nuslopin</w:t>
      </w:r>
      <w:r w:rsidR="0002155E" w:rsidRPr="00C035EB">
        <w:rPr>
          <w:sz w:val="22"/>
        </w:rPr>
        <w:t>o</w:t>
      </w:r>
      <w:r w:rsidR="00951936" w:rsidRPr="00C035EB">
        <w:rPr>
          <w:sz w:val="22"/>
        </w:rPr>
        <w:t xml:space="preserve"> </w:t>
      </w:r>
      <w:r w:rsidRPr="00C035EB">
        <w:rPr>
          <w:sz w:val="22"/>
        </w:rPr>
        <w:t>angiotenzino</w:t>
      </w:r>
      <w:r w:rsidR="0069045A" w:rsidRPr="00C035EB">
        <w:rPr>
          <w:sz w:val="22"/>
        </w:rPr>
        <w:t> </w:t>
      </w:r>
      <w:r w:rsidRPr="00C035EB">
        <w:rPr>
          <w:sz w:val="22"/>
        </w:rPr>
        <w:t xml:space="preserve">II sukeliamą kraujospūdžio didėjimą. Šis </w:t>
      </w:r>
      <w:r w:rsidR="00951936" w:rsidRPr="00C035EB">
        <w:rPr>
          <w:sz w:val="22"/>
        </w:rPr>
        <w:t xml:space="preserve">slopinamasis </w:t>
      </w:r>
      <w:r w:rsidRPr="00C035EB">
        <w:rPr>
          <w:sz w:val="22"/>
        </w:rPr>
        <w:t>poveikis išsilaik</w:t>
      </w:r>
      <w:r w:rsidR="00951936" w:rsidRPr="00C035EB">
        <w:rPr>
          <w:sz w:val="22"/>
        </w:rPr>
        <w:t>o</w:t>
      </w:r>
      <w:r w:rsidRPr="00C035EB">
        <w:rPr>
          <w:sz w:val="22"/>
        </w:rPr>
        <w:t xml:space="preserve"> ilgiau negu 24 val., o </w:t>
      </w:r>
      <w:r w:rsidR="00951936" w:rsidRPr="00C035EB">
        <w:rPr>
          <w:sz w:val="22"/>
        </w:rPr>
        <w:t xml:space="preserve">išmatuojamas būna </w:t>
      </w:r>
      <w:r w:rsidRPr="00C035EB">
        <w:rPr>
          <w:sz w:val="22"/>
        </w:rPr>
        <w:t>net 48 val.</w:t>
      </w:r>
    </w:p>
    <w:bookmarkEnd w:id="44"/>
    <w:p w14:paraId="0AB7B42C" w14:textId="7218B061" w:rsidR="002B2DE3" w:rsidRPr="00C035EB" w:rsidRDefault="002B2DE3" w:rsidP="00CF4B60">
      <w:pPr>
        <w:rPr>
          <w:sz w:val="22"/>
        </w:rPr>
      </w:pPr>
    </w:p>
    <w:p w14:paraId="4487B00F" w14:textId="5D1C4425" w:rsidR="002B2DE3" w:rsidRPr="00C035EB" w:rsidRDefault="002B2DE3" w:rsidP="00CF4B60">
      <w:pPr>
        <w:rPr>
          <w:sz w:val="22"/>
          <w:szCs w:val="22"/>
        </w:rPr>
      </w:pPr>
      <w:r w:rsidRPr="00C035EB">
        <w:rPr>
          <w:bCs/>
          <w:iCs/>
          <w:sz w:val="22"/>
          <w:szCs w:val="22"/>
        </w:rPr>
        <w:t xml:space="preserve">Hidrochlorotiazidas </w:t>
      </w:r>
      <w:r w:rsidRPr="00C035EB">
        <w:rPr>
          <w:sz w:val="22"/>
          <w:szCs w:val="22"/>
        </w:rPr>
        <w:t>yra tiazidinis diuretikas. Kokiu būdu tiazidiniai diuretikai mažina kraujospūdį, galutinai neištirta. Tiazidai veikia elektrolitų reabsorbcijos</w:t>
      </w:r>
      <w:r w:rsidR="00DD4904">
        <w:rPr>
          <w:sz w:val="22"/>
          <w:szCs w:val="22"/>
        </w:rPr>
        <w:t xml:space="preserve"> inkstų kanalėliuose</w:t>
      </w:r>
      <w:r w:rsidRPr="00C035EB">
        <w:rPr>
          <w:sz w:val="22"/>
          <w:szCs w:val="22"/>
        </w:rPr>
        <w:t xml:space="preserve"> mechanizm</w:t>
      </w:r>
      <w:r w:rsidR="00457471" w:rsidRPr="00C035EB">
        <w:rPr>
          <w:sz w:val="22"/>
          <w:szCs w:val="22"/>
        </w:rPr>
        <w:t>us</w:t>
      </w:r>
      <w:r w:rsidRPr="00C035EB">
        <w:rPr>
          <w:sz w:val="22"/>
          <w:szCs w:val="22"/>
        </w:rPr>
        <w:t xml:space="preserve">, tiesiogiai didindami maždaug ekvivalentišku kiekiu natrio ir chlorido išsiskyrimą iš organizmo. Dėl diuretinio </w:t>
      </w:r>
      <w:r w:rsidR="0069045A" w:rsidRPr="00C035EB">
        <w:rPr>
          <w:sz w:val="22"/>
          <w:szCs w:val="22"/>
        </w:rPr>
        <w:t>HCTZ</w:t>
      </w:r>
      <w:r w:rsidRPr="00C035EB">
        <w:rPr>
          <w:sz w:val="22"/>
          <w:szCs w:val="22"/>
        </w:rPr>
        <w:t xml:space="preserve"> poveikio sumažėja kraujo plazmos tūris, padidėja renino aktyvumas kraujo plazmoje ir aldosterono sekrecija, vadinasi, ir kalio bei </w:t>
      </w:r>
      <w:r w:rsidR="00DD4904">
        <w:rPr>
          <w:sz w:val="22"/>
          <w:szCs w:val="22"/>
        </w:rPr>
        <w:t>bi</w:t>
      </w:r>
      <w:r w:rsidRPr="00C035EB">
        <w:rPr>
          <w:sz w:val="22"/>
          <w:szCs w:val="22"/>
        </w:rPr>
        <w:t xml:space="preserve">karbonato išsiskyrimas su šlapimu, dėl to kalio kiekis kraujo serume sumažėja. Kartu vartojamas telmisartanas </w:t>
      </w:r>
      <w:r w:rsidR="005B1D4B" w:rsidRPr="00C035EB">
        <w:rPr>
          <w:sz w:val="22"/>
          <w:szCs w:val="22"/>
        </w:rPr>
        <w:t>linkęs neutralizuoti šios grupės</w:t>
      </w:r>
      <w:r w:rsidRPr="00C035EB">
        <w:rPr>
          <w:sz w:val="22"/>
          <w:szCs w:val="22"/>
        </w:rPr>
        <w:t xml:space="preserve"> diuretik</w:t>
      </w:r>
      <w:r w:rsidR="005B1D4B" w:rsidRPr="00C035EB">
        <w:rPr>
          <w:sz w:val="22"/>
          <w:szCs w:val="22"/>
        </w:rPr>
        <w:t>ų</w:t>
      </w:r>
      <w:r w:rsidRPr="00C035EB">
        <w:rPr>
          <w:sz w:val="22"/>
          <w:szCs w:val="22"/>
        </w:rPr>
        <w:t xml:space="preserve"> sukeliam</w:t>
      </w:r>
      <w:r w:rsidR="005B1D4B" w:rsidRPr="00C035EB">
        <w:rPr>
          <w:sz w:val="22"/>
          <w:szCs w:val="22"/>
        </w:rPr>
        <w:t>ą</w:t>
      </w:r>
      <w:r w:rsidRPr="00C035EB">
        <w:rPr>
          <w:sz w:val="22"/>
          <w:szCs w:val="22"/>
        </w:rPr>
        <w:t xml:space="preserve"> kalio išsiskyrim</w:t>
      </w:r>
      <w:r w:rsidR="005B1D4B" w:rsidRPr="00C035EB">
        <w:rPr>
          <w:sz w:val="22"/>
          <w:szCs w:val="22"/>
        </w:rPr>
        <w:t>ą</w:t>
      </w:r>
      <w:r w:rsidRPr="00C035EB">
        <w:rPr>
          <w:sz w:val="22"/>
          <w:szCs w:val="22"/>
        </w:rPr>
        <w:t xml:space="preserve"> iš organizmo</w:t>
      </w:r>
      <w:r w:rsidR="005B1D4B" w:rsidRPr="00C035EB">
        <w:rPr>
          <w:sz w:val="22"/>
          <w:szCs w:val="22"/>
        </w:rPr>
        <w:t xml:space="preserve">, </w:t>
      </w:r>
      <w:r w:rsidR="00023DAC" w:rsidRPr="00C035EB">
        <w:rPr>
          <w:sz w:val="22"/>
          <w:szCs w:val="22"/>
        </w:rPr>
        <w:t>manoma, kad šis poveikis pasiekiamas blokuojant</w:t>
      </w:r>
      <w:r w:rsidR="00FF3A4A" w:rsidRPr="00C035EB">
        <w:rPr>
          <w:sz w:val="22"/>
          <w:szCs w:val="22"/>
        </w:rPr>
        <w:t xml:space="preserve"> renino, angiotenzino ir aldosterono sistem</w:t>
      </w:r>
      <w:r w:rsidR="00023DAC" w:rsidRPr="00C035EB">
        <w:rPr>
          <w:sz w:val="22"/>
          <w:szCs w:val="22"/>
        </w:rPr>
        <w:t>ą</w:t>
      </w:r>
      <w:r w:rsidRPr="00C035EB">
        <w:rPr>
          <w:sz w:val="22"/>
          <w:szCs w:val="22"/>
        </w:rPr>
        <w:t xml:space="preserve">. Išgėrus </w:t>
      </w:r>
      <w:r w:rsidR="0069045A" w:rsidRPr="00C035EB">
        <w:rPr>
          <w:sz w:val="22"/>
          <w:szCs w:val="22"/>
        </w:rPr>
        <w:t>HCTZ</w:t>
      </w:r>
      <w:r w:rsidRPr="00C035EB">
        <w:rPr>
          <w:sz w:val="22"/>
          <w:szCs w:val="22"/>
        </w:rPr>
        <w:t xml:space="preserve">, diuretinis poveikis pasireiškia per 2 val., stipriausias būna po </w:t>
      </w:r>
      <w:r w:rsidR="00ED6437" w:rsidRPr="00C035EB">
        <w:rPr>
          <w:sz w:val="22"/>
          <w:szCs w:val="22"/>
        </w:rPr>
        <w:t xml:space="preserve">maždaug </w:t>
      </w:r>
      <w:r w:rsidRPr="00C035EB">
        <w:rPr>
          <w:sz w:val="22"/>
          <w:szCs w:val="22"/>
        </w:rPr>
        <w:t xml:space="preserve">4 val. </w:t>
      </w:r>
      <w:r w:rsidR="00023DAC" w:rsidRPr="00C035EB">
        <w:rPr>
          <w:sz w:val="22"/>
          <w:szCs w:val="22"/>
        </w:rPr>
        <w:t xml:space="preserve">o </w:t>
      </w:r>
      <w:r w:rsidR="00752304" w:rsidRPr="00C035EB">
        <w:rPr>
          <w:sz w:val="22"/>
          <w:szCs w:val="22"/>
        </w:rPr>
        <w:t>veikimas</w:t>
      </w:r>
      <w:r w:rsidR="00023DAC" w:rsidRPr="00C035EB">
        <w:rPr>
          <w:sz w:val="22"/>
          <w:szCs w:val="22"/>
        </w:rPr>
        <w:t xml:space="preserve"> išlieka </w:t>
      </w:r>
      <w:r w:rsidRPr="00C035EB">
        <w:rPr>
          <w:sz w:val="22"/>
          <w:szCs w:val="22"/>
        </w:rPr>
        <w:t>apytiksliai 6</w:t>
      </w:r>
      <w:r w:rsidRPr="00C035EB">
        <w:rPr>
          <w:sz w:val="22"/>
          <w:szCs w:val="22"/>
        </w:rPr>
        <w:noBreakHyphen/>
        <w:t>12 val.</w:t>
      </w:r>
    </w:p>
    <w:p w14:paraId="247A1282" w14:textId="47D586BF" w:rsidR="002B2DE3" w:rsidRPr="00C035EB" w:rsidRDefault="002B2DE3" w:rsidP="00CF4B60">
      <w:pPr>
        <w:rPr>
          <w:sz w:val="22"/>
        </w:rPr>
      </w:pPr>
    </w:p>
    <w:p w14:paraId="1979C2FD" w14:textId="77777777" w:rsidR="0069045A" w:rsidRPr="00C035EB" w:rsidRDefault="0069045A" w:rsidP="0047237D">
      <w:pPr>
        <w:keepNext/>
        <w:rPr>
          <w:sz w:val="22"/>
          <w:u w:val="single"/>
        </w:rPr>
      </w:pPr>
      <w:bookmarkStart w:id="45" w:name="_Hlk45201796"/>
      <w:r w:rsidRPr="00C035EB">
        <w:rPr>
          <w:sz w:val="22"/>
          <w:u w:val="single"/>
        </w:rPr>
        <w:t>Farmakodinaminis poveikis</w:t>
      </w:r>
    </w:p>
    <w:bookmarkEnd w:id="45"/>
    <w:p w14:paraId="3FFACD83" w14:textId="11F9286B" w:rsidR="002B2DE3" w:rsidRPr="00C035EB" w:rsidRDefault="002B2DE3" w:rsidP="00287BCA">
      <w:pPr>
        <w:keepNext/>
        <w:rPr>
          <w:sz w:val="22"/>
        </w:rPr>
      </w:pPr>
      <w:r w:rsidRPr="00C035EB">
        <w:rPr>
          <w:sz w:val="22"/>
        </w:rPr>
        <w:t>Pirminės</w:t>
      </w:r>
      <w:r w:rsidR="00D663B6" w:rsidRPr="00C035EB">
        <w:rPr>
          <w:sz w:val="22"/>
        </w:rPr>
        <w:t xml:space="preserve"> (esencialinės)</w:t>
      </w:r>
      <w:r w:rsidRPr="00C035EB">
        <w:rPr>
          <w:sz w:val="22"/>
        </w:rPr>
        <w:t xml:space="preserve"> hipertenzijos gydymas</w:t>
      </w:r>
    </w:p>
    <w:p w14:paraId="1F2B2040" w14:textId="0D5C8110" w:rsidR="002B2DE3" w:rsidRPr="00C035EB" w:rsidRDefault="002B2DE3" w:rsidP="0047237D">
      <w:pPr>
        <w:rPr>
          <w:sz w:val="22"/>
        </w:rPr>
      </w:pPr>
      <w:r w:rsidRPr="00C035EB">
        <w:rPr>
          <w:sz w:val="22"/>
        </w:rPr>
        <w:t xml:space="preserve">Išgėrus pirmą telmisartano dozę, antihipertenzinis poveikis </w:t>
      </w:r>
      <w:r w:rsidR="00B4415A" w:rsidRPr="00C035EB">
        <w:rPr>
          <w:sz w:val="22"/>
        </w:rPr>
        <w:t xml:space="preserve">tampa pastebimas </w:t>
      </w:r>
      <w:r w:rsidRPr="00C035EB">
        <w:rPr>
          <w:sz w:val="22"/>
        </w:rPr>
        <w:t xml:space="preserve">per 3 val. </w:t>
      </w:r>
      <w:r w:rsidR="00B4415A" w:rsidRPr="00C035EB">
        <w:rPr>
          <w:sz w:val="22"/>
        </w:rPr>
        <w:t xml:space="preserve">Daugiausiai </w:t>
      </w:r>
      <w:r w:rsidRPr="00C035EB">
        <w:rPr>
          <w:sz w:val="22"/>
        </w:rPr>
        <w:t xml:space="preserve">kraujospūdis sumažėja </w:t>
      </w:r>
      <w:r w:rsidR="00B4415A" w:rsidRPr="00C035EB">
        <w:rPr>
          <w:sz w:val="22"/>
          <w:szCs w:val="22"/>
        </w:rPr>
        <w:t xml:space="preserve">paprastai </w:t>
      </w:r>
      <w:r w:rsidRPr="00C035EB">
        <w:rPr>
          <w:sz w:val="22"/>
        </w:rPr>
        <w:t>po 4</w:t>
      </w:r>
      <w:r w:rsidR="00E53088" w:rsidRPr="00C035EB">
        <w:rPr>
          <w:sz w:val="22"/>
        </w:rPr>
        <w:noBreakHyphen/>
      </w:r>
      <w:r w:rsidRPr="00C035EB">
        <w:rPr>
          <w:sz w:val="22"/>
        </w:rPr>
        <w:t>8</w:t>
      </w:r>
      <w:r w:rsidR="0069045A" w:rsidRPr="00C035EB">
        <w:rPr>
          <w:sz w:val="22"/>
        </w:rPr>
        <w:t> </w:t>
      </w:r>
      <w:r w:rsidRPr="00C035EB">
        <w:rPr>
          <w:sz w:val="22"/>
        </w:rPr>
        <w:t xml:space="preserve">gydymo savaičių. </w:t>
      </w:r>
      <w:r w:rsidR="00B4415A" w:rsidRPr="00C035EB">
        <w:rPr>
          <w:sz w:val="22"/>
        </w:rPr>
        <w:t>Vaistinio p</w:t>
      </w:r>
      <w:r w:rsidRPr="00C035EB">
        <w:rPr>
          <w:sz w:val="22"/>
        </w:rPr>
        <w:t xml:space="preserve">reparato vartojant ilgai, </w:t>
      </w:r>
      <w:r w:rsidR="00B4415A" w:rsidRPr="00C035EB">
        <w:rPr>
          <w:sz w:val="22"/>
        </w:rPr>
        <w:t xml:space="preserve">jo </w:t>
      </w:r>
      <w:r w:rsidRPr="00C035EB">
        <w:rPr>
          <w:sz w:val="22"/>
        </w:rPr>
        <w:t>poveikis išlieka.</w:t>
      </w:r>
      <w:r w:rsidR="00B4415A" w:rsidRPr="00C035EB">
        <w:rPr>
          <w:sz w:val="22"/>
        </w:rPr>
        <w:t xml:space="preserve"> </w:t>
      </w:r>
      <w:r w:rsidR="00B4415A" w:rsidRPr="00C035EB">
        <w:rPr>
          <w:sz w:val="22"/>
          <w:szCs w:val="22"/>
        </w:rPr>
        <w:t xml:space="preserve">Ambulatoriniais kraujospūdžio matavimais </w:t>
      </w:r>
      <w:r w:rsidRPr="00C035EB">
        <w:rPr>
          <w:sz w:val="22"/>
        </w:rPr>
        <w:t xml:space="preserve">nustatyta, jog </w:t>
      </w:r>
      <w:r w:rsidR="00A80CFE" w:rsidRPr="00C035EB">
        <w:rPr>
          <w:sz w:val="22"/>
        </w:rPr>
        <w:t xml:space="preserve">pavartotos </w:t>
      </w:r>
      <w:r w:rsidRPr="00C035EB">
        <w:rPr>
          <w:sz w:val="22"/>
        </w:rPr>
        <w:t>dozės antihipertenzinis poveikis išlieka</w:t>
      </w:r>
      <w:r w:rsidR="00A40B80" w:rsidRPr="00C035EB">
        <w:rPr>
          <w:sz w:val="22"/>
        </w:rPr>
        <w:t xml:space="preserve"> pastovus</w:t>
      </w:r>
      <w:r w:rsidRPr="00C035EB">
        <w:rPr>
          <w:sz w:val="22"/>
        </w:rPr>
        <w:t xml:space="preserve"> 24 val.</w:t>
      </w:r>
      <w:r w:rsidR="00A80CFE" w:rsidRPr="00C035EB">
        <w:rPr>
          <w:sz w:val="22"/>
        </w:rPr>
        <w:t xml:space="preserve"> laikotarpiu</w:t>
      </w:r>
      <w:r w:rsidRPr="00C035EB">
        <w:rPr>
          <w:sz w:val="22"/>
        </w:rPr>
        <w:t xml:space="preserve">, įskaitant ir paskutines 4 val. prieš kitos dozės vartojimą. Tai patvirtina </w:t>
      </w:r>
      <w:r w:rsidR="00EB7BBD" w:rsidRPr="00C035EB">
        <w:rPr>
          <w:sz w:val="22"/>
        </w:rPr>
        <w:t>matavim</w:t>
      </w:r>
      <w:r w:rsidR="000E6F75" w:rsidRPr="00C035EB">
        <w:rPr>
          <w:sz w:val="22"/>
        </w:rPr>
        <w:t>ai</w:t>
      </w:r>
      <w:r w:rsidR="00A7552D" w:rsidRPr="00C035EB">
        <w:rPr>
          <w:sz w:val="22"/>
        </w:rPr>
        <w:t>, atlikt</w:t>
      </w:r>
      <w:r w:rsidR="00A61E48" w:rsidRPr="00C035EB">
        <w:rPr>
          <w:sz w:val="22"/>
        </w:rPr>
        <w:t xml:space="preserve">i </w:t>
      </w:r>
      <w:r w:rsidR="00377314" w:rsidRPr="00C035EB">
        <w:rPr>
          <w:sz w:val="22"/>
        </w:rPr>
        <w:t>esant didžiausiai</w:t>
      </w:r>
      <w:r w:rsidR="00A7552D" w:rsidRPr="00C035EB">
        <w:rPr>
          <w:sz w:val="22"/>
        </w:rPr>
        <w:t xml:space="preserve"> </w:t>
      </w:r>
      <w:r w:rsidR="00377314" w:rsidRPr="00C035EB">
        <w:rPr>
          <w:sz w:val="22"/>
        </w:rPr>
        <w:t>veiksmingai vaistinio preparato koncentracijai</w:t>
      </w:r>
      <w:r w:rsidR="000E6F75" w:rsidRPr="00C035EB">
        <w:rPr>
          <w:sz w:val="22"/>
        </w:rPr>
        <w:t xml:space="preserve"> ir prieš pat kitą dozę</w:t>
      </w:r>
      <w:r w:rsidR="00A7552D" w:rsidRPr="00C035EB">
        <w:rPr>
          <w:sz w:val="22"/>
        </w:rPr>
        <w:t xml:space="preserve"> </w:t>
      </w:r>
      <w:r w:rsidRPr="00C035EB">
        <w:rPr>
          <w:sz w:val="22"/>
        </w:rPr>
        <w:t>(</w:t>
      </w:r>
      <w:r w:rsidR="00A40B80" w:rsidRPr="00C035EB">
        <w:rPr>
          <w:sz w:val="22"/>
        </w:rPr>
        <w:t xml:space="preserve">placebu kontroliuojamų klinikinių tyrimų metu </w:t>
      </w:r>
      <w:r w:rsidR="009A35B8">
        <w:rPr>
          <w:sz w:val="22"/>
        </w:rPr>
        <w:t>pa</w:t>
      </w:r>
      <w:r w:rsidRPr="00C035EB">
        <w:rPr>
          <w:sz w:val="22"/>
        </w:rPr>
        <w:t>vartoj</w:t>
      </w:r>
      <w:r w:rsidR="00B538E3" w:rsidRPr="00C035EB">
        <w:rPr>
          <w:sz w:val="22"/>
        </w:rPr>
        <w:t>us</w:t>
      </w:r>
      <w:r w:rsidRPr="00C035EB">
        <w:rPr>
          <w:sz w:val="22"/>
        </w:rPr>
        <w:t xml:space="preserve"> 40 mg</w:t>
      </w:r>
      <w:r w:rsidR="00A40B80" w:rsidRPr="00C035EB">
        <w:rPr>
          <w:sz w:val="22"/>
        </w:rPr>
        <w:t xml:space="preserve"> ir</w:t>
      </w:r>
      <w:r w:rsidRPr="00C035EB">
        <w:rPr>
          <w:sz w:val="22"/>
        </w:rPr>
        <w:t xml:space="preserve"> 80 mg telmisartano doz</w:t>
      </w:r>
      <w:r w:rsidR="00A40B80" w:rsidRPr="00C035EB">
        <w:rPr>
          <w:sz w:val="22"/>
        </w:rPr>
        <w:t>es</w:t>
      </w:r>
      <w:r w:rsidRPr="00C035EB">
        <w:rPr>
          <w:sz w:val="22"/>
        </w:rPr>
        <w:t xml:space="preserve">, mažiausia koncentracija kraujo plazmoje </w:t>
      </w:r>
      <w:r w:rsidR="00A40B80" w:rsidRPr="00C035EB">
        <w:rPr>
          <w:sz w:val="22"/>
        </w:rPr>
        <w:t>pastoviai viršijo</w:t>
      </w:r>
      <w:r w:rsidRPr="00C035EB">
        <w:rPr>
          <w:sz w:val="22"/>
        </w:rPr>
        <w:t xml:space="preserve"> 80 </w:t>
      </w:r>
      <w:r w:rsidR="00FE6185" w:rsidRPr="00C035EB">
        <w:rPr>
          <w:sz w:val="22"/>
        </w:rPr>
        <w:t>%</w:t>
      </w:r>
      <w:r w:rsidRPr="00C035EB">
        <w:rPr>
          <w:sz w:val="22"/>
        </w:rPr>
        <w:t xml:space="preserve"> didžiausios</w:t>
      </w:r>
      <w:r w:rsidR="00A40B80" w:rsidRPr="00C035EB">
        <w:rPr>
          <w:sz w:val="22"/>
        </w:rPr>
        <w:t xml:space="preserve"> koncentracijos)</w:t>
      </w:r>
      <w:r w:rsidRPr="00C035EB">
        <w:rPr>
          <w:sz w:val="22"/>
        </w:rPr>
        <w:t>.</w:t>
      </w:r>
    </w:p>
    <w:p w14:paraId="3ED1E18F" w14:textId="77777777" w:rsidR="006967B4" w:rsidRPr="00C035EB" w:rsidRDefault="006967B4" w:rsidP="0047237D">
      <w:pPr>
        <w:rPr>
          <w:sz w:val="22"/>
        </w:rPr>
      </w:pPr>
    </w:p>
    <w:p w14:paraId="39C17E90" w14:textId="4A97CC50" w:rsidR="002B2DE3" w:rsidRPr="00C035EB" w:rsidRDefault="00F606E0" w:rsidP="0047237D">
      <w:pPr>
        <w:rPr>
          <w:sz w:val="22"/>
        </w:rPr>
      </w:pPr>
      <w:r w:rsidRPr="00C035EB">
        <w:rPr>
          <w:sz w:val="22"/>
          <w:szCs w:val="22"/>
        </w:rPr>
        <w:t>Hipertenzija sergantiems pacientams t</w:t>
      </w:r>
      <w:r w:rsidR="002B2DE3" w:rsidRPr="00C035EB">
        <w:rPr>
          <w:sz w:val="22"/>
        </w:rPr>
        <w:t xml:space="preserve">elmisartanas mažina ir sistolinį, ir diastolinį kraujospūdį, tačiau pulso dažnio nekeičia. </w:t>
      </w:r>
      <w:r w:rsidRPr="00C035EB">
        <w:rPr>
          <w:sz w:val="22"/>
          <w:szCs w:val="22"/>
        </w:rPr>
        <w:t>Telmisartano antihipertenzinis veiksmingumas yra panašus į kitoms antihipertenzinių vaistinių preparatų grupėms priklausančių medžiagų veiksmingumą (tai nustatyta k</w:t>
      </w:r>
      <w:r w:rsidR="002B2DE3" w:rsidRPr="00C035EB">
        <w:rPr>
          <w:sz w:val="22"/>
        </w:rPr>
        <w:t>linikiniais tyrimais, kurių metu vaistinio preparato poveikis lygintas su amlodipino, atenololio, enalaprilio, hidrochlorotiazido ir lizinoprilio</w:t>
      </w:r>
      <w:r w:rsidR="0008707B" w:rsidRPr="00C035EB">
        <w:rPr>
          <w:sz w:val="22"/>
        </w:rPr>
        <w:t>)</w:t>
      </w:r>
      <w:r w:rsidR="002B2DE3" w:rsidRPr="00C035EB">
        <w:rPr>
          <w:sz w:val="22"/>
        </w:rPr>
        <w:t>.</w:t>
      </w:r>
    </w:p>
    <w:p w14:paraId="2AC85A13" w14:textId="63344DE3" w:rsidR="006967B4" w:rsidRPr="00C035EB" w:rsidRDefault="006967B4" w:rsidP="0047237D">
      <w:pPr>
        <w:rPr>
          <w:sz w:val="22"/>
        </w:rPr>
      </w:pPr>
    </w:p>
    <w:p w14:paraId="344AFD62" w14:textId="63100809" w:rsidR="000A7C1A" w:rsidRPr="00C035EB" w:rsidRDefault="000A7C1A" w:rsidP="000A7C1A">
      <w:pPr>
        <w:rPr>
          <w:sz w:val="22"/>
        </w:rPr>
      </w:pPr>
      <w:r w:rsidRPr="00C035EB">
        <w:rPr>
          <w:sz w:val="22"/>
        </w:rPr>
        <w:t>Staigiai nutraukus telmisartano vartojimą, kraujospūdis palaipsniui per kelias dienas tampa toks, koks buvo prieš gydymą, atoveiksmio hipertenzija nepasireiškia.</w:t>
      </w:r>
    </w:p>
    <w:p w14:paraId="2589AA12" w14:textId="0A3E5671" w:rsidR="007551A4" w:rsidRPr="00C035EB" w:rsidRDefault="002B2DE3" w:rsidP="0047237D">
      <w:pPr>
        <w:rPr>
          <w:sz w:val="22"/>
        </w:rPr>
      </w:pPr>
      <w:r w:rsidRPr="00C035EB">
        <w:rPr>
          <w:sz w:val="22"/>
        </w:rPr>
        <w:t>Klinikinių tyrimų metu telmisartano vartoj</w:t>
      </w:r>
      <w:r w:rsidR="007D0208" w:rsidRPr="00C035EB">
        <w:rPr>
          <w:sz w:val="22"/>
        </w:rPr>
        <w:t>us</w:t>
      </w:r>
      <w:r w:rsidRPr="00C035EB">
        <w:rPr>
          <w:sz w:val="22"/>
        </w:rPr>
        <w:t xml:space="preserve">iems pacientams sausas kosulys pasireikšdavo </w:t>
      </w:r>
      <w:r w:rsidR="007D0208" w:rsidRPr="00C035EB">
        <w:rPr>
          <w:sz w:val="22"/>
        </w:rPr>
        <w:t xml:space="preserve">reikšmingai </w:t>
      </w:r>
      <w:r w:rsidRPr="00C035EB">
        <w:rPr>
          <w:sz w:val="22"/>
        </w:rPr>
        <w:t xml:space="preserve">rečiau negu </w:t>
      </w:r>
      <w:r w:rsidR="007D0208" w:rsidRPr="00C035EB">
        <w:rPr>
          <w:sz w:val="22"/>
        </w:rPr>
        <w:t>pacientams</w:t>
      </w:r>
      <w:r w:rsidRPr="00C035EB">
        <w:rPr>
          <w:sz w:val="22"/>
        </w:rPr>
        <w:t>, vartoj</w:t>
      </w:r>
      <w:r w:rsidR="007D0208" w:rsidRPr="00C035EB">
        <w:rPr>
          <w:sz w:val="22"/>
        </w:rPr>
        <w:t>us</w:t>
      </w:r>
      <w:r w:rsidRPr="00C035EB">
        <w:rPr>
          <w:sz w:val="22"/>
        </w:rPr>
        <w:t>iems angiotenziną konvertuojanči</w:t>
      </w:r>
      <w:r w:rsidR="00773D38" w:rsidRPr="00C035EB">
        <w:rPr>
          <w:sz w:val="22"/>
        </w:rPr>
        <w:t>o</w:t>
      </w:r>
      <w:r w:rsidRPr="00C035EB">
        <w:rPr>
          <w:sz w:val="22"/>
        </w:rPr>
        <w:t xml:space="preserve"> ferment</w:t>
      </w:r>
      <w:r w:rsidR="00773D38" w:rsidRPr="00C035EB">
        <w:rPr>
          <w:sz w:val="22"/>
        </w:rPr>
        <w:t>o</w:t>
      </w:r>
      <w:r w:rsidRPr="00C035EB">
        <w:rPr>
          <w:sz w:val="22"/>
        </w:rPr>
        <w:t xml:space="preserve"> inhibitorių (minėtų vaist</w:t>
      </w:r>
      <w:r w:rsidR="007D0208" w:rsidRPr="00C035EB">
        <w:rPr>
          <w:sz w:val="22"/>
        </w:rPr>
        <w:t>inių preparat</w:t>
      </w:r>
      <w:r w:rsidRPr="00C035EB">
        <w:rPr>
          <w:sz w:val="22"/>
        </w:rPr>
        <w:t>ų poveikis lygintas tiesiogiai).</w:t>
      </w:r>
    </w:p>
    <w:p w14:paraId="60DBAD24" w14:textId="3732739A" w:rsidR="003B4825" w:rsidRPr="00C035EB" w:rsidRDefault="003B4825" w:rsidP="0047237D">
      <w:pPr>
        <w:rPr>
          <w:sz w:val="22"/>
        </w:rPr>
      </w:pPr>
    </w:p>
    <w:p w14:paraId="1A5D9129" w14:textId="77777777" w:rsidR="009C5F2D" w:rsidRPr="00C035EB" w:rsidRDefault="009C5F2D" w:rsidP="00287BCA">
      <w:pPr>
        <w:keepNext/>
        <w:rPr>
          <w:sz w:val="22"/>
          <w:u w:val="single"/>
        </w:rPr>
      </w:pPr>
      <w:r w:rsidRPr="00C035EB">
        <w:rPr>
          <w:sz w:val="22"/>
          <w:u w:val="single"/>
        </w:rPr>
        <w:t>Klinikinis veiksmingumas ir saugumas</w:t>
      </w:r>
    </w:p>
    <w:p w14:paraId="35A6A6BE" w14:textId="77777777" w:rsidR="002B2DE3" w:rsidRPr="00C035EB" w:rsidRDefault="002B2DE3" w:rsidP="0047237D">
      <w:pPr>
        <w:keepNext/>
        <w:rPr>
          <w:sz w:val="22"/>
          <w:szCs w:val="22"/>
        </w:rPr>
      </w:pPr>
      <w:r w:rsidRPr="00C035EB">
        <w:rPr>
          <w:sz w:val="22"/>
          <w:szCs w:val="22"/>
        </w:rPr>
        <w:t>Širdies ir kraujagyslių sutrikimų profilaktika</w:t>
      </w:r>
    </w:p>
    <w:p w14:paraId="2F0DBD54" w14:textId="524C60C1" w:rsidR="007551A4" w:rsidRPr="00C035EB" w:rsidRDefault="002B2DE3" w:rsidP="0047237D">
      <w:pPr>
        <w:rPr>
          <w:sz w:val="22"/>
          <w:szCs w:val="22"/>
        </w:rPr>
      </w:pPr>
      <w:bookmarkStart w:id="46" w:name="_Hlk45704998"/>
      <w:r w:rsidRPr="00C035EB">
        <w:rPr>
          <w:sz w:val="22"/>
          <w:szCs w:val="22"/>
        </w:rPr>
        <w:t>Tyrimo ONTARGET (</w:t>
      </w:r>
      <w:r w:rsidR="00A66C2B" w:rsidRPr="00C035EB">
        <w:rPr>
          <w:sz w:val="22"/>
          <w:szCs w:val="22"/>
        </w:rPr>
        <w:t xml:space="preserve">angl. </w:t>
      </w:r>
      <w:r w:rsidRPr="00C035EB">
        <w:rPr>
          <w:i/>
          <w:sz w:val="22"/>
          <w:szCs w:val="22"/>
        </w:rPr>
        <w:t>ONgoing Telmisartan Alone and in Combination with Ramipril Global Endpoint Trial</w:t>
      </w:r>
      <w:r w:rsidRPr="00C035EB">
        <w:rPr>
          <w:sz w:val="22"/>
          <w:szCs w:val="22"/>
        </w:rPr>
        <w:t>) metu buvo lygintas telmisartano, ramiprilio bei telmisartano ir ramiprilio derinio poveikis širdies ir kraujagyslių</w:t>
      </w:r>
      <w:r w:rsidR="008C7881">
        <w:rPr>
          <w:sz w:val="22"/>
          <w:szCs w:val="22"/>
        </w:rPr>
        <w:t xml:space="preserve"> sistem</w:t>
      </w:r>
      <w:r w:rsidR="00392B5C">
        <w:rPr>
          <w:sz w:val="22"/>
          <w:szCs w:val="22"/>
        </w:rPr>
        <w:t>os</w:t>
      </w:r>
      <w:r w:rsidR="008C7881">
        <w:rPr>
          <w:sz w:val="22"/>
          <w:szCs w:val="22"/>
        </w:rPr>
        <w:t xml:space="preserve"> </w:t>
      </w:r>
      <w:r w:rsidR="00392B5C">
        <w:rPr>
          <w:sz w:val="22"/>
          <w:szCs w:val="22"/>
        </w:rPr>
        <w:t>išeitims</w:t>
      </w:r>
      <w:r w:rsidRPr="00C035EB">
        <w:rPr>
          <w:sz w:val="22"/>
          <w:szCs w:val="22"/>
        </w:rPr>
        <w:t xml:space="preserve"> 25</w:t>
      </w:r>
      <w:r w:rsidR="00EB3789" w:rsidRPr="00C035EB">
        <w:rPr>
          <w:sz w:val="22"/>
          <w:szCs w:val="22"/>
        </w:rPr>
        <w:t> </w:t>
      </w:r>
      <w:r w:rsidRPr="00C035EB">
        <w:rPr>
          <w:sz w:val="22"/>
          <w:szCs w:val="22"/>
        </w:rPr>
        <w:t>620</w:t>
      </w:r>
      <w:r w:rsidR="00EB3789" w:rsidRPr="00C035EB">
        <w:rPr>
          <w:sz w:val="22"/>
          <w:szCs w:val="22"/>
        </w:rPr>
        <w:t> </w:t>
      </w:r>
      <w:r w:rsidRPr="00C035EB">
        <w:rPr>
          <w:sz w:val="22"/>
          <w:szCs w:val="22"/>
        </w:rPr>
        <w:t>pacientų (55</w:t>
      </w:r>
      <w:r w:rsidR="00EB3789" w:rsidRPr="00C035EB">
        <w:rPr>
          <w:sz w:val="22"/>
          <w:szCs w:val="22"/>
        </w:rPr>
        <w:t> </w:t>
      </w:r>
      <w:r w:rsidRPr="00C035EB">
        <w:rPr>
          <w:sz w:val="22"/>
          <w:szCs w:val="22"/>
        </w:rPr>
        <w:t>metų arba vyresnių), kuri</w:t>
      </w:r>
      <w:r w:rsidR="00A66C2B" w:rsidRPr="00C035EB">
        <w:rPr>
          <w:sz w:val="22"/>
          <w:szCs w:val="22"/>
        </w:rPr>
        <w:t>ų</w:t>
      </w:r>
      <w:r w:rsidRPr="00C035EB">
        <w:rPr>
          <w:sz w:val="22"/>
          <w:szCs w:val="22"/>
        </w:rPr>
        <w:t xml:space="preserve"> </w:t>
      </w:r>
      <w:r w:rsidR="00A66C2B" w:rsidRPr="00C035EB">
        <w:rPr>
          <w:sz w:val="22"/>
          <w:szCs w:val="22"/>
        </w:rPr>
        <w:t>anamnezė</w:t>
      </w:r>
      <w:r w:rsidR="00E13E10">
        <w:rPr>
          <w:sz w:val="22"/>
          <w:szCs w:val="22"/>
        </w:rPr>
        <w:t>j</w:t>
      </w:r>
      <w:r w:rsidR="00A66C2B" w:rsidRPr="00C035EB">
        <w:rPr>
          <w:sz w:val="22"/>
          <w:szCs w:val="22"/>
        </w:rPr>
        <w:t xml:space="preserve">e buvo </w:t>
      </w:r>
      <w:r w:rsidRPr="00C035EB">
        <w:rPr>
          <w:sz w:val="22"/>
          <w:szCs w:val="22"/>
        </w:rPr>
        <w:t xml:space="preserve">išeminė širdies </w:t>
      </w:r>
      <w:r w:rsidR="00A66C2B" w:rsidRPr="00C035EB">
        <w:rPr>
          <w:sz w:val="22"/>
          <w:szCs w:val="22"/>
        </w:rPr>
        <w:t xml:space="preserve">vainikinių arterijų </w:t>
      </w:r>
      <w:r w:rsidRPr="00C035EB">
        <w:rPr>
          <w:sz w:val="22"/>
          <w:szCs w:val="22"/>
        </w:rPr>
        <w:t>liga, smegenų insultas, praeinantysis smegenų išemijos priepuolis, periferinių arterijų liga arba 2</w:t>
      </w:r>
      <w:r w:rsidR="00EB3789" w:rsidRPr="00C035EB">
        <w:rPr>
          <w:sz w:val="22"/>
          <w:szCs w:val="22"/>
        </w:rPr>
        <w:t> </w:t>
      </w:r>
      <w:r w:rsidRPr="00C035EB">
        <w:rPr>
          <w:sz w:val="22"/>
          <w:szCs w:val="22"/>
        </w:rPr>
        <w:t xml:space="preserve">tipo cukrinis diabetas, susiję su </w:t>
      </w:r>
      <w:r w:rsidR="00A66C2B" w:rsidRPr="00C035EB">
        <w:rPr>
          <w:sz w:val="22"/>
          <w:szCs w:val="22"/>
        </w:rPr>
        <w:t xml:space="preserve">įrodyta </w:t>
      </w:r>
      <w:r w:rsidRPr="00C035EB">
        <w:rPr>
          <w:sz w:val="22"/>
          <w:szCs w:val="22"/>
        </w:rPr>
        <w:t xml:space="preserve">organų </w:t>
      </w:r>
      <w:r w:rsidR="00A66C2B" w:rsidRPr="00C035EB">
        <w:rPr>
          <w:sz w:val="22"/>
          <w:szCs w:val="22"/>
        </w:rPr>
        <w:lastRenderedPageBreak/>
        <w:t xml:space="preserve">taikinių </w:t>
      </w:r>
      <w:r w:rsidRPr="00C035EB">
        <w:rPr>
          <w:sz w:val="22"/>
          <w:szCs w:val="22"/>
        </w:rPr>
        <w:t>pažaid</w:t>
      </w:r>
      <w:r w:rsidR="00A66C2B" w:rsidRPr="00C035EB">
        <w:rPr>
          <w:sz w:val="22"/>
          <w:szCs w:val="22"/>
        </w:rPr>
        <w:t>a</w:t>
      </w:r>
      <w:r w:rsidRPr="00C035EB">
        <w:rPr>
          <w:sz w:val="22"/>
          <w:szCs w:val="22"/>
        </w:rPr>
        <w:t xml:space="preserve"> (pvz., retinopatija, kairiojo širdies skilvelio hipertrofija, makroalbuminurija arba mikroalbuminurija), ir kurie priklauso populiacijai, kuriai </w:t>
      </w:r>
      <w:r w:rsidR="00A66C2B" w:rsidRPr="00C035EB">
        <w:rPr>
          <w:sz w:val="22"/>
          <w:szCs w:val="22"/>
        </w:rPr>
        <w:t xml:space="preserve">gresia </w:t>
      </w:r>
      <w:r w:rsidRPr="00C035EB">
        <w:rPr>
          <w:sz w:val="22"/>
          <w:szCs w:val="22"/>
        </w:rPr>
        <w:t xml:space="preserve">širdies ir kraujagyslių </w:t>
      </w:r>
      <w:r w:rsidR="00A66C2B" w:rsidRPr="00C035EB">
        <w:rPr>
          <w:sz w:val="22"/>
          <w:szCs w:val="22"/>
        </w:rPr>
        <w:t xml:space="preserve">sutrikimų </w:t>
      </w:r>
      <w:r w:rsidRPr="00C035EB">
        <w:rPr>
          <w:sz w:val="22"/>
          <w:szCs w:val="22"/>
        </w:rPr>
        <w:t>reiškinių rizika.</w:t>
      </w:r>
    </w:p>
    <w:p w14:paraId="1BF444C8" w14:textId="2D4E4730" w:rsidR="002B2DE3" w:rsidRPr="00C035EB" w:rsidRDefault="002B2DE3" w:rsidP="0047237D">
      <w:pPr>
        <w:rPr>
          <w:sz w:val="22"/>
          <w:szCs w:val="22"/>
        </w:rPr>
      </w:pPr>
    </w:p>
    <w:p w14:paraId="4F457807" w14:textId="4207243C" w:rsidR="007551A4" w:rsidRPr="00C035EB" w:rsidRDefault="002B2DE3" w:rsidP="0047237D">
      <w:pPr>
        <w:rPr>
          <w:sz w:val="22"/>
          <w:szCs w:val="22"/>
        </w:rPr>
      </w:pPr>
      <w:bookmarkStart w:id="47" w:name="_Hlk45701681"/>
      <w:r w:rsidRPr="00C035EB">
        <w:rPr>
          <w:sz w:val="22"/>
          <w:szCs w:val="22"/>
        </w:rPr>
        <w:t>Pacientai atsitiktinių imčių būdu buvo suskirstyti į 3</w:t>
      </w:r>
      <w:r w:rsidR="00380848" w:rsidRPr="00C035EB">
        <w:rPr>
          <w:sz w:val="22"/>
          <w:szCs w:val="22"/>
        </w:rPr>
        <w:t> </w:t>
      </w:r>
      <w:r w:rsidRPr="00C035EB">
        <w:rPr>
          <w:sz w:val="22"/>
          <w:szCs w:val="22"/>
        </w:rPr>
        <w:t>grupes, kurios buvo gydytos 80 mg telmisartano (n </w:t>
      </w:r>
      <w:r w:rsidRPr="00C035EB">
        <w:rPr>
          <w:sz w:val="22"/>
          <w:szCs w:val="22"/>
        </w:rPr>
        <w:sym w:font="Symbol" w:char="003D"/>
      </w:r>
      <w:r w:rsidRPr="00C035EB">
        <w:rPr>
          <w:sz w:val="22"/>
          <w:szCs w:val="22"/>
        </w:rPr>
        <w:t> 8</w:t>
      </w:r>
      <w:r w:rsidR="00FD2523" w:rsidRPr="00C035EB">
        <w:rPr>
          <w:sz w:val="22"/>
          <w:szCs w:val="22"/>
        </w:rPr>
        <w:t> </w:t>
      </w:r>
      <w:r w:rsidRPr="00C035EB">
        <w:rPr>
          <w:sz w:val="22"/>
          <w:szCs w:val="22"/>
        </w:rPr>
        <w:t>542), 10 mg ramiprilio (n </w:t>
      </w:r>
      <w:r w:rsidRPr="00C035EB">
        <w:rPr>
          <w:sz w:val="22"/>
          <w:szCs w:val="22"/>
        </w:rPr>
        <w:sym w:font="Symbol" w:char="003D"/>
      </w:r>
      <w:r w:rsidRPr="00C035EB">
        <w:rPr>
          <w:sz w:val="22"/>
          <w:szCs w:val="22"/>
        </w:rPr>
        <w:t> 8</w:t>
      </w:r>
      <w:r w:rsidR="00D53E0B" w:rsidRPr="00C035EB">
        <w:rPr>
          <w:sz w:val="22"/>
          <w:szCs w:val="22"/>
        </w:rPr>
        <w:t> </w:t>
      </w:r>
      <w:r w:rsidRPr="00C035EB">
        <w:rPr>
          <w:sz w:val="22"/>
          <w:szCs w:val="22"/>
        </w:rPr>
        <w:t>576) arba 80 mg telmisartano ir 10 mg ramiprilio deriniu (n </w:t>
      </w:r>
      <w:r w:rsidRPr="00C035EB">
        <w:rPr>
          <w:sz w:val="22"/>
          <w:szCs w:val="22"/>
        </w:rPr>
        <w:sym w:font="Symbol" w:char="003D"/>
      </w:r>
      <w:r w:rsidRPr="00C035EB">
        <w:rPr>
          <w:sz w:val="22"/>
          <w:szCs w:val="22"/>
        </w:rPr>
        <w:t> 8</w:t>
      </w:r>
      <w:r w:rsidR="00FD2523" w:rsidRPr="00C035EB">
        <w:rPr>
          <w:sz w:val="22"/>
          <w:szCs w:val="22"/>
        </w:rPr>
        <w:t> </w:t>
      </w:r>
      <w:r w:rsidRPr="00C035EB">
        <w:rPr>
          <w:sz w:val="22"/>
          <w:szCs w:val="22"/>
        </w:rPr>
        <w:t>502). Vidutinis tiriamųjų stebėjimo laikas buvo 4,5</w:t>
      </w:r>
      <w:r w:rsidR="00EB3789" w:rsidRPr="00C035EB">
        <w:rPr>
          <w:sz w:val="22"/>
          <w:szCs w:val="22"/>
        </w:rPr>
        <w:t> </w:t>
      </w:r>
      <w:r w:rsidRPr="00C035EB">
        <w:rPr>
          <w:sz w:val="22"/>
          <w:szCs w:val="22"/>
        </w:rPr>
        <w:t>metų.</w:t>
      </w:r>
    </w:p>
    <w:p w14:paraId="55B89745" w14:textId="3D24FE88" w:rsidR="002B2DE3" w:rsidRPr="00C035EB" w:rsidRDefault="002B2DE3" w:rsidP="0047237D">
      <w:pPr>
        <w:rPr>
          <w:sz w:val="22"/>
          <w:szCs w:val="22"/>
        </w:rPr>
      </w:pPr>
    </w:p>
    <w:p w14:paraId="10FEA9CA" w14:textId="65BE93B8" w:rsidR="007551A4" w:rsidRPr="00C035EB" w:rsidRDefault="002B2DE3" w:rsidP="0047237D">
      <w:pPr>
        <w:rPr>
          <w:sz w:val="22"/>
          <w:szCs w:val="22"/>
        </w:rPr>
      </w:pPr>
      <w:bookmarkStart w:id="48" w:name="_Hlk45780825"/>
      <w:r w:rsidRPr="00C035EB">
        <w:rPr>
          <w:sz w:val="22"/>
          <w:szCs w:val="22"/>
        </w:rPr>
        <w:t>Telmisartano poveikis sudėtinės pirminės vertinamosios baigties</w:t>
      </w:r>
      <w:r w:rsidR="00A66C2B" w:rsidRPr="00C035EB">
        <w:rPr>
          <w:sz w:val="22"/>
          <w:szCs w:val="22"/>
        </w:rPr>
        <w:t> </w:t>
      </w:r>
      <w:r w:rsidRPr="00C035EB">
        <w:rPr>
          <w:sz w:val="22"/>
          <w:szCs w:val="22"/>
        </w:rPr>
        <w:sym w:font="Symbol" w:char="002D"/>
      </w:r>
      <w:r w:rsidRPr="00C035EB">
        <w:rPr>
          <w:sz w:val="22"/>
          <w:szCs w:val="22"/>
        </w:rPr>
        <w:t xml:space="preserve"> mirties </w:t>
      </w:r>
      <w:r w:rsidR="00DF5376">
        <w:rPr>
          <w:sz w:val="22"/>
          <w:szCs w:val="22"/>
        </w:rPr>
        <w:t>dėl</w:t>
      </w:r>
      <w:r w:rsidR="00DF5376" w:rsidRPr="00C035EB">
        <w:rPr>
          <w:sz w:val="22"/>
          <w:szCs w:val="22"/>
        </w:rPr>
        <w:t xml:space="preserve"> </w:t>
      </w:r>
      <w:r w:rsidRPr="00C035EB">
        <w:rPr>
          <w:sz w:val="22"/>
          <w:szCs w:val="22"/>
        </w:rPr>
        <w:t xml:space="preserve">širdies ir kraujagyslių sutrikimų, nemirtino miokardo infarkto, nemirtino </w:t>
      </w:r>
      <w:r w:rsidR="00D812CC" w:rsidRPr="00C035EB">
        <w:rPr>
          <w:sz w:val="22"/>
          <w:szCs w:val="22"/>
        </w:rPr>
        <w:t xml:space="preserve">smegenų </w:t>
      </w:r>
      <w:r w:rsidRPr="00C035EB">
        <w:rPr>
          <w:sz w:val="22"/>
          <w:szCs w:val="22"/>
        </w:rPr>
        <w:t>insulto ar guldymo į ligoninę dėl</w:t>
      </w:r>
      <w:r w:rsidR="00D812CC" w:rsidRPr="00C035EB">
        <w:rPr>
          <w:sz w:val="22"/>
          <w:szCs w:val="22"/>
        </w:rPr>
        <w:t xml:space="preserve"> stazinio</w:t>
      </w:r>
      <w:r w:rsidRPr="00C035EB">
        <w:rPr>
          <w:sz w:val="22"/>
          <w:szCs w:val="22"/>
        </w:rPr>
        <w:t xml:space="preserve"> širdies nepakankamumo</w:t>
      </w:r>
      <w:r w:rsidR="00D812CC" w:rsidRPr="00C035EB">
        <w:rPr>
          <w:bCs/>
          <w:sz w:val="22"/>
          <w:szCs w:val="22"/>
        </w:rPr>
        <w:t> </w:t>
      </w:r>
      <w:r w:rsidRPr="00C035EB">
        <w:rPr>
          <w:b/>
          <w:sz w:val="22"/>
          <w:szCs w:val="22"/>
        </w:rPr>
        <w:sym w:font="Symbol" w:char="002D"/>
      </w:r>
      <w:r w:rsidRPr="00C035EB">
        <w:rPr>
          <w:sz w:val="22"/>
          <w:szCs w:val="22"/>
        </w:rPr>
        <w:t xml:space="preserve"> dažnio mažinimui buvo panašus į ramiprilio</w:t>
      </w:r>
      <w:r w:rsidRPr="00534222">
        <w:rPr>
          <w:bCs/>
          <w:sz w:val="22"/>
          <w:szCs w:val="22"/>
        </w:rPr>
        <w:t>.</w:t>
      </w:r>
      <w:r w:rsidRPr="00C035EB">
        <w:rPr>
          <w:sz w:val="22"/>
          <w:szCs w:val="22"/>
        </w:rPr>
        <w:t xml:space="preserve"> Pirminės vertinamosios baigties dažnis pacientams, gydytiems telmisartanu (16,7</w:t>
      </w:r>
      <w:r w:rsidR="00D53E0B" w:rsidRPr="00C035EB">
        <w:rPr>
          <w:sz w:val="22"/>
          <w:szCs w:val="22"/>
        </w:rPr>
        <w:t> </w:t>
      </w:r>
      <w:r w:rsidRPr="00C035EB">
        <w:rPr>
          <w:sz w:val="22"/>
          <w:szCs w:val="22"/>
        </w:rPr>
        <w:sym w:font="Symbol" w:char="0025"/>
      </w:r>
      <w:r w:rsidRPr="00C035EB">
        <w:rPr>
          <w:sz w:val="22"/>
          <w:szCs w:val="22"/>
        </w:rPr>
        <w:t xml:space="preserve">) </w:t>
      </w:r>
      <w:r w:rsidR="00721069" w:rsidRPr="00C035EB">
        <w:rPr>
          <w:sz w:val="22"/>
          <w:szCs w:val="22"/>
        </w:rPr>
        <w:t>i</w:t>
      </w:r>
      <w:r w:rsidRPr="00C035EB">
        <w:rPr>
          <w:sz w:val="22"/>
          <w:szCs w:val="22"/>
        </w:rPr>
        <w:t>r ramipriliu (16,5</w:t>
      </w:r>
      <w:r w:rsidR="00D53E0B" w:rsidRPr="00C035EB">
        <w:rPr>
          <w:sz w:val="22"/>
          <w:szCs w:val="22"/>
        </w:rPr>
        <w:t> </w:t>
      </w:r>
      <w:r w:rsidRPr="00C035EB">
        <w:rPr>
          <w:sz w:val="22"/>
          <w:szCs w:val="22"/>
        </w:rPr>
        <w:sym w:font="Symbol" w:char="0025"/>
      </w:r>
      <w:r w:rsidRPr="00C035EB">
        <w:rPr>
          <w:sz w:val="22"/>
          <w:szCs w:val="22"/>
        </w:rPr>
        <w:t>)</w:t>
      </w:r>
      <w:r w:rsidR="00721069" w:rsidRPr="00C035EB">
        <w:rPr>
          <w:sz w:val="22"/>
          <w:szCs w:val="22"/>
        </w:rPr>
        <w:t>,</w:t>
      </w:r>
      <w:r w:rsidRPr="00C035EB">
        <w:rPr>
          <w:sz w:val="22"/>
          <w:szCs w:val="22"/>
        </w:rPr>
        <w:t xml:space="preserve"> buvo panašus. Telmisartano, palyginti su ramipriliu, rizikos santykis buvo 1,01</w:t>
      </w:r>
      <w:r w:rsidR="00EE18A3" w:rsidRPr="00C035EB">
        <w:rPr>
          <w:sz w:val="22"/>
          <w:szCs w:val="22"/>
        </w:rPr>
        <w:t> </w:t>
      </w:r>
      <w:r w:rsidRPr="00C035EB">
        <w:rPr>
          <w:sz w:val="22"/>
          <w:szCs w:val="22"/>
        </w:rPr>
        <w:t>(97,5</w:t>
      </w:r>
      <w:r w:rsidR="00D53E0B" w:rsidRPr="00C035EB">
        <w:rPr>
          <w:sz w:val="22"/>
          <w:szCs w:val="22"/>
        </w:rPr>
        <w:t> </w:t>
      </w:r>
      <w:r w:rsidRPr="00C035EB">
        <w:rPr>
          <w:sz w:val="22"/>
          <w:szCs w:val="22"/>
        </w:rPr>
        <w:sym w:font="Symbol" w:char="0025"/>
      </w:r>
      <w:r w:rsidRPr="00C035EB">
        <w:rPr>
          <w:sz w:val="22"/>
          <w:szCs w:val="22"/>
        </w:rPr>
        <w:t xml:space="preserve"> PI: 0,93</w:t>
      </w:r>
      <w:r w:rsidR="00E53088" w:rsidRPr="00C035EB">
        <w:rPr>
          <w:sz w:val="22"/>
          <w:szCs w:val="22"/>
        </w:rPr>
        <w:noBreakHyphen/>
      </w:r>
      <w:r w:rsidRPr="00C035EB">
        <w:rPr>
          <w:sz w:val="22"/>
          <w:szCs w:val="22"/>
        </w:rPr>
        <w:t>1,1; p</w:t>
      </w:r>
      <w:r w:rsidR="00F56BD3" w:rsidRPr="00C035EB">
        <w:rPr>
          <w:sz w:val="22"/>
          <w:szCs w:val="22"/>
        </w:rPr>
        <w:t> </w:t>
      </w:r>
      <w:r w:rsidR="00EE18A3" w:rsidRPr="00C035EB">
        <w:rPr>
          <w:sz w:val="22"/>
          <w:szCs w:val="22"/>
        </w:rPr>
        <w:t>[</w:t>
      </w:r>
      <w:r w:rsidR="00721069" w:rsidRPr="00C035EB">
        <w:rPr>
          <w:i/>
          <w:sz w:val="22"/>
          <w:szCs w:val="22"/>
        </w:rPr>
        <w:t>pagal ne mažesnio poveikio kriterijų</w:t>
      </w:r>
      <w:r w:rsidR="00EE18A3" w:rsidRPr="00C035EB">
        <w:rPr>
          <w:sz w:val="22"/>
          <w:szCs w:val="22"/>
        </w:rPr>
        <w:t>] </w:t>
      </w:r>
      <w:r w:rsidRPr="00C035EB">
        <w:rPr>
          <w:sz w:val="22"/>
          <w:szCs w:val="22"/>
        </w:rPr>
        <w:sym w:font="Symbol" w:char="003D"/>
      </w:r>
      <w:r w:rsidR="00FD2523" w:rsidRPr="00C035EB">
        <w:rPr>
          <w:sz w:val="22"/>
          <w:szCs w:val="22"/>
        </w:rPr>
        <w:t> </w:t>
      </w:r>
      <w:r w:rsidRPr="00C035EB">
        <w:rPr>
          <w:sz w:val="22"/>
          <w:szCs w:val="22"/>
        </w:rPr>
        <w:t>0,0019, kai riba</w:t>
      </w:r>
      <w:r w:rsidR="00F56BD3" w:rsidRPr="00C035EB">
        <w:rPr>
          <w:sz w:val="22"/>
          <w:szCs w:val="22"/>
        </w:rPr>
        <w:t> </w:t>
      </w:r>
      <w:r w:rsidRPr="00C035EB">
        <w:rPr>
          <w:sz w:val="22"/>
          <w:szCs w:val="22"/>
        </w:rPr>
        <w:t xml:space="preserve">1,13). Telmisartanu </w:t>
      </w:r>
      <w:r w:rsidR="00721069" w:rsidRPr="00C035EB">
        <w:rPr>
          <w:sz w:val="22"/>
          <w:szCs w:val="22"/>
        </w:rPr>
        <w:t>i</w:t>
      </w:r>
      <w:r w:rsidRPr="00C035EB">
        <w:rPr>
          <w:sz w:val="22"/>
          <w:szCs w:val="22"/>
        </w:rPr>
        <w:t xml:space="preserve">r ramipriliu gydytų pacientų </w:t>
      </w:r>
      <w:r w:rsidR="00DF5376">
        <w:rPr>
          <w:sz w:val="22"/>
          <w:szCs w:val="22"/>
        </w:rPr>
        <w:t>mirštamumo</w:t>
      </w:r>
      <w:r w:rsidR="00DF5376" w:rsidRPr="00C035EB">
        <w:rPr>
          <w:sz w:val="22"/>
          <w:szCs w:val="22"/>
        </w:rPr>
        <w:t xml:space="preserve"> </w:t>
      </w:r>
      <w:r w:rsidR="00DF5376">
        <w:rPr>
          <w:sz w:val="22"/>
          <w:szCs w:val="22"/>
        </w:rPr>
        <w:t>dėl</w:t>
      </w:r>
      <w:r w:rsidR="00DF5376" w:rsidRPr="00C035EB">
        <w:rPr>
          <w:sz w:val="22"/>
          <w:szCs w:val="22"/>
        </w:rPr>
        <w:t xml:space="preserve"> </w:t>
      </w:r>
      <w:r w:rsidRPr="00C035EB">
        <w:rPr>
          <w:sz w:val="22"/>
          <w:szCs w:val="22"/>
        </w:rPr>
        <w:t>visų priežasčių dažnis buvo atitinkamai 11,6</w:t>
      </w:r>
      <w:r w:rsidR="00D53E0B" w:rsidRPr="00C035EB">
        <w:rPr>
          <w:sz w:val="22"/>
          <w:szCs w:val="22"/>
        </w:rPr>
        <w:t> </w:t>
      </w:r>
      <w:r w:rsidRPr="00C035EB">
        <w:rPr>
          <w:sz w:val="22"/>
          <w:szCs w:val="22"/>
        </w:rPr>
        <w:sym w:font="Symbol" w:char="0025"/>
      </w:r>
      <w:r w:rsidRPr="00C035EB">
        <w:rPr>
          <w:sz w:val="22"/>
          <w:szCs w:val="22"/>
        </w:rPr>
        <w:t xml:space="preserve"> ir 11,8</w:t>
      </w:r>
      <w:r w:rsidR="00D53E0B" w:rsidRPr="00C035EB">
        <w:rPr>
          <w:sz w:val="22"/>
          <w:szCs w:val="22"/>
        </w:rPr>
        <w:t> </w:t>
      </w:r>
      <w:r w:rsidRPr="00C035EB">
        <w:rPr>
          <w:sz w:val="22"/>
          <w:szCs w:val="22"/>
        </w:rPr>
        <w:sym w:font="Symbol" w:char="0025"/>
      </w:r>
      <w:r w:rsidRPr="00C035EB">
        <w:rPr>
          <w:sz w:val="22"/>
          <w:szCs w:val="22"/>
        </w:rPr>
        <w:t>.</w:t>
      </w:r>
    </w:p>
    <w:p w14:paraId="248419AB" w14:textId="371A8F77" w:rsidR="002B2DE3" w:rsidRPr="00C035EB" w:rsidRDefault="002B2DE3" w:rsidP="0047237D">
      <w:pPr>
        <w:rPr>
          <w:sz w:val="22"/>
          <w:szCs w:val="22"/>
        </w:rPr>
      </w:pPr>
    </w:p>
    <w:p w14:paraId="7AD974F5" w14:textId="6D8BF5B9" w:rsidR="002B2DE3" w:rsidRPr="00C035EB" w:rsidRDefault="002B2DE3" w:rsidP="0047237D">
      <w:pPr>
        <w:rPr>
          <w:sz w:val="22"/>
          <w:szCs w:val="22"/>
        </w:rPr>
      </w:pPr>
      <w:r w:rsidRPr="00C035EB">
        <w:rPr>
          <w:sz w:val="22"/>
          <w:szCs w:val="22"/>
        </w:rPr>
        <w:t xml:space="preserve">Nustatyta, kad telmisartano veiksmingumas </w:t>
      </w:r>
      <w:r w:rsidR="00CD6887" w:rsidRPr="00C035EB">
        <w:rPr>
          <w:sz w:val="22"/>
          <w:szCs w:val="22"/>
        </w:rPr>
        <w:t xml:space="preserve">buvo </w:t>
      </w:r>
      <w:r w:rsidRPr="00C035EB">
        <w:rPr>
          <w:sz w:val="22"/>
          <w:szCs w:val="22"/>
        </w:rPr>
        <w:t>panašus į ramiprilio, atsižvelgiant į iš anksto tiksliai apibrėžtą antrinę vertinamąją baigtį, t.</w:t>
      </w:r>
      <w:r w:rsidR="00F56BD3" w:rsidRPr="00C035EB">
        <w:rPr>
          <w:sz w:val="22"/>
          <w:szCs w:val="22"/>
        </w:rPr>
        <w:t> </w:t>
      </w:r>
      <w:r w:rsidRPr="00C035EB">
        <w:rPr>
          <w:sz w:val="22"/>
          <w:szCs w:val="22"/>
        </w:rPr>
        <w:t xml:space="preserve">y. mirties dėl širdies ir kraujagyslių sutrikimų, nemirtino miokardo infarkto ir nemirtino </w:t>
      </w:r>
      <w:r w:rsidR="00CD6887" w:rsidRPr="00C035EB">
        <w:rPr>
          <w:sz w:val="22"/>
          <w:szCs w:val="22"/>
        </w:rPr>
        <w:t xml:space="preserve">smegenų </w:t>
      </w:r>
      <w:r w:rsidRPr="00C035EB">
        <w:rPr>
          <w:sz w:val="22"/>
          <w:szCs w:val="22"/>
        </w:rPr>
        <w:t xml:space="preserve">insulto dažnį </w:t>
      </w:r>
      <w:r w:rsidR="007858FF" w:rsidRPr="00C035EB">
        <w:rPr>
          <w:sz w:val="22"/>
          <w:szCs w:val="22"/>
        </w:rPr>
        <w:t>(</w:t>
      </w:r>
      <w:r w:rsidRPr="00C035EB">
        <w:rPr>
          <w:sz w:val="22"/>
          <w:szCs w:val="22"/>
        </w:rPr>
        <w:t>0,99</w:t>
      </w:r>
      <w:r w:rsidR="007858FF" w:rsidRPr="00C035EB">
        <w:rPr>
          <w:sz w:val="22"/>
          <w:szCs w:val="22"/>
        </w:rPr>
        <w:t> [</w:t>
      </w:r>
      <w:r w:rsidRPr="00C035EB">
        <w:rPr>
          <w:sz w:val="22"/>
          <w:szCs w:val="22"/>
        </w:rPr>
        <w:t>97,5</w:t>
      </w:r>
      <w:r w:rsidR="00D53E0B" w:rsidRPr="00C035EB">
        <w:rPr>
          <w:sz w:val="22"/>
          <w:szCs w:val="22"/>
        </w:rPr>
        <w:t> </w:t>
      </w:r>
      <w:r w:rsidRPr="00C035EB">
        <w:rPr>
          <w:sz w:val="22"/>
          <w:szCs w:val="22"/>
        </w:rPr>
        <w:sym w:font="Symbol" w:char="0025"/>
      </w:r>
      <w:r w:rsidRPr="00C035EB">
        <w:rPr>
          <w:sz w:val="22"/>
          <w:szCs w:val="22"/>
        </w:rPr>
        <w:t xml:space="preserve"> PI: 0,9</w:t>
      </w:r>
      <w:r w:rsidR="00E53088" w:rsidRPr="00C035EB">
        <w:rPr>
          <w:sz w:val="22"/>
          <w:szCs w:val="22"/>
        </w:rPr>
        <w:noBreakHyphen/>
      </w:r>
      <w:r w:rsidRPr="00C035EB">
        <w:rPr>
          <w:sz w:val="22"/>
          <w:szCs w:val="22"/>
        </w:rPr>
        <w:t>1,08; p</w:t>
      </w:r>
      <w:r w:rsidR="00F56BD3" w:rsidRPr="00C035EB">
        <w:rPr>
          <w:sz w:val="22"/>
          <w:szCs w:val="22"/>
        </w:rPr>
        <w:t> </w:t>
      </w:r>
      <w:r w:rsidRPr="00C035EB">
        <w:rPr>
          <w:sz w:val="22"/>
          <w:szCs w:val="22"/>
        </w:rPr>
        <w:t>(</w:t>
      </w:r>
      <w:r w:rsidR="007858FF" w:rsidRPr="00C035EB">
        <w:rPr>
          <w:i/>
          <w:sz w:val="22"/>
          <w:szCs w:val="22"/>
        </w:rPr>
        <w:t>pagal ne mažesnio poveikio kriterijų</w:t>
      </w:r>
      <w:r w:rsidRPr="00C035EB">
        <w:rPr>
          <w:sz w:val="22"/>
          <w:szCs w:val="22"/>
        </w:rPr>
        <w:t>)</w:t>
      </w:r>
      <w:r w:rsidR="00FD2523" w:rsidRPr="00C035EB">
        <w:rPr>
          <w:sz w:val="22"/>
          <w:szCs w:val="22"/>
        </w:rPr>
        <w:t> </w:t>
      </w:r>
      <w:r w:rsidRPr="00C035EB">
        <w:rPr>
          <w:sz w:val="22"/>
          <w:szCs w:val="22"/>
        </w:rPr>
        <w:sym w:font="Symbol" w:char="003D"/>
      </w:r>
      <w:r w:rsidR="00FD2523" w:rsidRPr="00C035EB">
        <w:rPr>
          <w:sz w:val="22"/>
          <w:szCs w:val="22"/>
        </w:rPr>
        <w:t> </w:t>
      </w:r>
      <w:r w:rsidRPr="00C035EB">
        <w:rPr>
          <w:sz w:val="22"/>
          <w:szCs w:val="22"/>
        </w:rPr>
        <w:t>0,0004</w:t>
      </w:r>
      <w:r w:rsidR="007858FF" w:rsidRPr="00C035EB">
        <w:rPr>
          <w:sz w:val="22"/>
          <w:szCs w:val="22"/>
        </w:rPr>
        <w:t>]</w:t>
      </w:r>
      <w:r w:rsidRPr="00C035EB">
        <w:rPr>
          <w:sz w:val="22"/>
          <w:szCs w:val="22"/>
        </w:rPr>
        <w:t>), kuri lyginamojo tyrimo HOPE (</w:t>
      </w:r>
      <w:r w:rsidR="007858FF" w:rsidRPr="00C035EB">
        <w:rPr>
          <w:sz w:val="22"/>
          <w:szCs w:val="22"/>
        </w:rPr>
        <w:t xml:space="preserve">angl. </w:t>
      </w:r>
      <w:r w:rsidRPr="00C035EB">
        <w:rPr>
          <w:i/>
          <w:sz w:val="22"/>
          <w:szCs w:val="22"/>
        </w:rPr>
        <w:t>Heart Outcomes Prevention Evaluation Study</w:t>
      </w:r>
      <w:r w:rsidRPr="00C035EB">
        <w:rPr>
          <w:sz w:val="22"/>
          <w:szCs w:val="22"/>
        </w:rPr>
        <w:t>), kuriuo buvo lygintas ramiprilio ir placebo poveikis, metu buvo pirminė vertinamoji baigtis.</w:t>
      </w:r>
    </w:p>
    <w:p w14:paraId="0368D1EB" w14:textId="77777777" w:rsidR="002B2DE3" w:rsidRPr="00C035EB" w:rsidRDefault="002B2DE3" w:rsidP="0047237D">
      <w:pPr>
        <w:rPr>
          <w:sz w:val="22"/>
          <w:szCs w:val="22"/>
        </w:rPr>
      </w:pPr>
    </w:p>
    <w:p w14:paraId="4F2BB1BF" w14:textId="571EF062" w:rsidR="007551A4" w:rsidRPr="00C035EB" w:rsidRDefault="002B2DE3" w:rsidP="0047237D">
      <w:pPr>
        <w:rPr>
          <w:sz w:val="22"/>
          <w:szCs w:val="22"/>
        </w:rPr>
      </w:pPr>
      <w:r w:rsidRPr="00C035EB">
        <w:rPr>
          <w:sz w:val="22"/>
          <w:szCs w:val="22"/>
        </w:rPr>
        <w:t>Atsitiktinių imčių tyrimo TRANSCEND, kuriame dalyvavo AKF</w:t>
      </w:r>
      <w:r w:rsidR="00764B06" w:rsidRPr="00C035EB">
        <w:rPr>
          <w:rFonts w:eastAsia="Batang"/>
          <w:sz w:val="22"/>
          <w:szCs w:val="22"/>
        </w:rPr>
        <w:t> </w:t>
      </w:r>
      <w:r w:rsidRPr="00C035EB">
        <w:rPr>
          <w:sz w:val="22"/>
          <w:szCs w:val="22"/>
        </w:rPr>
        <w:t xml:space="preserve">inhibitorių netoleruojantys pacientai, kurių įtraukimo į tyrimą kriterijai </w:t>
      </w:r>
      <w:r w:rsidR="008F3E3F" w:rsidRPr="00C035EB">
        <w:rPr>
          <w:sz w:val="22"/>
          <w:szCs w:val="22"/>
        </w:rPr>
        <w:t>apskritai imant</w:t>
      </w:r>
      <w:r w:rsidRPr="00C035EB">
        <w:rPr>
          <w:sz w:val="22"/>
          <w:szCs w:val="22"/>
        </w:rPr>
        <w:t xml:space="preserve"> buvo panašūs į įtraukimo į tyrimą ONTARGET kriterijus, metu </w:t>
      </w:r>
      <w:r w:rsidR="008F3E3F" w:rsidRPr="00C035EB">
        <w:rPr>
          <w:sz w:val="22"/>
          <w:szCs w:val="22"/>
        </w:rPr>
        <w:t xml:space="preserve">buvo lygintas </w:t>
      </w:r>
      <w:r w:rsidRPr="00C035EB">
        <w:rPr>
          <w:sz w:val="22"/>
          <w:szCs w:val="22"/>
        </w:rPr>
        <w:t>80 mg telmisartano (n </w:t>
      </w:r>
      <w:r w:rsidRPr="00C035EB">
        <w:rPr>
          <w:sz w:val="22"/>
          <w:szCs w:val="22"/>
        </w:rPr>
        <w:sym w:font="Symbol" w:char="003D"/>
      </w:r>
      <w:r w:rsidRPr="00C035EB">
        <w:rPr>
          <w:sz w:val="22"/>
          <w:szCs w:val="22"/>
        </w:rPr>
        <w:t> 2</w:t>
      </w:r>
      <w:r w:rsidR="00930FAA" w:rsidRPr="00C035EB">
        <w:rPr>
          <w:sz w:val="22"/>
          <w:szCs w:val="22"/>
        </w:rPr>
        <w:t> </w:t>
      </w:r>
      <w:r w:rsidRPr="00C035EB">
        <w:rPr>
          <w:sz w:val="22"/>
          <w:szCs w:val="22"/>
        </w:rPr>
        <w:t>954) poveikis su placebo poveikiu (n </w:t>
      </w:r>
      <w:r w:rsidRPr="00C035EB">
        <w:rPr>
          <w:sz w:val="22"/>
          <w:szCs w:val="22"/>
        </w:rPr>
        <w:sym w:font="Symbol" w:char="003D"/>
      </w:r>
      <w:r w:rsidRPr="00C035EB">
        <w:rPr>
          <w:sz w:val="22"/>
          <w:szCs w:val="22"/>
        </w:rPr>
        <w:t> 2</w:t>
      </w:r>
      <w:r w:rsidR="00930FAA" w:rsidRPr="00C035EB">
        <w:rPr>
          <w:sz w:val="22"/>
          <w:szCs w:val="22"/>
        </w:rPr>
        <w:t> </w:t>
      </w:r>
      <w:r w:rsidRPr="00C035EB">
        <w:rPr>
          <w:sz w:val="22"/>
          <w:szCs w:val="22"/>
        </w:rPr>
        <w:t>972)</w:t>
      </w:r>
      <w:r w:rsidR="00497DAC" w:rsidRPr="00C035EB">
        <w:rPr>
          <w:sz w:val="22"/>
          <w:szCs w:val="22"/>
        </w:rPr>
        <w:t>.</w:t>
      </w:r>
      <w:r w:rsidRPr="00C035EB">
        <w:rPr>
          <w:sz w:val="22"/>
          <w:szCs w:val="22"/>
        </w:rPr>
        <w:t xml:space="preserve"> </w:t>
      </w:r>
      <w:r w:rsidR="00497DAC" w:rsidRPr="00C035EB">
        <w:rPr>
          <w:sz w:val="22"/>
          <w:szCs w:val="22"/>
        </w:rPr>
        <w:t xml:space="preserve">Tiek </w:t>
      </w:r>
      <w:r w:rsidRPr="00C035EB">
        <w:rPr>
          <w:sz w:val="22"/>
          <w:szCs w:val="22"/>
        </w:rPr>
        <w:t>vienu</w:t>
      </w:r>
      <w:r w:rsidR="00497DAC" w:rsidRPr="00C035EB">
        <w:rPr>
          <w:sz w:val="22"/>
          <w:szCs w:val="22"/>
        </w:rPr>
        <w:t>, tiek</w:t>
      </w:r>
      <w:r w:rsidRPr="00C035EB">
        <w:rPr>
          <w:sz w:val="22"/>
          <w:szCs w:val="22"/>
        </w:rPr>
        <w:t xml:space="preserve"> kitu vaistiniu preparatu buvo papildytas jau taikomas gydymas</w:t>
      </w:r>
      <w:r w:rsidR="00B45088" w:rsidRPr="00C035EB">
        <w:rPr>
          <w:sz w:val="22"/>
          <w:szCs w:val="22"/>
        </w:rPr>
        <w:t xml:space="preserve"> įprastiniais vaistiniais preparatais</w:t>
      </w:r>
      <w:r w:rsidRPr="00C035EB">
        <w:rPr>
          <w:sz w:val="22"/>
          <w:szCs w:val="22"/>
        </w:rPr>
        <w:t>. Vidutinė tiriamųjų stebėjimo trukmė buvo 4</w:t>
      </w:r>
      <w:r w:rsidR="00930FAA" w:rsidRPr="00C035EB">
        <w:rPr>
          <w:sz w:val="22"/>
          <w:szCs w:val="22"/>
        </w:rPr>
        <w:t> </w:t>
      </w:r>
      <w:r w:rsidRPr="00C035EB">
        <w:rPr>
          <w:sz w:val="22"/>
          <w:szCs w:val="22"/>
        </w:rPr>
        <w:t xml:space="preserve">metai ir 8 mėnesiai. Sudėtinės pirminės vertinamosios baigties (mirties dėl širdies ir kraujagyslių sutrikimų, nemirtino miokardo infarkto, nemirtino </w:t>
      </w:r>
      <w:r w:rsidR="00B45088" w:rsidRPr="00C035EB">
        <w:rPr>
          <w:sz w:val="22"/>
          <w:szCs w:val="22"/>
        </w:rPr>
        <w:t xml:space="preserve">smegenų </w:t>
      </w:r>
      <w:r w:rsidRPr="00C035EB">
        <w:rPr>
          <w:sz w:val="22"/>
          <w:szCs w:val="22"/>
        </w:rPr>
        <w:t xml:space="preserve">insulto ar guldymo į ligoninę dėl </w:t>
      </w:r>
      <w:r w:rsidR="00B45088" w:rsidRPr="00C035EB">
        <w:rPr>
          <w:sz w:val="22"/>
          <w:szCs w:val="22"/>
        </w:rPr>
        <w:t xml:space="preserve">stazinio </w:t>
      </w:r>
      <w:r w:rsidRPr="00C035EB">
        <w:rPr>
          <w:sz w:val="22"/>
          <w:szCs w:val="22"/>
        </w:rPr>
        <w:t>širdies nepakankamumo) dažnis statistiškai reikšmingai nesiskyrė (telmisartanu gydytiems pacientams jis buvo 15,7</w:t>
      </w:r>
      <w:r w:rsidR="00D53E0B" w:rsidRPr="00C035EB">
        <w:rPr>
          <w:sz w:val="22"/>
          <w:szCs w:val="22"/>
        </w:rPr>
        <w:t> </w:t>
      </w:r>
      <w:r w:rsidRPr="00C035EB">
        <w:rPr>
          <w:sz w:val="22"/>
          <w:szCs w:val="22"/>
        </w:rPr>
        <w:sym w:font="Symbol" w:char="0025"/>
      </w:r>
      <w:r w:rsidRPr="00C035EB">
        <w:rPr>
          <w:sz w:val="22"/>
          <w:szCs w:val="22"/>
        </w:rPr>
        <w:t>, vartojusiems placebo</w:t>
      </w:r>
      <w:r w:rsidR="00D8314D" w:rsidRPr="00C035EB">
        <w:rPr>
          <w:sz w:val="22"/>
          <w:szCs w:val="22"/>
        </w:rPr>
        <w:t> </w:t>
      </w:r>
      <w:r w:rsidRPr="00C035EB">
        <w:rPr>
          <w:sz w:val="22"/>
          <w:szCs w:val="22"/>
        </w:rPr>
        <w:sym w:font="Symbol" w:char="002D"/>
      </w:r>
      <w:r w:rsidR="00D8314D" w:rsidRPr="00C035EB">
        <w:rPr>
          <w:sz w:val="22"/>
          <w:szCs w:val="22"/>
        </w:rPr>
        <w:t> </w:t>
      </w:r>
      <w:r w:rsidRPr="00C035EB">
        <w:rPr>
          <w:sz w:val="22"/>
          <w:szCs w:val="22"/>
        </w:rPr>
        <w:t>17</w:t>
      </w:r>
      <w:r w:rsidR="00D53E0B" w:rsidRPr="00C035EB">
        <w:rPr>
          <w:sz w:val="22"/>
          <w:szCs w:val="22"/>
        </w:rPr>
        <w:t> </w:t>
      </w:r>
      <w:r w:rsidRPr="00C035EB">
        <w:rPr>
          <w:sz w:val="22"/>
          <w:szCs w:val="22"/>
        </w:rPr>
        <w:sym w:font="Symbol" w:char="0025"/>
      </w:r>
      <w:r w:rsidRPr="00C035EB">
        <w:rPr>
          <w:sz w:val="22"/>
          <w:szCs w:val="22"/>
        </w:rPr>
        <w:t>, rizikos santykis: 0,92</w:t>
      </w:r>
      <w:r w:rsidR="00B45088" w:rsidRPr="00C035EB">
        <w:rPr>
          <w:sz w:val="22"/>
          <w:szCs w:val="22"/>
        </w:rPr>
        <w:t> [</w:t>
      </w:r>
      <w:r w:rsidRPr="00C035EB">
        <w:rPr>
          <w:sz w:val="22"/>
          <w:szCs w:val="22"/>
        </w:rPr>
        <w:t>95</w:t>
      </w:r>
      <w:r w:rsidR="00D53E0B" w:rsidRPr="00C035EB">
        <w:rPr>
          <w:sz w:val="22"/>
          <w:szCs w:val="22"/>
        </w:rPr>
        <w:t> </w:t>
      </w:r>
      <w:r w:rsidRPr="00C035EB">
        <w:rPr>
          <w:sz w:val="22"/>
          <w:szCs w:val="22"/>
        </w:rPr>
        <w:sym w:font="Symbol" w:char="0025"/>
      </w:r>
      <w:r w:rsidRPr="00C035EB">
        <w:rPr>
          <w:sz w:val="22"/>
          <w:szCs w:val="22"/>
        </w:rPr>
        <w:t xml:space="preserve"> PI: </w:t>
      </w:r>
      <w:bookmarkStart w:id="49" w:name="_Hlk165028711"/>
      <w:r w:rsidRPr="00C035EB">
        <w:rPr>
          <w:sz w:val="22"/>
          <w:szCs w:val="22"/>
        </w:rPr>
        <w:t>0,81</w:t>
      </w:r>
      <w:r w:rsidR="00E53088" w:rsidRPr="00C035EB">
        <w:rPr>
          <w:sz w:val="22"/>
          <w:szCs w:val="22"/>
        </w:rPr>
        <w:noBreakHyphen/>
      </w:r>
      <w:r w:rsidRPr="00C035EB">
        <w:rPr>
          <w:sz w:val="22"/>
          <w:szCs w:val="22"/>
        </w:rPr>
        <w:t>1,05</w:t>
      </w:r>
      <w:bookmarkEnd w:id="49"/>
      <w:r w:rsidRPr="00C035EB">
        <w:rPr>
          <w:sz w:val="22"/>
          <w:szCs w:val="22"/>
        </w:rPr>
        <w:t>; p </w:t>
      </w:r>
      <w:r w:rsidRPr="00C035EB">
        <w:rPr>
          <w:sz w:val="22"/>
          <w:szCs w:val="22"/>
        </w:rPr>
        <w:sym w:font="Symbol" w:char="003D"/>
      </w:r>
      <w:r w:rsidRPr="00C035EB">
        <w:rPr>
          <w:sz w:val="22"/>
          <w:szCs w:val="22"/>
        </w:rPr>
        <w:t> 0,22</w:t>
      </w:r>
      <w:r w:rsidR="00B45088" w:rsidRPr="00C035EB">
        <w:rPr>
          <w:sz w:val="22"/>
          <w:szCs w:val="22"/>
        </w:rPr>
        <w:t>]</w:t>
      </w:r>
      <w:r w:rsidRPr="00C035EB">
        <w:rPr>
          <w:sz w:val="22"/>
          <w:szCs w:val="22"/>
        </w:rPr>
        <w:t xml:space="preserve">). </w:t>
      </w:r>
      <w:r w:rsidR="004F62F5">
        <w:rPr>
          <w:sz w:val="22"/>
          <w:szCs w:val="22"/>
        </w:rPr>
        <w:t xml:space="preserve">Nustatyta akivaizdi </w:t>
      </w:r>
      <w:r w:rsidRPr="00C035EB">
        <w:rPr>
          <w:sz w:val="22"/>
          <w:szCs w:val="22"/>
        </w:rPr>
        <w:t>telmisartan</w:t>
      </w:r>
      <w:r w:rsidR="00B45088" w:rsidRPr="00C035EB">
        <w:rPr>
          <w:sz w:val="22"/>
          <w:szCs w:val="22"/>
        </w:rPr>
        <w:t>o</w:t>
      </w:r>
      <w:r w:rsidRPr="00C035EB">
        <w:rPr>
          <w:sz w:val="22"/>
          <w:szCs w:val="22"/>
        </w:rPr>
        <w:t xml:space="preserve">, palyginti su placebu, </w:t>
      </w:r>
      <w:r w:rsidR="00B45088" w:rsidRPr="00C035EB">
        <w:rPr>
          <w:sz w:val="22"/>
          <w:szCs w:val="22"/>
        </w:rPr>
        <w:t xml:space="preserve">gydymo </w:t>
      </w:r>
      <w:r w:rsidRPr="00C035EB">
        <w:rPr>
          <w:sz w:val="22"/>
          <w:szCs w:val="22"/>
        </w:rPr>
        <w:t>nauda, atsižvelgiant į iš anksto tiksliai apibrėžtą sudėtinę antrinę vertinamąją baigtį, t.</w:t>
      </w:r>
      <w:r w:rsidR="00F56BD3" w:rsidRPr="00C035EB">
        <w:rPr>
          <w:sz w:val="22"/>
          <w:szCs w:val="22"/>
        </w:rPr>
        <w:t> </w:t>
      </w:r>
      <w:r w:rsidRPr="00C035EB">
        <w:rPr>
          <w:sz w:val="22"/>
          <w:szCs w:val="22"/>
        </w:rPr>
        <w:t xml:space="preserve">y. mirties dėl širdies ir kraujagyslių sutrikimų, nemirtino miokardo infarkto ir nemirtino </w:t>
      </w:r>
      <w:r w:rsidR="00B45088" w:rsidRPr="00C035EB">
        <w:rPr>
          <w:sz w:val="22"/>
          <w:szCs w:val="22"/>
        </w:rPr>
        <w:t xml:space="preserve">smegenų </w:t>
      </w:r>
      <w:r w:rsidRPr="00C035EB">
        <w:rPr>
          <w:sz w:val="22"/>
          <w:szCs w:val="22"/>
        </w:rPr>
        <w:t xml:space="preserve">insulto dažnį </w:t>
      </w:r>
      <w:r w:rsidR="00B45088" w:rsidRPr="00C035EB">
        <w:rPr>
          <w:sz w:val="22"/>
          <w:szCs w:val="22"/>
        </w:rPr>
        <w:t>(</w:t>
      </w:r>
      <w:r w:rsidRPr="00C035EB">
        <w:rPr>
          <w:sz w:val="22"/>
          <w:szCs w:val="22"/>
        </w:rPr>
        <w:t>0,87</w:t>
      </w:r>
      <w:r w:rsidR="00B45088" w:rsidRPr="00C035EB">
        <w:rPr>
          <w:sz w:val="22"/>
          <w:szCs w:val="22"/>
        </w:rPr>
        <w:t> </w:t>
      </w:r>
      <w:r w:rsidR="00BE331F" w:rsidRPr="00C035EB">
        <w:rPr>
          <w:sz w:val="22"/>
          <w:szCs w:val="22"/>
        </w:rPr>
        <w:t>[</w:t>
      </w:r>
      <w:r w:rsidRPr="00C035EB">
        <w:rPr>
          <w:sz w:val="22"/>
          <w:szCs w:val="22"/>
        </w:rPr>
        <w:t>95</w:t>
      </w:r>
      <w:r w:rsidR="00D53E0B" w:rsidRPr="00C035EB">
        <w:rPr>
          <w:sz w:val="22"/>
          <w:szCs w:val="22"/>
        </w:rPr>
        <w:t> </w:t>
      </w:r>
      <w:r w:rsidRPr="00C035EB">
        <w:rPr>
          <w:sz w:val="22"/>
          <w:szCs w:val="22"/>
        </w:rPr>
        <w:sym w:font="Symbol" w:char="0025"/>
      </w:r>
      <w:r w:rsidRPr="00C035EB">
        <w:rPr>
          <w:sz w:val="22"/>
          <w:szCs w:val="22"/>
        </w:rPr>
        <w:t xml:space="preserve"> PI: 0,76</w:t>
      </w:r>
      <w:r w:rsidR="00E53088" w:rsidRPr="00C035EB">
        <w:rPr>
          <w:sz w:val="22"/>
          <w:szCs w:val="22"/>
        </w:rPr>
        <w:noBreakHyphen/>
      </w:r>
      <w:r w:rsidRPr="00C035EB">
        <w:rPr>
          <w:sz w:val="22"/>
          <w:szCs w:val="22"/>
        </w:rPr>
        <w:t>1; p </w:t>
      </w:r>
      <w:r w:rsidRPr="00C035EB">
        <w:rPr>
          <w:sz w:val="22"/>
          <w:szCs w:val="22"/>
        </w:rPr>
        <w:sym w:font="Symbol" w:char="003D"/>
      </w:r>
      <w:r w:rsidRPr="00C035EB">
        <w:rPr>
          <w:sz w:val="22"/>
          <w:szCs w:val="22"/>
        </w:rPr>
        <w:t> 0,048</w:t>
      </w:r>
      <w:r w:rsidR="00BE331F" w:rsidRPr="00C035EB">
        <w:rPr>
          <w:sz w:val="22"/>
          <w:szCs w:val="22"/>
        </w:rPr>
        <w:t>]</w:t>
      </w:r>
      <w:r w:rsidRPr="00C035EB">
        <w:rPr>
          <w:sz w:val="22"/>
          <w:szCs w:val="22"/>
        </w:rPr>
        <w:t xml:space="preserve">). Naudos </w:t>
      </w:r>
      <w:r w:rsidRPr="00B75018">
        <w:rPr>
          <w:sz w:val="22"/>
          <w:szCs w:val="22"/>
        </w:rPr>
        <w:t>mirštamumui</w:t>
      </w:r>
      <w:r w:rsidRPr="00C035EB">
        <w:rPr>
          <w:sz w:val="22"/>
          <w:szCs w:val="22"/>
        </w:rPr>
        <w:t xml:space="preserve"> dėl širdies ir kraujagyslių sutrikimų įrodymų negauta (rizikos santykis: 1,03; 95</w:t>
      </w:r>
      <w:r w:rsidR="00D53E0B" w:rsidRPr="00C035EB">
        <w:rPr>
          <w:sz w:val="22"/>
          <w:szCs w:val="22"/>
        </w:rPr>
        <w:t> </w:t>
      </w:r>
      <w:r w:rsidRPr="00C035EB">
        <w:rPr>
          <w:sz w:val="22"/>
          <w:szCs w:val="22"/>
        </w:rPr>
        <w:sym w:font="Symbol" w:char="0025"/>
      </w:r>
      <w:r w:rsidRPr="00C035EB">
        <w:rPr>
          <w:sz w:val="22"/>
          <w:szCs w:val="22"/>
        </w:rPr>
        <w:t xml:space="preserve"> PI: 0,85</w:t>
      </w:r>
      <w:r w:rsidR="00E53088" w:rsidRPr="00C035EB">
        <w:rPr>
          <w:sz w:val="22"/>
          <w:szCs w:val="22"/>
        </w:rPr>
        <w:noBreakHyphen/>
      </w:r>
      <w:r w:rsidRPr="00C035EB">
        <w:rPr>
          <w:sz w:val="22"/>
          <w:szCs w:val="22"/>
        </w:rPr>
        <w:t>1,24).</w:t>
      </w:r>
    </w:p>
    <w:bookmarkEnd w:id="46"/>
    <w:bookmarkEnd w:id="47"/>
    <w:bookmarkEnd w:id="48"/>
    <w:p w14:paraId="18715FEB" w14:textId="14C470E5" w:rsidR="002B2DE3" w:rsidRPr="00C035EB" w:rsidRDefault="002B2DE3" w:rsidP="0047237D">
      <w:pPr>
        <w:rPr>
          <w:sz w:val="22"/>
          <w:szCs w:val="22"/>
        </w:rPr>
      </w:pPr>
    </w:p>
    <w:p w14:paraId="50797C62" w14:textId="3C6DA83C" w:rsidR="002B2DE3" w:rsidRPr="00C035EB" w:rsidRDefault="002B2DE3" w:rsidP="0047237D">
      <w:pPr>
        <w:rPr>
          <w:sz w:val="22"/>
          <w:szCs w:val="22"/>
        </w:rPr>
      </w:pPr>
      <w:r w:rsidRPr="00C035EB">
        <w:rPr>
          <w:sz w:val="22"/>
          <w:szCs w:val="22"/>
        </w:rPr>
        <w:t xml:space="preserve">Telmisartanu, palyginti </w:t>
      </w:r>
      <w:r w:rsidR="006D6AAC">
        <w:rPr>
          <w:sz w:val="22"/>
          <w:szCs w:val="22"/>
        </w:rPr>
        <w:t xml:space="preserve">su </w:t>
      </w:r>
      <w:r w:rsidRPr="00C035EB">
        <w:rPr>
          <w:sz w:val="22"/>
          <w:szCs w:val="22"/>
        </w:rPr>
        <w:t xml:space="preserve">ramipriliu, gydytiems pacientams kosulys ir </w:t>
      </w:r>
      <w:r w:rsidRPr="00B75018">
        <w:rPr>
          <w:sz w:val="22"/>
          <w:szCs w:val="22"/>
        </w:rPr>
        <w:t>angioneurozinė</w:t>
      </w:r>
      <w:r w:rsidRPr="00C035EB">
        <w:rPr>
          <w:sz w:val="22"/>
          <w:szCs w:val="22"/>
        </w:rPr>
        <w:t xml:space="preserve"> edema pasireiškė rečiau, o hipotenzija</w:t>
      </w:r>
      <w:r w:rsidR="00762837" w:rsidRPr="00C035EB">
        <w:rPr>
          <w:sz w:val="22"/>
          <w:szCs w:val="22"/>
        </w:rPr>
        <w:t> –</w:t>
      </w:r>
      <w:r w:rsidRPr="00C035EB">
        <w:rPr>
          <w:sz w:val="22"/>
          <w:szCs w:val="22"/>
        </w:rPr>
        <w:t xml:space="preserve"> dažniau.</w:t>
      </w:r>
    </w:p>
    <w:p w14:paraId="5FA5966A" w14:textId="77777777" w:rsidR="002B2DE3" w:rsidRPr="00C035EB" w:rsidRDefault="002B2DE3" w:rsidP="0047237D">
      <w:pPr>
        <w:rPr>
          <w:sz w:val="22"/>
          <w:szCs w:val="22"/>
        </w:rPr>
      </w:pPr>
    </w:p>
    <w:p w14:paraId="6E88400A" w14:textId="789FE6E4" w:rsidR="002B2DE3" w:rsidRPr="00C035EB" w:rsidRDefault="002B2DE3" w:rsidP="002D39D2">
      <w:pPr>
        <w:rPr>
          <w:sz w:val="22"/>
          <w:szCs w:val="22"/>
        </w:rPr>
      </w:pPr>
      <w:r w:rsidRPr="00C035EB">
        <w:rPr>
          <w:sz w:val="22"/>
          <w:szCs w:val="22"/>
        </w:rPr>
        <w:t xml:space="preserve">Gydymas telmisartano ir ramiprilio deriniu nebuvo naudingesnis už gydymą vien telmisartanu arba vien ramipriliu. Gydant deriniu, </w:t>
      </w:r>
      <w:r w:rsidR="00DF5376">
        <w:rPr>
          <w:sz w:val="22"/>
          <w:szCs w:val="22"/>
        </w:rPr>
        <w:t>mirštamum</w:t>
      </w:r>
      <w:r w:rsidR="00E13E10">
        <w:rPr>
          <w:sz w:val="22"/>
          <w:szCs w:val="22"/>
        </w:rPr>
        <w:t>o</w:t>
      </w:r>
      <w:r w:rsidR="00DF5376" w:rsidRPr="00C035EB">
        <w:rPr>
          <w:sz w:val="22"/>
          <w:szCs w:val="22"/>
        </w:rPr>
        <w:t xml:space="preserve"> </w:t>
      </w:r>
      <w:r w:rsidRPr="00C035EB">
        <w:rPr>
          <w:sz w:val="22"/>
          <w:szCs w:val="22"/>
        </w:rPr>
        <w:t xml:space="preserve">dėl širdies ir kraujagyslių sutrikimų bei </w:t>
      </w:r>
      <w:r w:rsidR="00DF5376">
        <w:rPr>
          <w:sz w:val="22"/>
          <w:szCs w:val="22"/>
        </w:rPr>
        <w:t>mirštamum</w:t>
      </w:r>
      <w:r w:rsidR="00E13E10">
        <w:rPr>
          <w:sz w:val="22"/>
          <w:szCs w:val="22"/>
        </w:rPr>
        <w:t>o</w:t>
      </w:r>
      <w:r w:rsidR="00DF5376">
        <w:rPr>
          <w:sz w:val="22"/>
          <w:szCs w:val="22"/>
        </w:rPr>
        <w:t xml:space="preserve"> dėl</w:t>
      </w:r>
      <w:r w:rsidRPr="00C035EB">
        <w:rPr>
          <w:sz w:val="22"/>
          <w:szCs w:val="22"/>
        </w:rPr>
        <w:t xml:space="preserve"> visų priežasčių </w:t>
      </w:r>
      <w:r w:rsidR="002D39D2" w:rsidRPr="00C035EB">
        <w:rPr>
          <w:sz w:val="22"/>
          <w:szCs w:val="22"/>
        </w:rPr>
        <w:t>skai</w:t>
      </w:r>
      <w:r w:rsidR="002D39D2">
        <w:rPr>
          <w:sz w:val="22"/>
          <w:szCs w:val="22"/>
        </w:rPr>
        <w:t>tinės reikšmės</w:t>
      </w:r>
      <w:r w:rsidRPr="00C035EB">
        <w:rPr>
          <w:sz w:val="22"/>
          <w:szCs w:val="22"/>
        </w:rPr>
        <w:t xml:space="preserve"> buvo didesn</w:t>
      </w:r>
      <w:r w:rsidR="00E13E10">
        <w:rPr>
          <w:sz w:val="22"/>
          <w:szCs w:val="22"/>
        </w:rPr>
        <w:t>ės</w:t>
      </w:r>
      <w:r w:rsidRPr="00C035EB">
        <w:rPr>
          <w:sz w:val="22"/>
          <w:szCs w:val="22"/>
        </w:rPr>
        <w:t xml:space="preserve">, be to, </w:t>
      </w:r>
      <w:r w:rsidR="00EE18A3" w:rsidRPr="00C035EB">
        <w:rPr>
          <w:sz w:val="22"/>
          <w:szCs w:val="22"/>
        </w:rPr>
        <w:t xml:space="preserve">derinio grupėje </w:t>
      </w:r>
      <w:r w:rsidRPr="00C035EB">
        <w:rPr>
          <w:sz w:val="22"/>
          <w:szCs w:val="22"/>
        </w:rPr>
        <w:t xml:space="preserve">reikšmingai didesnis buvo hiperkalemijos, inkstų nepakankamumo, hipotenzijos ir </w:t>
      </w:r>
      <w:r w:rsidRPr="00B75018">
        <w:rPr>
          <w:sz w:val="22"/>
          <w:szCs w:val="22"/>
        </w:rPr>
        <w:t>apalpimo (sinkopės)</w:t>
      </w:r>
      <w:r w:rsidRPr="00C035EB">
        <w:rPr>
          <w:sz w:val="22"/>
          <w:szCs w:val="22"/>
        </w:rPr>
        <w:t xml:space="preserve"> dažnis. Vadinasi, minėtos populiacijos pacientus gydyti telmisartano ir ramiprilio deriniu nerekomenduojama.</w:t>
      </w:r>
    </w:p>
    <w:p w14:paraId="7C0DB02C" w14:textId="77777777" w:rsidR="002B2DE3" w:rsidRPr="00C035EB" w:rsidRDefault="002B2DE3" w:rsidP="0047237D">
      <w:pPr>
        <w:rPr>
          <w:sz w:val="22"/>
        </w:rPr>
      </w:pPr>
    </w:p>
    <w:p w14:paraId="4912CBEA" w14:textId="51F4D75D" w:rsidR="007551A4" w:rsidRPr="00C035EB" w:rsidRDefault="002B2DE3" w:rsidP="0047237D">
      <w:pPr>
        <w:rPr>
          <w:sz w:val="22"/>
        </w:rPr>
      </w:pPr>
      <w:bookmarkStart w:id="50" w:name="_Hlk45701708"/>
      <w:r w:rsidRPr="00C035EB">
        <w:rPr>
          <w:sz w:val="22"/>
        </w:rPr>
        <w:t xml:space="preserve">Tyrimo </w:t>
      </w:r>
      <w:r w:rsidRPr="00C035EB">
        <w:rPr>
          <w:i/>
          <w:sz w:val="22"/>
        </w:rPr>
        <w:t>Prevention Regimen For Effectively avoiding Second Strokes</w:t>
      </w:r>
      <w:r w:rsidRPr="00C035EB">
        <w:rPr>
          <w:sz w:val="22"/>
        </w:rPr>
        <w:t xml:space="preserve"> (PRoFESS), kuriame dalyvavo 50</w:t>
      </w:r>
      <w:r w:rsidR="00B2667F" w:rsidRPr="00C035EB">
        <w:rPr>
          <w:sz w:val="22"/>
        </w:rPr>
        <w:t> </w:t>
      </w:r>
      <w:r w:rsidRPr="00C035EB">
        <w:rPr>
          <w:sz w:val="22"/>
        </w:rPr>
        <w:t>metų ir vyresni pacientai, neseniai patyrę smegenų insultą, metu telmisartanu gydomiems tiriamiesiems sepsis pasireiškė dažniau negu vartojusiems placebo, atitinkamai 0,7</w:t>
      </w:r>
      <w:r w:rsidR="00FE6185" w:rsidRPr="00C035EB">
        <w:rPr>
          <w:sz w:val="22"/>
        </w:rPr>
        <w:t> %</w:t>
      </w:r>
      <w:r w:rsidRPr="00C035EB">
        <w:rPr>
          <w:sz w:val="22"/>
        </w:rPr>
        <w:t xml:space="preserve"> ir 0,49</w:t>
      </w:r>
      <w:r w:rsidR="00D53E0B" w:rsidRPr="00C035EB">
        <w:rPr>
          <w:sz w:val="22"/>
        </w:rPr>
        <w:t> </w:t>
      </w:r>
      <w:r w:rsidR="00FE6185" w:rsidRPr="00C035EB">
        <w:rPr>
          <w:sz w:val="22"/>
        </w:rPr>
        <w:t>%</w:t>
      </w:r>
      <w:r w:rsidRPr="00C035EB">
        <w:rPr>
          <w:sz w:val="22"/>
        </w:rPr>
        <w:t xml:space="preserve"> </w:t>
      </w:r>
      <w:r w:rsidR="00EA63CC" w:rsidRPr="00C035EB">
        <w:rPr>
          <w:sz w:val="22"/>
        </w:rPr>
        <w:t>(</w:t>
      </w:r>
      <w:r w:rsidR="00300B60" w:rsidRPr="00C035EB">
        <w:rPr>
          <w:sz w:val="22"/>
        </w:rPr>
        <w:t>rizikos santykis</w:t>
      </w:r>
      <w:r w:rsidRPr="00C035EB">
        <w:rPr>
          <w:sz w:val="22"/>
        </w:rPr>
        <w:t>: 1,43</w:t>
      </w:r>
      <w:r w:rsidR="00300B60" w:rsidRPr="00C035EB">
        <w:rPr>
          <w:sz w:val="22"/>
        </w:rPr>
        <w:t> </w:t>
      </w:r>
      <w:r w:rsidR="00EA63CC" w:rsidRPr="00C035EB">
        <w:rPr>
          <w:sz w:val="22"/>
        </w:rPr>
        <w:t>[</w:t>
      </w:r>
      <w:r w:rsidRPr="00C035EB">
        <w:rPr>
          <w:sz w:val="22"/>
        </w:rPr>
        <w:t>95</w:t>
      </w:r>
      <w:r w:rsidR="00D53E0B" w:rsidRPr="00C035EB">
        <w:rPr>
          <w:sz w:val="22"/>
        </w:rPr>
        <w:t> </w:t>
      </w:r>
      <w:r w:rsidR="00FE6185" w:rsidRPr="00C035EB">
        <w:rPr>
          <w:sz w:val="22"/>
        </w:rPr>
        <w:t>%</w:t>
      </w:r>
      <w:r w:rsidRPr="00C035EB">
        <w:rPr>
          <w:sz w:val="22"/>
        </w:rPr>
        <w:t xml:space="preserve"> PI: 1</w:t>
      </w:r>
      <w:r w:rsidR="00E53088" w:rsidRPr="00C035EB">
        <w:rPr>
          <w:sz w:val="22"/>
        </w:rPr>
        <w:noBreakHyphen/>
      </w:r>
      <w:r w:rsidRPr="00C035EB">
        <w:rPr>
          <w:sz w:val="22"/>
        </w:rPr>
        <w:t>2,06</w:t>
      </w:r>
      <w:r w:rsidR="00EA63CC" w:rsidRPr="00C035EB">
        <w:rPr>
          <w:sz w:val="22"/>
        </w:rPr>
        <w:t>]</w:t>
      </w:r>
      <w:r w:rsidRPr="00C035EB">
        <w:rPr>
          <w:sz w:val="22"/>
        </w:rPr>
        <w:t xml:space="preserve">). Mirtino sepsio </w:t>
      </w:r>
      <w:r w:rsidR="006D3F25" w:rsidRPr="00C035EB">
        <w:rPr>
          <w:sz w:val="22"/>
        </w:rPr>
        <w:t xml:space="preserve">atvejų </w:t>
      </w:r>
      <w:r w:rsidRPr="00C035EB">
        <w:rPr>
          <w:sz w:val="22"/>
        </w:rPr>
        <w:t>dažnis telmisartanu gydomiems pacientams buvo didesnis negu vartojantiems placebo, atitinkamai 0,33</w:t>
      </w:r>
      <w:r w:rsidR="00D53E0B" w:rsidRPr="00C035EB">
        <w:rPr>
          <w:sz w:val="22"/>
        </w:rPr>
        <w:t> </w:t>
      </w:r>
      <w:r w:rsidR="00FE6185" w:rsidRPr="00C035EB">
        <w:rPr>
          <w:sz w:val="22"/>
        </w:rPr>
        <w:t>%</w:t>
      </w:r>
      <w:r w:rsidRPr="00C035EB">
        <w:rPr>
          <w:sz w:val="22"/>
        </w:rPr>
        <w:t xml:space="preserve"> ir 0,16</w:t>
      </w:r>
      <w:r w:rsidR="00D53E0B" w:rsidRPr="00C035EB">
        <w:rPr>
          <w:sz w:val="22"/>
        </w:rPr>
        <w:t> </w:t>
      </w:r>
      <w:r w:rsidR="00FE6185" w:rsidRPr="00C035EB">
        <w:rPr>
          <w:sz w:val="22"/>
        </w:rPr>
        <w:t>%</w:t>
      </w:r>
      <w:r w:rsidRPr="00C035EB">
        <w:rPr>
          <w:sz w:val="22"/>
        </w:rPr>
        <w:t xml:space="preserve"> </w:t>
      </w:r>
      <w:r w:rsidR="00652FB3" w:rsidRPr="00C035EB">
        <w:rPr>
          <w:sz w:val="22"/>
        </w:rPr>
        <w:t>(</w:t>
      </w:r>
      <w:r w:rsidR="00300B60" w:rsidRPr="00C035EB">
        <w:rPr>
          <w:sz w:val="22"/>
        </w:rPr>
        <w:t>rizikos santykis</w:t>
      </w:r>
      <w:r w:rsidRPr="00C035EB">
        <w:rPr>
          <w:sz w:val="22"/>
        </w:rPr>
        <w:t>:</w:t>
      </w:r>
      <w:r w:rsidR="00D53E0B" w:rsidRPr="00C035EB">
        <w:rPr>
          <w:sz w:val="22"/>
        </w:rPr>
        <w:t xml:space="preserve"> </w:t>
      </w:r>
      <w:r w:rsidRPr="00C035EB">
        <w:rPr>
          <w:sz w:val="22"/>
        </w:rPr>
        <w:t>2,07</w:t>
      </w:r>
      <w:r w:rsidR="00300B60" w:rsidRPr="00C035EB">
        <w:rPr>
          <w:sz w:val="22"/>
        </w:rPr>
        <w:t> </w:t>
      </w:r>
      <w:r w:rsidR="00652FB3" w:rsidRPr="00C035EB">
        <w:rPr>
          <w:sz w:val="22"/>
        </w:rPr>
        <w:t>[</w:t>
      </w:r>
      <w:r w:rsidRPr="00C035EB">
        <w:rPr>
          <w:sz w:val="22"/>
        </w:rPr>
        <w:t>95</w:t>
      </w:r>
      <w:r w:rsidR="00D53E0B" w:rsidRPr="00C035EB">
        <w:rPr>
          <w:sz w:val="22"/>
        </w:rPr>
        <w:t> </w:t>
      </w:r>
      <w:r w:rsidR="00FE6185" w:rsidRPr="00C035EB">
        <w:rPr>
          <w:sz w:val="22"/>
        </w:rPr>
        <w:t>%</w:t>
      </w:r>
      <w:r w:rsidRPr="00C035EB">
        <w:rPr>
          <w:sz w:val="22"/>
        </w:rPr>
        <w:t xml:space="preserve"> PI: 1,14</w:t>
      </w:r>
      <w:r w:rsidR="00E53088" w:rsidRPr="00C035EB">
        <w:rPr>
          <w:sz w:val="22"/>
        </w:rPr>
        <w:noBreakHyphen/>
      </w:r>
      <w:r w:rsidRPr="00C035EB">
        <w:rPr>
          <w:sz w:val="22"/>
        </w:rPr>
        <w:t>3,76</w:t>
      </w:r>
      <w:r w:rsidR="00652FB3" w:rsidRPr="00C035EB">
        <w:rPr>
          <w:sz w:val="22"/>
        </w:rPr>
        <w:t>]</w:t>
      </w:r>
      <w:r w:rsidRPr="00C035EB">
        <w:rPr>
          <w:sz w:val="22"/>
        </w:rPr>
        <w:t>). Pastebėtas sepsio pasireiškimo dažnio padidėjimas, susijęs su telmisartano vartojimu, galėjo būti arba atsitiktinis, arba priklausomas nuo kol kas nežinomų mechanizmų.</w:t>
      </w:r>
    </w:p>
    <w:bookmarkEnd w:id="50"/>
    <w:p w14:paraId="2A747691" w14:textId="737E2307" w:rsidR="002B2DE3" w:rsidRPr="00C035EB" w:rsidRDefault="002B2DE3" w:rsidP="0047237D">
      <w:pPr>
        <w:rPr>
          <w:sz w:val="22"/>
          <w:szCs w:val="22"/>
        </w:rPr>
      </w:pPr>
    </w:p>
    <w:p w14:paraId="50F5640E" w14:textId="3EC22D6A" w:rsidR="002B2DE3" w:rsidRPr="00C035EB" w:rsidRDefault="002B2DE3" w:rsidP="0047237D">
      <w:pPr>
        <w:rPr>
          <w:rFonts w:ascii="Batang" w:eastAsia="Batang"/>
          <w:sz w:val="22"/>
          <w:szCs w:val="22"/>
        </w:rPr>
      </w:pPr>
      <w:r w:rsidRPr="00C035EB">
        <w:rPr>
          <w:rFonts w:eastAsia="Batang"/>
          <w:sz w:val="22"/>
          <w:szCs w:val="22"/>
        </w:rPr>
        <w:lastRenderedPageBreak/>
        <w:t xml:space="preserve">Dviem dideliais </w:t>
      </w:r>
      <w:r w:rsidR="00652FB3" w:rsidRPr="00C035EB">
        <w:rPr>
          <w:rFonts w:eastAsia="Batang"/>
          <w:sz w:val="22"/>
          <w:szCs w:val="22"/>
        </w:rPr>
        <w:t>atsitiktinių imčių</w:t>
      </w:r>
      <w:r w:rsidRPr="00C035EB">
        <w:rPr>
          <w:rFonts w:eastAsia="Batang"/>
          <w:sz w:val="22"/>
          <w:szCs w:val="22"/>
        </w:rPr>
        <w:t>, kontroliuojamais</w:t>
      </w:r>
      <w:r w:rsidR="005B7F8B" w:rsidRPr="00C035EB">
        <w:rPr>
          <w:rFonts w:eastAsia="Batang"/>
          <w:sz w:val="22"/>
          <w:szCs w:val="22"/>
        </w:rPr>
        <w:t>iais</w:t>
      </w:r>
      <w:r w:rsidRPr="00C035EB">
        <w:rPr>
          <w:rFonts w:eastAsia="Batang"/>
          <w:sz w:val="22"/>
          <w:szCs w:val="22"/>
        </w:rPr>
        <w:t xml:space="preserve"> tyrimais ONTARGET (angl. </w:t>
      </w:r>
      <w:r w:rsidRPr="00CE56B9">
        <w:rPr>
          <w:rFonts w:eastAsia="Batang"/>
          <w:i/>
          <w:iCs/>
          <w:sz w:val="22"/>
          <w:szCs w:val="22"/>
        </w:rPr>
        <w:t>ONgoing Telmisartan Alone and in combination with Ramipril Global Endpoint Trial</w:t>
      </w:r>
      <w:r w:rsidRPr="00C035EB">
        <w:rPr>
          <w:rFonts w:eastAsia="Batang"/>
          <w:sz w:val="22"/>
          <w:szCs w:val="22"/>
        </w:rPr>
        <w:t>) ir VA</w:t>
      </w:r>
      <w:r w:rsidR="005B7F8B" w:rsidRPr="00C035EB">
        <w:rPr>
          <w:rFonts w:eastAsia="Batang"/>
          <w:sz w:val="22"/>
          <w:szCs w:val="22"/>
        </w:rPr>
        <w:t> </w:t>
      </w:r>
      <w:r w:rsidRPr="00C035EB">
        <w:rPr>
          <w:rFonts w:eastAsia="Batang"/>
          <w:sz w:val="22"/>
          <w:szCs w:val="22"/>
        </w:rPr>
        <w:t>NEPHRON</w:t>
      </w:r>
      <w:r w:rsidR="005D36E9" w:rsidRPr="00C035EB">
        <w:rPr>
          <w:rFonts w:eastAsia="Batang"/>
          <w:sz w:val="22"/>
          <w:szCs w:val="22"/>
        </w:rPr>
        <w:noBreakHyphen/>
      </w:r>
      <w:r w:rsidRPr="00C035EB">
        <w:rPr>
          <w:rFonts w:eastAsia="Batang"/>
          <w:sz w:val="22"/>
          <w:szCs w:val="22"/>
        </w:rPr>
        <w:t xml:space="preserve">D (angl. </w:t>
      </w:r>
      <w:r w:rsidRPr="00CE56B9">
        <w:rPr>
          <w:rFonts w:eastAsia="Batang"/>
          <w:i/>
          <w:iCs/>
          <w:sz w:val="22"/>
          <w:szCs w:val="22"/>
        </w:rPr>
        <w:t>Veterans Affairs Nephropathy in Diabetes</w:t>
      </w:r>
      <w:r w:rsidRPr="00C035EB">
        <w:rPr>
          <w:rFonts w:eastAsia="Batang"/>
          <w:sz w:val="22"/>
          <w:szCs w:val="22"/>
        </w:rPr>
        <w:t>) buvo ištirtas AKF</w:t>
      </w:r>
      <w:r w:rsidR="00764B06" w:rsidRPr="00C035EB">
        <w:rPr>
          <w:rFonts w:eastAsia="Batang"/>
          <w:sz w:val="22"/>
          <w:szCs w:val="22"/>
        </w:rPr>
        <w:t> </w:t>
      </w:r>
      <w:r w:rsidRPr="00C035EB">
        <w:rPr>
          <w:rFonts w:eastAsia="Batang"/>
          <w:sz w:val="22"/>
          <w:szCs w:val="22"/>
        </w:rPr>
        <w:t>inhibitoriaus ir angiotenzino</w:t>
      </w:r>
      <w:r w:rsidR="007C084C" w:rsidRPr="00C035EB">
        <w:rPr>
          <w:rFonts w:eastAsia="Batang"/>
          <w:sz w:val="22"/>
          <w:szCs w:val="22"/>
        </w:rPr>
        <w:t> </w:t>
      </w:r>
      <w:r w:rsidRPr="00C035EB">
        <w:rPr>
          <w:rFonts w:eastAsia="Batang"/>
          <w:sz w:val="22"/>
          <w:szCs w:val="22"/>
        </w:rPr>
        <w:t>II receptorių blokatoriaus derinio vartojimas.</w:t>
      </w:r>
    </w:p>
    <w:p w14:paraId="710C3C95" w14:textId="6DADA2AA" w:rsidR="002B2DE3" w:rsidRPr="00C035EB" w:rsidRDefault="002B2DE3" w:rsidP="0047237D">
      <w:pPr>
        <w:rPr>
          <w:sz w:val="22"/>
          <w:szCs w:val="22"/>
        </w:rPr>
      </w:pPr>
      <w:r w:rsidRPr="00C035EB">
        <w:rPr>
          <w:sz w:val="22"/>
          <w:szCs w:val="22"/>
        </w:rPr>
        <w:t>ONTARGET tyrime dalyvavo pacientai, kurių anamnezėje buvo širdies ir kraujagyslių ar smegenų kraujagyslių liga arba 2</w:t>
      </w:r>
      <w:r w:rsidR="00B2667F" w:rsidRPr="00C035EB">
        <w:rPr>
          <w:sz w:val="22"/>
          <w:szCs w:val="22"/>
        </w:rPr>
        <w:t> </w:t>
      </w:r>
      <w:r w:rsidRPr="00C035EB">
        <w:rPr>
          <w:sz w:val="22"/>
          <w:szCs w:val="22"/>
        </w:rPr>
        <w:t>tipo cukrinis diabetas ir susijusi akivaizdi organų</w:t>
      </w:r>
      <w:r w:rsidR="005B7F8B" w:rsidRPr="00C035EB">
        <w:rPr>
          <w:sz w:val="22"/>
          <w:szCs w:val="22"/>
        </w:rPr>
        <w:t xml:space="preserve"> </w:t>
      </w:r>
      <w:r w:rsidRPr="00C035EB">
        <w:rPr>
          <w:sz w:val="22"/>
          <w:szCs w:val="22"/>
        </w:rPr>
        <w:t xml:space="preserve">taikinių pažaida. Daugiau informacijos žr. </w:t>
      </w:r>
      <w:r w:rsidR="005B7F8B" w:rsidRPr="00C035EB">
        <w:rPr>
          <w:sz w:val="22"/>
          <w:szCs w:val="22"/>
        </w:rPr>
        <w:t xml:space="preserve">ankstesniame </w:t>
      </w:r>
      <w:r w:rsidRPr="00C035EB">
        <w:rPr>
          <w:sz w:val="22"/>
          <w:szCs w:val="22"/>
        </w:rPr>
        <w:t>poskyryje „Širdies ir kraujagyslių sutrikimų profilaktika“.</w:t>
      </w:r>
    </w:p>
    <w:p w14:paraId="7D7D159D" w14:textId="5410EF0A" w:rsidR="002B2DE3" w:rsidRPr="00C035EB" w:rsidRDefault="002B2DE3" w:rsidP="0047237D">
      <w:pPr>
        <w:rPr>
          <w:rFonts w:ascii="Batang" w:eastAsia="Batang"/>
          <w:sz w:val="22"/>
          <w:szCs w:val="22"/>
        </w:rPr>
      </w:pPr>
      <w:r w:rsidRPr="00C035EB">
        <w:rPr>
          <w:rFonts w:eastAsia="Batang"/>
          <w:sz w:val="22"/>
          <w:szCs w:val="22"/>
        </w:rPr>
        <w:t>VA</w:t>
      </w:r>
      <w:r w:rsidR="005B7F8B" w:rsidRPr="00C035EB">
        <w:rPr>
          <w:rFonts w:eastAsia="Batang"/>
          <w:sz w:val="22"/>
          <w:szCs w:val="22"/>
        </w:rPr>
        <w:t> </w:t>
      </w:r>
      <w:r w:rsidRPr="00C035EB">
        <w:rPr>
          <w:rFonts w:eastAsia="Batang"/>
          <w:sz w:val="22"/>
          <w:szCs w:val="22"/>
        </w:rPr>
        <w:t>NEPHRON</w:t>
      </w:r>
      <w:r w:rsidR="005D36E9" w:rsidRPr="00C035EB">
        <w:rPr>
          <w:rFonts w:eastAsia="Batang"/>
          <w:sz w:val="22"/>
          <w:szCs w:val="22"/>
        </w:rPr>
        <w:noBreakHyphen/>
      </w:r>
      <w:r w:rsidRPr="00C035EB">
        <w:rPr>
          <w:rFonts w:eastAsia="Batang"/>
          <w:sz w:val="22"/>
          <w:szCs w:val="22"/>
        </w:rPr>
        <w:t>D tyrimas buvo atliekamas su pacientais, sergančiais 2</w:t>
      </w:r>
      <w:r w:rsidR="00B2667F" w:rsidRPr="00C035EB">
        <w:rPr>
          <w:rFonts w:eastAsia="Batang"/>
          <w:sz w:val="22"/>
          <w:szCs w:val="22"/>
        </w:rPr>
        <w:t> </w:t>
      </w:r>
      <w:r w:rsidRPr="00C035EB">
        <w:rPr>
          <w:rFonts w:eastAsia="Batang"/>
          <w:sz w:val="22"/>
          <w:szCs w:val="22"/>
        </w:rPr>
        <w:t>tipo cukriniu diabetu ir diabetine nefropatija.</w:t>
      </w:r>
    </w:p>
    <w:p w14:paraId="42B3210B" w14:textId="39464965" w:rsidR="002B2DE3" w:rsidRPr="00C035EB" w:rsidRDefault="002B2DE3" w:rsidP="0047237D">
      <w:pPr>
        <w:rPr>
          <w:rFonts w:ascii="Batang" w:eastAsia="Batang"/>
          <w:sz w:val="22"/>
          <w:szCs w:val="22"/>
        </w:rPr>
      </w:pPr>
      <w:r w:rsidRPr="00C035EB">
        <w:rPr>
          <w:sz w:val="22"/>
          <w:szCs w:val="22"/>
        </w:rPr>
        <w:t xml:space="preserve">Šie tyrimai neparodė reikšmingo teigiamo poveikio inkstų ir (arba) širdies ir kraujagyslių ligų </w:t>
      </w:r>
      <w:r w:rsidR="005B7F8B" w:rsidRPr="00C035EB">
        <w:rPr>
          <w:sz w:val="22"/>
          <w:szCs w:val="22"/>
        </w:rPr>
        <w:t xml:space="preserve">išeitims </w:t>
      </w:r>
      <w:r w:rsidRPr="00C035EB">
        <w:rPr>
          <w:sz w:val="22"/>
          <w:szCs w:val="22"/>
        </w:rPr>
        <w:t xml:space="preserve">ir mirštamumui, bet, palyginti su monoterapija, buvo pastebėta didesnė hiperkalemijos, ūminio inkstų pažeidimo ir (arba) hipotenzijos rizika. </w:t>
      </w:r>
      <w:r w:rsidRPr="00C035EB">
        <w:rPr>
          <w:rFonts w:eastAsia="Batang"/>
          <w:sz w:val="22"/>
          <w:szCs w:val="22"/>
        </w:rPr>
        <w:t>Atsižvelgiant į panašias farmakodinamines savybes, šie rezultatai taip pat galioja kitiems AKF</w:t>
      </w:r>
      <w:r w:rsidR="00764B06" w:rsidRPr="00C035EB">
        <w:rPr>
          <w:rFonts w:eastAsia="Batang"/>
          <w:sz w:val="22"/>
          <w:szCs w:val="22"/>
        </w:rPr>
        <w:t> </w:t>
      </w:r>
      <w:r w:rsidRPr="00C035EB">
        <w:rPr>
          <w:rFonts w:eastAsia="Batang"/>
          <w:sz w:val="22"/>
          <w:szCs w:val="22"/>
        </w:rPr>
        <w:t>inhibitoriams ir angiotenzino</w:t>
      </w:r>
      <w:r w:rsidR="007C084C" w:rsidRPr="00C035EB">
        <w:rPr>
          <w:rFonts w:eastAsia="Batang"/>
          <w:sz w:val="22"/>
          <w:szCs w:val="22"/>
        </w:rPr>
        <w:t> </w:t>
      </w:r>
      <w:r w:rsidRPr="00C035EB">
        <w:rPr>
          <w:rFonts w:eastAsia="Batang"/>
          <w:sz w:val="22"/>
          <w:szCs w:val="22"/>
        </w:rPr>
        <w:t>II receptorių blokatoriams.</w:t>
      </w:r>
    </w:p>
    <w:p w14:paraId="6D078A52" w14:textId="43B836E7" w:rsidR="002B2DE3" w:rsidRPr="00C035EB" w:rsidRDefault="002B2DE3" w:rsidP="0047237D">
      <w:pPr>
        <w:rPr>
          <w:rFonts w:eastAsia="Batang"/>
          <w:sz w:val="22"/>
          <w:szCs w:val="22"/>
        </w:rPr>
      </w:pPr>
      <w:r w:rsidRPr="00C035EB">
        <w:rPr>
          <w:rFonts w:eastAsia="Batang"/>
          <w:sz w:val="22"/>
          <w:szCs w:val="22"/>
        </w:rPr>
        <w:t>Todėl pacientams, sergantiems diabetine nefropatija, negalima kartu vartoti AKF inhibitorių ir angiotenzino</w:t>
      </w:r>
      <w:r w:rsidR="007C084C" w:rsidRPr="00C035EB">
        <w:rPr>
          <w:rFonts w:eastAsia="Batang"/>
          <w:sz w:val="22"/>
          <w:szCs w:val="22"/>
        </w:rPr>
        <w:t> </w:t>
      </w:r>
      <w:r w:rsidRPr="00C035EB">
        <w:rPr>
          <w:rFonts w:eastAsia="Batang"/>
          <w:sz w:val="22"/>
          <w:szCs w:val="22"/>
        </w:rPr>
        <w:t>II receptorių blokatorių.</w:t>
      </w:r>
    </w:p>
    <w:p w14:paraId="3C21EC5A" w14:textId="77777777" w:rsidR="008E4825" w:rsidRPr="00C035EB" w:rsidRDefault="008E4825" w:rsidP="0047237D">
      <w:pPr>
        <w:rPr>
          <w:rFonts w:ascii="Batang" w:eastAsia="Batang"/>
          <w:sz w:val="22"/>
          <w:szCs w:val="22"/>
        </w:rPr>
      </w:pPr>
    </w:p>
    <w:p w14:paraId="530C035E" w14:textId="2D6BB699" w:rsidR="002B2DE3" w:rsidRPr="00C035EB" w:rsidRDefault="002B2DE3" w:rsidP="0047237D">
      <w:pPr>
        <w:rPr>
          <w:rFonts w:eastAsia="Batang"/>
          <w:sz w:val="22"/>
          <w:szCs w:val="22"/>
        </w:rPr>
      </w:pPr>
      <w:bookmarkStart w:id="51" w:name="_Hlk45701743"/>
      <w:r w:rsidRPr="00C035EB">
        <w:rPr>
          <w:sz w:val="22"/>
          <w:szCs w:val="22"/>
        </w:rPr>
        <w:t xml:space="preserve">ALTITUDE (angl. </w:t>
      </w:r>
      <w:r w:rsidRPr="00CE56B9">
        <w:rPr>
          <w:i/>
          <w:iCs/>
          <w:sz w:val="22"/>
          <w:szCs w:val="22"/>
        </w:rPr>
        <w:t>Aliskiren Trial in Type</w:t>
      </w:r>
      <w:r w:rsidR="00B2667F" w:rsidRPr="00CE56B9">
        <w:rPr>
          <w:i/>
          <w:iCs/>
          <w:sz w:val="22"/>
          <w:szCs w:val="22"/>
        </w:rPr>
        <w:t> </w:t>
      </w:r>
      <w:r w:rsidRPr="00CE56B9">
        <w:rPr>
          <w:i/>
          <w:iCs/>
          <w:sz w:val="22"/>
          <w:szCs w:val="22"/>
        </w:rPr>
        <w:t>2 Diabetes Using Cardiovascular and Renal Disease Endpoints</w:t>
      </w:r>
      <w:r w:rsidRPr="00C035EB">
        <w:rPr>
          <w:sz w:val="22"/>
          <w:szCs w:val="22"/>
        </w:rPr>
        <w:t>) tyrimu buvo siekiama ištirti, ar būtų naudingas aliskireno įtraukimas į standartinį pacientų, sergančių 2</w:t>
      </w:r>
      <w:r w:rsidR="00B2667F" w:rsidRPr="00C035EB">
        <w:rPr>
          <w:sz w:val="22"/>
          <w:szCs w:val="22"/>
        </w:rPr>
        <w:t> </w:t>
      </w:r>
      <w:r w:rsidRPr="00C035EB">
        <w:rPr>
          <w:sz w:val="22"/>
          <w:szCs w:val="22"/>
        </w:rPr>
        <w:t>tipo cukriniu diabetu ir lėtine inkstų liga, širdies ir kraujagyslių liga arba abiem ligomis, gydymą AKF</w:t>
      </w:r>
      <w:r w:rsidR="00764B06" w:rsidRPr="00C035EB">
        <w:rPr>
          <w:rFonts w:eastAsia="Batang"/>
          <w:sz w:val="22"/>
          <w:szCs w:val="22"/>
        </w:rPr>
        <w:t> </w:t>
      </w:r>
      <w:r w:rsidRPr="00C035EB">
        <w:rPr>
          <w:sz w:val="22"/>
          <w:szCs w:val="22"/>
        </w:rPr>
        <w:t>inhibitoriumi arba angiotenzino</w:t>
      </w:r>
      <w:r w:rsidR="007C084C" w:rsidRPr="00C035EB">
        <w:rPr>
          <w:sz w:val="22"/>
          <w:szCs w:val="22"/>
        </w:rPr>
        <w:t> </w:t>
      </w:r>
      <w:r w:rsidRPr="00C035EB">
        <w:rPr>
          <w:sz w:val="22"/>
          <w:szCs w:val="22"/>
        </w:rPr>
        <w:t xml:space="preserve">II receptorių blokatoriumi. Tyrimas buvo nutrauktas pirma laiko, nes padidėjo nepageidaujamų </w:t>
      </w:r>
      <w:r w:rsidR="008E4825" w:rsidRPr="00C035EB">
        <w:rPr>
          <w:sz w:val="22"/>
          <w:szCs w:val="22"/>
        </w:rPr>
        <w:t xml:space="preserve">išeičių </w:t>
      </w:r>
      <w:r w:rsidRPr="00C035EB">
        <w:rPr>
          <w:sz w:val="22"/>
          <w:szCs w:val="22"/>
        </w:rPr>
        <w:t xml:space="preserve">rizika. </w:t>
      </w:r>
      <w:r w:rsidRPr="00C035EB">
        <w:rPr>
          <w:rFonts w:eastAsia="Batang"/>
          <w:sz w:val="22"/>
          <w:szCs w:val="22"/>
        </w:rPr>
        <w:t xml:space="preserve">Mirčių nuo širdies ir kraujagyslių ligų ir </w:t>
      </w:r>
      <w:r w:rsidR="008E4825" w:rsidRPr="00C035EB">
        <w:rPr>
          <w:rFonts w:eastAsia="Batang"/>
          <w:sz w:val="22"/>
          <w:szCs w:val="22"/>
        </w:rPr>
        <w:t xml:space="preserve">smegenų </w:t>
      </w:r>
      <w:r w:rsidRPr="00C035EB">
        <w:rPr>
          <w:rFonts w:eastAsia="Batang"/>
          <w:sz w:val="22"/>
          <w:szCs w:val="22"/>
        </w:rPr>
        <w:t xml:space="preserve">insulto atvejų skaičius aliskireno grupėje buvo didesnis nei placebo grupėje, o </w:t>
      </w:r>
      <w:r w:rsidR="008E4825" w:rsidRPr="00C035EB">
        <w:rPr>
          <w:rFonts w:eastAsia="Batang"/>
          <w:sz w:val="22"/>
          <w:szCs w:val="22"/>
        </w:rPr>
        <w:t xml:space="preserve">susiję </w:t>
      </w:r>
      <w:r w:rsidRPr="00C035EB">
        <w:rPr>
          <w:rFonts w:eastAsia="Batang"/>
          <w:sz w:val="22"/>
          <w:szCs w:val="22"/>
        </w:rPr>
        <w:t>nepageidaujami reiškiniai ir sunkūs nepageidaujami reiškiniai (hiperkalemija, hipotenzija ir inkstų funkcijos sutrikimai) aliskireno grupėje taip pat pasireiškė dažniau nei placebo grupėje</w:t>
      </w:r>
      <w:bookmarkEnd w:id="51"/>
      <w:r w:rsidRPr="00C035EB">
        <w:rPr>
          <w:rFonts w:eastAsia="Batang"/>
          <w:sz w:val="22"/>
          <w:szCs w:val="22"/>
        </w:rPr>
        <w:t>.</w:t>
      </w:r>
    </w:p>
    <w:p w14:paraId="0EEA0006" w14:textId="77777777" w:rsidR="002B2DE3" w:rsidRPr="00C035EB" w:rsidRDefault="002B2DE3" w:rsidP="0047237D">
      <w:pPr>
        <w:rPr>
          <w:sz w:val="22"/>
          <w:szCs w:val="22"/>
        </w:rPr>
      </w:pPr>
    </w:p>
    <w:p w14:paraId="67496997" w14:textId="43718CF1" w:rsidR="007551A4" w:rsidRPr="00C035EB" w:rsidRDefault="002B2DE3" w:rsidP="00CF4B60">
      <w:pPr>
        <w:rPr>
          <w:sz w:val="22"/>
        </w:rPr>
      </w:pPr>
      <w:r w:rsidRPr="00C035EB">
        <w:rPr>
          <w:sz w:val="22"/>
        </w:rPr>
        <w:t xml:space="preserve">Epidemiologinių tyrimų duomenys rodo, jog ilgai vartojamas </w:t>
      </w:r>
      <w:r w:rsidR="00544782" w:rsidRPr="00C035EB">
        <w:rPr>
          <w:sz w:val="22"/>
          <w:szCs w:val="22"/>
        </w:rPr>
        <w:t>HCTZ</w:t>
      </w:r>
      <w:r w:rsidRPr="00C035EB">
        <w:rPr>
          <w:sz w:val="22"/>
        </w:rPr>
        <w:t xml:space="preserve"> sumažina </w:t>
      </w:r>
      <w:r w:rsidR="00FA35D5" w:rsidRPr="00C035EB">
        <w:rPr>
          <w:sz w:val="22"/>
        </w:rPr>
        <w:t xml:space="preserve">su </w:t>
      </w:r>
      <w:r w:rsidRPr="00C035EB">
        <w:rPr>
          <w:sz w:val="22"/>
        </w:rPr>
        <w:t xml:space="preserve">širdies ir kraujagyslių sistemos ligomis </w:t>
      </w:r>
      <w:r w:rsidR="00FA35D5" w:rsidRPr="00C035EB">
        <w:rPr>
          <w:sz w:val="22"/>
        </w:rPr>
        <w:t xml:space="preserve">susijusių </w:t>
      </w:r>
      <w:r w:rsidR="00080665" w:rsidRPr="00C035EB">
        <w:rPr>
          <w:sz w:val="22"/>
        </w:rPr>
        <w:t xml:space="preserve">sergamumo </w:t>
      </w:r>
      <w:r w:rsidRPr="00C035EB">
        <w:rPr>
          <w:sz w:val="22"/>
        </w:rPr>
        <w:t>ir mirštamumo riziką.</w:t>
      </w:r>
    </w:p>
    <w:p w14:paraId="6435A834" w14:textId="77777777" w:rsidR="002A5B1E" w:rsidRPr="00C035EB" w:rsidRDefault="002A5B1E" w:rsidP="00CF4B60">
      <w:pPr>
        <w:rPr>
          <w:sz w:val="22"/>
        </w:rPr>
      </w:pPr>
    </w:p>
    <w:p w14:paraId="6AEB5AAF" w14:textId="5DFD3A4F" w:rsidR="002B2DE3" w:rsidRPr="00C035EB" w:rsidRDefault="002B2DE3" w:rsidP="00CF4B60">
      <w:pPr>
        <w:rPr>
          <w:sz w:val="22"/>
        </w:rPr>
      </w:pPr>
      <w:r w:rsidRPr="00C035EB">
        <w:rPr>
          <w:sz w:val="22"/>
        </w:rPr>
        <w:t xml:space="preserve">Kokį poveikį telmisartano ir </w:t>
      </w:r>
      <w:r w:rsidR="00403AD0" w:rsidRPr="00C035EB">
        <w:rPr>
          <w:sz w:val="22"/>
        </w:rPr>
        <w:t>HCTZ</w:t>
      </w:r>
      <w:r w:rsidRPr="00C035EB">
        <w:rPr>
          <w:sz w:val="22"/>
        </w:rPr>
        <w:t xml:space="preserve"> fiksuotų dozių derinys</w:t>
      </w:r>
      <w:r w:rsidR="003E7765" w:rsidRPr="00C035EB">
        <w:rPr>
          <w:sz w:val="22"/>
        </w:rPr>
        <w:t xml:space="preserve"> daro sergamumui ir mirštamumui dėl širdies ir kraujagyslių sutrikim</w:t>
      </w:r>
      <w:r w:rsidR="00D6289B" w:rsidRPr="00C035EB">
        <w:rPr>
          <w:sz w:val="22"/>
        </w:rPr>
        <w:t>ų</w:t>
      </w:r>
      <w:r w:rsidRPr="00C035EB">
        <w:rPr>
          <w:sz w:val="22"/>
        </w:rPr>
        <w:t>, nežinoma.</w:t>
      </w:r>
    </w:p>
    <w:p w14:paraId="6202E3AF" w14:textId="77777777" w:rsidR="002B2DE3" w:rsidRPr="00C035EB" w:rsidRDefault="002B2DE3" w:rsidP="00CF4B60">
      <w:pPr>
        <w:rPr>
          <w:sz w:val="22"/>
        </w:rPr>
      </w:pPr>
    </w:p>
    <w:p w14:paraId="23E59102" w14:textId="77777777" w:rsidR="002B2DE3" w:rsidRPr="00C035EB" w:rsidRDefault="002B2DE3" w:rsidP="00CF4B60">
      <w:pPr>
        <w:keepNext/>
        <w:rPr>
          <w:sz w:val="22"/>
        </w:rPr>
      </w:pPr>
      <w:r w:rsidRPr="00C035EB">
        <w:rPr>
          <w:sz w:val="22"/>
        </w:rPr>
        <w:t>Nemelanominis odos vėžys</w:t>
      </w:r>
    </w:p>
    <w:p w14:paraId="38F8CACD" w14:textId="69344617" w:rsidR="002B2DE3" w:rsidRPr="00C035EB" w:rsidRDefault="002B2DE3" w:rsidP="00CF4B60">
      <w:pPr>
        <w:rPr>
          <w:sz w:val="22"/>
        </w:rPr>
      </w:pPr>
      <w:bookmarkStart w:id="52" w:name="_Hlk45701763"/>
      <w:r w:rsidRPr="00C035EB">
        <w:rPr>
          <w:sz w:val="22"/>
        </w:rPr>
        <w:t xml:space="preserve">Remiantis turimais epidemiologinių tyrimų duomenimis buvo nustatyta nuo kumuliacinės dozės priklausoma HCTZ sąsaja su NOV. Atliekant vieną tyrimą, buvo tiriama populiacija, sudaryta iš 71 533 BLK ir 8 629 PLK </w:t>
      </w:r>
      <w:r w:rsidR="00C12E14" w:rsidRPr="00C035EB">
        <w:rPr>
          <w:sz w:val="22"/>
        </w:rPr>
        <w:t>atvejų</w:t>
      </w:r>
      <w:r w:rsidRPr="00C035EB">
        <w:rPr>
          <w:sz w:val="22"/>
        </w:rPr>
        <w:t>, kurie buvo lyginami su atitinkamai 1 430 833 ir 172 462 </w:t>
      </w:r>
      <w:r w:rsidR="005B24ED" w:rsidRPr="00C035EB">
        <w:rPr>
          <w:sz w:val="22"/>
        </w:rPr>
        <w:t>kontrolinės grupės tiriamaisiais</w:t>
      </w:r>
      <w:r w:rsidRPr="00C035EB">
        <w:rPr>
          <w:sz w:val="22"/>
        </w:rPr>
        <w:t>. Vartojant dideles HCTZ dozes (kumuliacinė dozė – ≥</w:t>
      </w:r>
      <w:r w:rsidR="00562B07" w:rsidRPr="00C035EB">
        <w:rPr>
          <w:sz w:val="22"/>
        </w:rPr>
        <w:t> </w:t>
      </w:r>
      <w:r w:rsidRPr="00C035EB">
        <w:rPr>
          <w:sz w:val="22"/>
        </w:rPr>
        <w:t xml:space="preserve">50 000 mg) koreguotas BLK </w:t>
      </w:r>
      <w:r w:rsidR="004F48DE" w:rsidRPr="00C035EB">
        <w:rPr>
          <w:sz w:val="22"/>
        </w:rPr>
        <w:t xml:space="preserve">šansų </w:t>
      </w:r>
      <w:r w:rsidRPr="00C035EB">
        <w:rPr>
          <w:sz w:val="22"/>
        </w:rPr>
        <w:t>santykis (</w:t>
      </w:r>
      <w:r w:rsidR="004F48DE" w:rsidRPr="00C035EB">
        <w:rPr>
          <w:sz w:val="22"/>
        </w:rPr>
        <w:t>ŠS</w:t>
      </w:r>
      <w:r w:rsidRPr="00C035EB">
        <w:rPr>
          <w:sz w:val="22"/>
        </w:rPr>
        <w:t>) buvo 1,29</w:t>
      </w:r>
      <w:r w:rsidR="00113856" w:rsidRPr="00C035EB">
        <w:rPr>
          <w:sz w:val="22"/>
        </w:rPr>
        <w:t> </w:t>
      </w:r>
      <w:r w:rsidRPr="00C035EB">
        <w:rPr>
          <w:sz w:val="22"/>
        </w:rPr>
        <w:t>(95 </w:t>
      </w:r>
      <w:r w:rsidR="003E1DDC" w:rsidRPr="00C035EB">
        <w:rPr>
          <w:sz w:val="22"/>
          <w:szCs w:val="22"/>
        </w:rPr>
        <w:t>%</w:t>
      </w:r>
      <w:r w:rsidRPr="00C035EB">
        <w:rPr>
          <w:sz w:val="22"/>
        </w:rPr>
        <w:t xml:space="preserve"> PI: 1,23</w:t>
      </w:r>
      <w:r w:rsidR="00E53088" w:rsidRPr="00C035EB">
        <w:rPr>
          <w:sz w:val="22"/>
        </w:rPr>
        <w:noBreakHyphen/>
      </w:r>
      <w:r w:rsidRPr="00C035EB">
        <w:rPr>
          <w:sz w:val="22"/>
        </w:rPr>
        <w:t xml:space="preserve">1,35) ir PLK </w:t>
      </w:r>
      <w:r w:rsidR="004F48DE" w:rsidRPr="00C035EB">
        <w:rPr>
          <w:sz w:val="22"/>
        </w:rPr>
        <w:t>ŠS</w:t>
      </w:r>
      <w:r w:rsidRPr="00C035EB">
        <w:rPr>
          <w:sz w:val="22"/>
        </w:rPr>
        <w:t> – 3,98</w:t>
      </w:r>
      <w:r w:rsidR="004F48DE" w:rsidRPr="00C035EB">
        <w:rPr>
          <w:sz w:val="22"/>
        </w:rPr>
        <w:t> </w:t>
      </w:r>
      <w:r w:rsidRPr="00C035EB">
        <w:rPr>
          <w:sz w:val="22"/>
        </w:rPr>
        <w:t>(95 </w:t>
      </w:r>
      <w:r w:rsidR="003E1DDC" w:rsidRPr="00C035EB">
        <w:rPr>
          <w:sz w:val="22"/>
          <w:szCs w:val="22"/>
        </w:rPr>
        <w:t>%</w:t>
      </w:r>
      <w:r w:rsidRPr="00C035EB">
        <w:rPr>
          <w:sz w:val="22"/>
        </w:rPr>
        <w:t xml:space="preserve"> PI: 3,68</w:t>
      </w:r>
      <w:r w:rsidR="00E53088" w:rsidRPr="00C035EB">
        <w:rPr>
          <w:sz w:val="22"/>
        </w:rPr>
        <w:noBreakHyphen/>
      </w:r>
      <w:r w:rsidRPr="00C035EB">
        <w:rPr>
          <w:sz w:val="22"/>
        </w:rPr>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w:t>
      </w:r>
      <w:r w:rsidR="00586312" w:rsidRPr="00C035EB">
        <w:rPr>
          <w:sz w:val="22"/>
        </w:rPr>
        <w:t> </w:t>
      </w:r>
      <w:r w:rsidRPr="00C035EB">
        <w:rPr>
          <w:sz w:val="22"/>
        </w:rPr>
        <w:t xml:space="preserve">kontroliniais pacientais. Kumuliacinės dozės ir organizmo atsako ryšys buvo įrodytas nustačius koreguotą </w:t>
      </w:r>
      <w:r w:rsidR="003C586B" w:rsidRPr="00C035EB">
        <w:rPr>
          <w:sz w:val="22"/>
        </w:rPr>
        <w:t>ŠS</w:t>
      </w:r>
      <w:r w:rsidRPr="00C035EB">
        <w:rPr>
          <w:sz w:val="22"/>
        </w:rPr>
        <w:t>, kuris buvo 2,1</w:t>
      </w:r>
      <w:r w:rsidR="004F48DE" w:rsidRPr="00C035EB">
        <w:rPr>
          <w:sz w:val="22"/>
        </w:rPr>
        <w:t> </w:t>
      </w:r>
      <w:r w:rsidRPr="00C035EB">
        <w:rPr>
          <w:sz w:val="22"/>
        </w:rPr>
        <w:t>(95 </w:t>
      </w:r>
      <w:r w:rsidR="003E1DDC" w:rsidRPr="00C035EB">
        <w:rPr>
          <w:sz w:val="22"/>
          <w:szCs w:val="22"/>
        </w:rPr>
        <w:t>%</w:t>
      </w:r>
      <w:r w:rsidRPr="00C035EB">
        <w:rPr>
          <w:sz w:val="22"/>
        </w:rPr>
        <w:t xml:space="preserve"> PI: 1,7</w:t>
      </w:r>
      <w:r w:rsidR="00E53088" w:rsidRPr="00C035EB">
        <w:rPr>
          <w:sz w:val="22"/>
        </w:rPr>
        <w:noBreakHyphen/>
      </w:r>
      <w:r w:rsidRPr="00C035EB">
        <w:rPr>
          <w:sz w:val="22"/>
        </w:rPr>
        <w:t xml:space="preserve">2,6), </w:t>
      </w:r>
      <w:r w:rsidR="00BA1744" w:rsidRPr="00C035EB">
        <w:rPr>
          <w:sz w:val="22"/>
        </w:rPr>
        <w:t>ŠS</w:t>
      </w:r>
      <w:r w:rsidRPr="00C035EB">
        <w:rPr>
          <w:sz w:val="22"/>
        </w:rPr>
        <w:t xml:space="preserve"> padidėjo iki 3,9</w:t>
      </w:r>
      <w:r w:rsidR="004F48DE" w:rsidRPr="00C035EB">
        <w:rPr>
          <w:sz w:val="22"/>
        </w:rPr>
        <w:t> </w:t>
      </w:r>
      <w:r w:rsidRPr="00C035EB">
        <w:rPr>
          <w:sz w:val="22"/>
        </w:rPr>
        <w:t>(3,0</w:t>
      </w:r>
      <w:r w:rsidR="00E53088" w:rsidRPr="00C035EB">
        <w:rPr>
          <w:sz w:val="22"/>
        </w:rPr>
        <w:noBreakHyphen/>
      </w:r>
      <w:r w:rsidRPr="00C035EB">
        <w:rPr>
          <w:sz w:val="22"/>
        </w:rPr>
        <w:t>4,9) vartojant dideles vaistinio preparato dozes (~25 000 mg) ir iki 7,7</w:t>
      </w:r>
      <w:r w:rsidR="004F48DE" w:rsidRPr="00C035EB">
        <w:rPr>
          <w:sz w:val="22"/>
        </w:rPr>
        <w:t> </w:t>
      </w:r>
      <w:r w:rsidRPr="00C035EB">
        <w:rPr>
          <w:sz w:val="22"/>
        </w:rPr>
        <w:t>(5,7</w:t>
      </w:r>
      <w:r w:rsidR="00E53088" w:rsidRPr="00C035EB">
        <w:rPr>
          <w:sz w:val="22"/>
        </w:rPr>
        <w:noBreakHyphen/>
      </w:r>
      <w:r w:rsidRPr="00C035EB">
        <w:rPr>
          <w:sz w:val="22"/>
        </w:rPr>
        <w:t>10,5) esant didžiausiai kumuliacinei dozei (~100 000 mg) (taip pat žr. 4.4 skyrių).</w:t>
      </w:r>
    </w:p>
    <w:bookmarkEnd w:id="52"/>
    <w:p w14:paraId="3B88E27B" w14:textId="77777777" w:rsidR="002B2DE3" w:rsidRPr="00C035EB" w:rsidRDefault="002B2DE3" w:rsidP="00CF4B60">
      <w:pPr>
        <w:rPr>
          <w:sz w:val="22"/>
        </w:rPr>
      </w:pPr>
    </w:p>
    <w:p w14:paraId="0D655184" w14:textId="77777777" w:rsidR="002B2DE3" w:rsidRPr="00C035EB" w:rsidRDefault="002B2DE3" w:rsidP="00CF4B60">
      <w:pPr>
        <w:keepNext/>
        <w:rPr>
          <w:sz w:val="22"/>
          <w:u w:val="single"/>
        </w:rPr>
      </w:pPr>
      <w:r w:rsidRPr="00C035EB">
        <w:rPr>
          <w:sz w:val="22"/>
          <w:u w:val="single"/>
        </w:rPr>
        <w:t>Vaikų populiacija</w:t>
      </w:r>
    </w:p>
    <w:p w14:paraId="02F4FDB6" w14:textId="77777777" w:rsidR="002B2DE3" w:rsidRPr="00C035EB" w:rsidRDefault="002B2DE3" w:rsidP="00CF4B60">
      <w:pPr>
        <w:rPr>
          <w:sz w:val="22"/>
        </w:rPr>
      </w:pPr>
      <w:r w:rsidRPr="00C035EB">
        <w:rPr>
          <w:sz w:val="22"/>
        </w:rPr>
        <w:t>Europos vaistų agentūra atleido nuo įpareigojimo pateikti MicardisPlus tyrimų su visais vaikų populiacijos pogrupiais duomenis hipertenzijos gydymui (vartojimo vaikams informacija pateikiama 4.2 skyriuje).</w:t>
      </w:r>
    </w:p>
    <w:p w14:paraId="0BB5F0E8" w14:textId="77777777" w:rsidR="002B2DE3" w:rsidRPr="00C035EB" w:rsidRDefault="002B2DE3" w:rsidP="00CF4B60">
      <w:pPr>
        <w:rPr>
          <w:sz w:val="22"/>
        </w:rPr>
      </w:pPr>
    </w:p>
    <w:p w14:paraId="5DE7BA31" w14:textId="5C845106" w:rsidR="002B2DE3" w:rsidRPr="00C035EB" w:rsidRDefault="004A3D48" w:rsidP="00CF4B60">
      <w:pPr>
        <w:keepNext/>
        <w:ind w:left="567" w:hanging="567"/>
        <w:rPr>
          <w:b/>
          <w:iCs/>
          <w:sz w:val="22"/>
        </w:rPr>
      </w:pPr>
      <w:r w:rsidRPr="00C035EB">
        <w:rPr>
          <w:b/>
          <w:iCs/>
          <w:sz w:val="22"/>
        </w:rPr>
        <w:t>5.2</w:t>
      </w:r>
      <w:r w:rsidRPr="00C035EB">
        <w:rPr>
          <w:b/>
          <w:iCs/>
          <w:sz w:val="22"/>
        </w:rPr>
        <w:tab/>
      </w:r>
      <w:r w:rsidR="002B2DE3" w:rsidRPr="00C035EB">
        <w:rPr>
          <w:b/>
          <w:iCs/>
          <w:sz w:val="22"/>
        </w:rPr>
        <w:t>Farmakokinetinės savybės</w:t>
      </w:r>
    </w:p>
    <w:p w14:paraId="1DDEC655" w14:textId="77777777" w:rsidR="002B2DE3" w:rsidRPr="00C035EB" w:rsidRDefault="002B2DE3" w:rsidP="00CF4B60">
      <w:pPr>
        <w:keepNext/>
        <w:rPr>
          <w:sz w:val="22"/>
        </w:rPr>
      </w:pPr>
    </w:p>
    <w:p w14:paraId="625CC723" w14:textId="596A24E6" w:rsidR="007551A4" w:rsidRPr="00C035EB" w:rsidRDefault="00B24B69" w:rsidP="00CF4B60">
      <w:pPr>
        <w:rPr>
          <w:sz w:val="22"/>
          <w:szCs w:val="22"/>
        </w:rPr>
      </w:pPr>
      <w:r w:rsidRPr="00C035EB">
        <w:rPr>
          <w:sz w:val="22"/>
          <w:szCs w:val="22"/>
        </w:rPr>
        <w:t>Nepastebėta, kad k</w:t>
      </w:r>
      <w:r w:rsidR="00BA1744" w:rsidRPr="00C035EB">
        <w:rPr>
          <w:sz w:val="22"/>
          <w:szCs w:val="22"/>
        </w:rPr>
        <w:t>artu vartojami t</w:t>
      </w:r>
      <w:r w:rsidR="002B2DE3" w:rsidRPr="00C035EB">
        <w:rPr>
          <w:sz w:val="22"/>
          <w:szCs w:val="22"/>
        </w:rPr>
        <w:t xml:space="preserve">elmisartanas ir </w:t>
      </w:r>
      <w:r w:rsidR="00544782" w:rsidRPr="00C035EB">
        <w:rPr>
          <w:sz w:val="22"/>
          <w:szCs w:val="22"/>
        </w:rPr>
        <w:t>HCTZ</w:t>
      </w:r>
      <w:r w:rsidR="002B2DE3" w:rsidRPr="00C035EB">
        <w:rPr>
          <w:sz w:val="22"/>
          <w:szCs w:val="22"/>
        </w:rPr>
        <w:t xml:space="preserve"> sveikų žmonių organizme </w:t>
      </w:r>
      <w:r w:rsidR="00EF43C4" w:rsidRPr="00C035EB">
        <w:rPr>
          <w:sz w:val="22"/>
          <w:szCs w:val="22"/>
        </w:rPr>
        <w:t xml:space="preserve">darytų įtaką </w:t>
      </w:r>
      <w:r w:rsidR="002B2DE3" w:rsidRPr="00C035EB">
        <w:rPr>
          <w:sz w:val="22"/>
          <w:szCs w:val="22"/>
        </w:rPr>
        <w:t>vienas kito farmakokinetikai.</w:t>
      </w:r>
    </w:p>
    <w:p w14:paraId="5FA53F84" w14:textId="0664C16B" w:rsidR="002B2DE3" w:rsidRPr="00C035EB" w:rsidRDefault="002B2DE3" w:rsidP="00CF4B60">
      <w:pPr>
        <w:rPr>
          <w:bCs/>
          <w:sz w:val="22"/>
          <w:u w:val="single"/>
        </w:rPr>
      </w:pPr>
    </w:p>
    <w:p w14:paraId="6182835E" w14:textId="77777777" w:rsidR="002B2DE3" w:rsidRPr="00C035EB" w:rsidRDefault="002B2DE3" w:rsidP="00CF4B60">
      <w:pPr>
        <w:keepNext/>
        <w:rPr>
          <w:bCs/>
          <w:sz w:val="22"/>
        </w:rPr>
      </w:pPr>
      <w:r w:rsidRPr="00C035EB">
        <w:rPr>
          <w:bCs/>
          <w:sz w:val="22"/>
          <w:u w:val="single"/>
        </w:rPr>
        <w:lastRenderedPageBreak/>
        <w:t>Absorbcija</w:t>
      </w:r>
    </w:p>
    <w:p w14:paraId="66F693E0" w14:textId="5F671F3B" w:rsidR="002B2DE3" w:rsidRPr="00C035EB" w:rsidRDefault="002B2DE3" w:rsidP="00CF4B60">
      <w:pPr>
        <w:rPr>
          <w:sz w:val="22"/>
        </w:rPr>
      </w:pPr>
      <w:r w:rsidRPr="00C035EB">
        <w:rPr>
          <w:sz w:val="22"/>
        </w:rPr>
        <w:t xml:space="preserve">Telmisartanas. </w:t>
      </w:r>
      <w:r w:rsidR="00392B5C">
        <w:rPr>
          <w:sz w:val="22"/>
        </w:rPr>
        <w:t>Išgėrus t</w:t>
      </w:r>
      <w:r w:rsidRPr="00C035EB">
        <w:rPr>
          <w:sz w:val="22"/>
        </w:rPr>
        <w:t>elmisartano, didžiausia koncentracija</w:t>
      </w:r>
      <w:r w:rsidR="000304F5">
        <w:rPr>
          <w:sz w:val="22"/>
        </w:rPr>
        <w:t xml:space="preserve"> </w:t>
      </w:r>
      <w:r w:rsidR="00A90228" w:rsidRPr="00C035EB">
        <w:rPr>
          <w:sz w:val="22"/>
        </w:rPr>
        <w:t xml:space="preserve">susidaro </w:t>
      </w:r>
      <w:r w:rsidRPr="00C035EB">
        <w:rPr>
          <w:sz w:val="22"/>
        </w:rPr>
        <w:t>po 0,5</w:t>
      </w:r>
      <w:r w:rsidR="00544782" w:rsidRPr="00C035EB">
        <w:rPr>
          <w:sz w:val="22"/>
        </w:rPr>
        <w:noBreakHyphen/>
      </w:r>
      <w:r w:rsidRPr="00C035EB">
        <w:rPr>
          <w:sz w:val="22"/>
        </w:rPr>
        <w:t>1,5 val.</w:t>
      </w:r>
      <w:r w:rsidR="00EF43C4" w:rsidRPr="00C035EB">
        <w:rPr>
          <w:sz w:val="22"/>
        </w:rPr>
        <w:t xml:space="preserve"> nuo dozės pavartojimo.</w:t>
      </w:r>
      <w:r w:rsidRPr="00C035EB">
        <w:rPr>
          <w:sz w:val="22"/>
        </w:rPr>
        <w:t xml:space="preserve"> Absoliutus biologinis 40 mg </w:t>
      </w:r>
      <w:r w:rsidR="00EF43C4" w:rsidRPr="00C035EB">
        <w:rPr>
          <w:sz w:val="22"/>
        </w:rPr>
        <w:t xml:space="preserve">ir </w:t>
      </w:r>
      <w:r w:rsidRPr="00C035EB">
        <w:rPr>
          <w:sz w:val="22"/>
        </w:rPr>
        <w:t xml:space="preserve">160 mg </w:t>
      </w:r>
      <w:r w:rsidR="00EF43C4" w:rsidRPr="00C035EB">
        <w:rPr>
          <w:sz w:val="22"/>
        </w:rPr>
        <w:t xml:space="preserve">telmisartano </w:t>
      </w:r>
      <w:r w:rsidRPr="00C035EB">
        <w:rPr>
          <w:sz w:val="22"/>
        </w:rPr>
        <w:t>doz</w:t>
      </w:r>
      <w:r w:rsidR="00A90228" w:rsidRPr="00C035EB">
        <w:rPr>
          <w:sz w:val="22"/>
        </w:rPr>
        <w:t>ių</w:t>
      </w:r>
      <w:r w:rsidRPr="00C035EB">
        <w:rPr>
          <w:sz w:val="22"/>
        </w:rPr>
        <w:t xml:space="preserve"> prieinamumas </w:t>
      </w:r>
      <w:r w:rsidR="00EF43C4" w:rsidRPr="00C035EB">
        <w:rPr>
          <w:sz w:val="22"/>
        </w:rPr>
        <w:t xml:space="preserve">buvo </w:t>
      </w:r>
      <w:r w:rsidRPr="00C035EB">
        <w:rPr>
          <w:sz w:val="22"/>
        </w:rPr>
        <w:t>atitinkamai 42 </w:t>
      </w:r>
      <w:r w:rsidR="00FE6185" w:rsidRPr="00C035EB">
        <w:rPr>
          <w:sz w:val="22"/>
        </w:rPr>
        <w:t>%</w:t>
      </w:r>
      <w:r w:rsidRPr="00C035EB">
        <w:rPr>
          <w:sz w:val="22"/>
        </w:rPr>
        <w:t xml:space="preserve"> ir 58 </w:t>
      </w:r>
      <w:r w:rsidR="00FE6185" w:rsidRPr="00C035EB">
        <w:rPr>
          <w:sz w:val="22"/>
        </w:rPr>
        <w:t>%</w:t>
      </w:r>
      <w:r w:rsidRPr="00C035EB">
        <w:rPr>
          <w:sz w:val="22"/>
        </w:rPr>
        <w:t xml:space="preserve">. Maistas </w:t>
      </w:r>
      <w:r w:rsidR="00EF43C4" w:rsidRPr="00C035EB">
        <w:rPr>
          <w:sz w:val="22"/>
        </w:rPr>
        <w:t xml:space="preserve">telmisartano </w:t>
      </w:r>
      <w:r w:rsidRPr="00C035EB">
        <w:rPr>
          <w:sz w:val="22"/>
        </w:rPr>
        <w:t xml:space="preserve">biologinį prieinamumą šiek tiek mažina: </w:t>
      </w:r>
      <w:r w:rsidR="00EF43C4" w:rsidRPr="00C035EB">
        <w:rPr>
          <w:sz w:val="22"/>
        </w:rPr>
        <w:t xml:space="preserve">išgėrus </w:t>
      </w:r>
      <w:r w:rsidRPr="00C035EB">
        <w:rPr>
          <w:sz w:val="22"/>
        </w:rPr>
        <w:t xml:space="preserve">40 mg </w:t>
      </w:r>
      <w:r w:rsidR="00EF43C4" w:rsidRPr="00C035EB">
        <w:rPr>
          <w:sz w:val="22"/>
        </w:rPr>
        <w:t xml:space="preserve">tabletę, </w:t>
      </w:r>
      <w:r w:rsidRPr="00C035EB">
        <w:rPr>
          <w:sz w:val="22"/>
        </w:rPr>
        <w:t xml:space="preserve">plotas po koncentracijos </w:t>
      </w:r>
      <w:r w:rsidR="00C94CC4" w:rsidRPr="00C035EB">
        <w:rPr>
          <w:sz w:val="22"/>
        </w:rPr>
        <w:t xml:space="preserve">plazmoje </w:t>
      </w:r>
      <w:r w:rsidR="00611718" w:rsidRPr="00C035EB">
        <w:rPr>
          <w:sz w:val="22"/>
        </w:rPr>
        <w:t xml:space="preserve">laiko atžvilgiu </w:t>
      </w:r>
      <w:r w:rsidRPr="00C035EB">
        <w:rPr>
          <w:sz w:val="22"/>
        </w:rPr>
        <w:t>kreive (</w:t>
      </w:r>
      <w:r w:rsidR="004017DF" w:rsidRPr="00791945">
        <w:rPr>
          <w:i/>
          <w:iCs/>
          <w:sz w:val="22"/>
        </w:rPr>
        <w:t>angl. area under the plasma concentration time curve,</w:t>
      </w:r>
      <w:r w:rsidR="008D0BF3">
        <w:rPr>
          <w:i/>
          <w:iCs/>
          <w:sz w:val="22"/>
        </w:rPr>
        <w:t xml:space="preserve"> </w:t>
      </w:r>
      <w:r w:rsidRPr="00C035EB">
        <w:rPr>
          <w:sz w:val="22"/>
        </w:rPr>
        <w:t>AUC) sumažėja maždaug 6 </w:t>
      </w:r>
      <w:r w:rsidR="00FE6185" w:rsidRPr="00C035EB">
        <w:rPr>
          <w:sz w:val="22"/>
        </w:rPr>
        <w:t>%</w:t>
      </w:r>
      <w:r w:rsidRPr="00C035EB">
        <w:rPr>
          <w:sz w:val="22"/>
        </w:rPr>
        <w:t xml:space="preserve">, </w:t>
      </w:r>
      <w:r w:rsidR="00C94CC4" w:rsidRPr="00C035EB">
        <w:rPr>
          <w:sz w:val="22"/>
        </w:rPr>
        <w:t xml:space="preserve">o po </w:t>
      </w:r>
      <w:r w:rsidRPr="00C035EB">
        <w:rPr>
          <w:sz w:val="22"/>
        </w:rPr>
        <w:t>160 mg dozės</w:t>
      </w:r>
      <w:r w:rsidR="00C94CC4" w:rsidRPr="00C035EB">
        <w:rPr>
          <w:sz w:val="22"/>
        </w:rPr>
        <w:t> </w:t>
      </w:r>
      <w:r w:rsidRPr="00C035EB">
        <w:rPr>
          <w:sz w:val="22"/>
        </w:rPr>
        <w:sym w:font="Symbol" w:char="F02D"/>
      </w:r>
      <w:r w:rsidRPr="00C035EB">
        <w:rPr>
          <w:sz w:val="22"/>
        </w:rPr>
        <w:t xml:space="preserve"> maždaug 19 </w:t>
      </w:r>
      <w:r w:rsidR="00FE6185" w:rsidRPr="00C035EB">
        <w:rPr>
          <w:sz w:val="22"/>
        </w:rPr>
        <w:t>%</w:t>
      </w:r>
      <w:r w:rsidRPr="00C035EB">
        <w:rPr>
          <w:sz w:val="22"/>
        </w:rPr>
        <w:t xml:space="preserve">. Praėjus 3 val. po telmisartano pavartojimo, koncentracija kraujo plazmoje būna </w:t>
      </w:r>
      <w:r w:rsidR="00111E7C" w:rsidRPr="00C035EB">
        <w:rPr>
          <w:sz w:val="22"/>
        </w:rPr>
        <w:t xml:space="preserve">panaši </w:t>
      </w:r>
      <w:r w:rsidRPr="00C035EB">
        <w:rPr>
          <w:sz w:val="22"/>
        </w:rPr>
        <w:t xml:space="preserve">ir tuo atveju, kai jo geriama valgio metu, ir tuo atveju, kai geriama nevalgius. Manoma, kad dėl nedidelio AUC sumažėjimo </w:t>
      </w:r>
      <w:r w:rsidR="00111E7C" w:rsidRPr="00C035EB">
        <w:rPr>
          <w:sz w:val="22"/>
        </w:rPr>
        <w:t xml:space="preserve">vaistinio </w:t>
      </w:r>
      <w:r w:rsidRPr="00C035EB">
        <w:rPr>
          <w:sz w:val="22"/>
        </w:rPr>
        <w:t xml:space="preserve">preparato </w:t>
      </w:r>
      <w:r w:rsidR="00111E7C" w:rsidRPr="00C035EB">
        <w:rPr>
          <w:sz w:val="22"/>
        </w:rPr>
        <w:t xml:space="preserve">terapinis </w:t>
      </w:r>
      <w:r w:rsidRPr="00C035EB">
        <w:rPr>
          <w:sz w:val="22"/>
        </w:rPr>
        <w:t>veiksmingumas neturėtų mažėti. Vartojant kartotines dozes, telmisartan</w:t>
      </w:r>
      <w:r w:rsidR="00611718" w:rsidRPr="00C035EB">
        <w:rPr>
          <w:sz w:val="22"/>
        </w:rPr>
        <w:t>as</w:t>
      </w:r>
      <w:r w:rsidRPr="00C035EB">
        <w:rPr>
          <w:sz w:val="22"/>
        </w:rPr>
        <w:t xml:space="preserve"> kraujo plazmoje </w:t>
      </w:r>
      <w:r w:rsidR="00611718" w:rsidRPr="00C035EB">
        <w:rPr>
          <w:sz w:val="22"/>
        </w:rPr>
        <w:t xml:space="preserve">reikšmingai </w:t>
      </w:r>
      <w:r w:rsidRPr="00C035EB">
        <w:rPr>
          <w:sz w:val="22"/>
        </w:rPr>
        <w:t>nesikaupia.</w:t>
      </w:r>
    </w:p>
    <w:p w14:paraId="1C93D357" w14:textId="27D06C34" w:rsidR="002B2DE3" w:rsidRPr="00C035EB" w:rsidRDefault="002B2DE3" w:rsidP="00CF4B60">
      <w:pPr>
        <w:rPr>
          <w:sz w:val="22"/>
          <w:szCs w:val="22"/>
        </w:rPr>
      </w:pPr>
      <w:bookmarkStart w:id="53" w:name="_Hlk45701817"/>
      <w:r w:rsidRPr="00C035EB">
        <w:rPr>
          <w:iCs/>
          <w:sz w:val="22"/>
          <w:szCs w:val="22"/>
        </w:rPr>
        <w:t>Hidrochlorotiazidas.</w:t>
      </w:r>
      <w:r w:rsidR="00DB52AA" w:rsidRPr="00C035EB">
        <w:rPr>
          <w:iCs/>
          <w:sz w:val="22"/>
          <w:szCs w:val="22"/>
        </w:rPr>
        <w:t xml:space="preserve"> Išgėrus</w:t>
      </w:r>
      <w:r w:rsidRPr="00C035EB">
        <w:rPr>
          <w:iCs/>
          <w:sz w:val="22"/>
          <w:szCs w:val="22"/>
        </w:rPr>
        <w:t xml:space="preserve"> </w:t>
      </w:r>
      <w:bookmarkStart w:id="54" w:name="_Hlk45207811"/>
      <w:r w:rsidR="00DB52AA" w:rsidRPr="00C035EB">
        <w:rPr>
          <w:iCs/>
          <w:sz w:val="22"/>
          <w:szCs w:val="22"/>
        </w:rPr>
        <w:t>f</w:t>
      </w:r>
      <w:r w:rsidR="00544782" w:rsidRPr="00C035EB">
        <w:rPr>
          <w:iCs/>
          <w:sz w:val="22"/>
          <w:szCs w:val="22"/>
        </w:rPr>
        <w:t>iksuotų dozių derin</w:t>
      </w:r>
      <w:r w:rsidR="00486B0D" w:rsidRPr="00C035EB">
        <w:rPr>
          <w:iCs/>
          <w:sz w:val="22"/>
          <w:szCs w:val="22"/>
        </w:rPr>
        <w:t>io</w:t>
      </w:r>
      <w:bookmarkEnd w:id="54"/>
      <w:r w:rsidRPr="00C035EB">
        <w:rPr>
          <w:sz w:val="22"/>
          <w:szCs w:val="22"/>
        </w:rPr>
        <w:t xml:space="preserve">, </w:t>
      </w:r>
      <w:r w:rsidR="008E1D5A" w:rsidRPr="00C035EB">
        <w:rPr>
          <w:sz w:val="22"/>
          <w:szCs w:val="22"/>
        </w:rPr>
        <w:t xml:space="preserve">didžiausia </w:t>
      </w:r>
      <w:r w:rsidR="00544782" w:rsidRPr="00C035EB">
        <w:rPr>
          <w:sz w:val="22"/>
          <w:szCs w:val="22"/>
        </w:rPr>
        <w:t>HCTZ</w:t>
      </w:r>
      <w:r w:rsidRPr="00C035EB">
        <w:rPr>
          <w:sz w:val="22"/>
          <w:szCs w:val="22"/>
        </w:rPr>
        <w:t xml:space="preserve"> </w:t>
      </w:r>
      <w:r w:rsidR="008E1D5A" w:rsidRPr="00C035EB">
        <w:rPr>
          <w:sz w:val="22"/>
          <w:szCs w:val="22"/>
        </w:rPr>
        <w:t xml:space="preserve">koncentracija </w:t>
      </w:r>
      <w:r w:rsidR="00DC093D" w:rsidRPr="00C035EB">
        <w:rPr>
          <w:sz w:val="22"/>
          <w:szCs w:val="22"/>
        </w:rPr>
        <w:t xml:space="preserve">susidaro </w:t>
      </w:r>
      <w:r w:rsidRPr="00C035EB">
        <w:rPr>
          <w:sz w:val="22"/>
          <w:szCs w:val="22"/>
        </w:rPr>
        <w:t>maždaug po 1</w:t>
      </w:r>
      <w:r w:rsidR="00E53088" w:rsidRPr="00C035EB">
        <w:rPr>
          <w:sz w:val="22"/>
          <w:szCs w:val="22"/>
        </w:rPr>
        <w:noBreakHyphen/>
      </w:r>
      <w:r w:rsidRPr="00C035EB">
        <w:rPr>
          <w:sz w:val="22"/>
          <w:szCs w:val="22"/>
        </w:rPr>
        <w:t>3 val</w:t>
      </w:r>
      <w:r w:rsidR="008E1D5A" w:rsidRPr="00C035EB">
        <w:rPr>
          <w:sz w:val="22"/>
          <w:szCs w:val="22"/>
        </w:rPr>
        <w:t xml:space="preserve"> nuo dozės pavartojimo</w:t>
      </w:r>
      <w:r w:rsidRPr="00C035EB">
        <w:rPr>
          <w:sz w:val="22"/>
          <w:szCs w:val="22"/>
        </w:rPr>
        <w:t xml:space="preserve">. Remiantis </w:t>
      </w:r>
      <w:r w:rsidR="004609CA" w:rsidRPr="00C035EB">
        <w:rPr>
          <w:sz w:val="22"/>
          <w:szCs w:val="22"/>
        </w:rPr>
        <w:t xml:space="preserve">bendru </w:t>
      </w:r>
      <w:r w:rsidRPr="00C035EB">
        <w:rPr>
          <w:sz w:val="22"/>
          <w:szCs w:val="22"/>
        </w:rPr>
        <w:t>p</w:t>
      </w:r>
      <w:r w:rsidR="00A91E00" w:rsidRPr="00C035EB">
        <w:rPr>
          <w:sz w:val="22"/>
          <w:szCs w:val="22"/>
        </w:rPr>
        <w:t>er</w:t>
      </w:r>
      <w:r w:rsidRPr="00C035EB">
        <w:rPr>
          <w:sz w:val="22"/>
          <w:szCs w:val="22"/>
        </w:rPr>
        <w:t xml:space="preserve"> inkstus išsiskiriančiu </w:t>
      </w:r>
      <w:r w:rsidR="00544782" w:rsidRPr="00C035EB">
        <w:rPr>
          <w:sz w:val="22"/>
          <w:szCs w:val="22"/>
        </w:rPr>
        <w:t>HCTZ</w:t>
      </w:r>
      <w:r w:rsidRPr="00C035EB">
        <w:rPr>
          <w:sz w:val="22"/>
          <w:szCs w:val="22"/>
        </w:rPr>
        <w:t xml:space="preserve"> kiekiu, galima daryti išvadą, jog absoliutus biologinis jo prieinamumas yra maždaug 60 </w:t>
      </w:r>
      <w:r w:rsidR="00FE6185" w:rsidRPr="00C035EB">
        <w:rPr>
          <w:sz w:val="22"/>
          <w:szCs w:val="22"/>
        </w:rPr>
        <w:t>%</w:t>
      </w:r>
      <w:r w:rsidRPr="00C035EB">
        <w:rPr>
          <w:sz w:val="22"/>
          <w:szCs w:val="22"/>
        </w:rPr>
        <w:t>.</w:t>
      </w:r>
    </w:p>
    <w:bookmarkEnd w:id="53"/>
    <w:p w14:paraId="6E1F77B6" w14:textId="77777777" w:rsidR="002B2DE3" w:rsidRPr="00C035EB" w:rsidRDefault="002B2DE3" w:rsidP="00CF4B60">
      <w:pPr>
        <w:rPr>
          <w:sz w:val="22"/>
          <w:szCs w:val="22"/>
        </w:rPr>
      </w:pPr>
    </w:p>
    <w:p w14:paraId="4840696B" w14:textId="77777777" w:rsidR="002B2DE3" w:rsidRPr="00C035EB" w:rsidRDefault="002B2DE3" w:rsidP="00CF4B60">
      <w:pPr>
        <w:keepNext/>
        <w:rPr>
          <w:sz w:val="22"/>
          <w:szCs w:val="22"/>
        </w:rPr>
      </w:pPr>
      <w:r w:rsidRPr="00C035EB">
        <w:rPr>
          <w:sz w:val="22"/>
          <w:szCs w:val="22"/>
          <w:u w:val="single"/>
        </w:rPr>
        <w:t>Pasiskirstymas</w:t>
      </w:r>
    </w:p>
    <w:p w14:paraId="6A1901B7" w14:textId="4250DC63" w:rsidR="002B2DE3" w:rsidRPr="00C035EB" w:rsidRDefault="002B2DE3" w:rsidP="00CF4B60">
      <w:pPr>
        <w:rPr>
          <w:sz w:val="22"/>
        </w:rPr>
      </w:pPr>
      <w:r w:rsidRPr="00C035EB">
        <w:rPr>
          <w:sz w:val="22"/>
        </w:rPr>
        <w:t>D</w:t>
      </w:r>
      <w:r w:rsidR="004609CA" w:rsidRPr="00C035EB">
        <w:rPr>
          <w:sz w:val="22"/>
        </w:rPr>
        <w:t>idžioji dalis</w:t>
      </w:r>
      <w:r w:rsidRPr="00C035EB">
        <w:rPr>
          <w:sz w:val="22"/>
        </w:rPr>
        <w:t xml:space="preserve"> </w:t>
      </w:r>
      <w:r w:rsidR="00D24C32" w:rsidRPr="00C035EB">
        <w:rPr>
          <w:sz w:val="22"/>
        </w:rPr>
        <w:t>(</w:t>
      </w:r>
      <w:r w:rsidR="004609CA" w:rsidRPr="00C035EB">
        <w:rPr>
          <w:sz w:val="22"/>
        </w:rPr>
        <w:t>&gt; </w:t>
      </w:r>
      <w:r w:rsidRPr="00C035EB">
        <w:rPr>
          <w:sz w:val="22"/>
        </w:rPr>
        <w:t>99,5 </w:t>
      </w:r>
      <w:r w:rsidR="00FE6185" w:rsidRPr="00C035EB">
        <w:rPr>
          <w:sz w:val="22"/>
        </w:rPr>
        <w:t>%</w:t>
      </w:r>
      <w:r w:rsidR="00D24C32" w:rsidRPr="00C035EB">
        <w:rPr>
          <w:sz w:val="22"/>
        </w:rPr>
        <w:t>)</w:t>
      </w:r>
      <w:r w:rsidRPr="00C035EB">
        <w:rPr>
          <w:sz w:val="22"/>
        </w:rPr>
        <w:t xml:space="preserve"> telmisartano jungiasi prie kraujo plazmos baltymų, daugiausia </w:t>
      </w:r>
      <w:r w:rsidR="00D24C32" w:rsidRPr="00C035EB">
        <w:rPr>
          <w:sz w:val="22"/>
        </w:rPr>
        <w:t xml:space="preserve">albumino ir </w:t>
      </w:r>
      <w:r w:rsidRPr="00C035EB">
        <w:rPr>
          <w:sz w:val="22"/>
        </w:rPr>
        <w:t>alfa</w:t>
      </w:r>
      <w:r w:rsidR="0095497D" w:rsidRPr="00C035EB">
        <w:rPr>
          <w:sz w:val="22"/>
        </w:rPr>
        <w:noBreakHyphen/>
      </w:r>
      <w:r w:rsidRPr="00C035EB">
        <w:rPr>
          <w:sz w:val="22"/>
        </w:rPr>
        <w:t>1</w:t>
      </w:r>
      <w:r w:rsidR="006811CC" w:rsidRPr="00C035EB">
        <w:rPr>
          <w:sz w:val="22"/>
        </w:rPr>
        <w:t> </w:t>
      </w:r>
      <w:r w:rsidRPr="00C035EB">
        <w:rPr>
          <w:sz w:val="22"/>
        </w:rPr>
        <w:t xml:space="preserve">rūgščiųjų glikoproteinų. Tariamasis </w:t>
      </w:r>
      <w:r w:rsidR="00D24C32" w:rsidRPr="00C035EB">
        <w:rPr>
          <w:sz w:val="22"/>
        </w:rPr>
        <w:t xml:space="preserve">telmisartano </w:t>
      </w:r>
      <w:r w:rsidRPr="00C035EB">
        <w:rPr>
          <w:sz w:val="22"/>
        </w:rPr>
        <w:t>pasiskirstymo tūris yra apie 500 l, vadinasi, vaist</w:t>
      </w:r>
      <w:r w:rsidR="008D0BF3">
        <w:rPr>
          <w:sz w:val="22"/>
        </w:rPr>
        <w:t>inis preparatas</w:t>
      </w:r>
      <w:r w:rsidRPr="00C035EB">
        <w:rPr>
          <w:sz w:val="22"/>
        </w:rPr>
        <w:t xml:space="preserve"> jungiasi ir prie organizmo audinių.</w:t>
      </w:r>
    </w:p>
    <w:p w14:paraId="5C63AD22" w14:textId="368DA1C9" w:rsidR="002B2DE3" w:rsidRPr="00C035EB" w:rsidRDefault="002B2DE3" w:rsidP="00CF4B60">
      <w:pPr>
        <w:rPr>
          <w:sz w:val="22"/>
          <w:szCs w:val="22"/>
        </w:rPr>
      </w:pPr>
      <w:bookmarkStart w:id="55" w:name="_Hlk151015160"/>
      <w:r w:rsidRPr="00C035EB">
        <w:rPr>
          <w:sz w:val="22"/>
          <w:szCs w:val="22"/>
        </w:rPr>
        <w:t>Hidrochlorotiazido prie kraujo plazmos baltymų jungiasi 6</w:t>
      </w:r>
      <w:r w:rsidR="00600A50" w:rsidRPr="00C035EB">
        <w:rPr>
          <w:sz w:val="22"/>
          <w:szCs w:val="22"/>
        </w:rPr>
        <w:t>4</w:t>
      </w:r>
      <w:r w:rsidRPr="00C035EB">
        <w:rPr>
          <w:sz w:val="22"/>
          <w:szCs w:val="22"/>
        </w:rPr>
        <w:t> </w:t>
      </w:r>
      <w:r w:rsidR="00FE6185" w:rsidRPr="00C035EB">
        <w:rPr>
          <w:sz w:val="22"/>
          <w:szCs w:val="22"/>
        </w:rPr>
        <w:t>%</w:t>
      </w:r>
      <w:r w:rsidRPr="00C035EB">
        <w:rPr>
          <w:sz w:val="22"/>
          <w:szCs w:val="22"/>
        </w:rPr>
        <w:t xml:space="preserve">, jo </w:t>
      </w:r>
      <w:r w:rsidR="005F7231" w:rsidRPr="00C035EB">
        <w:rPr>
          <w:sz w:val="22"/>
          <w:szCs w:val="22"/>
        </w:rPr>
        <w:t xml:space="preserve">tariamasis </w:t>
      </w:r>
      <w:r w:rsidRPr="00C035EB">
        <w:rPr>
          <w:sz w:val="22"/>
          <w:szCs w:val="22"/>
        </w:rPr>
        <w:t>pasiskirstymo tūris yra 0,8</w:t>
      </w:r>
      <w:r w:rsidR="00562B07" w:rsidRPr="00C035EB">
        <w:rPr>
          <w:sz w:val="22"/>
          <w:szCs w:val="22"/>
        </w:rPr>
        <w:t> </w:t>
      </w:r>
      <w:r w:rsidR="00600A50" w:rsidRPr="00C035EB">
        <w:rPr>
          <w:sz w:val="22"/>
          <w:szCs w:val="22"/>
        </w:rPr>
        <w:t>±</w:t>
      </w:r>
      <w:r w:rsidR="00562B07" w:rsidRPr="00C035EB">
        <w:rPr>
          <w:sz w:val="22"/>
          <w:szCs w:val="22"/>
        </w:rPr>
        <w:t> </w:t>
      </w:r>
      <w:r w:rsidR="00600A50" w:rsidRPr="00C035EB">
        <w:rPr>
          <w:sz w:val="22"/>
          <w:szCs w:val="22"/>
        </w:rPr>
        <w:t>0,3</w:t>
      </w:r>
      <w:r w:rsidRPr="00C035EB">
        <w:rPr>
          <w:sz w:val="22"/>
          <w:szCs w:val="22"/>
        </w:rPr>
        <w:t> l/kg.</w:t>
      </w:r>
    </w:p>
    <w:bookmarkEnd w:id="55"/>
    <w:p w14:paraId="76F5E184" w14:textId="77777777" w:rsidR="002B2DE3" w:rsidRPr="00C035EB" w:rsidRDefault="002B2DE3" w:rsidP="00CF4B60">
      <w:pPr>
        <w:rPr>
          <w:sz w:val="22"/>
        </w:rPr>
      </w:pPr>
    </w:p>
    <w:p w14:paraId="51D981EF" w14:textId="77777777" w:rsidR="002B2DE3" w:rsidRPr="00C035EB" w:rsidRDefault="002B2DE3" w:rsidP="00CF4B60">
      <w:pPr>
        <w:keepNext/>
        <w:rPr>
          <w:sz w:val="22"/>
        </w:rPr>
      </w:pPr>
      <w:r w:rsidRPr="00C035EB">
        <w:rPr>
          <w:sz w:val="22"/>
          <w:u w:val="single"/>
        </w:rPr>
        <w:t>Biotransformacija</w:t>
      </w:r>
    </w:p>
    <w:p w14:paraId="205A86C4" w14:textId="2FDD0E2F" w:rsidR="002B2DE3" w:rsidRPr="00C035EB" w:rsidRDefault="002B2DE3" w:rsidP="00CF4B60">
      <w:pPr>
        <w:rPr>
          <w:sz w:val="22"/>
        </w:rPr>
      </w:pPr>
      <w:r w:rsidRPr="00C035EB">
        <w:rPr>
          <w:sz w:val="22"/>
        </w:rPr>
        <w:t xml:space="preserve">Telmisartanas metabolizuojamas konjugacijos būdu į </w:t>
      </w:r>
      <w:r w:rsidR="005F7231" w:rsidRPr="00C035EB">
        <w:rPr>
          <w:sz w:val="22"/>
        </w:rPr>
        <w:t xml:space="preserve">farmakologiškai </w:t>
      </w:r>
      <w:r w:rsidRPr="00C035EB">
        <w:rPr>
          <w:sz w:val="22"/>
        </w:rPr>
        <w:t>neveiklų metabolitą acilgliukuronidą</w:t>
      </w:r>
      <w:r w:rsidR="003E6EA3" w:rsidRPr="00C035EB">
        <w:rPr>
          <w:sz w:val="22"/>
        </w:rPr>
        <w:t>. Šis pirminio junginio gliukuronidas</w:t>
      </w:r>
      <w:r w:rsidRPr="00C035EB">
        <w:rPr>
          <w:sz w:val="22"/>
        </w:rPr>
        <w:t xml:space="preserve"> yra vienintelis žmogaus organizme identifikuotas metabolitas. Po vienos žymėto</w:t>
      </w:r>
      <w:r w:rsidR="003E6EA3" w:rsidRPr="00C035EB">
        <w:rPr>
          <w:sz w:val="22"/>
        </w:rPr>
        <w:t>jo</w:t>
      </w:r>
      <w:r w:rsidRPr="00C035EB">
        <w:rPr>
          <w:sz w:val="22"/>
        </w:rPr>
        <w:t xml:space="preserve"> (</w:t>
      </w:r>
      <w:r w:rsidRPr="00C035EB">
        <w:rPr>
          <w:sz w:val="22"/>
          <w:vertAlign w:val="superscript"/>
        </w:rPr>
        <w:t>14</w:t>
      </w:r>
      <w:r w:rsidRPr="00C035EB">
        <w:rPr>
          <w:sz w:val="22"/>
        </w:rPr>
        <w:t>C) telmisartano dozės pavartojimo su gliukuronidu būna susiję maždaug 11 </w:t>
      </w:r>
      <w:r w:rsidR="00FE6185" w:rsidRPr="00C035EB">
        <w:rPr>
          <w:sz w:val="22"/>
        </w:rPr>
        <w:t>%</w:t>
      </w:r>
      <w:r w:rsidRPr="00C035EB">
        <w:rPr>
          <w:sz w:val="22"/>
        </w:rPr>
        <w:t xml:space="preserve"> viso kraujo plazmoje </w:t>
      </w:r>
      <w:r w:rsidR="003E6EA3" w:rsidRPr="00C035EB">
        <w:rPr>
          <w:sz w:val="22"/>
        </w:rPr>
        <w:t xml:space="preserve">nustatyto </w:t>
      </w:r>
      <w:r w:rsidRPr="00C035EB">
        <w:rPr>
          <w:sz w:val="22"/>
        </w:rPr>
        <w:t>radioaktyvumo. Citochromo P 450 izofermentai telmisartano metabolizme nedalyvauja.</w:t>
      </w:r>
    </w:p>
    <w:p w14:paraId="56C26552" w14:textId="77777777" w:rsidR="007551A4" w:rsidRPr="00C035EB" w:rsidRDefault="002B2DE3" w:rsidP="00CF4B60">
      <w:pPr>
        <w:rPr>
          <w:sz w:val="22"/>
        </w:rPr>
      </w:pPr>
      <w:r w:rsidRPr="00C035EB">
        <w:rPr>
          <w:sz w:val="22"/>
        </w:rPr>
        <w:t>Hidrochlorotiazidas žmogaus organizme nemetabolizuojamas.</w:t>
      </w:r>
    </w:p>
    <w:p w14:paraId="719A9CA9" w14:textId="1C507C6F" w:rsidR="002B2DE3" w:rsidRPr="00C035EB" w:rsidRDefault="002B2DE3" w:rsidP="00CF4B60">
      <w:pPr>
        <w:rPr>
          <w:sz w:val="22"/>
          <w:u w:val="single"/>
        </w:rPr>
      </w:pPr>
    </w:p>
    <w:p w14:paraId="5378EF7D" w14:textId="77777777" w:rsidR="002B2DE3" w:rsidRPr="00C035EB" w:rsidRDefault="002B2DE3" w:rsidP="00CF4B60">
      <w:pPr>
        <w:keepNext/>
        <w:rPr>
          <w:sz w:val="22"/>
          <w:u w:val="single"/>
        </w:rPr>
      </w:pPr>
      <w:r w:rsidRPr="00C035EB">
        <w:rPr>
          <w:sz w:val="22"/>
          <w:u w:val="single"/>
        </w:rPr>
        <w:t>Eliminacija</w:t>
      </w:r>
    </w:p>
    <w:p w14:paraId="61885E0F" w14:textId="1D44CA69" w:rsidR="002B2DE3" w:rsidRPr="00C035EB" w:rsidRDefault="002B2DE3" w:rsidP="00CF4B60">
      <w:pPr>
        <w:rPr>
          <w:sz w:val="22"/>
        </w:rPr>
      </w:pPr>
      <w:bookmarkStart w:id="56" w:name="_Hlk45701871"/>
      <w:r w:rsidRPr="00C035EB">
        <w:rPr>
          <w:sz w:val="22"/>
        </w:rPr>
        <w:t>Telmisartanas. Didžioji į veną suleistos</w:t>
      </w:r>
      <w:r w:rsidR="003E6EA3" w:rsidRPr="00C035EB">
        <w:rPr>
          <w:sz w:val="22"/>
        </w:rPr>
        <w:t xml:space="preserve"> arba išgertos</w:t>
      </w:r>
      <w:r w:rsidRPr="00C035EB">
        <w:rPr>
          <w:sz w:val="22"/>
        </w:rPr>
        <w:t xml:space="preserve"> žymėto</w:t>
      </w:r>
      <w:r w:rsidR="003E6EA3" w:rsidRPr="00C035EB">
        <w:rPr>
          <w:sz w:val="22"/>
        </w:rPr>
        <w:t>jo</w:t>
      </w:r>
      <w:r w:rsidRPr="00C035EB">
        <w:rPr>
          <w:sz w:val="22"/>
        </w:rPr>
        <w:t xml:space="preserve"> (</w:t>
      </w:r>
      <w:r w:rsidRPr="00C035EB">
        <w:rPr>
          <w:sz w:val="22"/>
          <w:vertAlign w:val="superscript"/>
        </w:rPr>
        <w:t>14</w:t>
      </w:r>
      <w:r w:rsidRPr="00C035EB">
        <w:rPr>
          <w:sz w:val="22"/>
        </w:rPr>
        <w:t>C) telmisartano dozės dalis (</w:t>
      </w:r>
      <w:r w:rsidR="002A5B1E" w:rsidRPr="00C035EB">
        <w:rPr>
          <w:sz w:val="22"/>
        </w:rPr>
        <w:t>&gt; </w:t>
      </w:r>
      <w:r w:rsidRPr="00C035EB">
        <w:rPr>
          <w:sz w:val="22"/>
        </w:rPr>
        <w:t>97</w:t>
      </w:r>
      <w:r w:rsidR="00FE6185" w:rsidRPr="00C035EB">
        <w:rPr>
          <w:sz w:val="22"/>
        </w:rPr>
        <w:t> %</w:t>
      </w:r>
      <w:r w:rsidRPr="00C035EB">
        <w:rPr>
          <w:sz w:val="22"/>
        </w:rPr>
        <w:t xml:space="preserve">) eliminuojama su tulžimi ir išmatomis. Su šlapimu išsiskiria labai maža dozės dalis. Bendras išgerto telmisartano klirensas kraujo plazmoje yra </w:t>
      </w:r>
      <w:r w:rsidR="002A5B1E" w:rsidRPr="00C035EB">
        <w:rPr>
          <w:sz w:val="22"/>
        </w:rPr>
        <w:t>&gt; </w:t>
      </w:r>
      <w:r w:rsidRPr="00C035EB">
        <w:rPr>
          <w:sz w:val="22"/>
        </w:rPr>
        <w:t>1</w:t>
      </w:r>
      <w:r w:rsidR="00544782" w:rsidRPr="00C035EB">
        <w:rPr>
          <w:sz w:val="22"/>
        </w:rPr>
        <w:t> </w:t>
      </w:r>
      <w:r w:rsidRPr="00C035EB">
        <w:rPr>
          <w:sz w:val="22"/>
        </w:rPr>
        <w:t xml:space="preserve">500 ml/min., </w:t>
      </w:r>
      <w:r w:rsidR="003E6EA3" w:rsidRPr="00C035EB">
        <w:rPr>
          <w:sz w:val="22"/>
        </w:rPr>
        <w:t>galutin</w:t>
      </w:r>
      <w:r w:rsidR="0002423E" w:rsidRPr="00C035EB">
        <w:rPr>
          <w:sz w:val="22"/>
        </w:rPr>
        <w:t>ė</w:t>
      </w:r>
      <w:r w:rsidR="003E6EA3" w:rsidRPr="00C035EB">
        <w:rPr>
          <w:sz w:val="22"/>
        </w:rPr>
        <w:t xml:space="preserve">s </w:t>
      </w:r>
      <w:r w:rsidRPr="00C035EB">
        <w:rPr>
          <w:sz w:val="22"/>
        </w:rPr>
        <w:t>pusinės eliminacijos laikas</w:t>
      </w:r>
      <w:r w:rsidR="003E6EA3" w:rsidRPr="00C035EB">
        <w:rPr>
          <w:sz w:val="22"/>
        </w:rPr>
        <w:t> </w:t>
      </w:r>
      <w:r w:rsidRPr="00C035EB">
        <w:rPr>
          <w:sz w:val="22"/>
        </w:rPr>
        <w:sym w:font="Symbol" w:char="F02D"/>
      </w:r>
      <w:r w:rsidRPr="00C035EB">
        <w:rPr>
          <w:sz w:val="22"/>
        </w:rPr>
        <w:t xml:space="preserve"> </w:t>
      </w:r>
      <w:r w:rsidR="002A5B1E" w:rsidRPr="00C035EB">
        <w:rPr>
          <w:sz w:val="22"/>
        </w:rPr>
        <w:t>&gt; </w:t>
      </w:r>
      <w:r w:rsidRPr="00C035EB">
        <w:rPr>
          <w:sz w:val="22"/>
        </w:rPr>
        <w:t>20 val.</w:t>
      </w:r>
    </w:p>
    <w:p w14:paraId="2E8820B2" w14:textId="10E79064" w:rsidR="007551A4" w:rsidRPr="00C035EB" w:rsidRDefault="002B2DE3" w:rsidP="00CF4B60">
      <w:pPr>
        <w:rPr>
          <w:sz w:val="22"/>
        </w:rPr>
      </w:pPr>
      <w:r w:rsidRPr="00C035EB">
        <w:rPr>
          <w:iCs/>
          <w:sz w:val="22"/>
        </w:rPr>
        <w:t>Hidrochlorotiazidas b</w:t>
      </w:r>
      <w:r w:rsidRPr="00C035EB">
        <w:rPr>
          <w:sz w:val="22"/>
        </w:rPr>
        <w:t>eveik visas iš organizmo išsiskiria nepakitęs su šlapimu. Per 48</w:t>
      </w:r>
      <w:r w:rsidR="00544782" w:rsidRPr="00C035EB">
        <w:rPr>
          <w:sz w:val="22"/>
        </w:rPr>
        <w:t> </w:t>
      </w:r>
      <w:r w:rsidRPr="00C035EB">
        <w:rPr>
          <w:sz w:val="22"/>
        </w:rPr>
        <w:t>valandas eliminuojama maždaug 60</w:t>
      </w:r>
      <w:r w:rsidR="00600EA3" w:rsidRPr="00C035EB">
        <w:rPr>
          <w:sz w:val="22"/>
        </w:rPr>
        <w:t> </w:t>
      </w:r>
      <w:r w:rsidRPr="00C035EB">
        <w:rPr>
          <w:sz w:val="22"/>
        </w:rPr>
        <w:t xml:space="preserve">% išgertos dozės. </w:t>
      </w:r>
      <w:r w:rsidR="006F2DDF" w:rsidRPr="00C035EB">
        <w:rPr>
          <w:sz w:val="22"/>
        </w:rPr>
        <w:t>Vaistinio preparato</w:t>
      </w:r>
      <w:r w:rsidRPr="00C035EB">
        <w:rPr>
          <w:sz w:val="22"/>
        </w:rPr>
        <w:t xml:space="preserve"> klirensas inkstuose yra maždaug 250</w:t>
      </w:r>
      <w:r w:rsidR="002A5B1E" w:rsidRPr="00C035EB">
        <w:rPr>
          <w:sz w:val="22"/>
        </w:rPr>
        <w:noBreakHyphen/>
      </w:r>
      <w:r w:rsidRPr="00C035EB">
        <w:rPr>
          <w:sz w:val="22"/>
        </w:rPr>
        <w:t>300 ml/min. Hidrochlorotiazido galutinės pusinės eliminacijos laikas yra 10</w:t>
      </w:r>
      <w:r w:rsidR="002A5B1E" w:rsidRPr="00C035EB">
        <w:rPr>
          <w:sz w:val="22"/>
        </w:rPr>
        <w:noBreakHyphen/>
      </w:r>
      <w:r w:rsidRPr="00C035EB">
        <w:rPr>
          <w:sz w:val="22"/>
        </w:rPr>
        <w:t>15 val.</w:t>
      </w:r>
    </w:p>
    <w:bookmarkEnd w:id="56"/>
    <w:p w14:paraId="113D65FF" w14:textId="7AB5E110" w:rsidR="002B2DE3" w:rsidRPr="00C035EB" w:rsidRDefault="002B2DE3" w:rsidP="00CF4B60">
      <w:pPr>
        <w:rPr>
          <w:sz w:val="22"/>
          <w:szCs w:val="22"/>
        </w:rPr>
      </w:pPr>
    </w:p>
    <w:p w14:paraId="7B7EA945" w14:textId="406A363F" w:rsidR="002B2DE3" w:rsidRPr="00C035EB" w:rsidRDefault="002B2DE3" w:rsidP="00CF4B60">
      <w:pPr>
        <w:keepNext/>
        <w:rPr>
          <w:sz w:val="22"/>
          <w:szCs w:val="22"/>
          <w:u w:val="single"/>
        </w:rPr>
      </w:pPr>
      <w:r w:rsidRPr="0039625F">
        <w:rPr>
          <w:sz w:val="22"/>
          <w:szCs w:val="22"/>
          <w:u w:val="single"/>
        </w:rPr>
        <w:t>Tiesinis</w:t>
      </w:r>
      <w:r w:rsidR="0002423E" w:rsidRPr="0039625F">
        <w:rPr>
          <w:sz w:val="22"/>
          <w:szCs w:val="22"/>
          <w:u w:val="single"/>
        </w:rPr>
        <w:t> </w:t>
      </w:r>
      <w:r w:rsidRPr="0039625F">
        <w:rPr>
          <w:sz w:val="22"/>
          <w:szCs w:val="22"/>
          <w:u w:val="single"/>
        </w:rPr>
        <w:t>/ netiesinis pobūdis</w:t>
      </w:r>
    </w:p>
    <w:p w14:paraId="4530C0C4" w14:textId="3F2A8F26" w:rsidR="002B2DE3" w:rsidRPr="00C035EB" w:rsidRDefault="002B2DE3" w:rsidP="00CF4B60">
      <w:pPr>
        <w:rPr>
          <w:sz w:val="22"/>
          <w:szCs w:val="22"/>
        </w:rPr>
      </w:pPr>
      <w:bookmarkStart w:id="57" w:name="_Hlk45705337"/>
      <w:r w:rsidRPr="00C035EB">
        <w:rPr>
          <w:sz w:val="22"/>
          <w:szCs w:val="22"/>
        </w:rPr>
        <w:t>Telmisartanas. Per burną vartojamo telmisartano farmakokinetikos pobūdis 20</w:t>
      </w:r>
      <w:r w:rsidR="002A5B1E" w:rsidRPr="00C035EB">
        <w:rPr>
          <w:sz w:val="22"/>
          <w:szCs w:val="22"/>
        </w:rPr>
        <w:noBreakHyphen/>
      </w:r>
      <w:r w:rsidRPr="00C035EB">
        <w:rPr>
          <w:sz w:val="22"/>
          <w:szCs w:val="22"/>
        </w:rPr>
        <w:t xml:space="preserve">160 mg dozių intervale </w:t>
      </w:r>
      <w:r w:rsidR="0002423E" w:rsidRPr="00C035EB">
        <w:rPr>
          <w:sz w:val="22"/>
          <w:szCs w:val="22"/>
        </w:rPr>
        <w:t>yra netiesinis</w:t>
      </w:r>
      <w:r w:rsidRPr="00C035EB">
        <w:rPr>
          <w:sz w:val="22"/>
          <w:szCs w:val="22"/>
        </w:rPr>
        <w:t>: didinant dozę, koncentracijos kraujo plazmoje (C</w:t>
      </w:r>
      <w:r w:rsidRPr="00C035EB">
        <w:rPr>
          <w:sz w:val="22"/>
          <w:szCs w:val="22"/>
          <w:vertAlign w:val="subscript"/>
        </w:rPr>
        <w:t>max</w:t>
      </w:r>
      <w:r w:rsidRPr="00C035EB">
        <w:rPr>
          <w:sz w:val="22"/>
          <w:szCs w:val="22"/>
        </w:rPr>
        <w:t xml:space="preserve"> ir AUC) didėja daugiau negu proporcingai dozei.</w:t>
      </w:r>
      <w:r w:rsidR="00600A50" w:rsidRPr="00C035EB">
        <w:rPr>
          <w:sz w:val="22"/>
          <w:szCs w:val="22"/>
        </w:rPr>
        <w:t xml:space="preserve"> </w:t>
      </w:r>
      <w:r w:rsidR="00600A50" w:rsidRPr="00C035EB">
        <w:rPr>
          <w:sz w:val="22"/>
        </w:rPr>
        <w:t>Vartojant kartotines dozes, telmisartan</w:t>
      </w:r>
      <w:r w:rsidR="0002423E" w:rsidRPr="00C035EB">
        <w:rPr>
          <w:sz w:val="22"/>
        </w:rPr>
        <w:t>as</w:t>
      </w:r>
      <w:r w:rsidR="00600A50" w:rsidRPr="00C035EB">
        <w:rPr>
          <w:sz w:val="22"/>
        </w:rPr>
        <w:t xml:space="preserve"> kraujo plazmoje </w:t>
      </w:r>
      <w:r w:rsidR="0002423E" w:rsidRPr="00C035EB">
        <w:rPr>
          <w:sz w:val="22"/>
        </w:rPr>
        <w:t xml:space="preserve">reikšmingai </w:t>
      </w:r>
      <w:r w:rsidR="00600A50" w:rsidRPr="00C035EB">
        <w:rPr>
          <w:sz w:val="22"/>
        </w:rPr>
        <w:t>nesikaupia.</w:t>
      </w:r>
    </w:p>
    <w:bookmarkEnd w:id="57"/>
    <w:p w14:paraId="7A5FED0D" w14:textId="77777777" w:rsidR="002B2DE3" w:rsidRPr="00C035EB" w:rsidRDefault="002B2DE3" w:rsidP="00CF4B60">
      <w:pPr>
        <w:rPr>
          <w:sz w:val="22"/>
          <w:szCs w:val="22"/>
        </w:rPr>
      </w:pPr>
      <w:r w:rsidRPr="00C035EB">
        <w:rPr>
          <w:sz w:val="22"/>
          <w:szCs w:val="22"/>
        </w:rPr>
        <w:t>Hidrochlorotiazido farmakokinetikos pobūdis yra tiesinis.</w:t>
      </w:r>
    </w:p>
    <w:p w14:paraId="4D16015C" w14:textId="77777777" w:rsidR="002B2DE3" w:rsidRPr="00C035EB" w:rsidRDefault="002B2DE3" w:rsidP="00CF4B60">
      <w:pPr>
        <w:rPr>
          <w:sz w:val="22"/>
          <w:szCs w:val="22"/>
        </w:rPr>
      </w:pPr>
    </w:p>
    <w:p w14:paraId="603F0727" w14:textId="77777777" w:rsidR="00544782" w:rsidRPr="00C035EB" w:rsidRDefault="00544782" w:rsidP="00CF4B60">
      <w:pPr>
        <w:keepNext/>
        <w:rPr>
          <w:iCs/>
          <w:sz w:val="22"/>
          <w:szCs w:val="22"/>
          <w:u w:val="single"/>
        </w:rPr>
      </w:pPr>
      <w:bookmarkStart w:id="58" w:name="_Hlk45208072"/>
      <w:r w:rsidRPr="00C035EB">
        <w:rPr>
          <w:i/>
          <w:iCs/>
          <w:sz w:val="22"/>
          <w:szCs w:val="22"/>
          <w:u w:val="single"/>
        </w:rPr>
        <w:t>Farmakokinetika ypatingose populiacijose</w:t>
      </w:r>
    </w:p>
    <w:bookmarkEnd w:id="58"/>
    <w:p w14:paraId="6D02501C" w14:textId="14049911" w:rsidR="002B2DE3" w:rsidRPr="00C035EB" w:rsidRDefault="002B2DE3" w:rsidP="00CF4B60">
      <w:pPr>
        <w:keepNext/>
        <w:rPr>
          <w:sz w:val="22"/>
          <w:szCs w:val="22"/>
        </w:rPr>
      </w:pPr>
      <w:r w:rsidRPr="00C035EB">
        <w:rPr>
          <w:sz w:val="22"/>
          <w:szCs w:val="22"/>
          <w:u w:val="single"/>
        </w:rPr>
        <w:t xml:space="preserve">Senyvi </w:t>
      </w:r>
      <w:r w:rsidR="00DA01FB" w:rsidRPr="00C035EB">
        <w:rPr>
          <w:sz w:val="22"/>
          <w:szCs w:val="22"/>
          <w:u w:val="single"/>
        </w:rPr>
        <w:t>pacientai</w:t>
      </w:r>
    </w:p>
    <w:p w14:paraId="0CC8466C" w14:textId="79C577DE" w:rsidR="002B2DE3" w:rsidRPr="00C035EB" w:rsidRDefault="00DA01FB" w:rsidP="00CF4B60">
      <w:pPr>
        <w:rPr>
          <w:sz w:val="22"/>
          <w:szCs w:val="22"/>
        </w:rPr>
      </w:pPr>
      <w:bookmarkStart w:id="59" w:name="_Hlk151018454"/>
      <w:r w:rsidRPr="00C035EB">
        <w:rPr>
          <w:sz w:val="22"/>
          <w:szCs w:val="22"/>
        </w:rPr>
        <w:t>Senyvų pacientų</w:t>
      </w:r>
      <w:r w:rsidR="002B2DE3" w:rsidRPr="00C035EB">
        <w:rPr>
          <w:sz w:val="22"/>
          <w:szCs w:val="22"/>
        </w:rPr>
        <w:t xml:space="preserve"> organizme </w:t>
      </w:r>
      <w:r w:rsidR="00F06EC3" w:rsidRPr="00C035EB">
        <w:rPr>
          <w:sz w:val="22"/>
        </w:rPr>
        <w:t>telmisartano</w:t>
      </w:r>
      <w:r w:rsidR="002B2DE3" w:rsidRPr="00C035EB">
        <w:rPr>
          <w:sz w:val="22"/>
          <w:szCs w:val="22"/>
        </w:rPr>
        <w:t xml:space="preserve"> farmakokinetika yra tokia pat kaip jaunesnių </w:t>
      </w:r>
      <w:r w:rsidR="00600A50" w:rsidRPr="00C035EB">
        <w:rPr>
          <w:sz w:val="22"/>
          <w:szCs w:val="22"/>
        </w:rPr>
        <w:t>pacientų</w:t>
      </w:r>
      <w:r w:rsidR="002B2DE3" w:rsidRPr="00C035EB">
        <w:rPr>
          <w:sz w:val="22"/>
          <w:szCs w:val="22"/>
        </w:rPr>
        <w:t>.</w:t>
      </w:r>
    </w:p>
    <w:bookmarkEnd w:id="59"/>
    <w:p w14:paraId="7AC98B51" w14:textId="77777777" w:rsidR="00600A50" w:rsidRPr="00C035EB" w:rsidRDefault="00600A50" w:rsidP="00CF4B60">
      <w:pPr>
        <w:rPr>
          <w:sz w:val="22"/>
          <w:szCs w:val="22"/>
        </w:rPr>
      </w:pPr>
    </w:p>
    <w:p w14:paraId="608EC037" w14:textId="77777777" w:rsidR="002B2DE3" w:rsidRPr="00C035EB" w:rsidRDefault="002B2DE3" w:rsidP="00CF4B60">
      <w:pPr>
        <w:keepNext/>
        <w:rPr>
          <w:sz w:val="22"/>
        </w:rPr>
      </w:pPr>
      <w:r w:rsidRPr="00C035EB">
        <w:rPr>
          <w:sz w:val="22"/>
          <w:u w:val="single"/>
        </w:rPr>
        <w:t>Lytis</w:t>
      </w:r>
    </w:p>
    <w:p w14:paraId="07C0DD35" w14:textId="38395BA9" w:rsidR="002B2DE3" w:rsidRPr="00C035EB" w:rsidRDefault="002B2DE3" w:rsidP="00CF4B60">
      <w:pPr>
        <w:rPr>
          <w:sz w:val="22"/>
          <w:szCs w:val="20"/>
        </w:rPr>
      </w:pPr>
      <w:r w:rsidRPr="00C035EB">
        <w:rPr>
          <w:sz w:val="22"/>
        </w:rPr>
        <w:t>Moterų kraujo plazmoje telmisartano koncentracija paprastai būna 2</w:t>
      </w:r>
      <w:r w:rsidR="002A5B1E" w:rsidRPr="00C035EB">
        <w:rPr>
          <w:sz w:val="22"/>
        </w:rPr>
        <w:noBreakHyphen/>
      </w:r>
      <w:r w:rsidRPr="00C035EB">
        <w:rPr>
          <w:sz w:val="22"/>
        </w:rPr>
        <w:t>3</w:t>
      </w:r>
      <w:r w:rsidR="00544782" w:rsidRPr="00C035EB">
        <w:rPr>
          <w:sz w:val="22"/>
        </w:rPr>
        <w:t> </w:t>
      </w:r>
      <w:r w:rsidRPr="00C035EB">
        <w:rPr>
          <w:sz w:val="22"/>
        </w:rPr>
        <w:t xml:space="preserve">kartus didesnė negu vyrų. </w:t>
      </w:r>
      <w:r w:rsidR="00F06EC3" w:rsidRPr="00C035EB">
        <w:rPr>
          <w:sz w:val="22"/>
        </w:rPr>
        <w:t>Visgi k</w:t>
      </w:r>
      <w:r w:rsidRPr="00C035EB">
        <w:rPr>
          <w:sz w:val="22"/>
        </w:rPr>
        <w:t>linikinių tyrimų metu</w:t>
      </w:r>
      <w:r w:rsidRPr="00C035EB">
        <w:rPr>
          <w:sz w:val="22"/>
          <w:szCs w:val="20"/>
        </w:rPr>
        <w:t xml:space="preserve"> moterims padidėjusio kraujospūdžio stipriau </w:t>
      </w:r>
      <w:r w:rsidR="006F2DDF" w:rsidRPr="00C035EB">
        <w:rPr>
          <w:sz w:val="22"/>
          <w:szCs w:val="20"/>
        </w:rPr>
        <w:t>vaistinis preparatas</w:t>
      </w:r>
      <w:r w:rsidRPr="00C035EB">
        <w:rPr>
          <w:sz w:val="22"/>
          <w:szCs w:val="20"/>
        </w:rPr>
        <w:t xml:space="preserve"> nemažino, ortostatinės hipotenzijos joms dažniau nesukėlė. Moterims dozės keisti nereikia.</w:t>
      </w:r>
      <w:r w:rsidR="00F06EC3" w:rsidRPr="00C035EB">
        <w:rPr>
          <w:sz w:val="22"/>
          <w:szCs w:val="22"/>
        </w:rPr>
        <w:t xml:space="preserve"> </w:t>
      </w:r>
      <w:r w:rsidR="00544782" w:rsidRPr="00C035EB">
        <w:rPr>
          <w:sz w:val="22"/>
          <w:szCs w:val="22"/>
        </w:rPr>
        <w:t>HCTZ</w:t>
      </w:r>
      <w:r w:rsidRPr="00C035EB">
        <w:rPr>
          <w:sz w:val="22"/>
          <w:szCs w:val="20"/>
        </w:rPr>
        <w:t xml:space="preserve"> koncentracija moterų kraujo plazmoje rodė tendenciją būti didesnė negu vyrų. Manoma, jog tai klinikai nėra reikšminga.</w:t>
      </w:r>
    </w:p>
    <w:p w14:paraId="0CF2DC33" w14:textId="77777777" w:rsidR="002B2DE3" w:rsidRPr="00C035EB" w:rsidRDefault="002B2DE3" w:rsidP="00CF4B60">
      <w:pPr>
        <w:rPr>
          <w:sz w:val="22"/>
          <w:szCs w:val="22"/>
        </w:rPr>
      </w:pPr>
    </w:p>
    <w:p w14:paraId="5BF64EDE" w14:textId="0466AC1C" w:rsidR="002B2DE3" w:rsidRPr="00C035EB" w:rsidRDefault="00F06EC3" w:rsidP="00CF4B60">
      <w:pPr>
        <w:keepNext/>
        <w:rPr>
          <w:sz w:val="22"/>
        </w:rPr>
      </w:pPr>
      <w:r w:rsidRPr="00C035EB">
        <w:rPr>
          <w:sz w:val="22"/>
          <w:u w:val="single"/>
        </w:rPr>
        <w:lastRenderedPageBreak/>
        <w:t>Sutrikusi i</w:t>
      </w:r>
      <w:r w:rsidR="002B2DE3" w:rsidRPr="00C035EB">
        <w:rPr>
          <w:sz w:val="22"/>
          <w:u w:val="single"/>
        </w:rPr>
        <w:t>nkstų funkcij</w:t>
      </w:r>
      <w:r w:rsidRPr="00C035EB">
        <w:rPr>
          <w:sz w:val="22"/>
          <w:u w:val="single"/>
        </w:rPr>
        <w:t>a</w:t>
      </w:r>
    </w:p>
    <w:p w14:paraId="133C7949" w14:textId="0199E806" w:rsidR="002B2DE3" w:rsidRPr="00C035EB" w:rsidRDefault="00C26E9F" w:rsidP="00CF4B60">
      <w:pPr>
        <w:rPr>
          <w:sz w:val="22"/>
        </w:rPr>
      </w:pPr>
      <w:bookmarkStart w:id="60" w:name="_Hlk45701922"/>
      <w:r w:rsidRPr="00C035EB">
        <w:rPr>
          <w:sz w:val="22"/>
        </w:rPr>
        <w:t xml:space="preserve">Mažesnė koncentracija </w:t>
      </w:r>
      <w:r w:rsidR="00490EF5" w:rsidRPr="00C035EB">
        <w:rPr>
          <w:sz w:val="22"/>
        </w:rPr>
        <w:t xml:space="preserve">kraujo </w:t>
      </w:r>
      <w:r w:rsidRPr="00C035EB">
        <w:rPr>
          <w:sz w:val="22"/>
        </w:rPr>
        <w:t xml:space="preserve">plazmoje nustatyta inkstų nepakankamumu sergantiems pacientams, kuriems atliekama dializė. Pacientams, sergantiems inkstų nepakankamumu, </w:t>
      </w:r>
      <w:r w:rsidR="002A68AA" w:rsidRPr="00C035EB">
        <w:rPr>
          <w:sz w:val="22"/>
        </w:rPr>
        <w:t xml:space="preserve">didžioji dalis </w:t>
      </w:r>
      <w:r w:rsidRPr="00C035EB">
        <w:rPr>
          <w:sz w:val="22"/>
        </w:rPr>
        <w:t>telmisartano jungiasi prie kraujo plazmos baltymų ir nepašalina</w:t>
      </w:r>
      <w:r w:rsidR="002A68AA" w:rsidRPr="00C035EB">
        <w:rPr>
          <w:sz w:val="22"/>
        </w:rPr>
        <w:t>ma</w:t>
      </w:r>
      <w:r w:rsidRPr="00C035EB">
        <w:rPr>
          <w:sz w:val="22"/>
        </w:rPr>
        <w:t xml:space="preserve"> dializės </w:t>
      </w:r>
      <w:r w:rsidR="00CA4CA7" w:rsidRPr="00C035EB">
        <w:rPr>
          <w:sz w:val="22"/>
        </w:rPr>
        <w:t>metu</w:t>
      </w:r>
      <w:r w:rsidRPr="00C035EB">
        <w:rPr>
          <w:sz w:val="22"/>
        </w:rPr>
        <w:t>. Pusinės eliminacijos laikas pacientams, kurių inkstų funkcija sutrikusi, nekinta.</w:t>
      </w:r>
      <w:r w:rsidR="002B2DE3" w:rsidRPr="00C035EB">
        <w:rPr>
          <w:sz w:val="22"/>
        </w:rPr>
        <w:t xml:space="preserve"> </w:t>
      </w:r>
      <w:r w:rsidR="00C752C3" w:rsidRPr="00C035EB">
        <w:rPr>
          <w:sz w:val="22"/>
          <w:szCs w:val="22"/>
        </w:rPr>
        <w:t>Pacient</w:t>
      </w:r>
      <w:r w:rsidR="002B2DE3" w:rsidRPr="00C035EB">
        <w:rPr>
          <w:sz w:val="22"/>
        </w:rPr>
        <w:t xml:space="preserve">ų, kurių inkstų funkcija sutrikusi, organizme </w:t>
      </w:r>
      <w:r w:rsidR="00FC13B7" w:rsidRPr="00C035EB">
        <w:rPr>
          <w:sz w:val="22"/>
        </w:rPr>
        <w:t>HCTZ</w:t>
      </w:r>
      <w:r w:rsidR="002B2DE3" w:rsidRPr="00C035EB">
        <w:rPr>
          <w:sz w:val="22"/>
        </w:rPr>
        <w:t xml:space="preserve"> eliminacija yra lėtesnė. Tyrimų metu pacientų, kurių vidutinis kreatinino klirensas buvo 90 ml/min., organizme pusinė </w:t>
      </w:r>
      <w:r w:rsidR="00E47B30" w:rsidRPr="00C035EB">
        <w:rPr>
          <w:sz w:val="22"/>
          <w:szCs w:val="22"/>
        </w:rPr>
        <w:t>HCTZ</w:t>
      </w:r>
      <w:r w:rsidR="002B2DE3" w:rsidRPr="00C035EB">
        <w:rPr>
          <w:sz w:val="22"/>
        </w:rPr>
        <w:t xml:space="preserve"> eliminacija truko ilgiau. Jeigu inkstai nefunkcionuoja, pusinės eliminacijos laikas yra maždaug 34 val.</w:t>
      </w:r>
    </w:p>
    <w:bookmarkEnd w:id="60"/>
    <w:p w14:paraId="1205A8CF" w14:textId="77777777" w:rsidR="002B2DE3" w:rsidRPr="00C035EB" w:rsidRDefault="002B2DE3" w:rsidP="00CF4B60">
      <w:pPr>
        <w:rPr>
          <w:sz w:val="22"/>
          <w:szCs w:val="22"/>
        </w:rPr>
      </w:pPr>
    </w:p>
    <w:p w14:paraId="7E29C504" w14:textId="5221D0BD" w:rsidR="002B2DE3" w:rsidRPr="00C035EB" w:rsidRDefault="00923C93" w:rsidP="00CF4B60">
      <w:pPr>
        <w:keepNext/>
        <w:rPr>
          <w:sz w:val="22"/>
          <w:szCs w:val="22"/>
        </w:rPr>
      </w:pPr>
      <w:r w:rsidRPr="00C035EB">
        <w:rPr>
          <w:sz w:val="22"/>
          <w:szCs w:val="22"/>
          <w:u w:val="single"/>
        </w:rPr>
        <w:t>Sutrikusi kepenų funkcija</w:t>
      </w:r>
    </w:p>
    <w:p w14:paraId="23783705" w14:textId="49084C2A" w:rsidR="002B2DE3" w:rsidRPr="00C035EB" w:rsidRDefault="00621E8B" w:rsidP="00CF4B60">
      <w:pPr>
        <w:rPr>
          <w:sz w:val="22"/>
          <w:szCs w:val="22"/>
        </w:rPr>
      </w:pPr>
      <w:r w:rsidRPr="00C035EB">
        <w:rPr>
          <w:sz w:val="22"/>
          <w:szCs w:val="22"/>
        </w:rPr>
        <w:t>Farmakokinetikos t</w:t>
      </w:r>
      <w:r w:rsidR="002B2DE3" w:rsidRPr="00C035EB">
        <w:rPr>
          <w:sz w:val="22"/>
          <w:szCs w:val="22"/>
        </w:rPr>
        <w:t xml:space="preserve">yrimais nustatyta, jog </w:t>
      </w:r>
      <w:r w:rsidR="007457F2" w:rsidRPr="00C035EB">
        <w:rPr>
          <w:sz w:val="22"/>
          <w:szCs w:val="22"/>
        </w:rPr>
        <w:t>pacient</w:t>
      </w:r>
      <w:r w:rsidR="002B2DE3" w:rsidRPr="00C035EB">
        <w:rPr>
          <w:sz w:val="22"/>
          <w:szCs w:val="22"/>
        </w:rPr>
        <w:t xml:space="preserve">ų, kurių kepenų funkcija sutrikusi, organizme absoliutus biologinis telmisartano prieinamumas padidėja </w:t>
      </w:r>
      <w:r w:rsidR="00C2708A" w:rsidRPr="00C035EB">
        <w:rPr>
          <w:sz w:val="22"/>
          <w:szCs w:val="22"/>
        </w:rPr>
        <w:t>iki</w:t>
      </w:r>
      <w:r w:rsidR="002B2DE3" w:rsidRPr="00C035EB">
        <w:rPr>
          <w:sz w:val="22"/>
          <w:szCs w:val="22"/>
        </w:rPr>
        <w:t xml:space="preserve"> beveik 100 </w:t>
      </w:r>
      <w:r w:rsidR="00FE6185" w:rsidRPr="00C035EB">
        <w:rPr>
          <w:sz w:val="22"/>
          <w:szCs w:val="22"/>
        </w:rPr>
        <w:t>%</w:t>
      </w:r>
      <w:r w:rsidR="002B2DE3" w:rsidRPr="00C035EB">
        <w:rPr>
          <w:sz w:val="22"/>
          <w:szCs w:val="22"/>
        </w:rPr>
        <w:t>, tačiau pusinės eliminacijos laikas nekinta.</w:t>
      </w:r>
    </w:p>
    <w:p w14:paraId="55E38B5D" w14:textId="77777777" w:rsidR="002B2DE3" w:rsidRPr="00C035EB" w:rsidRDefault="002B2DE3" w:rsidP="00CF4B60">
      <w:pPr>
        <w:rPr>
          <w:sz w:val="22"/>
          <w:szCs w:val="22"/>
        </w:rPr>
      </w:pPr>
    </w:p>
    <w:p w14:paraId="156652BE" w14:textId="77777777" w:rsidR="002B2DE3" w:rsidRPr="00C035EB" w:rsidRDefault="002B2DE3" w:rsidP="00CF4B60">
      <w:pPr>
        <w:keepNext/>
        <w:ind w:left="567" w:hanging="567"/>
        <w:rPr>
          <w:b/>
          <w:sz w:val="22"/>
        </w:rPr>
      </w:pPr>
      <w:r w:rsidRPr="00C035EB">
        <w:rPr>
          <w:b/>
          <w:iCs/>
          <w:sz w:val="22"/>
        </w:rPr>
        <w:t>5.3</w:t>
      </w:r>
      <w:r w:rsidRPr="00C035EB">
        <w:rPr>
          <w:b/>
          <w:iCs/>
          <w:sz w:val="22"/>
        </w:rPr>
        <w:tab/>
        <w:t>Ikiklinikinių saugumo tyrimų duomenys</w:t>
      </w:r>
    </w:p>
    <w:p w14:paraId="11810257" w14:textId="77777777" w:rsidR="002B2DE3" w:rsidRPr="00C035EB" w:rsidRDefault="002B2DE3" w:rsidP="00CF4B60">
      <w:pPr>
        <w:keepNext/>
        <w:rPr>
          <w:sz w:val="22"/>
        </w:rPr>
      </w:pPr>
    </w:p>
    <w:p w14:paraId="1D4389BE" w14:textId="69B12EFC" w:rsidR="002B2DE3" w:rsidRPr="00C035EB" w:rsidRDefault="002B2DE3" w:rsidP="00CF4B60">
      <w:pPr>
        <w:rPr>
          <w:sz w:val="22"/>
        </w:rPr>
      </w:pPr>
      <w:r w:rsidRPr="00C035EB">
        <w:rPr>
          <w:sz w:val="22"/>
        </w:rPr>
        <w:t xml:space="preserve">Ikiklinikinių </w:t>
      </w:r>
      <w:r w:rsidR="00C2708A" w:rsidRPr="00C035EB">
        <w:rPr>
          <w:sz w:val="22"/>
        </w:rPr>
        <w:t xml:space="preserve">saugumo </w:t>
      </w:r>
      <w:r w:rsidRPr="00C035EB">
        <w:rPr>
          <w:sz w:val="22"/>
        </w:rPr>
        <w:t xml:space="preserve">tyrimų metu žiurkėms ir šunims, kurių kraujospūdis buvo normalus, kartu </w:t>
      </w:r>
      <w:r w:rsidR="00F01D3C" w:rsidRPr="00C035EB">
        <w:rPr>
          <w:sz w:val="22"/>
        </w:rPr>
        <w:t xml:space="preserve">skiriamos </w:t>
      </w:r>
      <w:r w:rsidRPr="00C035EB">
        <w:rPr>
          <w:sz w:val="22"/>
        </w:rPr>
        <w:t xml:space="preserve">telmisartano ir </w:t>
      </w:r>
      <w:r w:rsidR="00E47B30" w:rsidRPr="00C035EB">
        <w:rPr>
          <w:sz w:val="22"/>
          <w:szCs w:val="22"/>
        </w:rPr>
        <w:t>HCTZ</w:t>
      </w:r>
      <w:r w:rsidRPr="00C035EB">
        <w:rPr>
          <w:sz w:val="22"/>
        </w:rPr>
        <w:t xml:space="preserve"> dozės, nuo kurių </w:t>
      </w:r>
      <w:r w:rsidR="006F2DDF" w:rsidRPr="00C035EB">
        <w:rPr>
          <w:sz w:val="22"/>
        </w:rPr>
        <w:t>vaistinių preparatų</w:t>
      </w:r>
      <w:r w:rsidRPr="00C035EB">
        <w:rPr>
          <w:sz w:val="22"/>
        </w:rPr>
        <w:t xml:space="preserve"> ekspozicija gyvūnų organizme buvo </w:t>
      </w:r>
      <w:r w:rsidR="00C2708A" w:rsidRPr="00C035EB">
        <w:rPr>
          <w:sz w:val="22"/>
          <w:szCs w:val="22"/>
        </w:rPr>
        <w:t>panaši į klinikinę terapinėmis dozėmis gydomų pacientų organizme</w:t>
      </w:r>
      <w:r w:rsidRPr="00C035EB">
        <w:rPr>
          <w:sz w:val="22"/>
        </w:rPr>
        <w:t xml:space="preserve">, kitokio poveikio, nei būdingo kiekvienai </w:t>
      </w:r>
      <w:r w:rsidR="00F01D3C" w:rsidRPr="00C035EB">
        <w:rPr>
          <w:sz w:val="22"/>
        </w:rPr>
        <w:t xml:space="preserve">atskirai vartojamai </w:t>
      </w:r>
      <w:r w:rsidRPr="00C035EB">
        <w:rPr>
          <w:sz w:val="22"/>
        </w:rPr>
        <w:t xml:space="preserve">veikliajai medžiagai, </w:t>
      </w:r>
      <w:r w:rsidR="007D34E1" w:rsidRPr="00C035EB">
        <w:rPr>
          <w:sz w:val="22"/>
        </w:rPr>
        <w:t>nesukėlė</w:t>
      </w:r>
      <w:r w:rsidRPr="00C035EB">
        <w:rPr>
          <w:sz w:val="22"/>
        </w:rPr>
        <w:t>. Toksi</w:t>
      </w:r>
      <w:r w:rsidR="00AA53B0" w:rsidRPr="00C035EB">
        <w:rPr>
          <w:sz w:val="22"/>
        </w:rPr>
        <w:t>kologinių</w:t>
      </w:r>
      <w:r w:rsidRPr="00C035EB">
        <w:rPr>
          <w:sz w:val="22"/>
        </w:rPr>
        <w:t xml:space="preserve"> tyrimų duomenys žmogui, vartojančiam terapinę dozę, nėra reikšmingi.</w:t>
      </w:r>
    </w:p>
    <w:p w14:paraId="4307F219" w14:textId="77777777" w:rsidR="002B2DE3" w:rsidRPr="00C035EB" w:rsidRDefault="002B2DE3" w:rsidP="00CF4B60">
      <w:pPr>
        <w:rPr>
          <w:sz w:val="22"/>
        </w:rPr>
      </w:pPr>
    </w:p>
    <w:p w14:paraId="31D40EDC" w14:textId="08441C2E" w:rsidR="00DE10BA" w:rsidRPr="00C035EB" w:rsidRDefault="002B2DE3" w:rsidP="00CF4B60">
      <w:pPr>
        <w:rPr>
          <w:sz w:val="22"/>
          <w:szCs w:val="22"/>
        </w:rPr>
      </w:pPr>
      <w:bookmarkStart w:id="61" w:name="_Hlk151018488"/>
      <w:r w:rsidRPr="00C035EB">
        <w:rPr>
          <w:sz w:val="22"/>
          <w:szCs w:val="22"/>
        </w:rPr>
        <w:t>Toksi</w:t>
      </w:r>
      <w:r w:rsidR="00273849" w:rsidRPr="00C035EB">
        <w:rPr>
          <w:sz w:val="22"/>
          <w:szCs w:val="22"/>
        </w:rPr>
        <w:t xml:space="preserve">kologiniais tyrimais nustatytas poveikis, </w:t>
      </w:r>
      <w:r w:rsidR="0059689B" w:rsidRPr="00C035EB">
        <w:rPr>
          <w:sz w:val="22"/>
          <w:szCs w:val="22"/>
        </w:rPr>
        <w:t xml:space="preserve">kuris taip pat gerai žinomas iš </w:t>
      </w:r>
      <w:r w:rsidRPr="00C035EB">
        <w:rPr>
          <w:sz w:val="22"/>
          <w:szCs w:val="22"/>
        </w:rPr>
        <w:t xml:space="preserve">ikiklinikinių tyrimų </w:t>
      </w:r>
      <w:r w:rsidR="0059689B" w:rsidRPr="00C035EB">
        <w:rPr>
          <w:sz w:val="22"/>
          <w:szCs w:val="22"/>
        </w:rPr>
        <w:t>su</w:t>
      </w:r>
      <w:r w:rsidRPr="00C035EB">
        <w:rPr>
          <w:sz w:val="22"/>
          <w:szCs w:val="22"/>
        </w:rPr>
        <w:t xml:space="preserve"> angiotenziną konvertuojanči</w:t>
      </w:r>
      <w:r w:rsidR="00773D38" w:rsidRPr="00C035EB">
        <w:rPr>
          <w:sz w:val="22"/>
          <w:szCs w:val="22"/>
        </w:rPr>
        <w:t>o</w:t>
      </w:r>
      <w:r w:rsidRPr="00C035EB">
        <w:rPr>
          <w:sz w:val="22"/>
          <w:szCs w:val="22"/>
        </w:rPr>
        <w:t xml:space="preserve"> ferment</w:t>
      </w:r>
      <w:r w:rsidR="00773D38" w:rsidRPr="00C035EB">
        <w:rPr>
          <w:sz w:val="22"/>
          <w:szCs w:val="22"/>
        </w:rPr>
        <w:t>o</w:t>
      </w:r>
      <w:r w:rsidRPr="00C035EB">
        <w:rPr>
          <w:sz w:val="22"/>
          <w:szCs w:val="22"/>
        </w:rPr>
        <w:t xml:space="preserve"> inhibitoriai</w:t>
      </w:r>
      <w:r w:rsidR="0059689B" w:rsidRPr="00C035EB">
        <w:rPr>
          <w:sz w:val="22"/>
          <w:szCs w:val="22"/>
        </w:rPr>
        <w:t>s</w:t>
      </w:r>
      <w:r w:rsidRPr="00C035EB">
        <w:rPr>
          <w:sz w:val="22"/>
          <w:szCs w:val="22"/>
        </w:rPr>
        <w:t xml:space="preserve"> ir angiotenzin</w:t>
      </w:r>
      <w:r w:rsidR="00BE475D" w:rsidRPr="00C035EB">
        <w:rPr>
          <w:sz w:val="22"/>
          <w:szCs w:val="22"/>
        </w:rPr>
        <w:t>o</w:t>
      </w:r>
      <w:r w:rsidRPr="00C035EB">
        <w:rPr>
          <w:sz w:val="22"/>
          <w:szCs w:val="22"/>
        </w:rPr>
        <w:t xml:space="preserve"> receptorių blokatoriai</w:t>
      </w:r>
      <w:r w:rsidR="0059689B" w:rsidRPr="00C035EB">
        <w:rPr>
          <w:sz w:val="22"/>
          <w:szCs w:val="22"/>
        </w:rPr>
        <w:t>s, buvo</w:t>
      </w:r>
      <w:r w:rsidRPr="00C035EB">
        <w:rPr>
          <w:sz w:val="22"/>
          <w:szCs w:val="22"/>
        </w:rPr>
        <w:t xml:space="preserve"> eritrocitų </w:t>
      </w:r>
      <w:r w:rsidR="0059689B" w:rsidRPr="00C035EB">
        <w:rPr>
          <w:sz w:val="22"/>
          <w:szCs w:val="22"/>
        </w:rPr>
        <w:t>rodiklių</w:t>
      </w:r>
      <w:r w:rsidRPr="00C035EB">
        <w:rPr>
          <w:sz w:val="22"/>
          <w:szCs w:val="22"/>
        </w:rPr>
        <w:t xml:space="preserve"> (jų kieki</w:t>
      </w:r>
      <w:r w:rsidR="0059689B" w:rsidRPr="00C035EB">
        <w:rPr>
          <w:sz w:val="22"/>
          <w:szCs w:val="22"/>
        </w:rPr>
        <w:t>o</w:t>
      </w:r>
      <w:r w:rsidRPr="00C035EB">
        <w:rPr>
          <w:sz w:val="22"/>
          <w:szCs w:val="22"/>
        </w:rPr>
        <w:t>, hemoglobin</w:t>
      </w:r>
      <w:r w:rsidR="00F71F06">
        <w:rPr>
          <w:sz w:val="22"/>
          <w:szCs w:val="22"/>
        </w:rPr>
        <w:t>o</w:t>
      </w:r>
      <w:r w:rsidR="0059689B" w:rsidRPr="00C035EB">
        <w:rPr>
          <w:sz w:val="22"/>
          <w:szCs w:val="22"/>
        </w:rPr>
        <w:t>,</w:t>
      </w:r>
      <w:r w:rsidRPr="00C035EB">
        <w:rPr>
          <w:sz w:val="22"/>
          <w:szCs w:val="22"/>
        </w:rPr>
        <w:t xml:space="preserve"> hematokrito)</w:t>
      </w:r>
      <w:r w:rsidR="0059689B" w:rsidRPr="00C035EB">
        <w:rPr>
          <w:sz w:val="22"/>
          <w:szCs w:val="22"/>
        </w:rPr>
        <w:t xml:space="preserve"> sumažėjimas</w:t>
      </w:r>
      <w:r w:rsidRPr="00C035EB">
        <w:rPr>
          <w:sz w:val="22"/>
          <w:szCs w:val="22"/>
        </w:rPr>
        <w:t>, inkstų kraujotak</w:t>
      </w:r>
      <w:r w:rsidR="005C2983" w:rsidRPr="00C035EB">
        <w:rPr>
          <w:sz w:val="22"/>
          <w:szCs w:val="22"/>
        </w:rPr>
        <w:t>os pokyčiai</w:t>
      </w:r>
      <w:r w:rsidRPr="00C035EB">
        <w:rPr>
          <w:sz w:val="22"/>
          <w:szCs w:val="22"/>
        </w:rPr>
        <w:t xml:space="preserve"> (</w:t>
      </w:r>
      <w:r w:rsidR="00787FF0" w:rsidRPr="00C035EB">
        <w:rPr>
          <w:sz w:val="22"/>
          <w:szCs w:val="22"/>
        </w:rPr>
        <w:t>šlapalo</w:t>
      </w:r>
      <w:r w:rsidRPr="00C035EB">
        <w:rPr>
          <w:sz w:val="22"/>
          <w:szCs w:val="22"/>
        </w:rPr>
        <w:t xml:space="preserve"> azoto ir kreatinino kieki</w:t>
      </w:r>
      <w:r w:rsidR="00787FF0" w:rsidRPr="00C035EB">
        <w:rPr>
          <w:sz w:val="22"/>
          <w:szCs w:val="22"/>
        </w:rPr>
        <w:t>o padidėjimas kraujyje</w:t>
      </w:r>
      <w:r w:rsidRPr="00C035EB">
        <w:rPr>
          <w:sz w:val="22"/>
          <w:szCs w:val="22"/>
        </w:rPr>
        <w:t>), renino aktyvum</w:t>
      </w:r>
      <w:r w:rsidR="00DC7E33" w:rsidRPr="00C035EB">
        <w:rPr>
          <w:sz w:val="22"/>
          <w:szCs w:val="22"/>
        </w:rPr>
        <w:t>o padidėjimas</w:t>
      </w:r>
      <w:r w:rsidRPr="00C035EB">
        <w:rPr>
          <w:sz w:val="22"/>
          <w:szCs w:val="22"/>
        </w:rPr>
        <w:t xml:space="preserve"> kraujo plazmoje, </w:t>
      </w:r>
      <w:r w:rsidR="00DC7E33" w:rsidRPr="000878F3">
        <w:rPr>
          <w:sz w:val="22"/>
          <w:szCs w:val="22"/>
        </w:rPr>
        <w:t>jukstaglomerulinių</w:t>
      </w:r>
      <w:r w:rsidRPr="00C035EB">
        <w:rPr>
          <w:sz w:val="22"/>
          <w:szCs w:val="22"/>
        </w:rPr>
        <w:t xml:space="preserve"> ląstelių hipertrofija (hiperplazija) ir skrandžio gleivinės pažeidimas. Skrandis mažiau pažeidžiamas arba visai nepažeidžiamas, jeigu gyvūnai laikomi grupėmis ir jiems </w:t>
      </w:r>
      <w:r w:rsidR="00AF518A" w:rsidRPr="00C035EB">
        <w:rPr>
          <w:sz w:val="22"/>
          <w:szCs w:val="22"/>
        </w:rPr>
        <w:t>per virškinimo traktą papildomai skiriama</w:t>
      </w:r>
      <w:r w:rsidRPr="00C035EB">
        <w:rPr>
          <w:sz w:val="22"/>
          <w:szCs w:val="22"/>
        </w:rPr>
        <w:t xml:space="preserve"> izotoninio natrio chlorido tirpalo. </w:t>
      </w:r>
      <w:r w:rsidR="006F2DDF" w:rsidRPr="00C035EB">
        <w:rPr>
          <w:sz w:val="22"/>
          <w:szCs w:val="22"/>
        </w:rPr>
        <w:t>Vaistinis preparatas</w:t>
      </w:r>
      <w:r w:rsidRPr="00C035EB">
        <w:rPr>
          <w:sz w:val="22"/>
          <w:szCs w:val="22"/>
        </w:rPr>
        <w:t xml:space="preserve"> išplėtė šunų inkstų kanalėlius, sukėlė jų atrofiją. Manoma, jog toks poveikis priklauso nuo farmakologinio telmisartano aktyvumo.</w:t>
      </w:r>
    </w:p>
    <w:p w14:paraId="65C29A17" w14:textId="77777777" w:rsidR="00DE10BA" w:rsidRPr="00C035EB" w:rsidRDefault="00DE10BA" w:rsidP="00CF4B60">
      <w:pPr>
        <w:rPr>
          <w:sz w:val="22"/>
          <w:szCs w:val="22"/>
        </w:rPr>
      </w:pPr>
    </w:p>
    <w:p w14:paraId="22DF8C24" w14:textId="6EF91C61" w:rsidR="002B2DE3" w:rsidRPr="00C035EB" w:rsidRDefault="00600A50" w:rsidP="00CF4B60">
      <w:pPr>
        <w:rPr>
          <w:sz w:val="22"/>
          <w:szCs w:val="22"/>
        </w:rPr>
      </w:pPr>
      <w:r w:rsidRPr="00C035EB">
        <w:rPr>
          <w:sz w:val="22"/>
          <w:szCs w:val="22"/>
        </w:rPr>
        <w:t xml:space="preserve">Telmisartano poveikio patinų ir patelių </w:t>
      </w:r>
      <w:r w:rsidR="00B16507" w:rsidRPr="00C035EB">
        <w:rPr>
          <w:sz w:val="22"/>
          <w:szCs w:val="22"/>
        </w:rPr>
        <w:t>vaisingumui</w:t>
      </w:r>
      <w:r w:rsidRPr="00C035EB">
        <w:rPr>
          <w:sz w:val="22"/>
          <w:szCs w:val="22"/>
        </w:rPr>
        <w:t xml:space="preserve"> nestebėta.</w:t>
      </w:r>
    </w:p>
    <w:bookmarkEnd w:id="61"/>
    <w:p w14:paraId="750FF97F" w14:textId="77777777" w:rsidR="002B2DE3" w:rsidRPr="00C035EB" w:rsidRDefault="002B2DE3" w:rsidP="00CF4B60">
      <w:pPr>
        <w:rPr>
          <w:sz w:val="22"/>
          <w:szCs w:val="22"/>
        </w:rPr>
      </w:pPr>
    </w:p>
    <w:p w14:paraId="00E374BA" w14:textId="509F6CED" w:rsidR="002B2DE3" w:rsidRPr="00C035EB" w:rsidRDefault="00AF518A" w:rsidP="00CF4B60">
      <w:pPr>
        <w:rPr>
          <w:sz w:val="22"/>
          <w:szCs w:val="22"/>
        </w:rPr>
      </w:pPr>
      <w:bookmarkStart w:id="62" w:name="_Hlk151018498"/>
      <w:r w:rsidRPr="00C035EB">
        <w:rPr>
          <w:sz w:val="22"/>
          <w:szCs w:val="22"/>
        </w:rPr>
        <w:t>Nėra a</w:t>
      </w:r>
      <w:r w:rsidR="002B2DE3" w:rsidRPr="00C035EB">
        <w:rPr>
          <w:sz w:val="22"/>
          <w:szCs w:val="22"/>
        </w:rPr>
        <w:t>iškių teratogeninio poveikio įrodymų, tačiau toksinės telmisartano dozės darė poveikį postnataliniam jauniklių vystimuisi, pavyzdžiui, mažino jų kūno svorį ir uždelsė atsimerkimą.</w:t>
      </w:r>
    </w:p>
    <w:p w14:paraId="3101B327" w14:textId="598AA694" w:rsidR="002B2DE3" w:rsidRPr="00C035EB" w:rsidRDefault="002B2DE3" w:rsidP="00CF4B60">
      <w:pPr>
        <w:rPr>
          <w:sz w:val="22"/>
        </w:rPr>
      </w:pPr>
      <w:r w:rsidRPr="00C035EB">
        <w:rPr>
          <w:sz w:val="22"/>
        </w:rPr>
        <w:t xml:space="preserve">Tyrimų </w:t>
      </w:r>
      <w:r w:rsidRPr="00C035EB">
        <w:rPr>
          <w:i/>
          <w:sz w:val="22"/>
        </w:rPr>
        <w:t>in</w:t>
      </w:r>
      <w:r w:rsidR="009A5FC9" w:rsidRPr="00C035EB">
        <w:rPr>
          <w:i/>
          <w:sz w:val="22"/>
        </w:rPr>
        <w:t> </w:t>
      </w:r>
      <w:r w:rsidRPr="00C035EB">
        <w:rPr>
          <w:i/>
          <w:sz w:val="22"/>
        </w:rPr>
        <w:t xml:space="preserve">vitro </w:t>
      </w:r>
      <w:r w:rsidRPr="00C035EB">
        <w:rPr>
          <w:sz w:val="22"/>
        </w:rPr>
        <w:t xml:space="preserve">metu mutageninio ar reikšmingo klastogeninio telmisartano </w:t>
      </w:r>
      <w:r w:rsidR="00AF518A" w:rsidRPr="00C035EB">
        <w:rPr>
          <w:sz w:val="22"/>
        </w:rPr>
        <w:t>aktyvumo nenustatyta</w:t>
      </w:r>
      <w:r w:rsidRPr="00C035EB">
        <w:rPr>
          <w:sz w:val="22"/>
        </w:rPr>
        <w:t>. Žiurkėms ir pelėms kancerogeninio poveikio vaist</w:t>
      </w:r>
      <w:r w:rsidR="00AF518A" w:rsidRPr="00C035EB">
        <w:rPr>
          <w:sz w:val="22"/>
        </w:rPr>
        <w:t>inis preparat</w:t>
      </w:r>
      <w:r w:rsidRPr="00C035EB">
        <w:rPr>
          <w:sz w:val="22"/>
        </w:rPr>
        <w:t xml:space="preserve">as nesukėlė. Kai kurių </w:t>
      </w:r>
      <w:r w:rsidR="00AF518A" w:rsidRPr="00C035EB">
        <w:rPr>
          <w:sz w:val="22"/>
        </w:rPr>
        <w:t xml:space="preserve">eksperimentinių </w:t>
      </w:r>
      <w:r w:rsidR="00195398" w:rsidRPr="00C035EB">
        <w:rPr>
          <w:sz w:val="22"/>
          <w:szCs w:val="22"/>
        </w:rPr>
        <w:t>HCTZ</w:t>
      </w:r>
      <w:r w:rsidRPr="00C035EB">
        <w:rPr>
          <w:sz w:val="22"/>
        </w:rPr>
        <w:t xml:space="preserve"> tyrimų </w:t>
      </w:r>
      <w:r w:rsidR="000E49BE" w:rsidRPr="00C035EB">
        <w:rPr>
          <w:sz w:val="22"/>
        </w:rPr>
        <w:t xml:space="preserve">metu nustatytas </w:t>
      </w:r>
      <w:r w:rsidR="00A07883" w:rsidRPr="00C035EB">
        <w:rPr>
          <w:sz w:val="22"/>
        </w:rPr>
        <w:t>genotoksini</w:t>
      </w:r>
      <w:r w:rsidR="000E49BE" w:rsidRPr="00C035EB">
        <w:rPr>
          <w:sz w:val="22"/>
        </w:rPr>
        <w:t>s</w:t>
      </w:r>
      <w:r w:rsidR="00A07883" w:rsidRPr="00C035EB">
        <w:rPr>
          <w:sz w:val="22"/>
        </w:rPr>
        <w:t xml:space="preserve"> ir kancerogenini</w:t>
      </w:r>
      <w:r w:rsidR="000E49BE" w:rsidRPr="00C035EB">
        <w:rPr>
          <w:sz w:val="22"/>
        </w:rPr>
        <w:t>s</w:t>
      </w:r>
      <w:r w:rsidR="00A07883" w:rsidRPr="00C035EB">
        <w:rPr>
          <w:sz w:val="22"/>
        </w:rPr>
        <w:t xml:space="preserve"> poveiki</w:t>
      </w:r>
      <w:r w:rsidR="000E49BE" w:rsidRPr="00C035EB">
        <w:rPr>
          <w:sz w:val="22"/>
        </w:rPr>
        <w:t>s</w:t>
      </w:r>
      <w:r w:rsidR="00A94DA4" w:rsidRPr="00C035EB">
        <w:rPr>
          <w:sz w:val="22"/>
        </w:rPr>
        <w:t xml:space="preserve"> </w:t>
      </w:r>
      <w:r w:rsidR="0020494B" w:rsidRPr="00C035EB">
        <w:rPr>
          <w:sz w:val="22"/>
        </w:rPr>
        <w:t xml:space="preserve">buvo </w:t>
      </w:r>
      <w:r w:rsidR="00A94DA4" w:rsidRPr="00C035EB">
        <w:rPr>
          <w:sz w:val="22"/>
        </w:rPr>
        <w:t>pagrįstas ginčytinais duomenimis</w:t>
      </w:r>
      <w:r w:rsidRPr="00C035EB">
        <w:rPr>
          <w:sz w:val="22"/>
        </w:rPr>
        <w:t>.</w:t>
      </w:r>
    </w:p>
    <w:bookmarkEnd w:id="62"/>
    <w:p w14:paraId="4D226ED9" w14:textId="107B8B02" w:rsidR="007551A4" w:rsidRPr="00C035EB" w:rsidRDefault="002B2DE3" w:rsidP="00CF4B60">
      <w:pPr>
        <w:rPr>
          <w:sz w:val="22"/>
        </w:rPr>
      </w:pPr>
      <w:r w:rsidRPr="00C035EB">
        <w:rPr>
          <w:sz w:val="22"/>
        </w:rPr>
        <w:t xml:space="preserve">Apie </w:t>
      </w:r>
      <w:r w:rsidR="00A94DA4" w:rsidRPr="00C035EB">
        <w:rPr>
          <w:sz w:val="22"/>
        </w:rPr>
        <w:t xml:space="preserve">galimą </w:t>
      </w:r>
      <w:r w:rsidR="000878F3">
        <w:rPr>
          <w:sz w:val="22"/>
        </w:rPr>
        <w:t>feto</w:t>
      </w:r>
      <w:r w:rsidRPr="00C035EB">
        <w:rPr>
          <w:sz w:val="22"/>
        </w:rPr>
        <w:t>toksinį telmisartano</w:t>
      </w:r>
      <w:r w:rsidR="00A94DA4" w:rsidRPr="00C035EB">
        <w:rPr>
          <w:sz w:val="22"/>
        </w:rPr>
        <w:t xml:space="preserve"> ir</w:t>
      </w:r>
      <w:r w:rsidR="00F34611">
        <w:rPr>
          <w:sz w:val="22"/>
        </w:rPr>
        <w:t xml:space="preserve"> </w:t>
      </w:r>
      <w:r w:rsidRPr="00C035EB">
        <w:rPr>
          <w:sz w:val="22"/>
        </w:rPr>
        <w:t>hidrochlorotiazid</w:t>
      </w:r>
      <w:r w:rsidR="00A94DA4" w:rsidRPr="00C035EB">
        <w:rPr>
          <w:sz w:val="22"/>
        </w:rPr>
        <w:t>o derinio</w:t>
      </w:r>
      <w:r w:rsidRPr="00C035EB">
        <w:rPr>
          <w:sz w:val="22"/>
        </w:rPr>
        <w:t xml:space="preserve"> poveikį vaisiui žr. 4.6</w:t>
      </w:r>
      <w:r w:rsidR="00195398" w:rsidRPr="00C035EB">
        <w:rPr>
          <w:sz w:val="22"/>
        </w:rPr>
        <w:t> </w:t>
      </w:r>
      <w:r w:rsidRPr="00C035EB">
        <w:rPr>
          <w:sz w:val="22"/>
        </w:rPr>
        <w:t>skyri</w:t>
      </w:r>
      <w:r w:rsidR="00A94DA4" w:rsidRPr="00C035EB">
        <w:rPr>
          <w:sz w:val="22"/>
        </w:rPr>
        <w:t>uje</w:t>
      </w:r>
      <w:r w:rsidRPr="00C035EB">
        <w:rPr>
          <w:sz w:val="22"/>
        </w:rPr>
        <w:t>.</w:t>
      </w:r>
    </w:p>
    <w:p w14:paraId="7BF7AA7B" w14:textId="7771359B" w:rsidR="002B2DE3" w:rsidRPr="00C035EB" w:rsidRDefault="002B2DE3" w:rsidP="00CF4B60">
      <w:pPr>
        <w:rPr>
          <w:sz w:val="22"/>
        </w:rPr>
      </w:pPr>
    </w:p>
    <w:p w14:paraId="67542070" w14:textId="77777777" w:rsidR="002B2DE3" w:rsidRPr="00C035EB" w:rsidRDefault="002B2DE3" w:rsidP="00CF4B60">
      <w:pPr>
        <w:rPr>
          <w:sz w:val="22"/>
        </w:rPr>
      </w:pPr>
    </w:p>
    <w:p w14:paraId="216D5290" w14:textId="77777777" w:rsidR="002B2DE3" w:rsidRPr="00C035EB" w:rsidRDefault="002B2DE3" w:rsidP="00CF4B60">
      <w:pPr>
        <w:keepNext/>
        <w:ind w:left="567" w:hanging="567"/>
        <w:rPr>
          <w:b/>
          <w:sz w:val="22"/>
        </w:rPr>
      </w:pPr>
      <w:r w:rsidRPr="00C035EB">
        <w:rPr>
          <w:b/>
          <w:sz w:val="22"/>
        </w:rPr>
        <w:t>6.</w:t>
      </w:r>
      <w:r w:rsidRPr="00C035EB">
        <w:rPr>
          <w:b/>
          <w:sz w:val="22"/>
        </w:rPr>
        <w:tab/>
        <w:t>FARMACINĖ INFORMACIJA</w:t>
      </w:r>
    </w:p>
    <w:p w14:paraId="7A052B09" w14:textId="77777777" w:rsidR="002B2DE3" w:rsidRPr="00C035EB" w:rsidRDefault="002B2DE3" w:rsidP="00CF4B60">
      <w:pPr>
        <w:keepNext/>
        <w:rPr>
          <w:sz w:val="22"/>
        </w:rPr>
      </w:pPr>
    </w:p>
    <w:p w14:paraId="3350F879" w14:textId="15002946" w:rsidR="002B2DE3" w:rsidRPr="00C035EB" w:rsidRDefault="004A3D48" w:rsidP="00CF4B60">
      <w:pPr>
        <w:keepNext/>
        <w:ind w:left="567" w:hanging="567"/>
        <w:rPr>
          <w:b/>
          <w:iCs/>
          <w:sz w:val="22"/>
        </w:rPr>
      </w:pPr>
      <w:r w:rsidRPr="00C035EB">
        <w:rPr>
          <w:b/>
          <w:iCs/>
          <w:sz w:val="22"/>
        </w:rPr>
        <w:t>6.1</w:t>
      </w:r>
      <w:r w:rsidRPr="00C035EB">
        <w:rPr>
          <w:b/>
          <w:iCs/>
          <w:sz w:val="22"/>
        </w:rPr>
        <w:tab/>
      </w:r>
      <w:r w:rsidR="002B2DE3" w:rsidRPr="00C035EB">
        <w:rPr>
          <w:b/>
          <w:iCs/>
          <w:sz w:val="22"/>
        </w:rPr>
        <w:t>Pagalbinių medžiagų sąrašas</w:t>
      </w:r>
    </w:p>
    <w:p w14:paraId="44590BB4" w14:textId="77777777" w:rsidR="002B2DE3" w:rsidRPr="00C035EB" w:rsidRDefault="002B2DE3" w:rsidP="00CF4B60">
      <w:pPr>
        <w:keepNext/>
        <w:rPr>
          <w:sz w:val="22"/>
        </w:rPr>
      </w:pPr>
    </w:p>
    <w:p w14:paraId="445E15F3" w14:textId="77777777" w:rsidR="007551A4" w:rsidRPr="00C035EB" w:rsidRDefault="002B2DE3" w:rsidP="00CF4B60">
      <w:pPr>
        <w:rPr>
          <w:sz w:val="22"/>
        </w:rPr>
      </w:pPr>
      <w:bookmarkStart w:id="63" w:name="_Hlk45701952"/>
      <w:r w:rsidRPr="00C035EB">
        <w:rPr>
          <w:sz w:val="22"/>
        </w:rPr>
        <w:t>Laktozė monohidratas</w:t>
      </w:r>
    </w:p>
    <w:bookmarkEnd w:id="63"/>
    <w:p w14:paraId="17B433C0" w14:textId="77777777" w:rsidR="007551A4" w:rsidRPr="00C035EB" w:rsidRDefault="002B2DE3" w:rsidP="00CF4B60">
      <w:pPr>
        <w:rPr>
          <w:sz w:val="22"/>
        </w:rPr>
      </w:pPr>
      <w:r w:rsidRPr="00C035EB">
        <w:rPr>
          <w:sz w:val="22"/>
        </w:rPr>
        <w:t>Magnio stearatas</w:t>
      </w:r>
    </w:p>
    <w:p w14:paraId="57479FD3" w14:textId="77777777" w:rsidR="007551A4" w:rsidRPr="00C035EB" w:rsidRDefault="002B2DE3" w:rsidP="00CF4B60">
      <w:pPr>
        <w:rPr>
          <w:sz w:val="22"/>
        </w:rPr>
      </w:pPr>
      <w:r w:rsidRPr="00C035EB">
        <w:rPr>
          <w:sz w:val="22"/>
        </w:rPr>
        <w:t>Kukurūzų krakmolas</w:t>
      </w:r>
    </w:p>
    <w:p w14:paraId="1C9F237B" w14:textId="77777777" w:rsidR="007551A4" w:rsidRPr="00C035EB" w:rsidRDefault="002B2DE3" w:rsidP="00CF4B60">
      <w:pPr>
        <w:rPr>
          <w:sz w:val="22"/>
        </w:rPr>
      </w:pPr>
      <w:r w:rsidRPr="00C035EB">
        <w:rPr>
          <w:sz w:val="22"/>
        </w:rPr>
        <w:t>Megl</w:t>
      </w:r>
      <w:r w:rsidR="00F02FE9" w:rsidRPr="00C035EB">
        <w:rPr>
          <w:sz w:val="22"/>
        </w:rPr>
        <w:t>i</w:t>
      </w:r>
      <w:r w:rsidRPr="00C035EB">
        <w:rPr>
          <w:sz w:val="22"/>
        </w:rPr>
        <w:t>uminas</w:t>
      </w:r>
    </w:p>
    <w:p w14:paraId="2C1D132F" w14:textId="77777777" w:rsidR="007551A4" w:rsidRPr="00C035EB" w:rsidRDefault="002B2DE3" w:rsidP="00CF4B60">
      <w:pPr>
        <w:rPr>
          <w:sz w:val="22"/>
        </w:rPr>
      </w:pPr>
      <w:r w:rsidRPr="00C035EB">
        <w:rPr>
          <w:sz w:val="22"/>
        </w:rPr>
        <w:t>Mikrokristalinė celiuliozė</w:t>
      </w:r>
    </w:p>
    <w:p w14:paraId="273D19CF" w14:textId="6E90899D" w:rsidR="007551A4" w:rsidRPr="00C035EB" w:rsidRDefault="002B2DE3" w:rsidP="00CF4B60">
      <w:pPr>
        <w:rPr>
          <w:sz w:val="22"/>
        </w:rPr>
      </w:pPr>
      <w:r w:rsidRPr="00C035EB">
        <w:rPr>
          <w:sz w:val="22"/>
        </w:rPr>
        <w:t>Povidonas (K25)</w:t>
      </w:r>
    </w:p>
    <w:p w14:paraId="0C470F2C" w14:textId="77777777" w:rsidR="007551A4" w:rsidRPr="00C035EB" w:rsidRDefault="002B2DE3" w:rsidP="00CF4B60">
      <w:pPr>
        <w:rPr>
          <w:sz w:val="22"/>
        </w:rPr>
      </w:pPr>
      <w:r w:rsidRPr="00C035EB">
        <w:rPr>
          <w:sz w:val="22"/>
        </w:rPr>
        <w:t>Raudonasis geležies oksidas (E 172)</w:t>
      </w:r>
    </w:p>
    <w:p w14:paraId="1BDDE6FC" w14:textId="77777777" w:rsidR="007551A4" w:rsidRPr="00C035EB" w:rsidRDefault="002B2DE3" w:rsidP="00CF4B60">
      <w:pPr>
        <w:rPr>
          <w:sz w:val="22"/>
        </w:rPr>
      </w:pPr>
      <w:r w:rsidRPr="00C035EB">
        <w:rPr>
          <w:sz w:val="22"/>
        </w:rPr>
        <w:t>Natrio hidroksidas</w:t>
      </w:r>
    </w:p>
    <w:p w14:paraId="4C8C9561" w14:textId="77777777" w:rsidR="007551A4" w:rsidRPr="00C035EB" w:rsidRDefault="002B2DE3" w:rsidP="00CF4B60">
      <w:pPr>
        <w:rPr>
          <w:sz w:val="22"/>
        </w:rPr>
      </w:pPr>
      <w:r w:rsidRPr="00C035EB">
        <w:rPr>
          <w:sz w:val="22"/>
        </w:rPr>
        <w:t>Karboksimetilkrakmolo</w:t>
      </w:r>
      <w:r w:rsidR="00225085" w:rsidRPr="00C035EB">
        <w:rPr>
          <w:sz w:val="22"/>
        </w:rPr>
        <w:t> </w:t>
      </w:r>
      <w:r w:rsidRPr="00C035EB">
        <w:rPr>
          <w:sz w:val="22"/>
        </w:rPr>
        <w:t>A natrio druska</w:t>
      </w:r>
    </w:p>
    <w:p w14:paraId="0BAF2F96" w14:textId="7F644C7E" w:rsidR="002B2DE3" w:rsidRPr="00C035EB" w:rsidRDefault="002B2DE3" w:rsidP="00CF4B60">
      <w:pPr>
        <w:rPr>
          <w:sz w:val="22"/>
        </w:rPr>
      </w:pPr>
      <w:r w:rsidRPr="00C035EB">
        <w:rPr>
          <w:sz w:val="22"/>
        </w:rPr>
        <w:t>Sorbitolis (E 420)</w:t>
      </w:r>
      <w:r w:rsidR="005A5CF4" w:rsidRPr="00C035EB">
        <w:rPr>
          <w:sz w:val="22"/>
        </w:rPr>
        <w:t>.</w:t>
      </w:r>
    </w:p>
    <w:p w14:paraId="5AC14B75" w14:textId="77777777" w:rsidR="002B2DE3" w:rsidRPr="00C035EB" w:rsidRDefault="002B2DE3" w:rsidP="00CF4B60">
      <w:pPr>
        <w:rPr>
          <w:sz w:val="22"/>
        </w:rPr>
      </w:pPr>
    </w:p>
    <w:p w14:paraId="4478A9A9" w14:textId="4D75906A" w:rsidR="002B2DE3" w:rsidRPr="00C035EB" w:rsidRDefault="004A3D48" w:rsidP="00CF4B60">
      <w:pPr>
        <w:keepNext/>
        <w:ind w:left="567" w:hanging="567"/>
        <w:rPr>
          <w:b/>
          <w:iCs/>
          <w:sz w:val="22"/>
        </w:rPr>
      </w:pPr>
      <w:r w:rsidRPr="00C035EB">
        <w:rPr>
          <w:b/>
          <w:iCs/>
          <w:sz w:val="22"/>
        </w:rPr>
        <w:t>6.2</w:t>
      </w:r>
      <w:r w:rsidRPr="00C035EB">
        <w:rPr>
          <w:b/>
          <w:iCs/>
          <w:sz w:val="22"/>
        </w:rPr>
        <w:tab/>
      </w:r>
      <w:r w:rsidR="002B2DE3" w:rsidRPr="00C035EB">
        <w:rPr>
          <w:b/>
          <w:iCs/>
          <w:sz w:val="22"/>
        </w:rPr>
        <w:t>Nesuderinamumas</w:t>
      </w:r>
    </w:p>
    <w:p w14:paraId="64119049" w14:textId="77777777" w:rsidR="002B2DE3" w:rsidRPr="00C035EB" w:rsidRDefault="002B2DE3" w:rsidP="00CF4B60">
      <w:pPr>
        <w:keepNext/>
        <w:rPr>
          <w:iCs/>
          <w:sz w:val="22"/>
        </w:rPr>
      </w:pPr>
    </w:p>
    <w:p w14:paraId="10D91CD6" w14:textId="77777777" w:rsidR="002B2DE3" w:rsidRPr="00C035EB" w:rsidRDefault="002B2DE3" w:rsidP="00CF4B60">
      <w:pPr>
        <w:rPr>
          <w:sz w:val="22"/>
        </w:rPr>
      </w:pPr>
      <w:r w:rsidRPr="00C035EB">
        <w:rPr>
          <w:sz w:val="22"/>
        </w:rPr>
        <w:t>Duomenys nebūtini.</w:t>
      </w:r>
    </w:p>
    <w:p w14:paraId="7433E8D3" w14:textId="77777777" w:rsidR="002B2DE3" w:rsidRPr="00C035EB" w:rsidRDefault="002B2DE3" w:rsidP="00CF4B60">
      <w:pPr>
        <w:rPr>
          <w:sz w:val="22"/>
        </w:rPr>
      </w:pPr>
    </w:p>
    <w:p w14:paraId="0677D181" w14:textId="77777777" w:rsidR="002B2DE3" w:rsidRPr="00C035EB" w:rsidRDefault="002B2DE3" w:rsidP="00CF4B60">
      <w:pPr>
        <w:keepNext/>
        <w:ind w:left="567" w:hanging="567"/>
        <w:rPr>
          <w:b/>
          <w:sz w:val="22"/>
        </w:rPr>
      </w:pPr>
      <w:r w:rsidRPr="00C035EB">
        <w:rPr>
          <w:b/>
          <w:sz w:val="22"/>
        </w:rPr>
        <w:t>6.3</w:t>
      </w:r>
      <w:r w:rsidRPr="00C035EB">
        <w:rPr>
          <w:b/>
          <w:sz w:val="22"/>
        </w:rPr>
        <w:tab/>
      </w:r>
      <w:r w:rsidRPr="00C035EB">
        <w:rPr>
          <w:b/>
          <w:iCs/>
          <w:sz w:val="22"/>
        </w:rPr>
        <w:t>Tinkamumo laikas</w:t>
      </w:r>
    </w:p>
    <w:p w14:paraId="3DACF63D" w14:textId="77777777" w:rsidR="002B2DE3" w:rsidRPr="00C035EB" w:rsidRDefault="002B2DE3" w:rsidP="00CF4B60">
      <w:pPr>
        <w:keepNext/>
        <w:rPr>
          <w:sz w:val="22"/>
        </w:rPr>
      </w:pPr>
    </w:p>
    <w:p w14:paraId="2F6F5ABA" w14:textId="5394F2BE" w:rsidR="002B2DE3" w:rsidRPr="00C035EB" w:rsidRDefault="002B2DE3" w:rsidP="00CF4B60">
      <w:pPr>
        <w:rPr>
          <w:sz w:val="22"/>
        </w:rPr>
      </w:pPr>
      <w:r w:rsidRPr="00C035EB">
        <w:rPr>
          <w:sz w:val="22"/>
        </w:rPr>
        <w:t>3</w:t>
      </w:r>
      <w:r w:rsidR="004707AD" w:rsidRPr="00C035EB">
        <w:rPr>
          <w:sz w:val="22"/>
        </w:rPr>
        <w:t> </w:t>
      </w:r>
      <w:r w:rsidRPr="00C035EB">
        <w:rPr>
          <w:sz w:val="22"/>
        </w:rPr>
        <w:t>metai</w:t>
      </w:r>
    </w:p>
    <w:p w14:paraId="5DF85FDE" w14:textId="77777777" w:rsidR="002B2DE3" w:rsidRPr="00C035EB" w:rsidRDefault="002B2DE3" w:rsidP="00CF4B60">
      <w:pPr>
        <w:rPr>
          <w:sz w:val="22"/>
        </w:rPr>
      </w:pPr>
    </w:p>
    <w:p w14:paraId="1C82C0BC" w14:textId="77777777" w:rsidR="002B2DE3" w:rsidRPr="00C035EB" w:rsidRDefault="002B2DE3" w:rsidP="00CF4B60">
      <w:pPr>
        <w:keepNext/>
        <w:ind w:left="567" w:hanging="567"/>
        <w:rPr>
          <w:b/>
          <w:sz w:val="22"/>
        </w:rPr>
      </w:pPr>
      <w:r w:rsidRPr="00C035EB">
        <w:rPr>
          <w:b/>
          <w:sz w:val="22"/>
        </w:rPr>
        <w:t>6.4</w:t>
      </w:r>
      <w:r w:rsidRPr="00C035EB">
        <w:rPr>
          <w:b/>
          <w:sz w:val="22"/>
        </w:rPr>
        <w:tab/>
        <w:t>Specialios laikymo sąlygos</w:t>
      </w:r>
    </w:p>
    <w:p w14:paraId="5F28B427" w14:textId="77777777" w:rsidR="002B2DE3" w:rsidRPr="00C035EB" w:rsidRDefault="002B2DE3" w:rsidP="00CF4B60">
      <w:pPr>
        <w:keepNext/>
        <w:rPr>
          <w:sz w:val="22"/>
        </w:rPr>
      </w:pPr>
    </w:p>
    <w:p w14:paraId="37941D6D" w14:textId="274BD0D6" w:rsidR="002B2DE3" w:rsidRPr="00C035EB" w:rsidRDefault="002B2DE3" w:rsidP="00CF4B60">
      <w:pPr>
        <w:rPr>
          <w:bCs/>
          <w:sz w:val="22"/>
        </w:rPr>
      </w:pPr>
      <w:r w:rsidRPr="00C035EB">
        <w:rPr>
          <w:sz w:val="22"/>
        </w:rPr>
        <w:t>Šio vaistinio preparato laikymui specialių temperatūros sąlygų nereikalaujama. Laikyti gamintojo pakuotėje</w:t>
      </w:r>
      <w:r w:rsidRPr="00C035EB">
        <w:rPr>
          <w:bCs/>
          <w:sz w:val="22"/>
        </w:rPr>
        <w:t xml:space="preserve">, kad </w:t>
      </w:r>
      <w:r w:rsidR="005A5CF4" w:rsidRPr="00C035EB">
        <w:rPr>
          <w:bCs/>
          <w:sz w:val="22"/>
        </w:rPr>
        <w:t xml:space="preserve">vaistinis </w:t>
      </w:r>
      <w:r w:rsidRPr="00C035EB">
        <w:rPr>
          <w:bCs/>
          <w:sz w:val="22"/>
        </w:rPr>
        <w:t>preparatas būtų apsaugotas nuo drėgmės.</w:t>
      </w:r>
    </w:p>
    <w:p w14:paraId="4839AF98" w14:textId="77777777" w:rsidR="002B2DE3" w:rsidRPr="00C035EB" w:rsidRDefault="002B2DE3" w:rsidP="00CF4B60">
      <w:pPr>
        <w:rPr>
          <w:sz w:val="22"/>
        </w:rPr>
      </w:pPr>
    </w:p>
    <w:p w14:paraId="6812419E" w14:textId="04E6C900" w:rsidR="002B2DE3" w:rsidRPr="00C035EB" w:rsidRDefault="004A3D48" w:rsidP="00CF4B60">
      <w:pPr>
        <w:keepNext/>
        <w:ind w:left="567" w:hanging="567"/>
        <w:rPr>
          <w:b/>
          <w:iCs/>
          <w:sz w:val="22"/>
        </w:rPr>
      </w:pPr>
      <w:r w:rsidRPr="00C035EB">
        <w:rPr>
          <w:b/>
          <w:sz w:val="22"/>
        </w:rPr>
        <w:t>6.5</w:t>
      </w:r>
      <w:r w:rsidRPr="00C035EB">
        <w:rPr>
          <w:b/>
          <w:sz w:val="22"/>
        </w:rPr>
        <w:tab/>
      </w:r>
      <w:r w:rsidR="002B2DE3" w:rsidRPr="00C035EB">
        <w:rPr>
          <w:b/>
          <w:sz w:val="22"/>
        </w:rPr>
        <w:t>Talpyklės pobūdis</w:t>
      </w:r>
      <w:r w:rsidR="002B2DE3" w:rsidRPr="00C035EB">
        <w:rPr>
          <w:b/>
          <w:iCs/>
          <w:sz w:val="22"/>
        </w:rPr>
        <w:t xml:space="preserve"> ir jos turinys</w:t>
      </w:r>
    </w:p>
    <w:p w14:paraId="1F6C3DB7" w14:textId="77777777" w:rsidR="002B2DE3" w:rsidRPr="00C035EB" w:rsidRDefault="002B2DE3" w:rsidP="00CF4B60">
      <w:pPr>
        <w:keepNext/>
        <w:rPr>
          <w:sz w:val="22"/>
        </w:rPr>
      </w:pPr>
    </w:p>
    <w:p w14:paraId="16885DDD" w14:textId="6F956E54" w:rsidR="002B2DE3" w:rsidRPr="00C035EB" w:rsidRDefault="002B2DE3" w:rsidP="00CF4B60">
      <w:pPr>
        <w:rPr>
          <w:sz w:val="22"/>
        </w:rPr>
      </w:pPr>
      <w:r w:rsidRPr="00C035EB">
        <w:rPr>
          <w:sz w:val="22"/>
        </w:rPr>
        <w:t>Aliuminio</w:t>
      </w:r>
      <w:r w:rsidR="006A5307" w:rsidRPr="00C035EB">
        <w:rPr>
          <w:sz w:val="22"/>
          <w:szCs w:val="22"/>
        </w:rPr>
        <w:t> </w:t>
      </w:r>
      <w:r w:rsidRPr="00C035EB">
        <w:rPr>
          <w:sz w:val="22"/>
        </w:rPr>
        <w:t>/</w:t>
      </w:r>
      <w:r w:rsidR="006A5307" w:rsidRPr="00C035EB">
        <w:rPr>
          <w:sz w:val="22"/>
        </w:rPr>
        <w:t xml:space="preserve"> </w:t>
      </w:r>
      <w:r w:rsidRPr="00C035EB">
        <w:rPr>
          <w:sz w:val="22"/>
        </w:rPr>
        <w:t>aliuminio lizdinės plokštelės (PA</w:t>
      </w:r>
      <w:r w:rsidR="006A5307" w:rsidRPr="00C035EB">
        <w:rPr>
          <w:sz w:val="22"/>
          <w:szCs w:val="22"/>
        </w:rPr>
        <w:t> </w:t>
      </w:r>
      <w:r w:rsidRPr="00C035EB">
        <w:rPr>
          <w:sz w:val="22"/>
        </w:rPr>
        <w:t>/</w:t>
      </w:r>
      <w:r w:rsidR="006A5307" w:rsidRPr="00C035EB">
        <w:rPr>
          <w:sz w:val="22"/>
        </w:rPr>
        <w:t xml:space="preserve"> </w:t>
      </w:r>
      <w:r w:rsidR="001B5013" w:rsidRPr="00C035EB">
        <w:rPr>
          <w:sz w:val="22"/>
        </w:rPr>
        <w:t>Al</w:t>
      </w:r>
      <w:r w:rsidR="006A5307" w:rsidRPr="00C035EB">
        <w:rPr>
          <w:sz w:val="22"/>
          <w:szCs w:val="22"/>
        </w:rPr>
        <w:t> </w:t>
      </w:r>
      <w:r w:rsidRPr="00C035EB">
        <w:rPr>
          <w:sz w:val="22"/>
        </w:rPr>
        <w:t>/</w:t>
      </w:r>
      <w:r w:rsidR="006A5307" w:rsidRPr="00C035EB">
        <w:rPr>
          <w:sz w:val="22"/>
        </w:rPr>
        <w:t xml:space="preserve"> </w:t>
      </w:r>
      <w:r w:rsidRPr="00C035EB">
        <w:rPr>
          <w:sz w:val="22"/>
        </w:rPr>
        <w:t>PVC</w:t>
      </w:r>
      <w:r w:rsidR="006A5307" w:rsidRPr="00C035EB">
        <w:rPr>
          <w:sz w:val="22"/>
          <w:szCs w:val="22"/>
        </w:rPr>
        <w:t> </w:t>
      </w:r>
      <w:r w:rsidRPr="00C035EB">
        <w:rPr>
          <w:sz w:val="22"/>
        </w:rPr>
        <w:t>/</w:t>
      </w:r>
      <w:r w:rsidR="006A5307" w:rsidRPr="00C035EB">
        <w:rPr>
          <w:sz w:val="22"/>
        </w:rPr>
        <w:t xml:space="preserve"> </w:t>
      </w:r>
      <w:r w:rsidR="001B5013" w:rsidRPr="00C035EB">
        <w:rPr>
          <w:sz w:val="22"/>
        </w:rPr>
        <w:t xml:space="preserve">Al </w:t>
      </w:r>
      <w:r w:rsidRPr="00C035EB">
        <w:rPr>
          <w:sz w:val="22"/>
        </w:rPr>
        <w:t>arba PA</w:t>
      </w:r>
      <w:r w:rsidR="006A5307" w:rsidRPr="00C035EB">
        <w:rPr>
          <w:sz w:val="22"/>
          <w:szCs w:val="22"/>
        </w:rPr>
        <w:t> </w:t>
      </w:r>
      <w:r w:rsidRPr="00C035EB">
        <w:rPr>
          <w:sz w:val="22"/>
        </w:rPr>
        <w:t>/</w:t>
      </w:r>
      <w:r w:rsidR="006A5307" w:rsidRPr="00C035EB">
        <w:rPr>
          <w:sz w:val="22"/>
        </w:rPr>
        <w:t xml:space="preserve"> </w:t>
      </w:r>
      <w:r w:rsidRPr="00C035EB">
        <w:rPr>
          <w:sz w:val="22"/>
        </w:rPr>
        <w:t>PA</w:t>
      </w:r>
      <w:r w:rsidR="006A5307" w:rsidRPr="00C035EB">
        <w:rPr>
          <w:sz w:val="22"/>
          <w:szCs w:val="22"/>
        </w:rPr>
        <w:t> </w:t>
      </w:r>
      <w:r w:rsidRPr="00C035EB">
        <w:rPr>
          <w:sz w:val="22"/>
        </w:rPr>
        <w:t>/</w:t>
      </w:r>
      <w:r w:rsidR="006A5307" w:rsidRPr="00C035EB">
        <w:rPr>
          <w:sz w:val="22"/>
        </w:rPr>
        <w:t xml:space="preserve"> </w:t>
      </w:r>
      <w:r w:rsidR="001B5013" w:rsidRPr="00C035EB">
        <w:rPr>
          <w:sz w:val="22"/>
        </w:rPr>
        <w:t>Al</w:t>
      </w:r>
      <w:r w:rsidR="006A5307" w:rsidRPr="00C035EB">
        <w:rPr>
          <w:sz w:val="22"/>
          <w:szCs w:val="22"/>
        </w:rPr>
        <w:t> </w:t>
      </w:r>
      <w:r w:rsidRPr="00C035EB">
        <w:rPr>
          <w:sz w:val="22"/>
        </w:rPr>
        <w:t>/</w:t>
      </w:r>
      <w:r w:rsidR="006A5307" w:rsidRPr="00C035EB">
        <w:rPr>
          <w:sz w:val="22"/>
        </w:rPr>
        <w:t xml:space="preserve"> </w:t>
      </w:r>
      <w:r w:rsidRPr="00C035EB">
        <w:rPr>
          <w:sz w:val="22"/>
        </w:rPr>
        <w:t>PVC</w:t>
      </w:r>
      <w:r w:rsidR="006A5307" w:rsidRPr="00C035EB">
        <w:rPr>
          <w:sz w:val="22"/>
          <w:szCs w:val="22"/>
        </w:rPr>
        <w:t> </w:t>
      </w:r>
      <w:r w:rsidRPr="00C035EB">
        <w:rPr>
          <w:sz w:val="22"/>
        </w:rPr>
        <w:t>/</w:t>
      </w:r>
      <w:r w:rsidR="006A5307" w:rsidRPr="00C035EB">
        <w:rPr>
          <w:sz w:val="22"/>
        </w:rPr>
        <w:t xml:space="preserve"> </w:t>
      </w:r>
      <w:r w:rsidR="001B5013" w:rsidRPr="00C035EB">
        <w:rPr>
          <w:sz w:val="22"/>
        </w:rPr>
        <w:t>Al</w:t>
      </w:r>
      <w:r w:rsidRPr="00C035EB">
        <w:rPr>
          <w:sz w:val="22"/>
        </w:rPr>
        <w:t>). Vienoje lizdinėje plokštelėje yra 7</w:t>
      </w:r>
      <w:r w:rsidR="0023225F" w:rsidRPr="00C035EB">
        <w:rPr>
          <w:sz w:val="22"/>
        </w:rPr>
        <w:t> </w:t>
      </w:r>
      <w:r w:rsidRPr="00C035EB">
        <w:rPr>
          <w:sz w:val="22"/>
        </w:rPr>
        <w:t>arba 10</w:t>
      </w:r>
      <w:r w:rsidR="00195398" w:rsidRPr="00C035EB">
        <w:rPr>
          <w:sz w:val="22"/>
        </w:rPr>
        <w:t> </w:t>
      </w:r>
      <w:r w:rsidRPr="00C035EB">
        <w:rPr>
          <w:sz w:val="22"/>
        </w:rPr>
        <w:t>tablečių.</w:t>
      </w:r>
    </w:p>
    <w:p w14:paraId="0885AC99" w14:textId="77777777" w:rsidR="002B2DE3" w:rsidRPr="00C035EB" w:rsidRDefault="002B2DE3" w:rsidP="00CF4B60">
      <w:pPr>
        <w:rPr>
          <w:sz w:val="22"/>
        </w:rPr>
      </w:pPr>
    </w:p>
    <w:p w14:paraId="0B3B1DBC" w14:textId="77777777" w:rsidR="002B2DE3" w:rsidRPr="00C035EB" w:rsidRDefault="002B2DE3" w:rsidP="00CF4B60">
      <w:pPr>
        <w:keepNext/>
        <w:rPr>
          <w:sz w:val="22"/>
        </w:rPr>
      </w:pPr>
      <w:r w:rsidRPr="00C035EB">
        <w:rPr>
          <w:sz w:val="22"/>
        </w:rPr>
        <w:t>Pakuotės dydis:</w:t>
      </w:r>
    </w:p>
    <w:p w14:paraId="75F078F4" w14:textId="424EA10F" w:rsidR="002B2DE3" w:rsidRPr="00C035EB" w:rsidRDefault="002B2DE3" w:rsidP="00CF4B60">
      <w:pPr>
        <w:numPr>
          <w:ilvl w:val="0"/>
          <w:numId w:val="18"/>
        </w:numPr>
        <w:tabs>
          <w:tab w:val="clear" w:pos="567"/>
        </w:tabs>
        <w:ind w:left="567" w:hanging="567"/>
        <w:rPr>
          <w:sz w:val="22"/>
        </w:rPr>
      </w:pPr>
      <w:r w:rsidRPr="00C035EB">
        <w:rPr>
          <w:sz w:val="22"/>
        </w:rPr>
        <w:t>14, 28, 56, 84 arba 98</w:t>
      </w:r>
      <w:r w:rsidR="00195398" w:rsidRPr="00C035EB">
        <w:rPr>
          <w:sz w:val="22"/>
        </w:rPr>
        <w:t> </w:t>
      </w:r>
      <w:r w:rsidRPr="00C035EB">
        <w:rPr>
          <w:sz w:val="22"/>
        </w:rPr>
        <w:t>tabletės, supakuotos į lizdines plokšteles;</w:t>
      </w:r>
    </w:p>
    <w:p w14:paraId="156FB56C" w14:textId="693E19A6" w:rsidR="007551A4" w:rsidRPr="00C035EB" w:rsidRDefault="002B2DE3" w:rsidP="00CF4B60">
      <w:pPr>
        <w:numPr>
          <w:ilvl w:val="0"/>
          <w:numId w:val="18"/>
        </w:numPr>
        <w:tabs>
          <w:tab w:val="clear" w:pos="567"/>
        </w:tabs>
        <w:ind w:left="567" w:hanging="567"/>
        <w:rPr>
          <w:sz w:val="22"/>
        </w:rPr>
      </w:pPr>
      <w:r w:rsidRPr="00C035EB">
        <w:rPr>
          <w:sz w:val="22"/>
        </w:rPr>
        <w:t>perforuota dalomoji lizdinė plokštelė, kurioje yra 28 </w:t>
      </w:r>
      <w:r w:rsidR="009F0389" w:rsidRPr="00C035EB">
        <w:rPr>
          <w:sz w:val="22"/>
        </w:rPr>
        <w:t>×</w:t>
      </w:r>
      <w:r w:rsidRPr="00C035EB">
        <w:rPr>
          <w:sz w:val="22"/>
        </w:rPr>
        <w:t> 1, 30</w:t>
      </w:r>
      <w:r w:rsidR="00195398" w:rsidRPr="00C035EB">
        <w:rPr>
          <w:sz w:val="22"/>
        </w:rPr>
        <w:t> </w:t>
      </w:r>
      <w:r w:rsidR="009F0389" w:rsidRPr="00C035EB">
        <w:rPr>
          <w:sz w:val="22"/>
        </w:rPr>
        <w:t>×</w:t>
      </w:r>
      <w:r w:rsidR="00195398" w:rsidRPr="00C035EB">
        <w:rPr>
          <w:sz w:val="22"/>
        </w:rPr>
        <w:t> </w:t>
      </w:r>
      <w:r w:rsidRPr="00C035EB">
        <w:rPr>
          <w:sz w:val="22"/>
        </w:rPr>
        <w:t>1 arba 90</w:t>
      </w:r>
      <w:r w:rsidR="00195398" w:rsidRPr="00C035EB">
        <w:rPr>
          <w:sz w:val="22"/>
        </w:rPr>
        <w:t> </w:t>
      </w:r>
      <w:r w:rsidR="009F0389" w:rsidRPr="00C035EB">
        <w:rPr>
          <w:sz w:val="22"/>
        </w:rPr>
        <w:t>× </w:t>
      </w:r>
      <w:r w:rsidRPr="00C035EB">
        <w:rPr>
          <w:sz w:val="22"/>
        </w:rPr>
        <w:t>1 tablečių.</w:t>
      </w:r>
    </w:p>
    <w:p w14:paraId="021456DF" w14:textId="484B8D12" w:rsidR="002B2DE3" w:rsidRPr="00C035EB" w:rsidRDefault="002B2DE3" w:rsidP="00CF4B60">
      <w:pPr>
        <w:rPr>
          <w:sz w:val="22"/>
        </w:rPr>
      </w:pPr>
    </w:p>
    <w:p w14:paraId="61556301" w14:textId="77777777" w:rsidR="002B2DE3" w:rsidRPr="00C035EB" w:rsidRDefault="002B2DE3" w:rsidP="00CF4B60">
      <w:pPr>
        <w:rPr>
          <w:sz w:val="22"/>
        </w:rPr>
      </w:pPr>
      <w:r w:rsidRPr="00C035EB">
        <w:rPr>
          <w:sz w:val="22"/>
        </w:rPr>
        <w:t>Gali būti tiekiamos ne visų dydžių pakuotės.</w:t>
      </w:r>
    </w:p>
    <w:p w14:paraId="23C40DD6" w14:textId="77777777" w:rsidR="002B2DE3" w:rsidRPr="00C035EB" w:rsidRDefault="002B2DE3" w:rsidP="00CF4B60">
      <w:pPr>
        <w:rPr>
          <w:sz w:val="22"/>
        </w:rPr>
      </w:pPr>
    </w:p>
    <w:p w14:paraId="33538783" w14:textId="23E19D5F" w:rsidR="002B2DE3" w:rsidRPr="00C035EB" w:rsidRDefault="004A3D48" w:rsidP="00CF4B60">
      <w:pPr>
        <w:keepNext/>
        <w:ind w:left="567" w:hanging="567"/>
        <w:rPr>
          <w:b/>
          <w:iCs/>
          <w:sz w:val="22"/>
        </w:rPr>
      </w:pPr>
      <w:r w:rsidRPr="00C035EB">
        <w:rPr>
          <w:b/>
          <w:iCs/>
          <w:sz w:val="22"/>
        </w:rPr>
        <w:t>6.6</w:t>
      </w:r>
      <w:r w:rsidRPr="00C035EB">
        <w:rPr>
          <w:b/>
          <w:iCs/>
          <w:sz w:val="22"/>
        </w:rPr>
        <w:tab/>
      </w:r>
      <w:r w:rsidR="002B2DE3" w:rsidRPr="00C035EB">
        <w:rPr>
          <w:b/>
          <w:iCs/>
          <w:sz w:val="22"/>
        </w:rPr>
        <w:t>Specialūs reikalavimai atliekoms tvarkyti</w:t>
      </w:r>
    </w:p>
    <w:p w14:paraId="26826BFB" w14:textId="77777777" w:rsidR="002B2DE3" w:rsidRPr="00C035EB" w:rsidRDefault="002B2DE3" w:rsidP="00CF4B60">
      <w:pPr>
        <w:keepNext/>
        <w:rPr>
          <w:bCs/>
          <w:iCs/>
          <w:sz w:val="22"/>
        </w:rPr>
      </w:pPr>
    </w:p>
    <w:p w14:paraId="74754948" w14:textId="34AAD511" w:rsidR="002B2DE3" w:rsidRPr="00C035EB" w:rsidRDefault="002B2DE3" w:rsidP="00CF4B60">
      <w:pPr>
        <w:rPr>
          <w:sz w:val="22"/>
          <w:szCs w:val="22"/>
        </w:rPr>
      </w:pPr>
      <w:r w:rsidRPr="00C035EB">
        <w:rPr>
          <w:sz w:val="22"/>
          <w:szCs w:val="22"/>
        </w:rPr>
        <w:t xml:space="preserve">Dėl higroskopinių savybių MicardisPlus tabletes reikia laikyti sandariose lizdinėse plokštelėse. Iš lizdinės plokštelės tabletę reikia </w:t>
      </w:r>
      <w:r w:rsidR="00DE2846">
        <w:rPr>
          <w:sz w:val="22"/>
          <w:szCs w:val="22"/>
        </w:rPr>
        <w:t>iš</w:t>
      </w:r>
      <w:r w:rsidRPr="00C035EB">
        <w:rPr>
          <w:sz w:val="22"/>
          <w:szCs w:val="22"/>
        </w:rPr>
        <w:t>imti prieš pat vartojimą.</w:t>
      </w:r>
    </w:p>
    <w:p w14:paraId="17180853" w14:textId="70328EE3" w:rsidR="007551A4" w:rsidRPr="00C035EB" w:rsidRDefault="002B2DE3" w:rsidP="00CF4B60">
      <w:pPr>
        <w:rPr>
          <w:sz w:val="22"/>
        </w:rPr>
      </w:pPr>
      <w:r w:rsidRPr="00C035EB">
        <w:rPr>
          <w:sz w:val="22"/>
        </w:rPr>
        <w:t>Kartais išorinis lizdinės plokštelės sluoksnis tarp lizdų gali atsilupti nuo vidinio. Tokiu atveju imtis kokių nors priemonių nereikia.</w:t>
      </w:r>
    </w:p>
    <w:p w14:paraId="782F342B" w14:textId="798FA774" w:rsidR="002B2DE3" w:rsidRPr="00C035EB" w:rsidRDefault="002B2DE3" w:rsidP="00CF4B60">
      <w:pPr>
        <w:rPr>
          <w:sz w:val="22"/>
        </w:rPr>
      </w:pPr>
    </w:p>
    <w:p w14:paraId="45F1573F" w14:textId="77777777" w:rsidR="002B2DE3" w:rsidRPr="00C035EB" w:rsidRDefault="002B2DE3" w:rsidP="00CF4B60">
      <w:pPr>
        <w:rPr>
          <w:sz w:val="22"/>
        </w:rPr>
      </w:pPr>
      <w:r w:rsidRPr="00C035EB">
        <w:rPr>
          <w:sz w:val="22"/>
        </w:rPr>
        <w:t>Nesuvartotą vaistinį preparatą ar atliekas reikia tvarkyti laikantis vietinių reikalavimų.</w:t>
      </w:r>
    </w:p>
    <w:p w14:paraId="56ACEF04" w14:textId="77777777" w:rsidR="002B2DE3" w:rsidRPr="00C035EB" w:rsidRDefault="002B2DE3" w:rsidP="00CF4B60">
      <w:pPr>
        <w:rPr>
          <w:bCs/>
          <w:sz w:val="22"/>
        </w:rPr>
      </w:pPr>
    </w:p>
    <w:p w14:paraId="435A5235" w14:textId="77777777" w:rsidR="002B2DE3" w:rsidRPr="00C035EB" w:rsidRDefault="002B2DE3" w:rsidP="00CF4B60">
      <w:pPr>
        <w:rPr>
          <w:bCs/>
          <w:sz w:val="22"/>
        </w:rPr>
      </w:pPr>
    </w:p>
    <w:p w14:paraId="7B10885A" w14:textId="77777777" w:rsidR="002B2DE3" w:rsidRPr="00C035EB" w:rsidRDefault="002B2DE3" w:rsidP="00CF4B60">
      <w:pPr>
        <w:keepNext/>
        <w:ind w:left="567" w:hanging="567"/>
        <w:rPr>
          <w:b/>
          <w:sz w:val="22"/>
        </w:rPr>
      </w:pPr>
      <w:r w:rsidRPr="00C035EB">
        <w:rPr>
          <w:b/>
          <w:sz w:val="22"/>
        </w:rPr>
        <w:t>7.</w:t>
      </w:r>
      <w:r w:rsidRPr="00C035EB">
        <w:rPr>
          <w:b/>
          <w:sz w:val="22"/>
        </w:rPr>
        <w:tab/>
        <w:t>REGISTRUOTOJAS</w:t>
      </w:r>
    </w:p>
    <w:p w14:paraId="444BE160" w14:textId="77777777" w:rsidR="002B2DE3" w:rsidRPr="00C035EB" w:rsidRDefault="002B2DE3" w:rsidP="00CF4B60">
      <w:pPr>
        <w:keepNext/>
        <w:rPr>
          <w:bCs/>
          <w:sz w:val="22"/>
        </w:rPr>
      </w:pPr>
    </w:p>
    <w:p w14:paraId="2E12034E" w14:textId="77777777" w:rsidR="002B2DE3" w:rsidRPr="00C035EB" w:rsidRDefault="002B2DE3" w:rsidP="00CF4B60">
      <w:pPr>
        <w:keepNext/>
        <w:rPr>
          <w:sz w:val="22"/>
          <w:szCs w:val="22"/>
        </w:rPr>
      </w:pPr>
      <w:r w:rsidRPr="00C035EB">
        <w:rPr>
          <w:sz w:val="22"/>
          <w:szCs w:val="22"/>
        </w:rPr>
        <w:t>Boehringer Ingelheim International GmbH</w:t>
      </w:r>
    </w:p>
    <w:p w14:paraId="0415A29A" w14:textId="77777777" w:rsidR="002B2DE3" w:rsidRPr="00C035EB" w:rsidRDefault="002B2DE3" w:rsidP="00CF4B60">
      <w:pPr>
        <w:keepNext/>
        <w:rPr>
          <w:sz w:val="22"/>
          <w:szCs w:val="22"/>
        </w:rPr>
      </w:pPr>
      <w:r w:rsidRPr="00C035EB">
        <w:rPr>
          <w:sz w:val="22"/>
          <w:szCs w:val="22"/>
        </w:rPr>
        <w:t>Binger Str. 173</w:t>
      </w:r>
    </w:p>
    <w:p w14:paraId="4D0BAA90" w14:textId="05EFF625" w:rsidR="002B2DE3" w:rsidRPr="00C035EB" w:rsidRDefault="002B2DE3" w:rsidP="00CF4B60">
      <w:pPr>
        <w:keepNext/>
        <w:rPr>
          <w:sz w:val="22"/>
        </w:rPr>
      </w:pPr>
      <w:r w:rsidRPr="00C035EB">
        <w:rPr>
          <w:sz w:val="22"/>
          <w:szCs w:val="22"/>
        </w:rPr>
        <w:t>55216 Ingelheim am Rhein</w:t>
      </w:r>
    </w:p>
    <w:p w14:paraId="539B2E21" w14:textId="77777777" w:rsidR="002B2DE3" w:rsidRPr="00C035EB" w:rsidRDefault="002B2DE3" w:rsidP="00CF4B60">
      <w:pPr>
        <w:rPr>
          <w:sz w:val="22"/>
        </w:rPr>
      </w:pPr>
      <w:r w:rsidRPr="00C035EB">
        <w:rPr>
          <w:sz w:val="22"/>
        </w:rPr>
        <w:t>Vokietija</w:t>
      </w:r>
    </w:p>
    <w:p w14:paraId="03457D56" w14:textId="77777777" w:rsidR="002B2DE3" w:rsidRPr="00C035EB" w:rsidRDefault="002B2DE3" w:rsidP="00CF4B60">
      <w:pPr>
        <w:rPr>
          <w:sz w:val="22"/>
        </w:rPr>
      </w:pPr>
    </w:p>
    <w:p w14:paraId="1BE5FB73" w14:textId="77777777" w:rsidR="002B2DE3" w:rsidRPr="00C035EB" w:rsidRDefault="002B2DE3" w:rsidP="00CF4B60">
      <w:pPr>
        <w:rPr>
          <w:sz w:val="22"/>
        </w:rPr>
      </w:pPr>
    </w:p>
    <w:p w14:paraId="60EC2EE3" w14:textId="11072BBD" w:rsidR="002B2DE3" w:rsidRPr="00C035EB" w:rsidRDefault="002B2DE3" w:rsidP="00CF4B60">
      <w:pPr>
        <w:keepNext/>
        <w:ind w:left="567" w:hanging="567"/>
        <w:rPr>
          <w:b/>
          <w:sz w:val="22"/>
        </w:rPr>
      </w:pPr>
      <w:r w:rsidRPr="00C035EB">
        <w:rPr>
          <w:b/>
          <w:sz w:val="22"/>
        </w:rPr>
        <w:t>8.</w:t>
      </w:r>
      <w:r w:rsidRPr="00C035EB">
        <w:rPr>
          <w:b/>
          <w:sz w:val="22"/>
        </w:rPr>
        <w:tab/>
      </w:r>
      <w:r w:rsidRPr="00C035EB">
        <w:rPr>
          <w:b/>
          <w:sz w:val="22"/>
          <w:szCs w:val="20"/>
          <w:lang w:eastAsia="lt-LT" w:bidi="lt-LT"/>
        </w:rPr>
        <w:t xml:space="preserve">REGISTRACIJOS PAŽYMĖJIMO </w:t>
      </w:r>
      <w:r w:rsidRPr="00C035EB">
        <w:rPr>
          <w:b/>
          <w:sz w:val="22"/>
        </w:rPr>
        <w:t>NUMERIS</w:t>
      </w:r>
      <w:r w:rsidR="00DE44CC" w:rsidRPr="00C035EB">
        <w:rPr>
          <w:b/>
          <w:sz w:val="22"/>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IAI)</w:t>
      </w:r>
    </w:p>
    <w:p w14:paraId="5FCFAF93" w14:textId="77777777" w:rsidR="002B2DE3" w:rsidRPr="00C035EB" w:rsidRDefault="002B2DE3" w:rsidP="00CF4B60">
      <w:pPr>
        <w:keepNext/>
        <w:rPr>
          <w:bCs/>
          <w:sz w:val="22"/>
        </w:rPr>
      </w:pPr>
    </w:p>
    <w:p w14:paraId="3D8F96EF" w14:textId="77777777" w:rsidR="002B2DE3" w:rsidRPr="00C035EB" w:rsidRDefault="002B2DE3" w:rsidP="00CF4B60">
      <w:pPr>
        <w:keepNext/>
        <w:rPr>
          <w:sz w:val="22"/>
          <w:szCs w:val="22"/>
        </w:rPr>
      </w:pPr>
      <w:r w:rsidRPr="00C035EB">
        <w:rPr>
          <w:sz w:val="22"/>
          <w:szCs w:val="22"/>
          <w:u w:val="single"/>
        </w:rPr>
        <w:t>MicardisPlus 40 mg/12,5 mg tabletės</w:t>
      </w:r>
    </w:p>
    <w:p w14:paraId="489E2451" w14:textId="400608C9" w:rsidR="002B2DE3" w:rsidRPr="00C035EB" w:rsidRDefault="002B2DE3" w:rsidP="00CF4B60">
      <w:pPr>
        <w:rPr>
          <w:sz w:val="22"/>
          <w:szCs w:val="22"/>
        </w:rPr>
      </w:pPr>
      <w:r w:rsidRPr="00C035EB">
        <w:rPr>
          <w:sz w:val="22"/>
          <w:szCs w:val="22"/>
        </w:rPr>
        <w:t>EU/1/02/213/001</w:t>
      </w:r>
      <w:r w:rsidR="00E53088" w:rsidRPr="00C035EB">
        <w:rPr>
          <w:sz w:val="22"/>
          <w:szCs w:val="22"/>
        </w:rPr>
        <w:noBreakHyphen/>
      </w:r>
      <w:r w:rsidRPr="00C035EB">
        <w:rPr>
          <w:sz w:val="22"/>
          <w:szCs w:val="22"/>
        </w:rPr>
        <w:t>005, 011, 013</w:t>
      </w:r>
      <w:r w:rsidRPr="00C035EB">
        <w:rPr>
          <w:sz w:val="22"/>
          <w:szCs w:val="22"/>
        </w:rPr>
        <w:noBreakHyphen/>
        <w:t>014</w:t>
      </w:r>
    </w:p>
    <w:p w14:paraId="75E41AED" w14:textId="77777777" w:rsidR="002B2DE3" w:rsidRPr="00C035EB" w:rsidRDefault="002B2DE3" w:rsidP="00CF4B60">
      <w:pPr>
        <w:rPr>
          <w:sz w:val="22"/>
          <w:szCs w:val="22"/>
        </w:rPr>
      </w:pPr>
    </w:p>
    <w:p w14:paraId="4AE9FEB1" w14:textId="77777777" w:rsidR="002B2DE3" w:rsidRPr="00C035EB" w:rsidRDefault="002B2DE3" w:rsidP="00CF4B60">
      <w:pPr>
        <w:keepNext/>
        <w:rPr>
          <w:sz w:val="22"/>
          <w:szCs w:val="22"/>
          <w:u w:val="single"/>
        </w:rPr>
      </w:pPr>
      <w:r w:rsidRPr="00C035EB">
        <w:rPr>
          <w:sz w:val="22"/>
          <w:szCs w:val="22"/>
          <w:u w:val="single"/>
        </w:rPr>
        <w:t>MicardisPlus 80 mg/12,5 mg tabletės</w:t>
      </w:r>
    </w:p>
    <w:p w14:paraId="0DDCAB3D" w14:textId="77777777" w:rsidR="002B2DE3" w:rsidRPr="00C035EB" w:rsidRDefault="002B2DE3" w:rsidP="00CF4B60">
      <w:pPr>
        <w:rPr>
          <w:sz w:val="22"/>
          <w:szCs w:val="22"/>
        </w:rPr>
      </w:pPr>
      <w:r w:rsidRPr="00C035EB">
        <w:rPr>
          <w:sz w:val="22"/>
          <w:szCs w:val="22"/>
        </w:rPr>
        <w:t>EU/1/02/213/006</w:t>
      </w:r>
      <w:r w:rsidRPr="00C035EB">
        <w:rPr>
          <w:sz w:val="22"/>
          <w:szCs w:val="22"/>
        </w:rPr>
        <w:noBreakHyphen/>
        <w:t>010, 012, 015</w:t>
      </w:r>
      <w:r w:rsidRPr="00C035EB">
        <w:rPr>
          <w:sz w:val="22"/>
          <w:szCs w:val="22"/>
        </w:rPr>
        <w:noBreakHyphen/>
        <w:t>016</w:t>
      </w:r>
    </w:p>
    <w:p w14:paraId="65A1FBF4" w14:textId="77777777" w:rsidR="002B2DE3" w:rsidRPr="00C035EB" w:rsidRDefault="002B2DE3" w:rsidP="00CF4B60">
      <w:pPr>
        <w:rPr>
          <w:sz w:val="22"/>
          <w:szCs w:val="22"/>
        </w:rPr>
      </w:pPr>
    </w:p>
    <w:p w14:paraId="124BB3B5" w14:textId="77777777" w:rsidR="002B2DE3" w:rsidRPr="00C035EB" w:rsidRDefault="002B2DE3" w:rsidP="00CF4B60">
      <w:pPr>
        <w:rPr>
          <w:sz w:val="22"/>
          <w:szCs w:val="22"/>
        </w:rPr>
      </w:pPr>
    </w:p>
    <w:p w14:paraId="7D39E817" w14:textId="661A50D1" w:rsidR="002B2DE3" w:rsidRPr="00C035EB" w:rsidRDefault="002B2DE3" w:rsidP="00CF4B60">
      <w:pPr>
        <w:keepNext/>
        <w:ind w:left="567" w:hanging="567"/>
        <w:rPr>
          <w:b/>
          <w:sz w:val="22"/>
        </w:rPr>
      </w:pPr>
      <w:r w:rsidRPr="00C035EB">
        <w:rPr>
          <w:b/>
          <w:sz w:val="22"/>
        </w:rPr>
        <w:t>9.</w:t>
      </w:r>
      <w:r w:rsidRPr="00C035EB">
        <w:rPr>
          <w:b/>
          <w:sz w:val="22"/>
        </w:rPr>
        <w:tab/>
      </w:r>
      <w:r w:rsidRPr="00C035EB">
        <w:rPr>
          <w:b/>
          <w:sz w:val="22"/>
          <w:szCs w:val="20"/>
          <w:lang w:eastAsia="lt-LT" w:bidi="lt-LT"/>
        </w:rPr>
        <w:t>REGISTRAVIMO</w:t>
      </w:r>
      <w:r w:rsidR="00DE44CC" w:rsidRPr="00C035EB">
        <w:rPr>
          <w:b/>
          <w:sz w:val="22"/>
          <w:szCs w:val="20"/>
          <w:lang w:eastAsia="lt-LT" w:bidi="lt-LT"/>
        </w:rPr>
        <w:t> </w:t>
      </w:r>
      <w:r w:rsidRPr="00C035EB">
        <w:rPr>
          <w:b/>
          <w:sz w:val="22"/>
          <w:szCs w:val="20"/>
          <w:lang w:eastAsia="lt-LT" w:bidi="lt-LT"/>
        </w:rPr>
        <w:t xml:space="preserve">/ PERREGISTRAVIMO </w:t>
      </w:r>
      <w:smartTag w:uri="urn:schemas-microsoft-com:office:smarttags" w:element="stockticker">
        <w:r w:rsidRPr="00C035EB">
          <w:rPr>
            <w:b/>
            <w:sz w:val="22"/>
          </w:rPr>
          <w:t>DATA</w:t>
        </w:r>
      </w:smartTag>
    </w:p>
    <w:p w14:paraId="3189A32E" w14:textId="77777777" w:rsidR="002B2DE3" w:rsidRPr="00C035EB" w:rsidRDefault="002B2DE3" w:rsidP="00CF4B60">
      <w:pPr>
        <w:keepNext/>
        <w:rPr>
          <w:sz w:val="22"/>
        </w:rPr>
      </w:pPr>
    </w:p>
    <w:p w14:paraId="0845FA0D" w14:textId="2556A316" w:rsidR="002B2DE3" w:rsidRPr="00C035EB" w:rsidRDefault="002B2DE3" w:rsidP="00CF4B60">
      <w:pPr>
        <w:keepNext/>
        <w:rPr>
          <w:sz w:val="22"/>
          <w:szCs w:val="22"/>
        </w:rPr>
      </w:pPr>
      <w:r w:rsidRPr="00C035EB">
        <w:rPr>
          <w:sz w:val="22"/>
          <w:szCs w:val="22"/>
        </w:rPr>
        <w:t>Registravimo data</w:t>
      </w:r>
      <w:r w:rsidRPr="00C035EB">
        <w:t xml:space="preserve"> </w:t>
      </w:r>
      <w:r w:rsidRPr="00C035EB">
        <w:rPr>
          <w:sz w:val="22"/>
          <w:szCs w:val="22"/>
        </w:rPr>
        <w:t>2002 m.</w:t>
      </w:r>
      <w:r w:rsidR="007E5C6D" w:rsidRPr="00C035EB">
        <w:rPr>
          <w:sz w:val="22"/>
          <w:szCs w:val="22"/>
        </w:rPr>
        <w:t xml:space="preserve"> </w:t>
      </w:r>
      <w:r w:rsidRPr="00C035EB">
        <w:rPr>
          <w:sz w:val="22"/>
          <w:szCs w:val="22"/>
        </w:rPr>
        <w:t>balandžio</w:t>
      </w:r>
      <w:r w:rsidR="001E44F7" w:rsidRPr="00C035EB">
        <w:rPr>
          <w:sz w:val="22"/>
          <w:szCs w:val="22"/>
        </w:rPr>
        <w:t> </w:t>
      </w:r>
      <w:r w:rsidRPr="00C035EB">
        <w:rPr>
          <w:sz w:val="22"/>
          <w:szCs w:val="22"/>
        </w:rPr>
        <w:t>19 d.</w:t>
      </w:r>
    </w:p>
    <w:p w14:paraId="7F966C22" w14:textId="5CF75CB3" w:rsidR="002B2DE3" w:rsidRPr="00C035EB" w:rsidRDefault="002B2DE3" w:rsidP="00CF4B60">
      <w:pPr>
        <w:rPr>
          <w:sz w:val="22"/>
          <w:szCs w:val="22"/>
        </w:rPr>
      </w:pPr>
      <w:r w:rsidRPr="00C035EB">
        <w:rPr>
          <w:sz w:val="22"/>
          <w:szCs w:val="22"/>
        </w:rPr>
        <w:t>Paskutinio perregistravimo data 2007 m.</w:t>
      </w:r>
      <w:r w:rsidR="007E5C6D" w:rsidRPr="00C035EB">
        <w:rPr>
          <w:sz w:val="22"/>
          <w:szCs w:val="22"/>
        </w:rPr>
        <w:t xml:space="preserve"> </w:t>
      </w:r>
      <w:r w:rsidRPr="00C035EB">
        <w:rPr>
          <w:sz w:val="22"/>
          <w:szCs w:val="22"/>
        </w:rPr>
        <w:t>balandžio</w:t>
      </w:r>
      <w:r w:rsidR="001E44F7" w:rsidRPr="00C035EB">
        <w:rPr>
          <w:sz w:val="22"/>
          <w:szCs w:val="22"/>
        </w:rPr>
        <w:t> </w:t>
      </w:r>
      <w:r w:rsidRPr="00C035EB">
        <w:rPr>
          <w:sz w:val="22"/>
          <w:szCs w:val="22"/>
        </w:rPr>
        <w:t>23 d.</w:t>
      </w:r>
    </w:p>
    <w:p w14:paraId="48BF4305" w14:textId="77777777" w:rsidR="002B2DE3" w:rsidRPr="00C035EB" w:rsidRDefault="002B2DE3" w:rsidP="0047237D">
      <w:pPr>
        <w:rPr>
          <w:bCs/>
          <w:sz w:val="22"/>
        </w:rPr>
      </w:pPr>
    </w:p>
    <w:p w14:paraId="6C7AFB98" w14:textId="77777777" w:rsidR="002B2DE3" w:rsidRPr="00C035EB" w:rsidRDefault="002B2DE3" w:rsidP="0047237D">
      <w:pPr>
        <w:rPr>
          <w:bCs/>
          <w:sz w:val="22"/>
        </w:rPr>
      </w:pPr>
    </w:p>
    <w:p w14:paraId="4512DBD2" w14:textId="77777777" w:rsidR="002B2DE3" w:rsidRPr="00C035EB" w:rsidRDefault="002B2DE3" w:rsidP="004A3D48">
      <w:pPr>
        <w:keepNext/>
        <w:ind w:left="567" w:hanging="567"/>
        <w:rPr>
          <w:sz w:val="22"/>
        </w:rPr>
      </w:pPr>
      <w:r w:rsidRPr="00C035EB">
        <w:rPr>
          <w:b/>
          <w:sz w:val="22"/>
        </w:rPr>
        <w:t>10.</w:t>
      </w:r>
      <w:r w:rsidRPr="00C035EB">
        <w:rPr>
          <w:b/>
          <w:sz w:val="22"/>
        </w:rPr>
        <w:tab/>
        <w:t xml:space="preserve">TEKSTO PERŽIŪROS </w:t>
      </w:r>
      <w:smartTag w:uri="urn:schemas-microsoft-com:office:smarttags" w:element="stockticker">
        <w:r w:rsidRPr="00C035EB">
          <w:rPr>
            <w:b/>
            <w:sz w:val="22"/>
          </w:rPr>
          <w:t>DATA</w:t>
        </w:r>
      </w:smartTag>
    </w:p>
    <w:p w14:paraId="7F87ECD0" w14:textId="77777777" w:rsidR="002B2DE3" w:rsidRPr="00C035EB" w:rsidRDefault="002B2DE3" w:rsidP="0047237D">
      <w:pPr>
        <w:keepNext/>
        <w:rPr>
          <w:sz w:val="22"/>
        </w:rPr>
      </w:pPr>
    </w:p>
    <w:p w14:paraId="1C94EC7D" w14:textId="33A65D40" w:rsidR="002B2DE3" w:rsidRPr="00C035EB" w:rsidRDefault="002B2DE3" w:rsidP="0047237D">
      <w:pPr>
        <w:rPr>
          <w:sz w:val="22"/>
        </w:rPr>
      </w:pPr>
      <w:r w:rsidRPr="00C035EB">
        <w:rPr>
          <w:sz w:val="22"/>
        </w:rPr>
        <w:t xml:space="preserve">Išsami informacija apie šį vaistinį preparatą pateikiama Europos vaistų agentūros tinklalapyje </w:t>
      </w:r>
      <w:hyperlink r:id="rId13" w:history="1">
        <w:r w:rsidR="0028607D">
          <w:rPr>
            <w:rStyle w:val="Hyperlink"/>
            <w:sz w:val="22"/>
          </w:rPr>
          <w:t>https://www.ema.europa.eu/</w:t>
        </w:r>
      </w:hyperlink>
      <w:r w:rsidRPr="00C035EB">
        <w:rPr>
          <w:sz w:val="22"/>
        </w:rPr>
        <w:t>.</w:t>
      </w:r>
    </w:p>
    <w:p w14:paraId="12DF860A" w14:textId="77777777" w:rsidR="00CF4B60" w:rsidRPr="00C035EB" w:rsidRDefault="00CF4B60" w:rsidP="00CF4B60">
      <w:pPr>
        <w:keepNext/>
        <w:ind w:left="567" w:hanging="567"/>
        <w:jc w:val="both"/>
        <w:rPr>
          <w:b/>
          <w:sz w:val="22"/>
        </w:rPr>
      </w:pPr>
      <w:r w:rsidRPr="00C035EB">
        <w:rPr>
          <w:sz w:val="22"/>
        </w:rPr>
        <w:br w:type="page"/>
      </w:r>
      <w:r w:rsidRPr="00C035EB">
        <w:rPr>
          <w:b/>
          <w:sz w:val="22"/>
        </w:rPr>
        <w:lastRenderedPageBreak/>
        <w:t>1.</w:t>
      </w:r>
      <w:r w:rsidRPr="00C035EB">
        <w:rPr>
          <w:b/>
          <w:sz w:val="22"/>
        </w:rPr>
        <w:tab/>
        <w:t>VAISTINIO PREPARATO PAVADINIMAS</w:t>
      </w:r>
    </w:p>
    <w:p w14:paraId="2425F2A5" w14:textId="77777777" w:rsidR="00CF4B60" w:rsidRPr="00C035EB" w:rsidRDefault="00CF4B60" w:rsidP="00CF4B60">
      <w:pPr>
        <w:keepNext/>
        <w:jc w:val="both"/>
        <w:rPr>
          <w:sz w:val="22"/>
        </w:rPr>
      </w:pPr>
    </w:p>
    <w:p w14:paraId="009DD099" w14:textId="77777777" w:rsidR="00CF4B60" w:rsidRPr="00C035EB" w:rsidRDefault="00CF4B60" w:rsidP="00CF4B60">
      <w:pPr>
        <w:jc w:val="both"/>
        <w:rPr>
          <w:bCs/>
          <w:iCs/>
          <w:sz w:val="22"/>
        </w:rPr>
      </w:pPr>
      <w:r w:rsidRPr="00C035EB">
        <w:rPr>
          <w:bCs/>
          <w:sz w:val="22"/>
        </w:rPr>
        <w:t>MicardisPlus</w:t>
      </w:r>
      <w:r w:rsidRPr="00C035EB">
        <w:rPr>
          <w:bCs/>
          <w:iCs/>
          <w:sz w:val="22"/>
        </w:rPr>
        <w:t xml:space="preserve"> 80 mg/25 mg tabletės</w:t>
      </w:r>
    </w:p>
    <w:p w14:paraId="4158370D" w14:textId="77777777" w:rsidR="00CF4B60" w:rsidRPr="00C035EB" w:rsidRDefault="00CF4B60" w:rsidP="00CF4B60">
      <w:pPr>
        <w:jc w:val="both"/>
        <w:rPr>
          <w:iCs/>
          <w:sz w:val="22"/>
        </w:rPr>
      </w:pPr>
    </w:p>
    <w:p w14:paraId="7044D3C6" w14:textId="77777777" w:rsidR="00CF4B60" w:rsidRPr="00C035EB" w:rsidRDefault="00CF4B60" w:rsidP="00CF4B60">
      <w:pPr>
        <w:jc w:val="both"/>
        <w:rPr>
          <w:sz w:val="22"/>
        </w:rPr>
      </w:pPr>
    </w:p>
    <w:p w14:paraId="1B7D475F" w14:textId="77777777" w:rsidR="00CF4B60" w:rsidRPr="00C035EB" w:rsidRDefault="00CF4B60" w:rsidP="00CF4B60">
      <w:pPr>
        <w:keepNext/>
        <w:ind w:left="567" w:hanging="567"/>
        <w:jc w:val="both"/>
        <w:rPr>
          <w:b/>
          <w:sz w:val="22"/>
        </w:rPr>
      </w:pPr>
      <w:r w:rsidRPr="00C035EB">
        <w:rPr>
          <w:b/>
          <w:sz w:val="22"/>
        </w:rPr>
        <w:t>2.</w:t>
      </w:r>
      <w:r w:rsidRPr="00C035EB">
        <w:rPr>
          <w:b/>
          <w:sz w:val="22"/>
        </w:rPr>
        <w:tab/>
        <w:t>KOKYBINĖ IR KIEKYBINĖ SUDĖTIS</w:t>
      </w:r>
    </w:p>
    <w:p w14:paraId="3027C57B" w14:textId="77777777" w:rsidR="00CF4B60" w:rsidRPr="00C035EB" w:rsidRDefault="00CF4B60" w:rsidP="00CF4B60">
      <w:pPr>
        <w:keepNext/>
        <w:jc w:val="both"/>
        <w:rPr>
          <w:sz w:val="22"/>
        </w:rPr>
      </w:pPr>
    </w:p>
    <w:p w14:paraId="18E8FF6F" w14:textId="77777777" w:rsidR="00CF4B60" w:rsidRPr="00C035EB" w:rsidRDefault="00CF4B60" w:rsidP="00CF4B60">
      <w:pPr>
        <w:rPr>
          <w:sz w:val="22"/>
          <w:szCs w:val="22"/>
        </w:rPr>
      </w:pPr>
      <w:r w:rsidRPr="00C035EB">
        <w:rPr>
          <w:sz w:val="22"/>
          <w:szCs w:val="22"/>
        </w:rPr>
        <w:t xml:space="preserve">Kiekvienoje tabletėje yra 80 mg telmisartano </w:t>
      </w:r>
      <w:r w:rsidRPr="00C035EB">
        <w:rPr>
          <w:bCs/>
          <w:sz w:val="22"/>
          <w:szCs w:val="22"/>
        </w:rPr>
        <w:t>(</w:t>
      </w:r>
      <w:r w:rsidRPr="00C035EB">
        <w:rPr>
          <w:bCs/>
          <w:i/>
          <w:sz w:val="22"/>
          <w:szCs w:val="22"/>
        </w:rPr>
        <w:t>telmisartanum</w:t>
      </w:r>
      <w:r w:rsidRPr="00C035EB">
        <w:rPr>
          <w:sz w:val="22"/>
        </w:rPr>
        <w:t>)</w:t>
      </w:r>
      <w:r w:rsidRPr="00C035EB">
        <w:rPr>
          <w:sz w:val="22"/>
          <w:szCs w:val="22"/>
        </w:rPr>
        <w:t xml:space="preserve"> ir 25 mg hidrochlorotiazido </w:t>
      </w:r>
      <w:r w:rsidRPr="00C035EB">
        <w:rPr>
          <w:bCs/>
          <w:i/>
          <w:sz w:val="22"/>
          <w:szCs w:val="22"/>
        </w:rPr>
        <w:t>(hydrochlorothiazidum)</w:t>
      </w:r>
      <w:r w:rsidRPr="00C035EB">
        <w:rPr>
          <w:sz w:val="22"/>
          <w:szCs w:val="22"/>
        </w:rPr>
        <w:t>.</w:t>
      </w:r>
    </w:p>
    <w:p w14:paraId="3D9C02B1" w14:textId="77777777" w:rsidR="00CF4B60" w:rsidRPr="00C035EB" w:rsidRDefault="00CF4B60" w:rsidP="00CF4B60">
      <w:pPr>
        <w:rPr>
          <w:sz w:val="22"/>
          <w:szCs w:val="22"/>
        </w:rPr>
      </w:pPr>
    </w:p>
    <w:p w14:paraId="25201113" w14:textId="77777777" w:rsidR="00CF4B60" w:rsidRPr="00C035EB" w:rsidRDefault="00CF4B60" w:rsidP="00CF4B60">
      <w:pPr>
        <w:keepNext/>
        <w:rPr>
          <w:sz w:val="22"/>
          <w:szCs w:val="22"/>
          <w:u w:val="single"/>
        </w:rPr>
      </w:pPr>
      <w:r w:rsidRPr="00C035EB">
        <w:rPr>
          <w:sz w:val="22"/>
          <w:szCs w:val="22"/>
          <w:u w:val="single"/>
        </w:rPr>
        <w:t>Pagalbinės medžiagos, kurių poveikis žinomas</w:t>
      </w:r>
    </w:p>
    <w:p w14:paraId="5A3BD866" w14:textId="77777777" w:rsidR="00CF4B60" w:rsidRPr="00C035EB" w:rsidRDefault="00CF4B60" w:rsidP="00CF4B60">
      <w:pPr>
        <w:rPr>
          <w:sz w:val="22"/>
          <w:szCs w:val="22"/>
        </w:rPr>
      </w:pPr>
      <w:r w:rsidRPr="00C035EB">
        <w:rPr>
          <w:sz w:val="22"/>
          <w:szCs w:val="22"/>
        </w:rPr>
        <w:t>Kiekvienoje tabletėje yra 99 mg laktozės monohidrato, atitinkančio 94 mg bevandenės laktozės.</w:t>
      </w:r>
    </w:p>
    <w:p w14:paraId="44E99A5F" w14:textId="77777777" w:rsidR="00CF4B60" w:rsidRPr="00C035EB" w:rsidRDefault="00CF4B60" w:rsidP="00CF4B60">
      <w:pPr>
        <w:rPr>
          <w:sz w:val="22"/>
          <w:szCs w:val="22"/>
        </w:rPr>
      </w:pPr>
      <w:r w:rsidRPr="00C035EB">
        <w:rPr>
          <w:sz w:val="22"/>
          <w:szCs w:val="22"/>
        </w:rPr>
        <w:t>Kiekvienoje tabletėje yra 338 mg sorbitolio (E 420).</w:t>
      </w:r>
    </w:p>
    <w:p w14:paraId="50D3F5C5" w14:textId="77777777" w:rsidR="00CF4B60" w:rsidRPr="00C035EB" w:rsidRDefault="00CF4B60" w:rsidP="00CF4B60">
      <w:pPr>
        <w:rPr>
          <w:sz w:val="22"/>
          <w:szCs w:val="22"/>
        </w:rPr>
      </w:pPr>
    </w:p>
    <w:p w14:paraId="6E885670" w14:textId="77777777" w:rsidR="00CF4B60" w:rsidRPr="00C035EB" w:rsidRDefault="00CF4B60" w:rsidP="00CF4B60">
      <w:pPr>
        <w:rPr>
          <w:sz w:val="22"/>
          <w:szCs w:val="22"/>
        </w:rPr>
      </w:pPr>
      <w:r w:rsidRPr="00C035EB">
        <w:rPr>
          <w:sz w:val="22"/>
          <w:szCs w:val="22"/>
        </w:rPr>
        <w:t>Visos pagalbinės medžiagos išvardytos 6.1 skyriuje.</w:t>
      </w:r>
    </w:p>
    <w:p w14:paraId="7F68F8A6" w14:textId="77777777" w:rsidR="00CF4B60" w:rsidRPr="00C035EB" w:rsidRDefault="00CF4B60" w:rsidP="00CF4B60">
      <w:pPr>
        <w:rPr>
          <w:sz w:val="22"/>
          <w:szCs w:val="22"/>
        </w:rPr>
      </w:pPr>
    </w:p>
    <w:p w14:paraId="79180325" w14:textId="77777777" w:rsidR="00CF4B60" w:rsidRPr="00C035EB" w:rsidRDefault="00CF4B60" w:rsidP="00CF4B60">
      <w:pPr>
        <w:rPr>
          <w:sz w:val="22"/>
          <w:szCs w:val="22"/>
        </w:rPr>
      </w:pPr>
    </w:p>
    <w:p w14:paraId="293D929C" w14:textId="77777777" w:rsidR="00CF4B60" w:rsidRPr="00C035EB" w:rsidRDefault="00CF4B60" w:rsidP="00CF4B60">
      <w:pPr>
        <w:keepNext/>
        <w:ind w:left="567" w:hanging="567"/>
        <w:jc w:val="both"/>
        <w:rPr>
          <w:b/>
          <w:sz w:val="22"/>
        </w:rPr>
      </w:pPr>
      <w:r w:rsidRPr="00C035EB">
        <w:rPr>
          <w:b/>
          <w:sz w:val="22"/>
        </w:rPr>
        <w:t>3.</w:t>
      </w:r>
      <w:r w:rsidRPr="00C035EB">
        <w:rPr>
          <w:b/>
          <w:sz w:val="22"/>
        </w:rPr>
        <w:tab/>
        <w:t>FARMACINĖ FORMA</w:t>
      </w:r>
    </w:p>
    <w:p w14:paraId="3A2E415D" w14:textId="77777777" w:rsidR="00CF4B60" w:rsidRPr="00C035EB" w:rsidRDefault="00CF4B60" w:rsidP="00CF4B60">
      <w:pPr>
        <w:keepNext/>
        <w:jc w:val="both"/>
        <w:rPr>
          <w:sz w:val="22"/>
        </w:rPr>
      </w:pPr>
    </w:p>
    <w:p w14:paraId="3E3FAF4D" w14:textId="0E6AE447" w:rsidR="00CF4B60" w:rsidRPr="00C035EB" w:rsidRDefault="00CF4B60" w:rsidP="00CF4B60">
      <w:pPr>
        <w:rPr>
          <w:sz w:val="22"/>
        </w:rPr>
      </w:pPr>
      <w:r w:rsidRPr="00C035EB">
        <w:rPr>
          <w:sz w:val="22"/>
        </w:rPr>
        <w:t>Tabletė.</w:t>
      </w:r>
    </w:p>
    <w:p w14:paraId="2C3504AD" w14:textId="733065AE" w:rsidR="00CF4B60" w:rsidRPr="00C035EB" w:rsidRDefault="00CF4B60" w:rsidP="00CF4B60">
      <w:pPr>
        <w:rPr>
          <w:sz w:val="22"/>
        </w:rPr>
      </w:pPr>
      <w:r w:rsidRPr="00C035EB">
        <w:rPr>
          <w:sz w:val="22"/>
        </w:rPr>
        <w:t>Tabletė yra pailga, 6,2 mm ilgio, dvisluoksnė: vienas sluoksnis yra geltonas, kitas</w:t>
      </w:r>
      <w:r w:rsidRPr="00C035EB">
        <w:t> </w:t>
      </w:r>
      <w:r w:rsidRPr="00C035EB">
        <w:rPr>
          <w:sz w:val="22"/>
        </w:rPr>
        <w:sym w:font="Symbol" w:char="F02D"/>
      </w:r>
      <w:r w:rsidRPr="00C035EB">
        <w:rPr>
          <w:sz w:val="22"/>
        </w:rPr>
        <w:t xml:space="preserve"> baltas. Ant tabletės išgraviruotas kompanijos logotipas ir kodas „H9“.</w:t>
      </w:r>
    </w:p>
    <w:p w14:paraId="09012350" w14:textId="77777777" w:rsidR="00CF4B60" w:rsidRPr="00C035EB" w:rsidRDefault="00CF4B60" w:rsidP="00CF4B60">
      <w:pPr>
        <w:jc w:val="both"/>
        <w:rPr>
          <w:sz w:val="22"/>
        </w:rPr>
      </w:pPr>
    </w:p>
    <w:p w14:paraId="0BB46BF6" w14:textId="77777777" w:rsidR="00CF4B60" w:rsidRPr="00C035EB" w:rsidRDefault="00CF4B60" w:rsidP="00CF4B60">
      <w:pPr>
        <w:jc w:val="both"/>
        <w:rPr>
          <w:bCs/>
          <w:sz w:val="22"/>
        </w:rPr>
      </w:pPr>
    </w:p>
    <w:p w14:paraId="239E832D" w14:textId="77777777" w:rsidR="00CF4B60" w:rsidRPr="00C035EB" w:rsidRDefault="00CF4B60" w:rsidP="00CF4B60">
      <w:pPr>
        <w:keepNext/>
        <w:ind w:left="567" w:hanging="567"/>
        <w:jc w:val="both"/>
        <w:rPr>
          <w:b/>
          <w:sz w:val="22"/>
        </w:rPr>
      </w:pPr>
      <w:r w:rsidRPr="00C035EB">
        <w:rPr>
          <w:b/>
          <w:bCs/>
          <w:sz w:val="22"/>
        </w:rPr>
        <w:t>4.</w:t>
      </w:r>
      <w:r w:rsidRPr="00C035EB">
        <w:rPr>
          <w:b/>
          <w:bCs/>
          <w:sz w:val="22"/>
        </w:rPr>
        <w:tab/>
      </w:r>
      <w:r w:rsidRPr="00C035EB">
        <w:rPr>
          <w:b/>
          <w:sz w:val="22"/>
        </w:rPr>
        <w:t>KLINIKINĖ INFORMACIJA</w:t>
      </w:r>
    </w:p>
    <w:p w14:paraId="131B21C7" w14:textId="77777777" w:rsidR="00CF4B60" w:rsidRPr="00C035EB" w:rsidRDefault="00CF4B60" w:rsidP="00CF4B60">
      <w:pPr>
        <w:keepNext/>
        <w:jc w:val="both"/>
        <w:rPr>
          <w:sz w:val="22"/>
        </w:rPr>
      </w:pPr>
    </w:p>
    <w:p w14:paraId="12EB8D43" w14:textId="77777777" w:rsidR="00CF4B60" w:rsidRPr="00C035EB" w:rsidRDefault="00CF4B60" w:rsidP="00CF4B60">
      <w:pPr>
        <w:keepNext/>
        <w:ind w:left="567" w:hanging="567"/>
        <w:jc w:val="both"/>
        <w:rPr>
          <w:b/>
          <w:sz w:val="22"/>
        </w:rPr>
      </w:pPr>
      <w:r w:rsidRPr="00C035EB">
        <w:rPr>
          <w:b/>
          <w:sz w:val="22"/>
        </w:rPr>
        <w:t>4.1</w:t>
      </w:r>
      <w:r w:rsidRPr="00C035EB">
        <w:rPr>
          <w:b/>
          <w:sz w:val="22"/>
        </w:rPr>
        <w:tab/>
        <w:t>Terapinės indikacijos</w:t>
      </w:r>
    </w:p>
    <w:p w14:paraId="7196FF21" w14:textId="77777777" w:rsidR="00CF4B60" w:rsidRPr="00C035EB" w:rsidRDefault="00CF4B60" w:rsidP="00CF4B60">
      <w:pPr>
        <w:keepNext/>
        <w:jc w:val="both"/>
        <w:rPr>
          <w:sz w:val="22"/>
        </w:rPr>
      </w:pPr>
    </w:p>
    <w:p w14:paraId="48C6933E" w14:textId="77777777" w:rsidR="00CF4B60" w:rsidRPr="00C035EB" w:rsidRDefault="00CF4B60" w:rsidP="00CF4B60">
      <w:pPr>
        <w:rPr>
          <w:bCs/>
          <w:sz w:val="22"/>
        </w:rPr>
      </w:pPr>
      <w:r w:rsidRPr="00C035EB">
        <w:rPr>
          <w:sz w:val="22"/>
        </w:rPr>
        <w:t>Pirminės (esencialinės) hipertenzijos gydymas.</w:t>
      </w:r>
    </w:p>
    <w:p w14:paraId="050B8DEA" w14:textId="77777777" w:rsidR="00CF4B60" w:rsidRPr="00C035EB" w:rsidRDefault="00CF4B60" w:rsidP="00CF4B60">
      <w:pPr>
        <w:rPr>
          <w:bCs/>
          <w:iCs/>
          <w:sz w:val="22"/>
        </w:rPr>
      </w:pPr>
    </w:p>
    <w:p w14:paraId="4285B22D" w14:textId="13F33E40" w:rsidR="00CF4B60" w:rsidRPr="00C035EB" w:rsidRDefault="00CF4B60" w:rsidP="00CF4B60">
      <w:pPr>
        <w:rPr>
          <w:sz w:val="22"/>
        </w:rPr>
      </w:pPr>
      <w:r w:rsidRPr="00C035EB">
        <w:rPr>
          <w:bCs/>
          <w:iCs/>
          <w:sz w:val="22"/>
        </w:rPr>
        <w:t>MicardisPlus</w:t>
      </w:r>
      <w:r w:rsidRPr="00C035EB">
        <w:rPr>
          <w:sz w:val="22"/>
        </w:rPr>
        <w:t xml:space="preserve"> fiksuotų dozių derinys (80 mg telmisartano ir 25 mg hidrochlorotiazido [HCTZ]) skirtas suaugusiesiems, kurių kraujospūdžio tinkamai nekontroliuoja MicardisPlus 80 mg/12,5 mg (80 mg telmisartano ir 12,5 mg </w:t>
      </w:r>
      <w:r w:rsidRPr="00C035EB">
        <w:rPr>
          <w:sz w:val="22"/>
          <w:szCs w:val="22"/>
        </w:rPr>
        <w:t>HCTZ</w:t>
      </w:r>
      <w:r w:rsidRPr="00C035EB">
        <w:rPr>
          <w:sz w:val="22"/>
        </w:rPr>
        <w:t>), arba suaugusiesiems, kuri</w:t>
      </w:r>
      <w:r>
        <w:rPr>
          <w:sz w:val="22"/>
        </w:rPr>
        <w:t>e anksčiau buvo gydyti</w:t>
      </w:r>
      <w:r w:rsidRPr="00C035EB">
        <w:rPr>
          <w:sz w:val="22"/>
        </w:rPr>
        <w:t xml:space="preserve"> atskirai telmisartan</w:t>
      </w:r>
      <w:r>
        <w:rPr>
          <w:sz w:val="22"/>
        </w:rPr>
        <w:t>u</w:t>
      </w:r>
      <w:r w:rsidRPr="00C035EB">
        <w:rPr>
          <w:sz w:val="22"/>
        </w:rPr>
        <w:t xml:space="preserve"> ir </w:t>
      </w:r>
      <w:r w:rsidRPr="00C035EB">
        <w:rPr>
          <w:sz w:val="22"/>
          <w:szCs w:val="22"/>
        </w:rPr>
        <w:t>HCTZ</w:t>
      </w:r>
      <w:r w:rsidRPr="00C035EB">
        <w:rPr>
          <w:sz w:val="22"/>
        </w:rPr>
        <w:t>.</w:t>
      </w:r>
    </w:p>
    <w:p w14:paraId="1E114350" w14:textId="77777777" w:rsidR="00CF4B60" w:rsidRPr="00C035EB" w:rsidRDefault="00CF4B60" w:rsidP="00CF4B60">
      <w:pPr>
        <w:rPr>
          <w:sz w:val="22"/>
        </w:rPr>
      </w:pPr>
    </w:p>
    <w:p w14:paraId="17501B2C" w14:textId="77777777" w:rsidR="00CF4B60" w:rsidRPr="00C035EB" w:rsidRDefault="00CF4B60" w:rsidP="00CF4B60">
      <w:pPr>
        <w:keepNext/>
        <w:ind w:left="567" w:hanging="567"/>
        <w:jc w:val="both"/>
        <w:rPr>
          <w:b/>
          <w:sz w:val="22"/>
        </w:rPr>
      </w:pPr>
      <w:r w:rsidRPr="00C035EB">
        <w:rPr>
          <w:b/>
          <w:sz w:val="22"/>
        </w:rPr>
        <w:t>4.2</w:t>
      </w:r>
      <w:r w:rsidRPr="00C035EB">
        <w:rPr>
          <w:b/>
          <w:sz w:val="22"/>
        </w:rPr>
        <w:tab/>
        <w:t>Dozavimas ir vartojimo metodas</w:t>
      </w:r>
    </w:p>
    <w:p w14:paraId="772F28EB" w14:textId="77777777" w:rsidR="00CF4B60" w:rsidRPr="00C035EB" w:rsidRDefault="00CF4B60" w:rsidP="00CF4B60">
      <w:pPr>
        <w:keepNext/>
        <w:jc w:val="both"/>
        <w:rPr>
          <w:sz w:val="22"/>
        </w:rPr>
      </w:pPr>
    </w:p>
    <w:p w14:paraId="6741B994" w14:textId="77777777" w:rsidR="00CF4B60" w:rsidRPr="00C035EB" w:rsidRDefault="00CF4B60" w:rsidP="00CF4B60">
      <w:pPr>
        <w:keepNext/>
        <w:jc w:val="both"/>
        <w:rPr>
          <w:sz w:val="22"/>
          <w:u w:val="single"/>
        </w:rPr>
      </w:pPr>
      <w:r w:rsidRPr="00C035EB">
        <w:rPr>
          <w:sz w:val="22"/>
          <w:u w:val="single"/>
        </w:rPr>
        <w:t>Dozavimas</w:t>
      </w:r>
    </w:p>
    <w:p w14:paraId="5F79467E" w14:textId="730645C2" w:rsidR="00CF4B60" w:rsidRPr="00C035EB" w:rsidRDefault="00CF4B60" w:rsidP="00CF4B60">
      <w:pPr>
        <w:rPr>
          <w:bCs/>
          <w:sz w:val="22"/>
          <w:szCs w:val="22"/>
        </w:rPr>
      </w:pPr>
      <w:r w:rsidRPr="00C035EB">
        <w:rPr>
          <w:bCs/>
          <w:sz w:val="22"/>
          <w:szCs w:val="22"/>
        </w:rPr>
        <w:t xml:space="preserve">Fiksuotų dozių derinį reikia vartoti pacientams, kurių kraujospūdžio </w:t>
      </w:r>
      <w:r>
        <w:rPr>
          <w:bCs/>
          <w:sz w:val="22"/>
          <w:szCs w:val="22"/>
        </w:rPr>
        <w:t xml:space="preserve">kontrolei </w:t>
      </w:r>
      <w:r w:rsidRPr="00C035EB">
        <w:rPr>
          <w:bCs/>
          <w:sz w:val="22"/>
          <w:szCs w:val="22"/>
        </w:rPr>
        <w:t>vien telmisartan</w:t>
      </w:r>
      <w:r>
        <w:rPr>
          <w:bCs/>
          <w:sz w:val="22"/>
          <w:szCs w:val="22"/>
        </w:rPr>
        <w:t>o neužtenka</w:t>
      </w:r>
      <w:r w:rsidRPr="00C035EB">
        <w:rPr>
          <w:bCs/>
          <w:sz w:val="22"/>
          <w:szCs w:val="22"/>
        </w:rPr>
        <w:t>. Prieš pereinant prie gydymo šiuo sudėtiniu vaistiniu preparatu rekomenduojama pirma atskirai titruojant nustatyti abiejų veikliųjų medžiagų dozes. Jeigu kliniškai tinka</w:t>
      </w:r>
      <w:r>
        <w:rPr>
          <w:bCs/>
          <w:sz w:val="22"/>
          <w:szCs w:val="22"/>
        </w:rPr>
        <w:t>ma</w:t>
      </w:r>
      <w:r w:rsidRPr="00C035EB">
        <w:rPr>
          <w:bCs/>
          <w:sz w:val="22"/>
          <w:szCs w:val="22"/>
        </w:rPr>
        <w:t xml:space="preserve">, </w:t>
      </w:r>
      <w:r>
        <w:rPr>
          <w:bCs/>
          <w:sz w:val="22"/>
          <w:szCs w:val="22"/>
        </w:rPr>
        <w:t xml:space="preserve">gali būti </w:t>
      </w:r>
      <w:r w:rsidRPr="00C035EB">
        <w:rPr>
          <w:bCs/>
          <w:sz w:val="22"/>
          <w:szCs w:val="22"/>
        </w:rPr>
        <w:t>svarst</w:t>
      </w:r>
      <w:r>
        <w:rPr>
          <w:bCs/>
          <w:sz w:val="22"/>
          <w:szCs w:val="22"/>
        </w:rPr>
        <w:t>oma</w:t>
      </w:r>
      <w:r w:rsidRPr="00C035EB">
        <w:rPr>
          <w:bCs/>
          <w:sz w:val="22"/>
          <w:szCs w:val="22"/>
        </w:rPr>
        <w:t xml:space="preserve"> galimybė monoterapiją </w:t>
      </w:r>
      <w:r>
        <w:rPr>
          <w:bCs/>
          <w:sz w:val="22"/>
          <w:szCs w:val="22"/>
        </w:rPr>
        <w:t xml:space="preserve">keisti </w:t>
      </w:r>
      <w:r w:rsidRPr="00C035EB">
        <w:rPr>
          <w:bCs/>
          <w:sz w:val="22"/>
          <w:szCs w:val="22"/>
        </w:rPr>
        <w:t>fiksuotų dozių deriniu.</w:t>
      </w:r>
    </w:p>
    <w:p w14:paraId="4A9246E9" w14:textId="77777777" w:rsidR="00CF4B60" w:rsidRPr="00C035EB" w:rsidRDefault="00CF4B60" w:rsidP="00CF4B60">
      <w:pPr>
        <w:rPr>
          <w:bCs/>
          <w:sz w:val="22"/>
          <w:szCs w:val="22"/>
        </w:rPr>
      </w:pPr>
    </w:p>
    <w:p w14:paraId="2D8032F3" w14:textId="37C26219" w:rsidR="00CF4B60" w:rsidRPr="00C035EB" w:rsidRDefault="00CF4B60" w:rsidP="00CF4B60">
      <w:pPr>
        <w:numPr>
          <w:ilvl w:val="0"/>
          <w:numId w:val="66"/>
        </w:numPr>
        <w:tabs>
          <w:tab w:val="clear" w:pos="567"/>
        </w:tabs>
        <w:rPr>
          <w:bCs/>
          <w:sz w:val="22"/>
          <w:szCs w:val="22"/>
        </w:rPr>
      </w:pPr>
      <w:r w:rsidRPr="00C035EB">
        <w:rPr>
          <w:bCs/>
          <w:iCs/>
          <w:sz w:val="22"/>
        </w:rPr>
        <w:t>MicardisPlus</w:t>
      </w:r>
      <w:r w:rsidRPr="00C035EB">
        <w:rPr>
          <w:sz w:val="22"/>
        </w:rPr>
        <w:t xml:space="preserve"> 80 mg/25 mg </w:t>
      </w:r>
      <w:r>
        <w:rPr>
          <w:sz w:val="22"/>
        </w:rPr>
        <w:t xml:space="preserve">vieną </w:t>
      </w:r>
      <w:r w:rsidRPr="00C035EB">
        <w:rPr>
          <w:bCs/>
          <w:sz w:val="22"/>
          <w:szCs w:val="22"/>
        </w:rPr>
        <w:t xml:space="preserve">kartą per parą galima </w:t>
      </w:r>
      <w:r w:rsidRPr="00C035EB">
        <w:rPr>
          <w:sz w:val="22"/>
        </w:rPr>
        <w:t>gydyti pacientus, kurių kraujospūdžio tinkamai nekontroliuoja MicardisPlus 80 mg/12,5 mg, arba pacientus, kuri</w:t>
      </w:r>
      <w:r>
        <w:rPr>
          <w:sz w:val="22"/>
        </w:rPr>
        <w:t>e anksčiau buvo gydyti atskirai</w:t>
      </w:r>
      <w:r w:rsidRPr="00C035EB">
        <w:rPr>
          <w:sz w:val="22"/>
        </w:rPr>
        <w:t xml:space="preserve"> telmisartan</w:t>
      </w:r>
      <w:r>
        <w:rPr>
          <w:sz w:val="22"/>
        </w:rPr>
        <w:t>u</w:t>
      </w:r>
      <w:r w:rsidRPr="00C035EB">
        <w:rPr>
          <w:sz w:val="22"/>
        </w:rPr>
        <w:t xml:space="preserve"> ir HCTZ.</w:t>
      </w:r>
    </w:p>
    <w:p w14:paraId="2A2F6427" w14:textId="77777777" w:rsidR="00CF4B60" w:rsidRPr="00C035EB" w:rsidRDefault="00CF4B60" w:rsidP="00CF4B60">
      <w:pPr>
        <w:rPr>
          <w:bCs/>
          <w:sz w:val="22"/>
          <w:szCs w:val="22"/>
        </w:rPr>
      </w:pPr>
    </w:p>
    <w:p w14:paraId="7721F7C4" w14:textId="77777777" w:rsidR="00CF4B60" w:rsidRPr="00C035EB" w:rsidRDefault="00CF4B60" w:rsidP="00CF4B60">
      <w:pPr>
        <w:rPr>
          <w:bCs/>
          <w:sz w:val="22"/>
          <w:szCs w:val="22"/>
        </w:rPr>
      </w:pPr>
      <w:r w:rsidRPr="00C035EB">
        <w:rPr>
          <w:sz w:val="22"/>
        </w:rPr>
        <w:t>MicardisPlus tiekiamas ir kitokio stiprumo: 40 mg/12,5 mg bei 80 mg/12,5 mg.</w:t>
      </w:r>
    </w:p>
    <w:p w14:paraId="6D2B24F8" w14:textId="77777777" w:rsidR="00CF4B60" w:rsidRPr="00C035EB" w:rsidRDefault="00CF4B60" w:rsidP="00CF4B60">
      <w:pPr>
        <w:rPr>
          <w:sz w:val="22"/>
          <w:szCs w:val="22"/>
        </w:rPr>
      </w:pPr>
    </w:p>
    <w:p w14:paraId="2B362738" w14:textId="77777777" w:rsidR="00CF4B60" w:rsidRPr="00C035EB" w:rsidRDefault="00CF4B60" w:rsidP="00CF4B60">
      <w:pPr>
        <w:keepNext/>
        <w:rPr>
          <w:i/>
          <w:sz w:val="22"/>
          <w:szCs w:val="22"/>
        </w:rPr>
      </w:pPr>
      <w:r w:rsidRPr="00C035EB">
        <w:rPr>
          <w:i/>
          <w:sz w:val="22"/>
          <w:szCs w:val="22"/>
        </w:rPr>
        <w:t>Senyvi pacientai</w:t>
      </w:r>
    </w:p>
    <w:p w14:paraId="578B6330" w14:textId="77777777" w:rsidR="00CF4B60" w:rsidRPr="00C035EB" w:rsidRDefault="00CF4B60" w:rsidP="00CF4B60">
      <w:pPr>
        <w:rPr>
          <w:sz w:val="22"/>
        </w:rPr>
      </w:pPr>
      <w:r w:rsidRPr="00C035EB">
        <w:rPr>
          <w:sz w:val="22"/>
        </w:rPr>
        <w:t>Senyviems pacientams dozės keisti nereikia.</w:t>
      </w:r>
    </w:p>
    <w:p w14:paraId="19690C18" w14:textId="77777777" w:rsidR="00CF4B60" w:rsidRPr="00C035EB" w:rsidRDefault="00CF4B60" w:rsidP="00CF4B60">
      <w:pPr>
        <w:rPr>
          <w:sz w:val="22"/>
        </w:rPr>
      </w:pPr>
    </w:p>
    <w:p w14:paraId="6E01BE85" w14:textId="77777777" w:rsidR="00CF4B60" w:rsidRPr="00C035EB" w:rsidRDefault="00CF4B60" w:rsidP="00CF4B60">
      <w:pPr>
        <w:keepNext/>
        <w:rPr>
          <w:i/>
          <w:iCs/>
          <w:sz w:val="22"/>
          <w:szCs w:val="22"/>
        </w:rPr>
      </w:pPr>
      <w:r w:rsidRPr="00C035EB">
        <w:rPr>
          <w:i/>
          <w:iCs/>
          <w:sz w:val="22"/>
          <w:szCs w:val="22"/>
        </w:rPr>
        <w:t>Sutrikusi inkstų funkcija</w:t>
      </w:r>
    </w:p>
    <w:p w14:paraId="53F6F14C" w14:textId="373A31B9" w:rsidR="00CF4B60" w:rsidRPr="00C035EB" w:rsidRDefault="00CF4B60" w:rsidP="00CF4B60">
      <w:pPr>
        <w:rPr>
          <w:sz w:val="22"/>
        </w:rPr>
      </w:pPr>
      <w:r w:rsidRPr="00C035EB">
        <w:rPr>
          <w:sz w:val="22"/>
        </w:rPr>
        <w:t xml:space="preserve">Lengvu ar vidutinio sunkumo inkstų funkcijos sutrikimu sergančių pacientų gydymo patirtis yra nedidelė, tačiau ji nerodo nepageidaujamo poveikio inkstų funkcijai, todėl manoma, kad dozės koreguoti nebūtina. Gydymo metu rekomenduojama periodiškai tirti tokių pacientų inkstų funkciją (žr. 4.4 skyrių). Dėl sudedamosios dalies hidrochlorotiazido poveikio, sunkiu inkstų funkcijos sutrikimu </w:t>
      </w:r>
      <w:r w:rsidRPr="00C035EB">
        <w:rPr>
          <w:sz w:val="22"/>
        </w:rPr>
        <w:lastRenderedPageBreak/>
        <w:t>(kreatinino klirensas &lt;</w:t>
      </w:r>
      <w:r>
        <w:rPr>
          <w:sz w:val="22"/>
        </w:rPr>
        <w:t> </w:t>
      </w:r>
      <w:r w:rsidRPr="00C035EB">
        <w:rPr>
          <w:sz w:val="22"/>
        </w:rPr>
        <w:t xml:space="preserve">30 ml/min.) sergančius pacientus fiksuotų dozių deriniu gydyti draudžiama (žr. </w:t>
      </w:r>
      <w:r w:rsidRPr="00C035EB">
        <w:rPr>
          <w:bCs/>
          <w:sz w:val="22"/>
        </w:rPr>
        <w:t>4.3 skyrių).</w:t>
      </w:r>
    </w:p>
    <w:p w14:paraId="4393C98D" w14:textId="4E925B7A" w:rsidR="00CF4B60" w:rsidRPr="00C035EB" w:rsidRDefault="00CF4B60" w:rsidP="00CF4B60">
      <w:pPr>
        <w:rPr>
          <w:sz w:val="22"/>
          <w:szCs w:val="22"/>
        </w:rPr>
      </w:pPr>
      <w:r w:rsidRPr="00C035EB">
        <w:rPr>
          <w:sz w:val="22"/>
          <w:szCs w:val="22"/>
        </w:rPr>
        <w:t>Telmisartanas nepašalinamas iš kraujo hemofiltracijos būdu ir dializės metu.</w:t>
      </w:r>
    </w:p>
    <w:p w14:paraId="17A7F101" w14:textId="77777777" w:rsidR="00CF4B60" w:rsidRPr="00C035EB" w:rsidRDefault="00CF4B60" w:rsidP="00CF4B60">
      <w:pPr>
        <w:rPr>
          <w:sz w:val="22"/>
          <w:szCs w:val="22"/>
        </w:rPr>
      </w:pPr>
    </w:p>
    <w:p w14:paraId="20D5717B" w14:textId="77777777" w:rsidR="00CF4B60" w:rsidRPr="00C035EB" w:rsidRDefault="00CF4B60" w:rsidP="00CF4B60">
      <w:pPr>
        <w:keepNext/>
        <w:rPr>
          <w:i/>
          <w:iCs/>
          <w:sz w:val="22"/>
          <w:szCs w:val="22"/>
        </w:rPr>
      </w:pPr>
      <w:r w:rsidRPr="00C035EB">
        <w:rPr>
          <w:i/>
          <w:iCs/>
          <w:sz w:val="22"/>
          <w:szCs w:val="22"/>
        </w:rPr>
        <w:t>Sutrikusi kepenų funkcija</w:t>
      </w:r>
    </w:p>
    <w:p w14:paraId="376F456A" w14:textId="5FCC25EB" w:rsidR="00CF4B60" w:rsidRPr="00C035EB" w:rsidRDefault="00CF4B60" w:rsidP="00CF4B60">
      <w:pPr>
        <w:rPr>
          <w:sz w:val="22"/>
        </w:rPr>
      </w:pPr>
      <w:r w:rsidRPr="00C035EB">
        <w:rPr>
          <w:sz w:val="22"/>
        </w:rPr>
        <w:t xml:space="preserve">Žmonėms, kuriems yra lengvas arba vidutinio sunkumo kepenų funkcijos sutrikimas, MicardisPlus reikia vartoti atsargiai. Vartojant telmisartaną, galima gerti ne didesnę kaip </w:t>
      </w:r>
      <w:r w:rsidRPr="00C035EB">
        <w:rPr>
          <w:bCs/>
          <w:sz w:val="22"/>
        </w:rPr>
        <w:t>40 mg</w:t>
      </w:r>
      <w:r>
        <w:rPr>
          <w:bCs/>
          <w:sz w:val="22"/>
        </w:rPr>
        <w:t xml:space="preserve"> dozę </w:t>
      </w:r>
      <w:r w:rsidRPr="00C035EB">
        <w:rPr>
          <w:bCs/>
          <w:sz w:val="22"/>
        </w:rPr>
        <w:t xml:space="preserve">vieną kartą per parą. </w:t>
      </w:r>
      <w:r w:rsidRPr="00C035EB">
        <w:rPr>
          <w:sz w:val="22"/>
        </w:rPr>
        <w:t>Sunkiu kepenų funkcijos sutrikimu sergančius pacientus fiksuotų dozių deriniu gydyti draudžiama</w:t>
      </w:r>
      <w:r w:rsidRPr="00C035EB">
        <w:rPr>
          <w:bCs/>
          <w:sz w:val="22"/>
        </w:rPr>
        <w:t xml:space="preserve"> (žr. 4.3 skyrių). Žmones, kurių kepenų funkcija sutrikusi, tiazidais reikia gydyti atsargiai </w:t>
      </w:r>
      <w:r w:rsidRPr="00C035EB">
        <w:rPr>
          <w:sz w:val="22"/>
        </w:rPr>
        <w:t>(žr. 4.4 skyrių).</w:t>
      </w:r>
    </w:p>
    <w:p w14:paraId="42C6C328" w14:textId="77777777" w:rsidR="00CF4B60" w:rsidRPr="00C035EB" w:rsidRDefault="00CF4B60" w:rsidP="00CF4B60">
      <w:pPr>
        <w:rPr>
          <w:sz w:val="22"/>
          <w:szCs w:val="22"/>
          <w:u w:val="single"/>
        </w:rPr>
      </w:pPr>
    </w:p>
    <w:p w14:paraId="5E39B297" w14:textId="77777777" w:rsidR="00CF4B60" w:rsidRPr="00C035EB" w:rsidRDefault="00CF4B60" w:rsidP="00CF4B60">
      <w:pPr>
        <w:keepNext/>
        <w:rPr>
          <w:bCs/>
          <w:i/>
          <w:iCs/>
          <w:sz w:val="22"/>
          <w:szCs w:val="22"/>
        </w:rPr>
      </w:pPr>
      <w:r w:rsidRPr="00C035EB">
        <w:rPr>
          <w:bCs/>
          <w:i/>
          <w:iCs/>
          <w:sz w:val="22"/>
          <w:szCs w:val="22"/>
        </w:rPr>
        <w:t>Vaikų populiacija</w:t>
      </w:r>
    </w:p>
    <w:p w14:paraId="66853B9F" w14:textId="77777777" w:rsidR="00CF4B60" w:rsidRPr="00C035EB" w:rsidRDefault="00CF4B60" w:rsidP="00CF4B60">
      <w:pPr>
        <w:rPr>
          <w:sz w:val="22"/>
          <w:szCs w:val="22"/>
        </w:rPr>
      </w:pPr>
      <w:r w:rsidRPr="00C035EB">
        <w:rPr>
          <w:sz w:val="22"/>
        </w:rPr>
        <w:t>MicardisPlus</w:t>
      </w:r>
      <w:r w:rsidRPr="00C035EB">
        <w:rPr>
          <w:sz w:val="22"/>
          <w:szCs w:val="22"/>
        </w:rPr>
        <w:t xml:space="preserve"> saugumas ir veiksmingumas jaunesniems kaip 18 metų pacientams neištirti. Vaikams ir paaugliams MicardisPlus vartoti nerekomenduojama.</w:t>
      </w:r>
    </w:p>
    <w:p w14:paraId="204D2AC4" w14:textId="77777777" w:rsidR="00CF4B60" w:rsidRPr="00C035EB" w:rsidRDefault="00CF4B60" w:rsidP="00CF4B60">
      <w:pPr>
        <w:rPr>
          <w:sz w:val="22"/>
          <w:szCs w:val="22"/>
        </w:rPr>
      </w:pPr>
    </w:p>
    <w:p w14:paraId="4B6E592D" w14:textId="77777777" w:rsidR="00CF4B60" w:rsidRPr="00C035EB" w:rsidRDefault="00CF4B60" w:rsidP="00CF4B60">
      <w:pPr>
        <w:keepNext/>
        <w:rPr>
          <w:sz w:val="22"/>
          <w:szCs w:val="22"/>
          <w:u w:val="single"/>
        </w:rPr>
      </w:pPr>
      <w:r w:rsidRPr="00C035EB">
        <w:rPr>
          <w:sz w:val="22"/>
          <w:szCs w:val="22"/>
          <w:u w:val="single"/>
        </w:rPr>
        <w:t>Vartojimo metodas</w:t>
      </w:r>
    </w:p>
    <w:p w14:paraId="635FE11F" w14:textId="77777777" w:rsidR="00CF4B60" w:rsidRPr="00C035EB" w:rsidRDefault="00CF4B60" w:rsidP="00CF4B60">
      <w:pPr>
        <w:rPr>
          <w:bCs/>
          <w:iCs/>
          <w:sz w:val="22"/>
          <w:szCs w:val="22"/>
        </w:rPr>
      </w:pPr>
      <w:r w:rsidRPr="00C035EB">
        <w:rPr>
          <w:bCs/>
          <w:sz w:val="22"/>
          <w:szCs w:val="22"/>
        </w:rPr>
        <w:t>MicardisPlus</w:t>
      </w:r>
      <w:r w:rsidRPr="00C035EB">
        <w:rPr>
          <w:sz w:val="22"/>
          <w:szCs w:val="22"/>
        </w:rPr>
        <w:t xml:space="preserve"> tabletės skirtos vartoti per burną</w:t>
      </w:r>
      <w:r>
        <w:rPr>
          <w:sz w:val="22"/>
          <w:szCs w:val="22"/>
        </w:rPr>
        <w:t xml:space="preserve"> vieną</w:t>
      </w:r>
      <w:r w:rsidRPr="00C035EB">
        <w:rPr>
          <w:sz w:val="22"/>
          <w:szCs w:val="22"/>
        </w:rPr>
        <w:t xml:space="preserve"> kartą per parą. Tabletę reikia nuryti visą užgeriant skysčiu. MicardisPlus galima vartoti valgio metu arba nevalgius.</w:t>
      </w:r>
    </w:p>
    <w:p w14:paraId="704C50EE" w14:textId="77777777" w:rsidR="00CF4B60" w:rsidRPr="00C035EB" w:rsidRDefault="00CF4B60" w:rsidP="00CF4B60">
      <w:pPr>
        <w:rPr>
          <w:bCs/>
          <w:iCs/>
          <w:sz w:val="22"/>
          <w:szCs w:val="22"/>
        </w:rPr>
      </w:pPr>
    </w:p>
    <w:p w14:paraId="3AC99F2A" w14:textId="77777777" w:rsidR="00CF4B60" w:rsidRPr="00C035EB" w:rsidRDefault="00CF4B60" w:rsidP="00CF4B60">
      <w:pPr>
        <w:keepNext/>
        <w:rPr>
          <w:bCs/>
          <w:i/>
          <w:iCs/>
          <w:sz w:val="22"/>
          <w:szCs w:val="22"/>
        </w:rPr>
      </w:pPr>
      <w:r w:rsidRPr="00C035EB">
        <w:rPr>
          <w:bCs/>
          <w:i/>
          <w:iCs/>
          <w:sz w:val="22"/>
          <w:szCs w:val="22"/>
        </w:rPr>
        <w:t>Atsargumo priemonės prieš ruošiant ar vartojant šį vaistinį preparatą</w:t>
      </w:r>
    </w:p>
    <w:p w14:paraId="63EBECE4" w14:textId="77777777" w:rsidR="00CF4B60" w:rsidRPr="00C035EB" w:rsidRDefault="00CF4B60" w:rsidP="00CF4B60">
      <w:pPr>
        <w:rPr>
          <w:bCs/>
          <w:iCs/>
          <w:sz w:val="22"/>
          <w:szCs w:val="22"/>
        </w:rPr>
      </w:pPr>
      <w:r w:rsidRPr="00C035EB">
        <w:rPr>
          <w:bCs/>
          <w:iCs/>
          <w:sz w:val="22"/>
          <w:szCs w:val="22"/>
        </w:rPr>
        <w:t xml:space="preserve">Kadangi </w:t>
      </w:r>
      <w:r w:rsidRPr="00C035EB">
        <w:rPr>
          <w:sz w:val="22"/>
          <w:szCs w:val="22"/>
        </w:rPr>
        <w:t xml:space="preserve">MicardisPlus </w:t>
      </w:r>
      <w:r w:rsidRPr="00C035EB">
        <w:rPr>
          <w:bCs/>
          <w:iCs/>
          <w:sz w:val="22"/>
          <w:szCs w:val="22"/>
        </w:rPr>
        <w:t xml:space="preserve">tabletės higroskopiškos, jas reikia laikyti sandarioje lizdinėje plokštelėje. Iš lizdinės plokštelės tabletę reikia </w:t>
      </w:r>
      <w:r>
        <w:rPr>
          <w:bCs/>
          <w:iCs/>
          <w:sz w:val="22"/>
          <w:szCs w:val="22"/>
        </w:rPr>
        <w:t>iš</w:t>
      </w:r>
      <w:r w:rsidRPr="00C035EB">
        <w:rPr>
          <w:bCs/>
          <w:iCs/>
          <w:sz w:val="22"/>
          <w:szCs w:val="22"/>
        </w:rPr>
        <w:t>imti prieš pat vartojimą (žr. 6.6 skyrių).</w:t>
      </w:r>
    </w:p>
    <w:p w14:paraId="6CEBD079" w14:textId="77777777" w:rsidR="00CF4B60" w:rsidRPr="00C035EB" w:rsidRDefault="00CF4B60" w:rsidP="00CF4B60">
      <w:pPr>
        <w:rPr>
          <w:bCs/>
          <w:iCs/>
          <w:sz w:val="22"/>
          <w:szCs w:val="22"/>
        </w:rPr>
      </w:pPr>
    </w:p>
    <w:p w14:paraId="2DA9B682" w14:textId="77777777" w:rsidR="00CF4B60" w:rsidRPr="00C035EB" w:rsidRDefault="00CF4B60" w:rsidP="00CF4B60">
      <w:pPr>
        <w:keepNext/>
        <w:ind w:left="567" w:hanging="567"/>
        <w:jc w:val="both"/>
        <w:rPr>
          <w:b/>
          <w:iCs/>
          <w:sz w:val="22"/>
        </w:rPr>
      </w:pPr>
      <w:r w:rsidRPr="00C035EB">
        <w:rPr>
          <w:b/>
          <w:iCs/>
          <w:sz w:val="22"/>
        </w:rPr>
        <w:t>4.3</w:t>
      </w:r>
      <w:r w:rsidRPr="00C035EB">
        <w:rPr>
          <w:b/>
          <w:iCs/>
          <w:sz w:val="22"/>
        </w:rPr>
        <w:tab/>
        <w:t>Kontraindikacijos</w:t>
      </w:r>
    </w:p>
    <w:p w14:paraId="62CB5923" w14:textId="77777777" w:rsidR="00CF4B60" w:rsidRPr="00C035EB" w:rsidRDefault="00CF4B60" w:rsidP="00CF4B60">
      <w:pPr>
        <w:keepNext/>
        <w:rPr>
          <w:iCs/>
          <w:sz w:val="22"/>
        </w:rPr>
      </w:pPr>
    </w:p>
    <w:p w14:paraId="2E279199" w14:textId="77777777" w:rsidR="00CF4B60" w:rsidRPr="00C035EB" w:rsidRDefault="00CF4B60" w:rsidP="00CF4B60">
      <w:pPr>
        <w:numPr>
          <w:ilvl w:val="0"/>
          <w:numId w:val="21"/>
        </w:numPr>
        <w:tabs>
          <w:tab w:val="clear" w:pos="567"/>
        </w:tabs>
        <w:rPr>
          <w:sz w:val="22"/>
        </w:rPr>
      </w:pPr>
      <w:r w:rsidRPr="00C035EB">
        <w:rPr>
          <w:sz w:val="22"/>
        </w:rPr>
        <w:t>Padidėjęs jautrumas veikliajai arba bet kuriai 6.1 skyriuje nurodytai pagalbinei medžiagai.</w:t>
      </w:r>
    </w:p>
    <w:p w14:paraId="3F09540D" w14:textId="35D796F7" w:rsidR="00CF4B60" w:rsidRPr="00C035EB" w:rsidRDefault="00CF4B60" w:rsidP="00CF4B60">
      <w:pPr>
        <w:numPr>
          <w:ilvl w:val="0"/>
          <w:numId w:val="21"/>
        </w:numPr>
        <w:tabs>
          <w:tab w:val="clear" w:pos="567"/>
        </w:tabs>
        <w:rPr>
          <w:sz w:val="22"/>
        </w:rPr>
      </w:pPr>
      <w:r w:rsidRPr="00C035EB">
        <w:rPr>
          <w:sz w:val="22"/>
        </w:rPr>
        <w:t>Padidėjęs jautrumas kitiems sulfonamidų dariniams (</w:t>
      </w:r>
      <w:r w:rsidRPr="00C035EB">
        <w:rPr>
          <w:sz w:val="22"/>
          <w:szCs w:val="22"/>
        </w:rPr>
        <w:t>HCTZ</w:t>
      </w:r>
      <w:r w:rsidRPr="00C035EB">
        <w:rPr>
          <w:sz w:val="22"/>
        </w:rPr>
        <w:t xml:space="preserve"> yra sulfonamidų grupės vaistinis preparatas).</w:t>
      </w:r>
    </w:p>
    <w:p w14:paraId="63EA5CC6" w14:textId="77777777" w:rsidR="00CF4B60" w:rsidRPr="00C035EB" w:rsidRDefault="00CF4B60" w:rsidP="00CF4B60">
      <w:pPr>
        <w:numPr>
          <w:ilvl w:val="0"/>
          <w:numId w:val="21"/>
        </w:numPr>
        <w:tabs>
          <w:tab w:val="clear" w:pos="567"/>
        </w:tabs>
        <w:rPr>
          <w:sz w:val="22"/>
        </w:rPr>
      </w:pPr>
      <w:r w:rsidRPr="00C035EB">
        <w:rPr>
          <w:sz w:val="22"/>
        </w:rPr>
        <w:t>Antras ir trečias nėštumo trimestrai (žr. 4.4 ir 4.6 skyrius).</w:t>
      </w:r>
    </w:p>
    <w:p w14:paraId="30F600E8" w14:textId="3DA63AFD" w:rsidR="00CF4B60" w:rsidRPr="00C035EB" w:rsidRDefault="00CF4B60" w:rsidP="00CF4B60">
      <w:pPr>
        <w:numPr>
          <w:ilvl w:val="0"/>
          <w:numId w:val="21"/>
        </w:numPr>
        <w:tabs>
          <w:tab w:val="clear" w:pos="567"/>
        </w:tabs>
        <w:rPr>
          <w:sz w:val="22"/>
        </w:rPr>
      </w:pPr>
      <w:r w:rsidRPr="00C035EB">
        <w:rPr>
          <w:sz w:val="22"/>
        </w:rPr>
        <w:t>Cholestazė ir tulžies pūslės ar latakų obstrukcija.</w:t>
      </w:r>
    </w:p>
    <w:p w14:paraId="688D8A1D" w14:textId="77777777" w:rsidR="00CF4B60" w:rsidRPr="00C035EB" w:rsidRDefault="00CF4B60" w:rsidP="00CF4B60">
      <w:pPr>
        <w:numPr>
          <w:ilvl w:val="0"/>
          <w:numId w:val="21"/>
        </w:numPr>
        <w:tabs>
          <w:tab w:val="clear" w:pos="567"/>
        </w:tabs>
        <w:rPr>
          <w:sz w:val="22"/>
        </w:rPr>
      </w:pPr>
      <w:r w:rsidRPr="00C035EB">
        <w:rPr>
          <w:sz w:val="22"/>
        </w:rPr>
        <w:t>Sunkus kepenų funkcijos sutrikimas.</w:t>
      </w:r>
    </w:p>
    <w:p w14:paraId="18F85F77" w14:textId="68725FFE" w:rsidR="00CF4B60" w:rsidRPr="00C035EB" w:rsidRDefault="00CF4B60" w:rsidP="00CF4B60">
      <w:pPr>
        <w:numPr>
          <w:ilvl w:val="0"/>
          <w:numId w:val="21"/>
        </w:numPr>
        <w:tabs>
          <w:tab w:val="clear" w:pos="567"/>
        </w:tabs>
        <w:rPr>
          <w:sz w:val="22"/>
        </w:rPr>
      </w:pPr>
      <w:r w:rsidRPr="00C035EB">
        <w:rPr>
          <w:sz w:val="22"/>
        </w:rPr>
        <w:t>Sunkus inkstų funkcijos sutrikimas (kreatinino klirensas yra &lt; 30 ml/min.), anurija.</w:t>
      </w:r>
    </w:p>
    <w:p w14:paraId="0B732569" w14:textId="06D98E16" w:rsidR="00CF4B60" w:rsidRPr="00C035EB" w:rsidRDefault="00CF4B60" w:rsidP="00CF4B60">
      <w:pPr>
        <w:numPr>
          <w:ilvl w:val="0"/>
          <w:numId w:val="21"/>
        </w:numPr>
        <w:tabs>
          <w:tab w:val="clear" w:pos="567"/>
        </w:tabs>
        <w:rPr>
          <w:sz w:val="22"/>
        </w:rPr>
      </w:pPr>
      <w:r w:rsidRPr="00C035EB">
        <w:rPr>
          <w:sz w:val="22"/>
        </w:rPr>
        <w:t>Gydymui atspari hipokalemija, hiperkalcemija.</w:t>
      </w:r>
    </w:p>
    <w:p w14:paraId="5B6EE411" w14:textId="77777777" w:rsidR="00CF4B60" w:rsidRPr="00C035EB" w:rsidRDefault="00CF4B60" w:rsidP="00CF4B60">
      <w:pPr>
        <w:rPr>
          <w:bCs/>
          <w:sz w:val="22"/>
        </w:rPr>
      </w:pPr>
    </w:p>
    <w:p w14:paraId="48303F7C" w14:textId="632C8A4D" w:rsidR="00CF4B60" w:rsidRPr="00C035EB" w:rsidRDefault="00CF4B60" w:rsidP="00CF4B60">
      <w:pPr>
        <w:rPr>
          <w:sz w:val="22"/>
          <w:szCs w:val="22"/>
        </w:rPr>
      </w:pPr>
      <w:r w:rsidRPr="00C035EB">
        <w:rPr>
          <w:bCs/>
          <w:iCs/>
          <w:sz w:val="22"/>
          <w:szCs w:val="22"/>
        </w:rPr>
        <w:t>Pacientams, kurie serga cukriniu diabetu</w:t>
      </w:r>
      <w:r w:rsidRPr="00C035EB">
        <w:rPr>
          <w:b/>
          <w:bCs/>
          <w:iCs/>
          <w:sz w:val="22"/>
          <w:szCs w:val="22"/>
        </w:rPr>
        <w:t xml:space="preserve"> </w:t>
      </w:r>
      <w:r w:rsidRPr="00C035EB">
        <w:rPr>
          <w:bCs/>
          <w:iCs/>
          <w:sz w:val="22"/>
          <w:szCs w:val="22"/>
        </w:rPr>
        <w:t xml:space="preserve">arba kurių inkstų funkcija sutrikusi </w:t>
      </w:r>
      <w:r w:rsidRPr="00C035EB">
        <w:rPr>
          <w:sz w:val="22"/>
          <w:szCs w:val="22"/>
        </w:rPr>
        <w:t>(GFG </w:t>
      </w:r>
      <w:r w:rsidRPr="00C035EB">
        <w:rPr>
          <w:sz w:val="22"/>
        </w:rPr>
        <w:t>&lt;</w:t>
      </w:r>
      <w:r w:rsidRPr="00C035EB">
        <w:rPr>
          <w:sz w:val="22"/>
          <w:szCs w:val="22"/>
        </w:rPr>
        <w:t> 60 ml/min./1,73 m</w:t>
      </w:r>
      <w:r w:rsidRPr="00C035EB">
        <w:rPr>
          <w:sz w:val="22"/>
          <w:szCs w:val="22"/>
          <w:vertAlign w:val="superscript"/>
        </w:rPr>
        <w:t>2</w:t>
      </w:r>
      <w:r w:rsidRPr="00C035EB">
        <w:rPr>
          <w:sz w:val="22"/>
          <w:szCs w:val="22"/>
        </w:rPr>
        <w:t>), telmisartano / HCTZ negalima vartoti kartu su vaistiniais preparatais, kurių sudėtyje yra aliskireno (žr. 4.5 ir 5.1 skyrius).</w:t>
      </w:r>
    </w:p>
    <w:p w14:paraId="7E0053AE" w14:textId="77777777" w:rsidR="00CF4B60" w:rsidRPr="00C035EB" w:rsidRDefault="00CF4B60" w:rsidP="00CF4B60">
      <w:pPr>
        <w:rPr>
          <w:bCs/>
          <w:sz w:val="22"/>
        </w:rPr>
      </w:pPr>
    </w:p>
    <w:p w14:paraId="6D974008" w14:textId="77777777" w:rsidR="00CF4B60" w:rsidRPr="00C035EB" w:rsidRDefault="00CF4B60" w:rsidP="00CF4B60">
      <w:pPr>
        <w:keepNext/>
        <w:ind w:left="567" w:hanging="567"/>
        <w:jc w:val="both"/>
        <w:rPr>
          <w:b/>
          <w:iCs/>
          <w:sz w:val="22"/>
        </w:rPr>
      </w:pPr>
      <w:r w:rsidRPr="00C035EB">
        <w:rPr>
          <w:b/>
          <w:iCs/>
          <w:sz w:val="22"/>
        </w:rPr>
        <w:t>4.4</w:t>
      </w:r>
      <w:r w:rsidRPr="00C035EB">
        <w:rPr>
          <w:b/>
          <w:iCs/>
          <w:sz w:val="22"/>
        </w:rPr>
        <w:tab/>
        <w:t>Specialūs įspėjimai ir atsargumo priemonės</w:t>
      </w:r>
    </w:p>
    <w:p w14:paraId="5E805CA1" w14:textId="77777777" w:rsidR="00CF4B60" w:rsidRPr="00C035EB" w:rsidRDefault="00CF4B60" w:rsidP="00CF4B60">
      <w:pPr>
        <w:keepNext/>
        <w:rPr>
          <w:bCs/>
          <w:sz w:val="22"/>
        </w:rPr>
      </w:pPr>
    </w:p>
    <w:p w14:paraId="7D6E71B7" w14:textId="77777777" w:rsidR="00CF4B60" w:rsidRPr="00C035EB" w:rsidRDefault="00CF4B60" w:rsidP="00CF4B60">
      <w:pPr>
        <w:keepNext/>
        <w:rPr>
          <w:sz w:val="22"/>
          <w:szCs w:val="22"/>
          <w:u w:val="single"/>
        </w:rPr>
      </w:pPr>
      <w:r w:rsidRPr="00C035EB">
        <w:rPr>
          <w:sz w:val="22"/>
          <w:szCs w:val="22"/>
          <w:u w:val="single"/>
        </w:rPr>
        <w:t>Nėštumas</w:t>
      </w:r>
    </w:p>
    <w:p w14:paraId="110D6288" w14:textId="38E3556A" w:rsidR="00CF4B60" w:rsidRPr="00C035EB" w:rsidRDefault="00CF4B60" w:rsidP="00CF4B60">
      <w:pPr>
        <w:rPr>
          <w:sz w:val="22"/>
          <w:szCs w:val="22"/>
        </w:rPr>
      </w:pPr>
      <w:r w:rsidRPr="00C035EB">
        <w:rPr>
          <w:sz w:val="22"/>
          <w:szCs w:val="22"/>
        </w:rPr>
        <w:t>Nėščių moterų pradėti gydyti angiotenzino II receptorių blokatoriais negalima.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(žr. 4.3 ir 4.6 skyrius).</w:t>
      </w:r>
    </w:p>
    <w:p w14:paraId="4989C85B" w14:textId="77777777" w:rsidR="00CF4B60" w:rsidRPr="00C035EB" w:rsidRDefault="00CF4B60" w:rsidP="00CF4B60">
      <w:pPr>
        <w:rPr>
          <w:sz w:val="22"/>
          <w:szCs w:val="22"/>
        </w:rPr>
      </w:pPr>
    </w:p>
    <w:p w14:paraId="45D839CD" w14:textId="04509EED" w:rsidR="00CF4B60" w:rsidRPr="00C035EB" w:rsidRDefault="00CF4B60" w:rsidP="00CF4B60">
      <w:pPr>
        <w:keepNext/>
        <w:rPr>
          <w:sz w:val="22"/>
          <w:szCs w:val="22"/>
          <w:u w:val="single"/>
        </w:rPr>
      </w:pPr>
      <w:r w:rsidRPr="00C035EB">
        <w:rPr>
          <w:sz w:val="22"/>
          <w:szCs w:val="22"/>
          <w:u w:val="single"/>
        </w:rPr>
        <w:t>Sutrikusi kepenų funkcija</w:t>
      </w:r>
    </w:p>
    <w:p w14:paraId="132E5926" w14:textId="49C1E312" w:rsidR="00CF4B60" w:rsidRPr="00C035EB" w:rsidRDefault="00CF4B60" w:rsidP="00CF4B60">
      <w:pPr>
        <w:rPr>
          <w:sz w:val="22"/>
          <w:szCs w:val="22"/>
        </w:rPr>
      </w:pPr>
      <w:r w:rsidRPr="00C035EB">
        <w:rPr>
          <w:sz w:val="22"/>
          <w:szCs w:val="22"/>
        </w:rPr>
        <w:t>Pacientams, kuriems yra cholestazė, tulžies pūslės ar latakų obstrukcija arba sunkus kepenų funkcijos nepakankamumas (žr. 4.3 skyrių), telmisartano / HCTZ vartoti negalima, kadangi telmisartanas iš organizmo eliminuojamas daugiausiai su tulžimi. Manoma, jog tokių pacientų organizme telmisartano kepenų klirensas gali būti mažesnis.</w:t>
      </w:r>
    </w:p>
    <w:p w14:paraId="741EBAF4" w14:textId="77777777" w:rsidR="00CF4B60" w:rsidRPr="00C035EB" w:rsidRDefault="00CF4B60" w:rsidP="00CF4B60">
      <w:pPr>
        <w:rPr>
          <w:bCs/>
          <w:sz w:val="22"/>
          <w:szCs w:val="22"/>
        </w:rPr>
      </w:pPr>
    </w:p>
    <w:p w14:paraId="59F70CAA" w14:textId="65325C9F" w:rsidR="00CF4B60" w:rsidRPr="00C035EB" w:rsidRDefault="00CF4B60" w:rsidP="00CF4B60">
      <w:pPr>
        <w:rPr>
          <w:sz w:val="22"/>
          <w:szCs w:val="22"/>
        </w:rPr>
      </w:pPr>
      <w:r w:rsidRPr="00C035EB">
        <w:rPr>
          <w:sz w:val="22"/>
          <w:szCs w:val="22"/>
        </w:rPr>
        <w:t>Be to, atsargiai telmisartanu / HCTZ reikia gydyti pacientus, kurių kepenų funkcija sutrikusi arba kurie serga progresuojančia kepenų liga, kadangi net nedidelis skysčių ar elektrolitų pusiausvyros pokytis gali skatinti hepatinės komos pasireiškimą. Pacientų, kurių kepenų funkcija sutrikusi, gydymo telmisartanu / HCTZ patirties nėra.</w:t>
      </w:r>
    </w:p>
    <w:p w14:paraId="75ADB07E" w14:textId="77777777" w:rsidR="00CF4B60" w:rsidRPr="00C035EB" w:rsidRDefault="00CF4B60" w:rsidP="00CF4B60">
      <w:pPr>
        <w:rPr>
          <w:sz w:val="22"/>
          <w:u w:val="single"/>
        </w:rPr>
      </w:pPr>
    </w:p>
    <w:p w14:paraId="2358D0B4" w14:textId="77777777" w:rsidR="00CF4B60" w:rsidRPr="00C035EB" w:rsidRDefault="00CF4B60" w:rsidP="00CF4B60">
      <w:pPr>
        <w:keepNext/>
        <w:rPr>
          <w:sz w:val="22"/>
        </w:rPr>
      </w:pPr>
      <w:r w:rsidRPr="00C035EB">
        <w:rPr>
          <w:sz w:val="22"/>
          <w:u w:val="single"/>
        </w:rPr>
        <w:t>Renovaskulinė hipertenzija</w:t>
      </w:r>
    </w:p>
    <w:p w14:paraId="214B57D8" w14:textId="33ABE8FE" w:rsidR="00CF4B60" w:rsidRPr="00C035EB" w:rsidRDefault="00CF4B60" w:rsidP="00CF4B60">
      <w:pPr>
        <w:rPr>
          <w:sz w:val="22"/>
        </w:rPr>
      </w:pPr>
      <w:r w:rsidRPr="00C035EB">
        <w:rPr>
          <w:sz w:val="22"/>
        </w:rPr>
        <w:t>Renino, angiotenzino ir aldosterono sistemą veikiančių vaistinių preparatų vartojantiems pacientams, kurių abiejų inkstų (arba vieno, jei kitas inkstas nefunkcio</w:t>
      </w:r>
      <w:r>
        <w:rPr>
          <w:sz w:val="22"/>
        </w:rPr>
        <w:t>n</w:t>
      </w:r>
      <w:r w:rsidRPr="00C035EB">
        <w:rPr>
          <w:sz w:val="22"/>
        </w:rPr>
        <w:t>uoja) arterijos susiaurėjusios, yra didesnė sunkios hipotenzijos ir inkstų nepakankamumo pasireiškimo rizika.</w:t>
      </w:r>
    </w:p>
    <w:p w14:paraId="6275B3C3" w14:textId="77777777" w:rsidR="00CF4B60" w:rsidRPr="00C035EB" w:rsidRDefault="00CF4B60" w:rsidP="00CF4B60">
      <w:pPr>
        <w:rPr>
          <w:sz w:val="22"/>
          <w:u w:val="single"/>
        </w:rPr>
      </w:pPr>
    </w:p>
    <w:p w14:paraId="587E25D1" w14:textId="6516156A" w:rsidR="00CF4B60" w:rsidRPr="00C035EB" w:rsidRDefault="00CF4B60" w:rsidP="00CF4B60">
      <w:pPr>
        <w:keepNext/>
        <w:rPr>
          <w:sz w:val="22"/>
        </w:rPr>
      </w:pPr>
      <w:r w:rsidRPr="00C035EB">
        <w:rPr>
          <w:sz w:val="22"/>
          <w:u w:val="single"/>
        </w:rPr>
        <w:t>Sutrikusi inkstų funkcija, persodintas inkstas</w:t>
      </w:r>
    </w:p>
    <w:p w14:paraId="7A7DA4EE" w14:textId="43DE1AC1" w:rsidR="00CF4B60" w:rsidRPr="00C035EB" w:rsidRDefault="00CF4B60" w:rsidP="00CF4B60">
      <w:pPr>
        <w:rPr>
          <w:sz w:val="22"/>
        </w:rPr>
      </w:pPr>
      <w:r w:rsidRPr="00C035EB">
        <w:rPr>
          <w:sz w:val="22"/>
        </w:rPr>
        <w:t xml:space="preserve">Sunkiu inkstų funkcijos sutrikimu (kreatinino klirensas yra &lt; 30 ml/min.) sergančių </w:t>
      </w:r>
      <w:r w:rsidR="009238D7">
        <w:rPr>
          <w:sz w:val="22"/>
        </w:rPr>
        <w:t>pacientų</w:t>
      </w:r>
      <w:r w:rsidRPr="00C035EB">
        <w:rPr>
          <w:sz w:val="22"/>
        </w:rPr>
        <w:t xml:space="preserve"> </w:t>
      </w:r>
      <w:r w:rsidRPr="00C035EB">
        <w:rPr>
          <w:sz w:val="22"/>
          <w:szCs w:val="22"/>
        </w:rPr>
        <w:t>telmisartanu / HCTZ</w:t>
      </w:r>
      <w:r w:rsidRPr="00C035EB">
        <w:rPr>
          <w:sz w:val="22"/>
        </w:rPr>
        <w:t xml:space="preserve"> gydyti negalima (žr. 4.3 skyrių). Pacientų, kuriems neseniai persodintas inkstas, gydymo telmisartanu</w:t>
      </w:r>
      <w:r w:rsidRPr="00C035EB">
        <w:rPr>
          <w:sz w:val="22"/>
          <w:szCs w:val="22"/>
        </w:rPr>
        <w:t> </w:t>
      </w:r>
      <w:r w:rsidRPr="00C035EB">
        <w:rPr>
          <w:sz w:val="22"/>
        </w:rPr>
        <w:t xml:space="preserve">/ HCTZ patirties nėra. Kadangi lengvu ar vidutinio sunkumo inkstų funkcijos sutrikimu sergančių </w:t>
      </w:r>
      <w:r w:rsidR="009238D7">
        <w:rPr>
          <w:sz w:val="22"/>
        </w:rPr>
        <w:t>pacientų</w:t>
      </w:r>
      <w:r w:rsidRPr="00C035EB">
        <w:rPr>
          <w:sz w:val="22"/>
        </w:rPr>
        <w:t xml:space="preserve"> gydymo </w:t>
      </w:r>
      <w:r w:rsidRPr="00C035EB">
        <w:rPr>
          <w:sz w:val="22"/>
          <w:szCs w:val="22"/>
        </w:rPr>
        <w:t>telmisartanu / HCTZ</w:t>
      </w:r>
      <w:r w:rsidRPr="00C035EB">
        <w:rPr>
          <w:sz w:val="22"/>
        </w:rPr>
        <w:t xml:space="preserve"> patirtis yra nedidelė, gydymo metu rekomenduojama periodiškai tirti kalio, kreatinino ir šlapimo rūgšties kiekį kraujo serume. Jeigu inkstų funkcija sutrikusi, gali pasireikšti tiazidinių diuretikų sukeliama azotemija.</w:t>
      </w:r>
    </w:p>
    <w:p w14:paraId="412D2EC7" w14:textId="3AB53661" w:rsidR="00CF4B60" w:rsidRPr="00C035EB" w:rsidRDefault="00CF4B60" w:rsidP="00CF4B60">
      <w:pPr>
        <w:rPr>
          <w:sz w:val="22"/>
          <w:szCs w:val="22"/>
        </w:rPr>
      </w:pPr>
      <w:r w:rsidRPr="00C035EB">
        <w:rPr>
          <w:sz w:val="22"/>
          <w:szCs w:val="22"/>
        </w:rPr>
        <w:t>Telmisartanas nepašalinamas iš kraujo hemofiltracijos būdu ir dializės metu.</w:t>
      </w:r>
    </w:p>
    <w:p w14:paraId="7D686CEB" w14:textId="77777777" w:rsidR="00CF4B60" w:rsidRPr="00C035EB" w:rsidRDefault="00CF4B60" w:rsidP="00CF4B60">
      <w:pPr>
        <w:rPr>
          <w:sz w:val="22"/>
        </w:rPr>
      </w:pPr>
    </w:p>
    <w:p w14:paraId="2A277167" w14:textId="2FB1EFC0" w:rsidR="00CF4B60" w:rsidRPr="00C035EB" w:rsidRDefault="00CF4B60" w:rsidP="00CF4B60">
      <w:pPr>
        <w:keepNext/>
        <w:rPr>
          <w:sz w:val="22"/>
        </w:rPr>
      </w:pPr>
      <w:r w:rsidRPr="00C035EB">
        <w:rPr>
          <w:sz w:val="22"/>
          <w:u w:val="single"/>
        </w:rPr>
        <w:t>Pacientai, kuriems trūksta skysčių ir (arba) natrio</w:t>
      </w:r>
    </w:p>
    <w:p w14:paraId="463643F9" w14:textId="62C34C86" w:rsidR="00CF4B60" w:rsidRPr="00C035EB" w:rsidRDefault="00CF4B60" w:rsidP="00CF4B60">
      <w:pPr>
        <w:rPr>
          <w:sz w:val="22"/>
        </w:rPr>
      </w:pPr>
      <w:r w:rsidRPr="00C035EB">
        <w:rPr>
          <w:sz w:val="22"/>
        </w:rPr>
        <w:t xml:space="preserve">Išgėrus vaistinio preparato, ypač pirmą dozę, pacientams, kurių organizme dėl intensyvaus gydymo diuretikais, druskos kiekį ribojančios dietos, viduriavimo ar vėmimo, trūksta skysčių ir (arba) natrio, gali pasireikšti simptominė hipotenzija. Prieš gydymą MicardisPlus reikia </w:t>
      </w:r>
      <w:r w:rsidR="00353E98">
        <w:rPr>
          <w:sz w:val="22"/>
        </w:rPr>
        <w:t>koreguoti</w:t>
      </w:r>
      <w:r w:rsidRPr="00C035EB">
        <w:rPr>
          <w:sz w:val="22"/>
        </w:rPr>
        <w:t xml:space="preserve"> tokią būklę, ypač skysčių ir (arba) natrio trūkumą.</w:t>
      </w:r>
    </w:p>
    <w:p w14:paraId="2ADA9335" w14:textId="77777777" w:rsidR="00CF4B60" w:rsidRPr="00C035EB" w:rsidRDefault="00CF4B60" w:rsidP="00CF4B60">
      <w:pPr>
        <w:rPr>
          <w:sz w:val="22"/>
          <w:szCs w:val="22"/>
        </w:rPr>
      </w:pPr>
      <w:r w:rsidRPr="00C035EB">
        <w:rPr>
          <w:sz w:val="22"/>
        </w:rPr>
        <w:t>Vartojant HCTZ nustatyta pavienių hiponatremijos, pasireiškiančios kartu su neurologiniais simptomais (pykinimu, progresuojančia dezorientacija, apatija), atvejų.</w:t>
      </w:r>
    </w:p>
    <w:p w14:paraId="1E4E1360" w14:textId="77777777" w:rsidR="00CF4B60" w:rsidRPr="00C035EB" w:rsidRDefault="00CF4B60" w:rsidP="00CF4B60">
      <w:pPr>
        <w:rPr>
          <w:sz w:val="22"/>
        </w:rPr>
      </w:pPr>
    </w:p>
    <w:p w14:paraId="344A096A" w14:textId="795BADBB" w:rsidR="00CF4B60" w:rsidRPr="00C035EB" w:rsidRDefault="00CF4B60" w:rsidP="00CF4B60">
      <w:pPr>
        <w:keepNext/>
        <w:rPr>
          <w:sz w:val="22"/>
          <w:szCs w:val="22"/>
        </w:rPr>
      </w:pPr>
      <w:r w:rsidRPr="00C035EB">
        <w:rPr>
          <w:sz w:val="22"/>
          <w:szCs w:val="22"/>
          <w:u w:val="single"/>
        </w:rPr>
        <w:t>Dvigubas renino, angiotenzino ir aldosterono sistemos (RAAS) blokavimas</w:t>
      </w:r>
    </w:p>
    <w:p w14:paraId="1758028C" w14:textId="3F374FB5" w:rsidR="00CF4B60" w:rsidRPr="00C035EB" w:rsidRDefault="00CF4B60" w:rsidP="00CF4B60">
      <w:pPr>
        <w:rPr>
          <w:rFonts w:ascii="Batang" w:eastAsia="Batang"/>
          <w:sz w:val="22"/>
          <w:szCs w:val="22"/>
        </w:rPr>
      </w:pPr>
      <w:r w:rsidRPr="00C035EB">
        <w:rPr>
          <w:sz w:val="22"/>
          <w:szCs w:val="22"/>
        </w:rPr>
        <w:t>Turima įrodymų, kad kartu vartojant AKF inhibitorių, angiotenzino II receptorių blokatorių ar aliskiren</w:t>
      </w:r>
      <w:r>
        <w:rPr>
          <w:sz w:val="22"/>
          <w:szCs w:val="22"/>
        </w:rPr>
        <w:t>o</w:t>
      </w:r>
      <w:r w:rsidRPr="00C035EB">
        <w:rPr>
          <w:sz w:val="22"/>
          <w:szCs w:val="22"/>
        </w:rPr>
        <w:t xml:space="preserve"> padidėja hipotenzijos, hiperkalemijos ir inkstų funkcijos susilpnėjimo (įskaitant ūminį inkstų nepakankamumą) rizika. Todėl dvigubas RAAS blokavimas vartojant AKF inhibitorių, angiotenzino II receptorių blokatorių ar aliskireno derinį </w:t>
      </w:r>
      <w:r w:rsidRPr="00C035EB">
        <w:rPr>
          <w:rFonts w:eastAsia="Batang"/>
          <w:sz w:val="22"/>
          <w:szCs w:val="22"/>
        </w:rPr>
        <w:t>(žr. 4.5 ir 5.1 skyrius) nerekomenduojamas.</w:t>
      </w:r>
    </w:p>
    <w:p w14:paraId="45B9EF01" w14:textId="47F9B429" w:rsidR="00CF4B60" w:rsidRPr="00C035EB" w:rsidRDefault="00CF4B60" w:rsidP="00CF4B60">
      <w:pPr>
        <w:rPr>
          <w:rFonts w:eastAsia="Batang"/>
          <w:sz w:val="22"/>
        </w:rPr>
      </w:pPr>
      <w:r w:rsidRPr="00C035EB">
        <w:rPr>
          <w:rFonts w:eastAsia="Batang"/>
          <w:sz w:val="22"/>
          <w:szCs w:val="22"/>
        </w:rPr>
        <w:t>Vis dėlto, jei dvigubas blokavimas laikomas absoliučiai būtinu, šis gydymas turi būti atliekamas tik prižiūrint specialistams ir dažnai bei atidžiai tiriant inkstų funkciją, elektrolitų koncentracijas bei kraujospūdį.</w:t>
      </w:r>
    </w:p>
    <w:p w14:paraId="0912CD96" w14:textId="77777777" w:rsidR="00CF4B60" w:rsidRPr="00C035EB" w:rsidRDefault="00CF4B60" w:rsidP="00CF4B60">
      <w:pPr>
        <w:rPr>
          <w:sz w:val="22"/>
          <w:szCs w:val="22"/>
        </w:rPr>
      </w:pPr>
      <w:r w:rsidRPr="00C035EB">
        <w:rPr>
          <w:rFonts w:eastAsia="Batang"/>
          <w:sz w:val="22"/>
          <w:szCs w:val="22"/>
        </w:rPr>
        <w:t>Pacientams, sergantiems diabetine nefropatija, negalima kartu vartoti AKF inhibitorių ir angiotenzino II receptorių blokatorių.</w:t>
      </w:r>
    </w:p>
    <w:p w14:paraId="3165AD43" w14:textId="77777777" w:rsidR="00CF4B60" w:rsidRPr="00C035EB" w:rsidRDefault="00CF4B60" w:rsidP="00CF4B60">
      <w:pPr>
        <w:rPr>
          <w:sz w:val="22"/>
          <w:u w:val="single"/>
        </w:rPr>
      </w:pPr>
    </w:p>
    <w:p w14:paraId="24B4BEE7" w14:textId="6C790F2C" w:rsidR="00CF4B60" w:rsidRPr="00C035EB" w:rsidRDefault="00CF4B60" w:rsidP="00CF4B60">
      <w:pPr>
        <w:keepNext/>
        <w:rPr>
          <w:sz w:val="22"/>
        </w:rPr>
      </w:pPr>
      <w:r w:rsidRPr="00C035EB">
        <w:rPr>
          <w:sz w:val="22"/>
          <w:u w:val="single"/>
        </w:rPr>
        <w:t>Kitokios būklės, kurių metu stimuliuojama renino, angiotenzino ir aldosterono sistema</w:t>
      </w:r>
    </w:p>
    <w:p w14:paraId="450C7C69" w14:textId="5092DB65" w:rsidR="00CF4B60" w:rsidRPr="00C035EB" w:rsidRDefault="00CF4B60" w:rsidP="00CF4B60">
      <w:pPr>
        <w:rPr>
          <w:sz w:val="22"/>
        </w:rPr>
      </w:pPr>
      <w:r w:rsidRPr="00C035EB">
        <w:rPr>
          <w:sz w:val="22"/>
        </w:rPr>
        <w:t xml:space="preserve">Pacientų, kurių kraujagyslių lygiųjų raumenų tonusas ir inkstų funkcija daugiausiai priklauso nuo </w:t>
      </w:r>
      <w:r w:rsidRPr="00C035EB">
        <w:rPr>
          <w:sz w:val="22"/>
          <w:szCs w:val="22"/>
        </w:rPr>
        <w:t xml:space="preserve">renino, angiotenzino ir aldosterono </w:t>
      </w:r>
      <w:r w:rsidRPr="00C035EB">
        <w:rPr>
          <w:sz w:val="22"/>
        </w:rPr>
        <w:t xml:space="preserve">sistemos tonuso (pvz., sergančiųjų sunkiu staziniu širdies nepakankamumu arba pagrindine inkstų liga, įskaitant inkstų arterijų stenozę), </w:t>
      </w:r>
      <w:r w:rsidRPr="00C035EB">
        <w:rPr>
          <w:sz w:val="22"/>
          <w:szCs w:val="22"/>
        </w:rPr>
        <w:t>gydymas šią sistemą veikiančiais vaistiniais preparatais</w:t>
      </w:r>
      <w:r w:rsidRPr="00C035EB">
        <w:rPr>
          <w:sz w:val="22"/>
        </w:rPr>
        <w:t xml:space="preserve"> </w:t>
      </w:r>
      <w:r w:rsidRPr="00C035EB">
        <w:rPr>
          <w:sz w:val="22"/>
          <w:szCs w:val="22"/>
        </w:rPr>
        <w:t xml:space="preserve">buvo susijęs su ūmine </w:t>
      </w:r>
      <w:r w:rsidRPr="00C035EB">
        <w:rPr>
          <w:sz w:val="22"/>
        </w:rPr>
        <w:t>hipotenzija, hiperazotemija, oligurija, retais atvejais </w:t>
      </w:r>
      <w:r w:rsidRPr="00C035EB">
        <w:rPr>
          <w:sz w:val="22"/>
        </w:rPr>
        <w:sym w:font="Symbol" w:char="F02D"/>
      </w:r>
      <w:r w:rsidRPr="00C035EB">
        <w:rPr>
          <w:sz w:val="22"/>
        </w:rPr>
        <w:t xml:space="preserve"> ūminiu inkstų nepakankamumu (žr. 4.8 skyrių).</w:t>
      </w:r>
    </w:p>
    <w:p w14:paraId="0B0D8F7B" w14:textId="77777777" w:rsidR="00CF4B60" w:rsidRPr="00C035EB" w:rsidRDefault="00CF4B60" w:rsidP="00CF4B60">
      <w:pPr>
        <w:rPr>
          <w:sz w:val="22"/>
        </w:rPr>
      </w:pPr>
    </w:p>
    <w:p w14:paraId="2246122A" w14:textId="77777777" w:rsidR="00CF4B60" w:rsidRPr="00C035EB" w:rsidRDefault="00CF4B60" w:rsidP="00CF4B60">
      <w:pPr>
        <w:keepNext/>
        <w:rPr>
          <w:sz w:val="22"/>
          <w:u w:val="single"/>
        </w:rPr>
      </w:pPr>
      <w:r w:rsidRPr="00C035EB">
        <w:rPr>
          <w:sz w:val="22"/>
          <w:u w:val="single"/>
        </w:rPr>
        <w:t>Pirminis aldosteronizmas</w:t>
      </w:r>
    </w:p>
    <w:p w14:paraId="75339CBD" w14:textId="774509A6" w:rsidR="00CF4B60" w:rsidRPr="00C035EB" w:rsidRDefault="00CF4B60" w:rsidP="00CF4B60">
      <w:pPr>
        <w:rPr>
          <w:sz w:val="22"/>
        </w:rPr>
      </w:pPr>
      <w:r w:rsidRPr="00C035EB">
        <w:rPr>
          <w:sz w:val="22"/>
        </w:rPr>
        <w:t xml:space="preserve">Pacientų, kuriems yra pirminis aldosteronizmas, gydymas renino, angiotenzino ir aldosterono sistemą slopinančiais antihipertenziniais vaistiniais preparatais paprastai yra neveiksmingas, todėl </w:t>
      </w:r>
      <w:r w:rsidRPr="00C035EB">
        <w:rPr>
          <w:sz w:val="22"/>
          <w:szCs w:val="22"/>
        </w:rPr>
        <w:t>telmisartanu / HCTZ</w:t>
      </w:r>
      <w:r w:rsidRPr="00C035EB">
        <w:rPr>
          <w:sz w:val="22"/>
        </w:rPr>
        <w:t xml:space="preserve"> jų gydyti nerekomenduojama.</w:t>
      </w:r>
    </w:p>
    <w:p w14:paraId="5810E370" w14:textId="77777777" w:rsidR="00CF4B60" w:rsidRPr="00C035EB" w:rsidRDefault="00CF4B60" w:rsidP="00CF4B60">
      <w:pPr>
        <w:rPr>
          <w:sz w:val="22"/>
        </w:rPr>
      </w:pPr>
    </w:p>
    <w:p w14:paraId="1AF2255E" w14:textId="6835BDD7" w:rsidR="00CF4B60" w:rsidRPr="00C035EB" w:rsidRDefault="00CF4B60" w:rsidP="00CF4B60">
      <w:pPr>
        <w:keepNext/>
        <w:rPr>
          <w:sz w:val="22"/>
          <w:szCs w:val="22"/>
        </w:rPr>
      </w:pPr>
      <w:r w:rsidRPr="00C035EB">
        <w:rPr>
          <w:sz w:val="22"/>
          <w:szCs w:val="22"/>
          <w:u w:val="single"/>
        </w:rPr>
        <w:t xml:space="preserve">Aortos arba </w:t>
      </w:r>
      <w:r>
        <w:rPr>
          <w:sz w:val="22"/>
          <w:szCs w:val="22"/>
          <w:u w:val="single"/>
        </w:rPr>
        <w:t>mitralinio (dviburio) vožtuvo</w:t>
      </w:r>
      <w:r w:rsidRPr="00C035EB">
        <w:rPr>
          <w:sz w:val="22"/>
          <w:szCs w:val="22"/>
          <w:u w:val="single"/>
        </w:rPr>
        <w:t xml:space="preserve"> stenozė, obstrukcinė hipertrofinė kardiomiopatija</w:t>
      </w:r>
    </w:p>
    <w:p w14:paraId="56904D48" w14:textId="7A0E7855" w:rsidR="00CF4B60" w:rsidRPr="00C035EB" w:rsidRDefault="00CF4B60" w:rsidP="00CF4B60">
      <w:pPr>
        <w:rPr>
          <w:sz w:val="22"/>
          <w:szCs w:val="22"/>
        </w:rPr>
      </w:pPr>
      <w:r w:rsidRPr="00C035EB">
        <w:rPr>
          <w:sz w:val="22"/>
          <w:szCs w:val="22"/>
        </w:rPr>
        <w:t xml:space="preserve">Pacientus, kuriems yra aortos ar </w:t>
      </w:r>
      <w:r>
        <w:rPr>
          <w:sz w:val="22"/>
          <w:szCs w:val="22"/>
        </w:rPr>
        <w:t>mitralinio (dviburio) vožtuvo</w:t>
      </w:r>
      <w:r w:rsidRPr="00C035EB">
        <w:rPr>
          <w:sz w:val="22"/>
          <w:szCs w:val="22"/>
        </w:rPr>
        <w:t xml:space="preserve"> stenozė arba obstrukcinė hipertrofinė kardiomiopatija, MicardisPlus</w:t>
      </w:r>
      <w:r>
        <w:rPr>
          <w:sz w:val="22"/>
          <w:szCs w:val="22"/>
        </w:rPr>
        <w:t xml:space="preserve"> taip pat</w:t>
      </w:r>
      <w:r w:rsidRPr="00C035EB">
        <w:rPr>
          <w:sz w:val="22"/>
          <w:szCs w:val="22"/>
        </w:rPr>
        <w:t>, kaip ir kit</w:t>
      </w:r>
      <w:r>
        <w:rPr>
          <w:sz w:val="22"/>
          <w:szCs w:val="22"/>
        </w:rPr>
        <w:t>ais</w:t>
      </w:r>
      <w:r w:rsidRPr="00C035EB">
        <w:rPr>
          <w:sz w:val="22"/>
          <w:szCs w:val="22"/>
        </w:rPr>
        <w:t xml:space="preserve"> kraujagysles plečiančiais vaistiniais preparatais, reikia gydyti laikantis specialių atsargumo priemonių.</w:t>
      </w:r>
    </w:p>
    <w:p w14:paraId="78F19D97" w14:textId="77777777" w:rsidR="00CF4B60" w:rsidRPr="00C035EB" w:rsidRDefault="00CF4B60" w:rsidP="00CF4B60">
      <w:pPr>
        <w:rPr>
          <w:sz w:val="22"/>
          <w:szCs w:val="22"/>
          <w:u w:val="single"/>
        </w:rPr>
      </w:pPr>
    </w:p>
    <w:p w14:paraId="6837B346" w14:textId="77777777" w:rsidR="00CF4B60" w:rsidRPr="00C035EB" w:rsidRDefault="00CF4B60" w:rsidP="00CF4B60">
      <w:pPr>
        <w:keepNext/>
        <w:rPr>
          <w:sz w:val="22"/>
          <w:szCs w:val="22"/>
        </w:rPr>
      </w:pPr>
      <w:r w:rsidRPr="00C035EB">
        <w:rPr>
          <w:sz w:val="22"/>
          <w:szCs w:val="22"/>
          <w:u w:val="single"/>
        </w:rPr>
        <w:t>Poveikis medžiagų apykaitai ir endokrininei sistemai</w:t>
      </w:r>
    </w:p>
    <w:p w14:paraId="3BE5635D" w14:textId="4E763886" w:rsidR="00CF4B60" w:rsidRPr="00C035EB" w:rsidRDefault="00CF4B60" w:rsidP="00CF4B60">
      <w:pPr>
        <w:rPr>
          <w:sz w:val="22"/>
          <w:szCs w:val="22"/>
        </w:rPr>
      </w:pPr>
      <w:r w:rsidRPr="00C035EB">
        <w:rPr>
          <w:sz w:val="22"/>
          <w:szCs w:val="22"/>
        </w:rPr>
        <w:t>Gydymas tiazidais gali sutrikdyti gliukozės toleravimą, todėl cukriniu diabetu sergantiems pacientams, kurie gydomi insulinu arba kitais vaistiniais preparatais</w:t>
      </w:r>
      <w:r w:rsidR="0027139D">
        <w:rPr>
          <w:sz w:val="22"/>
          <w:szCs w:val="22"/>
        </w:rPr>
        <w:t xml:space="preserve"> nuo cukrinio diabeto</w:t>
      </w:r>
      <w:r w:rsidRPr="00C035EB">
        <w:rPr>
          <w:sz w:val="22"/>
          <w:szCs w:val="22"/>
        </w:rPr>
        <w:t xml:space="preserve"> ir telmisartanu, gali pasireikšti hipoglikemija. Vadinasi, tokiems pacientams reikia matuoti gliukozės kiekį kraujyje, prireikus gali tekti keisti insulino arba kitų vaistinių preparatų</w:t>
      </w:r>
      <w:r w:rsidR="00972CAE">
        <w:rPr>
          <w:sz w:val="22"/>
          <w:szCs w:val="22"/>
        </w:rPr>
        <w:t xml:space="preserve"> nuo cukrinio diabeto</w:t>
      </w:r>
      <w:r w:rsidRPr="00C035EB">
        <w:rPr>
          <w:sz w:val="22"/>
          <w:szCs w:val="22"/>
        </w:rPr>
        <w:t xml:space="preserve"> dozę. Vartojant tiazidų, gali tapti pastebimas latentinis cukrinis diabetas.</w:t>
      </w:r>
    </w:p>
    <w:p w14:paraId="6A21C5F1" w14:textId="77777777" w:rsidR="00CF4B60" w:rsidRPr="00C035EB" w:rsidRDefault="00CF4B60" w:rsidP="00CF4B60">
      <w:pPr>
        <w:rPr>
          <w:sz w:val="22"/>
          <w:szCs w:val="22"/>
        </w:rPr>
      </w:pPr>
    </w:p>
    <w:p w14:paraId="2CB3A29E" w14:textId="77777777" w:rsidR="00CF4B60" w:rsidRPr="00C035EB" w:rsidRDefault="00CF4B60" w:rsidP="00CF4B60">
      <w:pPr>
        <w:rPr>
          <w:sz w:val="22"/>
          <w:szCs w:val="22"/>
        </w:rPr>
      </w:pPr>
      <w:r w:rsidRPr="00C035EB">
        <w:rPr>
          <w:sz w:val="22"/>
          <w:szCs w:val="22"/>
        </w:rPr>
        <w:t>Su tiazidinių diuretikų vartojimu siejamas cholesterolio bei trigliceridų kiekio padidėjimas kraujyje, tačiau vaistiniame preparate esanti hidrochlorotiazido dozė, t. y. 12,5 mg, tokio poveikio arba visai nesukelia, arba jis būna silpnas. Kai kuriems žmonėms tiazidai gali sukelti hiperurikemiją, skatinti podagros pasireiškimą.</w:t>
      </w:r>
    </w:p>
    <w:p w14:paraId="027248BD" w14:textId="77777777" w:rsidR="00CF4B60" w:rsidRPr="00C035EB" w:rsidRDefault="00CF4B60" w:rsidP="00CF4B60">
      <w:pPr>
        <w:rPr>
          <w:sz w:val="22"/>
          <w:u w:val="single"/>
        </w:rPr>
      </w:pPr>
    </w:p>
    <w:p w14:paraId="755D3D1E" w14:textId="77777777" w:rsidR="00CF4B60" w:rsidRPr="00C035EB" w:rsidRDefault="00CF4B60" w:rsidP="00CF4B60">
      <w:pPr>
        <w:keepNext/>
        <w:rPr>
          <w:sz w:val="22"/>
        </w:rPr>
      </w:pPr>
      <w:r w:rsidRPr="00C035EB">
        <w:rPr>
          <w:sz w:val="22"/>
          <w:u w:val="single"/>
        </w:rPr>
        <w:t>Elektrolitų pusiausvyros sutrikimas</w:t>
      </w:r>
    </w:p>
    <w:p w14:paraId="14FEAC87" w14:textId="030E1412" w:rsidR="00CF4B60" w:rsidRPr="00C035EB" w:rsidRDefault="00CF4B60" w:rsidP="00CF4B60">
      <w:pPr>
        <w:rPr>
          <w:sz w:val="22"/>
        </w:rPr>
      </w:pPr>
      <w:r w:rsidRPr="00C035EB">
        <w:rPr>
          <w:sz w:val="22"/>
        </w:rPr>
        <w:t>Gydant diuretikais, visada reikia periodiškai (tinkamais intervalais) tirti elektrolitų kiekį kraujo serume.</w:t>
      </w:r>
    </w:p>
    <w:p w14:paraId="092D6E92" w14:textId="5E58F0F0" w:rsidR="00CF4B60" w:rsidRPr="00C035EB" w:rsidRDefault="00CF4B60" w:rsidP="00CF4B60">
      <w:pPr>
        <w:rPr>
          <w:sz w:val="22"/>
        </w:rPr>
      </w:pPr>
      <w:r w:rsidRPr="00C035EB">
        <w:rPr>
          <w:sz w:val="22"/>
        </w:rPr>
        <w:t>Tiazidai, įskaitant hidrochlorotiazidą,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 arba mėšlungis, raumenų nuovargis, hipotenzija, oligurija, tachikardija bei skrandžio ir žarnyno veiklos sutrikimai: pykinimas, vėmimas ar kt. (žr. 4.8 skyrių).</w:t>
      </w:r>
    </w:p>
    <w:p w14:paraId="2EF77B02" w14:textId="77777777" w:rsidR="00CF4B60" w:rsidRPr="00C035EB" w:rsidRDefault="00CF4B60" w:rsidP="00CF4B60">
      <w:pPr>
        <w:rPr>
          <w:sz w:val="22"/>
        </w:rPr>
      </w:pPr>
    </w:p>
    <w:p w14:paraId="6736B665" w14:textId="77777777" w:rsidR="00CF4B60" w:rsidRPr="00C035EB" w:rsidRDefault="00CF4B60" w:rsidP="00CF4B60">
      <w:pPr>
        <w:pStyle w:val="ListParagraph"/>
        <w:keepNext/>
        <w:numPr>
          <w:ilvl w:val="1"/>
          <w:numId w:val="71"/>
        </w:numPr>
        <w:ind w:left="567" w:hanging="567"/>
        <w:rPr>
          <w:sz w:val="22"/>
          <w:szCs w:val="22"/>
        </w:rPr>
      </w:pPr>
      <w:r w:rsidRPr="00C035EB">
        <w:rPr>
          <w:sz w:val="22"/>
          <w:szCs w:val="22"/>
        </w:rPr>
        <w:t>Hipokalemija</w:t>
      </w:r>
    </w:p>
    <w:p w14:paraId="39002326" w14:textId="3457BC0E" w:rsidR="00CF4B60" w:rsidRPr="00C035EB" w:rsidRDefault="00CF4B60" w:rsidP="00CF4B60">
      <w:pPr>
        <w:rPr>
          <w:sz w:val="22"/>
          <w:szCs w:val="22"/>
        </w:rPr>
      </w:pPr>
      <w:r w:rsidRPr="00C035EB">
        <w:rPr>
          <w:sz w:val="22"/>
          <w:szCs w:val="22"/>
        </w:rPr>
        <w:t xml:space="preserve">Vartojant tiazidinių diuretikų, galima hipokalemija, tačiau diuretikų sukeliamos hipokalemijos pasireiškimo galimybę gali mažinti kartu vartojamas telmisartanas. </w:t>
      </w:r>
      <w:r w:rsidR="00972CAE">
        <w:rPr>
          <w:sz w:val="22"/>
          <w:szCs w:val="22"/>
        </w:rPr>
        <w:t>Pacientams</w:t>
      </w:r>
      <w:r w:rsidRPr="00C035EB">
        <w:rPr>
          <w:sz w:val="22"/>
          <w:szCs w:val="22"/>
        </w:rPr>
        <w:t>, kuriems yra kepenų cirozė, sustiprėjusi diurezė, kurie per mažai suvartoja elektrolitų, vartoja kortikosteroidų ar adrenokortikotropinio hormono (AKTH), hipokalemijos pasireiškimo rizika yra didesnė (žr. 4.5 skyrių).</w:t>
      </w:r>
    </w:p>
    <w:p w14:paraId="55513634" w14:textId="77777777" w:rsidR="00CF4B60" w:rsidRPr="00C035EB" w:rsidRDefault="00CF4B60" w:rsidP="00CF4B60">
      <w:pPr>
        <w:rPr>
          <w:sz w:val="22"/>
          <w:szCs w:val="22"/>
        </w:rPr>
      </w:pPr>
    </w:p>
    <w:p w14:paraId="27995B15" w14:textId="77777777" w:rsidR="00CF4B60" w:rsidRPr="00C035EB" w:rsidRDefault="00CF4B60" w:rsidP="00CF4B60">
      <w:pPr>
        <w:pStyle w:val="ListParagraph"/>
        <w:keepNext/>
        <w:numPr>
          <w:ilvl w:val="1"/>
          <w:numId w:val="72"/>
        </w:numPr>
        <w:ind w:left="567" w:hanging="567"/>
        <w:rPr>
          <w:iCs/>
          <w:sz w:val="22"/>
          <w:szCs w:val="22"/>
        </w:rPr>
      </w:pPr>
      <w:r w:rsidRPr="00C035EB">
        <w:rPr>
          <w:iCs/>
          <w:sz w:val="22"/>
          <w:szCs w:val="22"/>
        </w:rPr>
        <w:t>Hiperkalemija</w:t>
      </w:r>
    </w:p>
    <w:p w14:paraId="41480793" w14:textId="2A5AD91F" w:rsidR="00CF4B60" w:rsidRPr="00C035EB" w:rsidRDefault="00CF4B60" w:rsidP="00CF4B60">
      <w:pPr>
        <w:rPr>
          <w:sz w:val="22"/>
        </w:rPr>
      </w:pPr>
      <w:r w:rsidRPr="00C035EB">
        <w:rPr>
          <w:sz w:val="22"/>
          <w:szCs w:val="22"/>
        </w:rPr>
        <w:t>Dėl vaistinio preparat</w:t>
      </w:r>
      <w:r w:rsidRPr="00C035EB">
        <w:rPr>
          <w:sz w:val="22"/>
        </w:rPr>
        <w:t>o sudedamosios veikliosios medžiagos telmisartano poveikio, blokuojančio angiotenzino II receptorius (AT</w:t>
      </w:r>
      <w:r w:rsidRPr="00C035EB">
        <w:rPr>
          <w:sz w:val="22"/>
          <w:vertAlign w:val="subscript"/>
        </w:rPr>
        <w:t>1</w:t>
      </w:r>
      <w:r w:rsidRPr="00C035EB">
        <w:rPr>
          <w:sz w:val="22"/>
        </w:rPr>
        <w:t xml:space="preserve">), gali pasireikšti hiperkalemija. Nors gydymo </w:t>
      </w:r>
      <w:r w:rsidRPr="00C035EB">
        <w:rPr>
          <w:sz w:val="22"/>
          <w:szCs w:val="22"/>
        </w:rPr>
        <w:t>telmisartanu / HCTZ</w:t>
      </w:r>
      <w:r w:rsidRPr="00C035EB">
        <w:rPr>
          <w:sz w:val="22"/>
        </w:rPr>
        <w:t xml:space="preserve"> metu klinikai reikšmingos hiperkalemijos atvejų nebuvo užregistruota, hiperkalemija gali atsirasti sergant inkstų ir (arba) širdies nepakankamumu</w:t>
      </w:r>
      <w:r>
        <w:rPr>
          <w:sz w:val="22"/>
        </w:rPr>
        <w:t>,</w:t>
      </w:r>
      <w:r w:rsidRPr="00C035EB">
        <w:rPr>
          <w:sz w:val="22"/>
        </w:rPr>
        <w:t xml:space="preserve"> cukriniu diabetu ar esant kitų rizikos veiksnių. Kalį organizme sulaikančių diuretikų, kalio papildų</w:t>
      </w:r>
      <w:r>
        <w:rPr>
          <w:sz w:val="22"/>
        </w:rPr>
        <w:t xml:space="preserve"> arba kalio turinčių</w:t>
      </w:r>
      <w:r w:rsidRPr="00C035EB">
        <w:rPr>
          <w:sz w:val="22"/>
        </w:rPr>
        <w:t xml:space="preserve"> druskų pakaitalų kartu su </w:t>
      </w:r>
      <w:r w:rsidRPr="00C035EB">
        <w:rPr>
          <w:sz w:val="22"/>
          <w:szCs w:val="22"/>
        </w:rPr>
        <w:t>telmisartanu / HCTZ</w:t>
      </w:r>
      <w:r w:rsidRPr="00C035EB">
        <w:rPr>
          <w:sz w:val="22"/>
        </w:rPr>
        <w:t xml:space="preserve"> reikia vartoti atsargiai (žr. 4.5 skyrių).</w:t>
      </w:r>
    </w:p>
    <w:p w14:paraId="03576F2B" w14:textId="77777777" w:rsidR="00CF4B60" w:rsidRPr="00C035EB" w:rsidRDefault="00CF4B60" w:rsidP="00CF4B60">
      <w:pPr>
        <w:rPr>
          <w:sz w:val="22"/>
        </w:rPr>
      </w:pPr>
    </w:p>
    <w:p w14:paraId="4C507327" w14:textId="77777777" w:rsidR="00CF4B60" w:rsidRPr="00C035EB" w:rsidRDefault="00CF4B60" w:rsidP="00CF4B60">
      <w:pPr>
        <w:pStyle w:val="ListParagraph"/>
        <w:keepNext/>
        <w:numPr>
          <w:ilvl w:val="1"/>
          <w:numId w:val="73"/>
        </w:numPr>
        <w:ind w:left="567" w:hanging="567"/>
      </w:pPr>
      <w:r w:rsidRPr="00C035EB">
        <w:rPr>
          <w:sz w:val="22"/>
          <w:szCs w:val="22"/>
        </w:rPr>
        <w:t>Hipochloreminė alkalozė</w:t>
      </w:r>
    </w:p>
    <w:p w14:paraId="455E714A" w14:textId="515E5FDE" w:rsidR="00CF4B60" w:rsidRPr="00C035EB" w:rsidRDefault="00CF4B60" w:rsidP="00CF4B60">
      <w:pPr>
        <w:rPr>
          <w:bCs/>
          <w:sz w:val="22"/>
        </w:rPr>
      </w:pPr>
      <w:r w:rsidRPr="00C035EB">
        <w:rPr>
          <w:bCs/>
          <w:sz w:val="22"/>
        </w:rPr>
        <w:t>Galimas chlorido trūkumas paprastai būna mažas, jo gydyti dažniausiai nereikia.</w:t>
      </w:r>
    </w:p>
    <w:p w14:paraId="532D00B8" w14:textId="77777777" w:rsidR="00CF4B60" w:rsidRPr="00C035EB" w:rsidRDefault="00CF4B60" w:rsidP="00CF4B60">
      <w:pPr>
        <w:rPr>
          <w:bCs/>
          <w:sz w:val="22"/>
        </w:rPr>
      </w:pPr>
    </w:p>
    <w:p w14:paraId="00816EB6" w14:textId="77777777" w:rsidR="00CF4B60" w:rsidRPr="00C035EB" w:rsidRDefault="00CF4B60" w:rsidP="00CF4B60">
      <w:pPr>
        <w:pStyle w:val="ListParagraph"/>
        <w:keepNext/>
        <w:numPr>
          <w:ilvl w:val="1"/>
          <w:numId w:val="74"/>
        </w:numPr>
        <w:ind w:left="567" w:hanging="567"/>
        <w:rPr>
          <w:sz w:val="22"/>
          <w:szCs w:val="22"/>
        </w:rPr>
      </w:pPr>
      <w:r w:rsidRPr="00C035EB">
        <w:rPr>
          <w:sz w:val="22"/>
          <w:szCs w:val="22"/>
        </w:rPr>
        <w:t>Hiperkalcemija</w:t>
      </w:r>
    </w:p>
    <w:p w14:paraId="0080E3C2" w14:textId="0F9A4E62" w:rsidR="00CF4B60" w:rsidRPr="00C035EB" w:rsidRDefault="00CF4B60" w:rsidP="00CF4B60">
      <w:pPr>
        <w:rPr>
          <w:bCs/>
          <w:sz w:val="22"/>
        </w:rPr>
      </w:pPr>
      <w:r w:rsidRPr="00C035EB">
        <w:rPr>
          <w:bCs/>
          <w:sz w:val="22"/>
        </w:rPr>
        <w:t>Tiazidai gali mažinti kalcio išsiskyrimą su šlapimu, todėl jo kiekis kraujo serume protarpiais gali šiek tiek padidėti net tuo atveju, kai kalcio apykaita nesutrikusi. Ženkli hiperkalcemija gali būti slaptos hiperparatirozės požymis. Prieš prieskydinės liaukos funkcijos tyrimą tiazidų vartojimą reikia nutraukti.</w:t>
      </w:r>
    </w:p>
    <w:p w14:paraId="6BAE4053" w14:textId="77777777" w:rsidR="00CF4B60" w:rsidRPr="00C035EB" w:rsidRDefault="00CF4B60" w:rsidP="00CF4B60">
      <w:pPr>
        <w:rPr>
          <w:sz w:val="22"/>
          <w:szCs w:val="22"/>
        </w:rPr>
      </w:pPr>
    </w:p>
    <w:p w14:paraId="16E693FF" w14:textId="77777777" w:rsidR="00CF4B60" w:rsidRPr="00C035EB" w:rsidRDefault="00CF4B60" w:rsidP="00CF4B60">
      <w:pPr>
        <w:pStyle w:val="ListParagraph"/>
        <w:keepNext/>
        <w:numPr>
          <w:ilvl w:val="1"/>
          <w:numId w:val="75"/>
        </w:numPr>
        <w:ind w:left="567" w:hanging="567"/>
        <w:rPr>
          <w:sz w:val="22"/>
          <w:szCs w:val="22"/>
        </w:rPr>
      </w:pPr>
      <w:r w:rsidRPr="00C035EB">
        <w:rPr>
          <w:sz w:val="22"/>
          <w:szCs w:val="22"/>
        </w:rPr>
        <w:t>Hipomagnezemija</w:t>
      </w:r>
    </w:p>
    <w:p w14:paraId="26C84EB7" w14:textId="77777777" w:rsidR="00CF4B60" w:rsidRPr="00C035EB" w:rsidRDefault="00CF4B60" w:rsidP="00CF4B60">
      <w:pPr>
        <w:rPr>
          <w:bCs/>
          <w:sz w:val="22"/>
        </w:rPr>
      </w:pPr>
      <w:r w:rsidRPr="00C035EB">
        <w:rPr>
          <w:bCs/>
          <w:sz w:val="22"/>
        </w:rPr>
        <w:t>Tiazidai didina magnio išsiskyrimą su šlapimu, todėl gali sukelti hipomagnezemiją (žr. 4.5 </w:t>
      </w:r>
      <w:r w:rsidRPr="00C035EB">
        <w:rPr>
          <w:sz w:val="22"/>
        </w:rPr>
        <w:t>skyrių</w:t>
      </w:r>
      <w:r w:rsidRPr="00C035EB">
        <w:rPr>
          <w:bCs/>
          <w:sz w:val="22"/>
        </w:rPr>
        <w:t>).</w:t>
      </w:r>
    </w:p>
    <w:p w14:paraId="6D809B58" w14:textId="77777777" w:rsidR="00CF4B60" w:rsidRPr="00C035EB" w:rsidRDefault="00CF4B60" w:rsidP="00CF4B60">
      <w:pPr>
        <w:rPr>
          <w:iCs/>
          <w:sz w:val="22"/>
          <w:szCs w:val="22"/>
          <w:u w:val="single"/>
        </w:rPr>
      </w:pPr>
    </w:p>
    <w:p w14:paraId="79D46924" w14:textId="77777777" w:rsidR="00CF4B60" w:rsidRPr="00C035EB" w:rsidRDefault="00CF4B60" w:rsidP="00CF4B60">
      <w:pPr>
        <w:keepNext/>
        <w:rPr>
          <w:iCs/>
          <w:sz w:val="22"/>
          <w:szCs w:val="22"/>
          <w:u w:val="single"/>
        </w:rPr>
      </w:pPr>
      <w:r w:rsidRPr="00C035EB">
        <w:rPr>
          <w:iCs/>
          <w:sz w:val="22"/>
          <w:szCs w:val="22"/>
          <w:u w:val="single"/>
        </w:rPr>
        <w:t>Etniniai skirtumai</w:t>
      </w:r>
    </w:p>
    <w:p w14:paraId="64D272C0" w14:textId="2D5DE756" w:rsidR="00CF4B60" w:rsidRPr="00C035EB" w:rsidRDefault="00CF4B60" w:rsidP="00CF4B60">
      <w:pPr>
        <w:rPr>
          <w:sz w:val="22"/>
        </w:rPr>
      </w:pPr>
      <w:r w:rsidRPr="00C035EB">
        <w:rPr>
          <w:sz w:val="22"/>
        </w:rPr>
        <w:t>Telmisartanas, kaip ir visi kiti angiotenzino II receptorių blokatoriai, juodaodžiams pacientams kraujospūdį mažina silpniau negu nejuodaodžiams, galbūt todėl, kad hipertenzija sergančių juodaodžių kraujyje renino koncentracija dažniau būna maža.</w:t>
      </w:r>
    </w:p>
    <w:p w14:paraId="78892682" w14:textId="77777777" w:rsidR="00CF4B60" w:rsidRPr="00C035EB" w:rsidRDefault="00CF4B60" w:rsidP="00CF4B60">
      <w:pPr>
        <w:rPr>
          <w:sz w:val="22"/>
        </w:rPr>
      </w:pPr>
    </w:p>
    <w:p w14:paraId="4097459C" w14:textId="77777777" w:rsidR="00CF4B60" w:rsidRPr="00C035EB" w:rsidRDefault="00CF4B60" w:rsidP="00CF4B60">
      <w:pPr>
        <w:keepNext/>
        <w:rPr>
          <w:sz w:val="22"/>
          <w:szCs w:val="22"/>
          <w:u w:val="single"/>
        </w:rPr>
      </w:pPr>
      <w:r w:rsidRPr="00C035EB">
        <w:rPr>
          <w:sz w:val="22"/>
          <w:szCs w:val="22"/>
          <w:u w:val="single"/>
        </w:rPr>
        <w:t>Išeminė širdies liga</w:t>
      </w:r>
    </w:p>
    <w:p w14:paraId="0656393B" w14:textId="4961B611" w:rsidR="00CF4B60" w:rsidRPr="00C035EB" w:rsidRDefault="00CF4B60" w:rsidP="00CF4B60">
      <w:pPr>
        <w:rPr>
          <w:sz w:val="22"/>
        </w:rPr>
      </w:pPr>
      <w:r w:rsidRPr="00C035EB">
        <w:rPr>
          <w:sz w:val="22"/>
        </w:rPr>
        <w:t>Jeigu MicardisPlus, kaip ir kitais antihipertenziniais vaistiniais preparatais, gydomiems pacientams, sergantiems išemine kardiomiopatija arba išemine širdies ir kraujagyslių liga, labai sumažėja kraujospūdis, juos gali ištikti miokardo infarktas arba smegenų insultas.</w:t>
      </w:r>
    </w:p>
    <w:p w14:paraId="34DE51D1" w14:textId="77777777" w:rsidR="00CF4B60" w:rsidRPr="00C035EB" w:rsidRDefault="00CF4B60" w:rsidP="00CF4B60">
      <w:pPr>
        <w:rPr>
          <w:sz w:val="22"/>
        </w:rPr>
      </w:pPr>
    </w:p>
    <w:p w14:paraId="4FF5A068" w14:textId="77777777" w:rsidR="00CF4B60" w:rsidRPr="00C035EB" w:rsidRDefault="00CF4B60" w:rsidP="00CF4B60">
      <w:pPr>
        <w:keepNext/>
        <w:rPr>
          <w:sz w:val="22"/>
          <w:szCs w:val="22"/>
          <w:u w:val="single"/>
        </w:rPr>
      </w:pPr>
      <w:r w:rsidRPr="00C035EB">
        <w:rPr>
          <w:sz w:val="22"/>
          <w:szCs w:val="22"/>
          <w:u w:val="single"/>
        </w:rPr>
        <w:t>Visas organizmas</w:t>
      </w:r>
    </w:p>
    <w:p w14:paraId="1D179BB0" w14:textId="1BE8E179" w:rsidR="00CF4B60" w:rsidRPr="00C035EB" w:rsidRDefault="00CF4B60" w:rsidP="00CF4B60">
      <w:pPr>
        <w:rPr>
          <w:sz w:val="22"/>
          <w:szCs w:val="22"/>
        </w:rPr>
      </w:pPr>
      <w:r w:rsidRPr="00C035EB">
        <w:rPr>
          <w:sz w:val="22"/>
          <w:szCs w:val="22"/>
        </w:rPr>
        <w:t>Padidėjusio jautrumo hidrochlorotiazidui reakcijų gali atsirasti ir tiems pacientams, kuriems alergija ar bronchinė astma buvo pasireiškusios anksčiau, ir tiems, kuriems minėtų būklių nėra buvę, tačiau pirmesnės grupės pacientams jos labiau tikėtinos.</w:t>
      </w:r>
    </w:p>
    <w:p w14:paraId="2DBC639D" w14:textId="501E9940" w:rsidR="00CF4B60" w:rsidRPr="00C035EB" w:rsidRDefault="00CF4B60" w:rsidP="00CF4B60">
      <w:pPr>
        <w:rPr>
          <w:sz w:val="22"/>
          <w:szCs w:val="22"/>
        </w:rPr>
      </w:pPr>
      <w:r w:rsidRPr="00C035EB">
        <w:rPr>
          <w:sz w:val="22"/>
          <w:szCs w:val="22"/>
        </w:rPr>
        <w:lastRenderedPageBreak/>
        <w:t>Tiazidiniais diuretikais, įskaitant HCTZ, gydomiems pacientams buvo sisteminės raudonosios vilkligės suaktyvėjimo ir pasunkėjimo atvejų.</w:t>
      </w:r>
    </w:p>
    <w:p w14:paraId="2F464C1D" w14:textId="77777777" w:rsidR="00CF4B60" w:rsidRPr="00C035EB" w:rsidRDefault="00CF4B60" w:rsidP="00CF4B60">
      <w:pPr>
        <w:rPr>
          <w:sz w:val="22"/>
          <w:szCs w:val="22"/>
        </w:rPr>
      </w:pPr>
      <w:r w:rsidRPr="00C035EB">
        <w:rPr>
          <w:sz w:val="22"/>
          <w:szCs w:val="22"/>
        </w:rPr>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36E2B25A" w14:textId="77777777" w:rsidR="00CF4B60" w:rsidRPr="00C035EB" w:rsidRDefault="00CF4B60" w:rsidP="00CF4B60">
      <w:pPr>
        <w:rPr>
          <w:sz w:val="22"/>
          <w:szCs w:val="22"/>
        </w:rPr>
      </w:pPr>
    </w:p>
    <w:p w14:paraId="31E0FAEA" w14:textId="77777777" w:rsidR="00CF4B60" w:rsidRPr="00C035EB" w:rsidRDefault="00CF4B60" w:rsidP="00CF4B60">
      <w:pPr>
        <w:keepNext/>
        <w:rPr>
          <w:sz w:val="22"/>
          <w:szCs w:val="22"/>
          <w:u w:val="single"/>
        </w:rPr>
      </w:pPr>
      <w:r w:rsidRPr="00C035EB">
        <w:rPr>
          <w:sz w:val="22"/>
          <w:szCs w:val="22"/>
          <w:u w:val="single"/>
        </w:rPr>
        <w:t>Skysčio susikaupimas tarp akies gyslainės ir skleros, ūminė trumparegystė ir ūminė uždaro kampo glaukoma</w:t>
      </w:r>
    </w:p>
    <w:p w14:paraId="1F06C325" w14:textId="40EA123A" w:rsidR="00CF4B60" w:rsidRPr="00C035EB" w:rsidRDefault="00CF4B60" w:rsidP="00CF4B60">
      <w:pPr>
        <w:rPr>
          <w:sz w:val="22"/>
          <w:szCs w:val="22"/>
        </w:rPr>
      </w:pPr>
      <w:r w:rsidRPr="00C035EB">
        <w:rPr>
          <w:sz w:val="22"/>
          <w:szCs w:val="22"/>
        </w:rPr>
        <w:t>Sulfonamidų grupės vaistinis preparatas hidrochlorotiazidas gali sukelti idiosinchrazinę reakciją, lemiančią skysčio susikaupimą tarp akies gyslainės ir skleros su regėjimo lauko defektu, ūminę trumpalaikę trumparegystę ir ūminę uždaro kampo glaukomą. Simptomai </w:t>
      </w:r>
      <w:r w:rsidRPr="00C035EB">
        <w:rPr>
          <w:sz w:val="22"/>
          <w:szCs w:val="22"/>
        </w:rPr>
        <w:sym w:font="Symbol" w:char="F02D"/>
      </w:r>
      <w:r w:rsidRPr="00C035EB">
        <w:rPr>
          <w:sz w:val="22"/>
          <w:szCs w:val="22"/>
        </w:rPr>
        <w:t xml:space="preserve"> staigus regos aštrumo sumažėjimas arba akių skausmas, paprastai atsirandantys per kelias valandas arba savaites nuo gydymo vaistiniu preparatu pradžios. Negydoma ūminė uždaro kampo glaukoma gali lemti apakimą visam laikui. Svarbiausias gydymas </w:t>
      </w:r>
      <w:r w:rsidRPr="00C035EB">
        <w:rPr>
          <w:sz w:val="22"/>
          <w:szCs w:val="22"/>
        </w:rPr>
        <w:sym w:font="Symbol" w:char="F02D"/>
      </w:r>
      <w:r w:rsidRPr="00C035EB">
        <w:rPr>
          <w:sz w:val="22"/>
          <w:szCs w:val="22"/>
        </w:rPr>
        <w:t xml:space="preserve"> kuo greičiau nutraukti hidrochlorotiazido vartojimą. Jeigu akispūdis išlieka nekontroliuojamas, gali reikėti apsvarstyti skubų medikamentinį arba chirurginį gydymą. Rizikos veiksniai ūminei uždaro kampo glaukomai pasireikšti gali būti anksčiau patirta alergija sulfonamidui arba penicilinui.</w:t>
      </w:r>
    </w:p>
    <w:p w14:paraId="617917A4" w14:textId="77777777" w:rsidR="00CF4B60" w:rsidRPr="00C035EB" w:rsidRDefault="00CF4B60" w:rsidP="00CF4B60">
      <w:pPr>
        <w:rPr>
          <w:sz w:val="22"/>
          <w:szCs w:val="22"/>
        </w:rPr>
      </w:pPr>
    </w:p>
    <w:p w14:paraId="7D8CC711" w14:textId="77777777" w:rsidR="00CF4B60" w:rsidRPr="00C035EB" w:rsidRDefault="00CF4B60" w:rsidP="00CF4B60">
      <w:pPr>
        <w:keepNext/>
        <w:rPr>
          <w:sz w:val="22"/>
          <w:szCs w:val="22"/>
          <w:u w:val="single"/>
        </w:rPr>
      </w:pPr>
      <w:r w:rsidRPr="00C035EB">
        <w:rPr>
          <w:sz w:val="22"/>
          <w:szCs w:val="22"/>
          <w:u w:val="single"/>
        </w:rPr>
        <w:t>Nemelanominis odos vėžys</w:t>
      </w:r>
    </w:p>
    <w:p w14:paraId="1CBDC4E0" w14:textId="77777777" w:rsidR="00CF4B60" w:rsidRPr="00C035EB" w:rsidRDefault="00CF4B60" w:rsidP="00CF4B60">
      <w:pPr>
        <w:rPr>
          <w:sz w:val="22"/>
          <w:szCs w:val="22"/>
        </w:rPr>
      </w:pPr>
      <w:r w:rsidRPr="00C035EB">
        <w:rPr>
          <w:sz w:val="22"/>
          <w:szCs w:val="22"/>
        </w:rPr>
        <w:t>Atlikus du epidemiologinius tyrimus, pagrįstus Danijos nacionalinio vėžio registro duomenimis, nustatyta, kad didėjant kumuliacinei HCTZ dozei, didėja nemelanominio odos vėžio (NOV) [bazalinių ląstelių karcinomos (BLK) ir plokščiųjų ląstelių karcinomos (PLK)] rizika (žr. 4.8 skyrių). Gali būti, kad fotosensibilizuojantis HCTZ poveikis veikia kaip NOV sukeliantis mechanizmas.</w:t>
      </w:r>
    </w:p>
    <w:p w14:paraId="373675DB" w14:textId="77777777" w:rsidR="00CF4B60" w:rsidRPr="00C035EB" w:rsidRDefault="00CF4B60" w:rsidP="00CF4B60">
      <w:pPr>
        <w:rPr>
          <w:sz w:val="22"/>
          <w:szCs w:val="22"/>
        </w:rPr>
      </w:pPr>
    </w:p>
    <w:p w14:paraId="3F541A0A" w14:textId="77777777" w:rsidR="00CF4B60" w:rsidRPr="00C035EB" w:rsidRDefault="00CF4B60" w:rsidP="00CF4B60">
      <w:pPr>
        <w:rPr>
          <w:sz w:val="22"/>
          <w:szCs w:val="22"/>
        </w:rPr>
      </w:pPr>
      <w:r w:rsidRPr="00C035EB">
        <w:rPr>
          <w:sz w:val="22"/>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1877D66A" w14:textId="77777777" w:rsidR="00CF4B60" w:rsidRPr="00C035EB" w:rsidRDefault="00CF4B60" w:rsidP="00CF4B60">
      <w:pPr>
        <w:rPr>
          <w:sz w:val="22"/>
          <w:szCs w:val="22"/>
        </w:rPr>
      </w:pPr>
    </w:p>
    <w:p w14:paraId="48695FBF" w14:textId="77777777" w:rsidR="00CF4B60" w:rsidRPr="00C035EB" w:rsidRDefault="00CF4B60" w:rsidP="00CF4B60">
      <w:pPr>
        <w:keepNext/>
        <w:rPr>
          <w:sz w:val="22"/>
          <w:u w:val="single"/>
        </w:rPr>
      </w:pPr>
      <w:r w:rsidRPr="00C035EB">
        <w:rPr>
          <w:sz w:val="22"/>
          <w:u w:val="single"/>
        </w:rPr>
        <w:t>Ūminis toksinis poveikis kvėpavimo sistemai</w:t>
      </w:r>
    </w:p>
    <w:p w14:paraId="0D8B07EB" w14:textId="0C1B3D09" w:rsidR="00CF4B60" w:rsidRPr="00C035EB" w:rsidRDefault="00CF4B60" w:rsidP="00CF4B60">
      <w:pPr>
        <w:rPr>
          <w:sz w:val="22"/>
          <w:szCs w:val="22"/>
        </w:rPr>
      </w:pPr>
      <w:r w:rsidRPr="00C035EB">
        <w:rPr>
          <w:sz w:val="22"/>
        </w:rPr>
        <w:t xml:space="preserve">Gauta pranešimų apie pavartojus hidrochlorotiazido nustatytus labai retus sunkius ūminio toksinio poveikio kvėpavimo sistemai, įskaitant ūminį respiracinį distreso sindromą (ŪRDS),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ŪRDS, reikia nutraukti </w:t>
      </w:r>
      <w:r w:rsidRPr="00C035EB">
        <w:rPr>
          <w:sz w:val="22"/>
          <w:szCs w:val="22"/>
          <w:lang w:eastAsia="de-DE"/>
        </w:rPr>
        <w:t>MicardisPlus</w:t>
      </w:r>
      <w:r w:rsidRPr="00C035EB">
        <w:rPr>
          <w:sz w:val="22"/>
        </w:rPr>
        <w:t xml:space="preserve"> vartojimą ir skirti atitinkamą gydymą. Hidrochlorotiazido negalima skirti pacientams, kuriems anksčiau</w:t>
      </w:r>
      <w:r>
        <w:rPr>
          <w:sz w:val="22"/>
        </w:rPr>
        <w:t xml:space="preserve"> </w:t>
      </w:r>
      <w:r w:rsidRPr="00C035EB">
        <w:rPr>
          <w:sz w:val="22"/>
        </w:rPr>
        <w:t>pavartojus hidrochlorotiazido pasireiškė ŪRDS.</w:t>
      </w:r>
    </w:p>
    <w:p w14:paraId="587E6B7C" w14:textId="77777777" w:rsidR="00E22253" w:rsidRPr="00E22253" w:rsidRDefault="00E22253" w:rsidP="00E22253">
      <w:pPr>
        <w:rPr>
          <w:iCs/>
          <w:sz w:val="22"/>
          <w:szCs w:val="22"/>
          <w:u w:val="single"/>
        </w:rPr>
      </w:pPr>
    </w:p>
    <w:p w14:paraId="04EE4E6A" w14:textId="77777777" w:rsidR="00E22253" w:rsidRPr="00E22253" w:rsidRDefault="00E22253" w:rsidP="00E22253">
      <w:pPr>
        <w:keepNext/>
        <w:rPr>
          <w:iCs/>
          <w:sz w:val="22"/>
          <w:szCs w:val="22"/>
          <w:u w:val="single"/>
        </w:rPr>
      </w:pPr>
      <w:r w:rsidRPr="00E22253">
        <w:rPr>
          <w:iCs/>
          <w:sz w:val="22"/>
          <w:szCs w:val="22"/>
          <w:u w:val="single"/>
        </w:rPr>
        <w:t>Žarnyno angioneurozinė edema</w:t>
      </w:r>
    </w:p>
    <w:p w14:paraId="4542EE3B" w14:textId="2612EB14" w:rsidR="00E22253" w:rsidRPr="00E22253" w:rsidRDefault="00E22253" w:rsidP="00E22253">
      <w:pPr>
        <w:rPr>
          <w:iCs/>
          <w:sz w:val="22"/>
          <w:szCs w:val="22"/>
        </w:rPr>
      </w:pPr>
      <w:r w:rsidRPr="00E22253">
        <w:rPr>
          <w:iCs/>
          <w:sz w:val="22"/>
          <w:szCs w:val="22"/>
        </w:rPr>
        <w:t>Gauta pranešimų apie žarnyno angioneurozinės edemos atvejus, pasireiškusius pacientams, gydomiems angiotenzino II receptorių blokatoriais (žr. 4.8 skyrių). Šiems pacientams pasireiškė pilvo skausmas, pykinimas, vėmimas ir viduriavimas. Nutraukus angiotenzino II receptorių blokatorių vartojimą, simptomai išnyko. Diagnozavus žarnyno angioneurozinę edemą, reikia nutraukti telmisartano vartojimą ir pradėti atitinkamą stebėseną, kol simptomai visiškai išnyksta.</w:t>
      </w:r>
    </w:p>
    <w:p w14:paraId="29BB7A92" w14:textId="77777777" w:rsidR="00CF4B60" w:rsidRPr="00C035EB" w:rsidRDefault="00CF4B60" w:rsidP="00CF4B60">
      <w:pPr>
        <w:rPr>
          <w:sz w:val="22"/>
          <w:szCs w:val="22"/>
        </w:rPr>
      </w:pPr>
    </w:p>
    <w:p w14:paraId="1859EF5C" w14:textId="77777777" w:rsidR="00CF4B60" w:rsidRPr="00C035EB" w:rsidRDefault="00CF4B60" w:rsidP="00CF4B60">
      <w:pPr>
        <w:keepNext/>
        <w:autoSpaceDE w:val="0"/>
        <w:autoSpaceDN w:val="0"/>
        <w:adjustRightInd w:val="0"/>
        <w:rPr>
          <w:sz w:val="22"/>
          <w:szCs w:val="22"/>
          <w:u w:val="single"/>
          <w:lang w:eastAsia="de-DE"/>
        </w:rPr>
      </w:pPr>
      <w:r w:rsidRPr="00C035EB">
        <w:rPr>
          <w:sz w:val="22"/>
          <w:szCs w:val="22"/>
          <w:u w:val="single"/>
        </w:rPr>
        <w:t>Laktozė</w:t>
      </w:r>
    </w:p>
    <w:p w14:paraId="4D40585D" w14:textId="3ED118EF" w:rsidR="00CF4B60" w:rsidRPr="00C035EB" w:rsidRDefault="00CF4B60" w:rsidP="00CF4B60">
      <w:pPr>
        <w:rPr>
          <w:sz w:val="22"/>
          <w:szCs w:val="22"/>
          <w:lang w:eastAsia="de-DE"/>
        </w:rPr>
      </w:pPr>
      <w:r w:rsidRPr="00C035EB">
        <w:rPr>
          <w:sz w:val="22"/>
          <w:szCs w:val="22"/>
          <w:lang w:eastAsia="de-DE"/>
        </w:rPr>
        <w:t>Kiekvienoje tabletėje yra laktozės.</w:t>
      </w:r>
      <w:r w:rsidRPr="00C035EB">
        <w:rPr>
          <w:sz w:val="22"/>
          <w:szCs w:val="22"/>
        </w:rPr>
        <w:t xml:space="preserve"> Šio vaistinio preparato negalima vartoti pacientams, kuriems nustatytas retas paveldimas sutrikimas </w:t>
      </w:r>
      <w:r w:rsidRPr="00C035EB">
        <w:rPr>
          <w:sz w:val="22"/>
          <w:szCs w:val="22"/>
        </w:rPr>
        <w:sym w:font="Symbol" w:char="F02D"/>
      </w:r>
      <w:r w:rsidRPr="00C035EB">
        <w:rPr>
          <w:sz w:val="22"/>
          <w:szCs w:val="22"/>
        </w:rPr>
        <w:t xml:space="preserve"> </w:t>
      </w:r>
      <w:r w:rsidRPr="00C035EB">
        <w:rPr>
          <w:iCs/>
          <w:sz w:val="22"/>
          <w:szCs w:val="22"/>
        </w:rPr>
        <w:t>galaktozės netoleravimas, visiškas laktazės stygius arba gliukozės ir galaktozės malabsorbcija.</w:t>
      </w:r>
    </w:p>
    <w:p w14:paraId="388ACD9D" w14:textId="77777777" w:rsidR="00CF4B60" w:rsidRPr="00C035EB" w:rsidRDefault="00CF4B60" w:rsidP="00CF4B60">
      <w:pPr>
        <w:rPr>
          <w:sz w:val="22"/>
          <w:szCs w:val="22"/>
          <w:u w:val="single"/>
          <w:lang w:eastAsia="de-DE"/>
        </w:rPr>
      </w:pPr>
    </w:p>
    <w:p w14:paraId="3FFED41B" w14:textId="77777777" w:rsidR="00CF4B60" w:rsidRPr="00C035EB" w:rsidRDefault="00CF4B60" w:rsidP="00CF4B60">
      <w:pPr>
        <w:keepNext/>
        <w:autoSpaceDE w:val="0"/>
        <w:autoSpaceDN w:val="0"/>
        <w:adjustRightInd w:val="0"/>
        <w:rPr>
          <w:sz w:val="22"/>
          <w:szCs w:val="22"/>
          <w:lang w:eastAsia="de-DE"/>
        </w:rPr>
      </w:pPr>
      <w:r w:rsidRPr="00C035EB">
        <w:rPr>
          <w:sz w:val="22"/>
          <w:szCs w:val="22"/>
          <w:u w:val="single"/>
          <w:lang w:eastAsia="de-DE"/>
        </w:rPr>
        <w:lastRenderedPageBreak/>
        <w:t>Sorbitolis</w:t>
      </w:r>
    </w:p>
    <w:p w14:paraId="1724ED1F" w14:textId="77777777" w:rsidR="00CF4B60" w:rsidRPr="00C035EB" w:rsidRDefault="00CF4B60" w:rsidP="00CF4B60">
      <w:pPr>
        <w:rPr>
          <w:sz w:val="22"/>
          <w:szCs w:val="22"/>
        </w:rPr>
      </w:pPr>
      <w:r w:rsidRPr="00C035EB">
        <w:rPr>
          <w:sz w:val="22"/>
          <w:szCs w:val="22"/>
        </w:rPr>
        <w:t>Kiekvienoje MicardisPlus </w:t>
      </w:r>
      <w:r w:rsidRPr="00C035EB">
        <w:rPr>
          <w:sz w:val="22"/>
        </w:rPr>
        <w:t>80 mg/</w:t>
      </w:r>
      <w:r w:rsidRPr="00C035EB">
        <w:rPr>
          <w:sz w:val="22"/>
          <w:szCs w:val="22"/>
        </w:rPr>
        <w:t xml:space="preserve">25 mg tabletėje yra 338 mg sorbitolio. </w:t>
      </w:r>
      <w:r w:rsidRPr="00C035EB">
        <w:rPr>
          <w:sz w:val="22"/>
          <w:szCs w:val="22"/>
          <w:lang w:eastAsia="de-DE"/>
        </w:rPr>
        <w:t>Šio vaistinio preparato negalima vartoti pacientams, kuriems nustatytas įgimtas fruktozės netoleravimas (ĮFN).</w:t>
      </w:r>
    </w:p>
    <w:p w14:paraId="7EA979FA" w14:textId="77777777" w:rsidR="00CF4B60" w:rsidRPr="00C035EB" w:rsidRDefault="00CF4B60" w:rsidP="00CF4B60">
      <w:pPr>
        <w:autoSpaceDE w:val="0"/>
        <w:autoSpaceDN w:val="0"/>
        <w:adjustRightInd w:val="0"/>
        <w:rPr>
          <w:sz w:val="22"/>
          <w:szCs w:val="22"/>
          <w:lang w:eastAsia="de-DE"/>
        </w:rPr>
      </w:pPr>
    </w:p>
    <w:p w14:paraId="46B9631B" w14:textId="77777777" w:rsidR="00CF4B60" w:rsidRPr="00302893" w:rsidRDefault="00CF4B60" w:rsidP="00CF4B60">
      <w:pPr>
        <w:keepNext/>
        <w:rPr>
          <w:sz w:val="22"/>
          <w:szCs w:val="22"/>
          <w:u w:val="single"/>
        </w:rPr>
      </w:pPr>
      <w:r w:rsidRPr="00302893">
        <w:rPr>
          <w:sz w:val="22"/>
          <w:szCs w:val="22"/>
          <w:u w:val="single"/>
        </w:rPr>
        <w:t>Natris</w:t>
      </w:r>
    </w:p>
    <w:p w14:paraId="511BE33E" w14:textId="77777777" w:rsidR="00CF4B60" w:rsidRPr="00C035EB" w:rsidRDefault="00CF4B60" w:rsidP="00CF4B60">
      <w:pPr>
        <w:rPr>
          <w:sz w:val="22"/>
          <w:szCs w:val="22"/>
        </w:rPr>
      </w:pPr>
      <w:r w:rsidRPr="00C035EB">
        <w:rPr>
          <w:sz w:val="22"/>
          <w:szCs w:val="22"/>
        </w:rPr>
        <w:t>Kiekvienoje tabletėje yra mažiau kaip 1 mmol (23 mg) natrio, t. y. jis beveik neturi reikšmės.</w:t>
      </w:r>
    </w:p>
    <w:p w14:paraId="35E99299" w14:textId="77777777" w:rsidR="00CF4B60" w:rsidRPr="00C035EB" w:rsidRDefault="00CF4B60" w:rsidP="00CF4B60">
      <w:pPr>
        <w:rPr>
          <w:sz w:val="22"/>
          <w:szCs w:val="22"/>
        </w:rPr>
      </w:pPr>
    </w:p>
    <w:p w14:paraId="5CA9BF96" w14:textId="77777777" w:rsidR="00CF4B60" w:rsidRPr="00C035EB" w:rsidRDefault="00CF4B60" w:rsidP="00CF4B60">
      <w:pPr>
        <w:keepNext/>
        <w:ind w:left="567" w:hanging="567"/>
        <w:jc w:val="both"/>
        <w:rPr>
          <w:b/>
          <w:iCs/>
          <w:sz w:val="22"/>
        </w:rPr>
      </w:pPr>
      <w:r w:rsidRPr="00C035EB">
        <w:rPr>
          <w:b/>
          <w:iCs/>
          <w:sz w:val="22"/>
        </w:rPr>
        <w:t>4.5</w:t>
      </w:r>
      <w:r w:rsidRPr="00C035EB">
        <w:rPr>
          <w:b/>
          <w:iCs/>
          <w:sz w:val="22"/>
        </w:rPr>
        <w:tab/>
        <w:t>Sąveika su kitais vaistiniais preparatais ir kitokia sąveika</w:t>
      </w:r>
    </w:p>
    <w:p w14:paraId="7727CCAF" w14:textId="77777777" w:rsidR="00CF4B60" w:rsidRPr="00C035EB" w:rsidRDefault="00CF4B60" w:rsidP="00CF4B60">
      <w:pPr>
        <w:keepNext/>
        <w:rPr>
          <w:bCs/>
          <w:sz w:val="22"/>
        </w:rPr>
      </w:pPr>
    </w:p>
    <w:p w14:paraId="4CE444B1" w14:textId="77777777" w:rsidR="00CF4B60" w:rsidRPr="00C035EB" w:rsidRDefault="00CF4B60" w:rsidP="00CF4B60">
      <w:pPr>
        <w:keepNext/>
        <w:rPr>
          <w:bCs/>
          <w:sz w:val="22"/>
          <w:szCs w:val="22"/>
        </w:rPr>
      </w:pPr>
      <w:r w:rsidRPr="00C035EB">
        <w:rPr>
          <w:bCs/>
          <w:sz w:val="22"/>
          <w:szCs w:val="22"/>
          <w:u w:val="single"/>
        </w:rPr>
        <w:t>Litis</w:t>
      </w:r>
    </w:p>
    <w:p w14:paraId="6C2C2286" w14:textId="6452F32E" w:rsidR="00CF4B60" w:rsidRPr="00C035EB" w:rsidRDefault="00CF4B60" w:rsidP="00CF4B60">
      <w:pPr>
        <w:rPr>
          <w:sz w:val="22"/>
          <w:szCs w:val="22"/>
        </w:rPr>
      </w:pPr>
      <w:r w:rsidRPr="00C035EB">
        <w:rPr>
          <w:sz w:val="22"/>
          <w:szCs w:val="22"/>
        </w:rPr>
        <w:t>Ličio vartojant kartu su angiotenziną konvertuojančio fermento inhibitoriais, pranešta apie laikiną ličio koncentracijos kraujo serume padidėjimą ir</w:t>
      </w:r>
      <w:r>
        <w:rPr>
          <w:sz w:val="22"/>
          <w:szCs w:val="22"/>
        </w:rPr>
        <w:t xml:space="preserve"> </w:t>
      </w:r>
      <w:r w:rsidRPr="00C035EB">
        <w:rPr>
          <w:sz w:val="22"/>
          <w:szCs w:val="22"/>
        </w:rPr>
        <w:t>toksinio jo</w:t>
      </w:r>
      <w:r>
        <w:rPr>
          <w:sz w:val="22"/>
          <w:szCs w:val="22"/>
        </w:rPr>
        <w:t xml:space="preserve"> </w:t>
      </w:r>
      <w:r w:rsidRPr="00C035EB">
        <w:rPr>
          <w:sz w:val="22"/>
          <w:szCs w:val="22"/>
        </w:rPr>
        <w:t>poveikio sustiprėjimą. Retais atvejais ličio sąveika nustatyta ir su angiotenzino II receptorių blokatoriais (įskaitant telmisartaną/HCTZ). Ličio kartu su telmisartanu / HCTZ vartoti nerekomenduojama (žr. 4.4 skyrių). Jeigu šiais vaistiniais preparatais kartu gydyti būtina, rekomenduojama atidžiai sekti ličio kiekį kraujo serume.</w:t>
      </w:r>
    </w:p>
    <w:p w14:paraId="743561EB" w14:textId="77777777" w:rsidR="00CF4B60" w:rsidRPr="00C035EB" w:rsidRDefault="00CF4B60" w:rsidP="00CF4B60">
      <w:pPr>
        <w:rPr>
          <w:sz w:val="22"/>
          <w:u w:val="single"/>
        </w:rPr>
      </w:pPr>
    </w:p>
    <w:p w14:paraId="3EFA5C4C" w14:textId="5D480639" w:rsidR="00CF4B60" w:rsidRPr="00C035EB" w:rsidRDefault="00CF4B60" w:rsidP="00CF4B60">
      <w:pPr>
        <w:keepNext/>
        <w:rPr>
          <w:sz w:val="22"/>
        </w:rPr>
      </w:pPr>
      <w:r w:rsidRPr="00C035EB">
        <w:rPr>
          <w:sz w:val="22"/>
          <w:u w:val="single"/>
        </w:rPr>
        <w:t xml:space="preserve">Vaistiniai preparatai, galintys padidinti kalio išskyrimą iš organizmo arba sukelti hipokalemiją </w:t>
      </w:r>
      <w:r w:rsidRPr="00C035EB">
        <w:rPr>
          <w:sz w:val="22"/>
        </w:rPr>
        <w:t>(pvz., kiti kalį iš organizmo su šlapimu išskiriantys diuretikai, vidurius laisvinantieji vaistiniai preparatai, kortikosteroidai, adrenokortikotropinis hormonas (AKTH), amfotericinas, karbenoksolonas, penicilino G natrio druska, salicilo rūgštis ir jos dariniai)</w:t>
      </w:r>
    </w:p>
    <w:p w14:paraId="25B3A70D" w14:textId="2E242422" w:rsidR="00CF4B60" w:rsidRPr="00C035EB" w:rsidRDefault="00CF4B60" w:rsidP="00CF4B60">
      <w:pPr>
        <w:rPr>
          <w:sz w:val="22"/>
        </w:rPr>
      </w:pPr>
      <w:r w:rsidRPr="00C035EB">
        <w:rPr>
          <w:sz w:val="22"/>
        </w:rPr>
        <w:t>Gydant minėtomis medžiagomis ir HCTZ</w:t>
      </w:r>
      <w:r w:rsidRPr="00C035EB">
        <w:rPr>
          <w:sz w:val="22"/>
        </w:rPr>
        <w:noBreakHyphen/>
        <w:t>telmisartano deriniu, patariama sekti kalio kiekį kraujo plazmoje. Minėti vaistiniai preparatai gali stiprinti HCTZ poveikį kalio kiekiui kraujo serume (žr. 4.4 skyrių).</w:t>
      </w:r>
    </w:p>
    <w:p w14:paraId="781C7696" w14:textId="77777777" w:rsidR="00CF4B60" w:rsidRPr="00C035EB" w:rsidRDefault="00CF4B60" w:rsidP="00CF4B60">
      <w:pPr>
        <w:rPr>
          <w:sz w:val="22"/>
        </w:rPr>
      </w:pPr>
    </w:p>
    <w:p w14:paraId="76FE42AA" w14:textId="77777777" w:rsidR="00CF4B60" w:rsidRPr="00C035EB" w:rsidRDefault="00CF4B60" w:rsidP="00CF4B60">
      <w:pPr>
        <w:keepNext/>
        <w:rPr>
          <w:sz w:val="22"/>
          <w:u w:val="single"/>
        </w:rPr>
      </w:pPr>
      <w:r w:rsidRPr="00C035EB">
        <w:rPr>
          <w:sz w:val="22"/>
          <w:u w:val="single"/>
        </w:rPr>
        <w:t>Jodo kontrastinės medžiagos</w:t>
      </w:r>
    </w:p>
    <w:p w14:paraId="13505C70" w14:textId="77777777" w:rsidR="00CF4B60" w:rsidRPr="00C035EB" w:rsidRDefault="00CF4B60" w:rsidP="00CF4B60">
      <w:pPr>
        <w:rPr>
          <w:sz w:val="22"/>
        </w:rPr>
      </w:pPr>
      <w:r w:rsidRPr="00C035EB">
        <w:rPr>
          <w:sz w:val="22"/>
        </w:rPr>
        <w:t>Jeigu diuretikai sukėlė dehidrataciją, padidėja ūminio inkstų funkcijos nepakankamumo rizika, ypač leidžiant dideles jodo kontrastinių medžiagų dozes. Prieš skiriant jodo turinčią medžiagą reikia atlikti rehidrataciją.</w:t>
      </w:r>
    </w:p>
    <w:p w14:paraId="0CF6DEBA" w14:textId="77777777" w:rsidR="00CF4B60" w:rsidRPr="00C035EB" w:rsidRDefault="00CF4B60" w:rsidP="00CF4B60">
      <w:pPr>
        <w:rPr>
          <w:sz w:val="22"/>
        </w:rPr>
      </w:pPr>
    </w:p>
    <w:p w14:paraId="0FC5B9A1" w14:textId="5E59E467" w:rsidR="00CF4B60" w:rsidRPr="00C035EB" w:rsidRDefault="00CF4B60" w:rsidP="00CF4B60">
      <w:pPr>
        <w:keepNext/>
        <w:rPr>
          <w:sz w:val="22"/>
          <w:szCs w:val="22"/>
        </w:rPr>
      </w:pPr>
      <w:r w:rsidRPr="00C035EB">
        <w:rPr>
          <w:sz w:val="22"/>
          <w:szCs w:val="22"/>
          <w:u w:val="single"/>
        </w:rPr>
        <w:t xml:space="preserve">Vaistiniai preparatai, galintys padidinti kalio kiekį kraujyje arba sukelti hiperkalemiją </w:t>
      </w:r>
      <w:r w:rsidRPr="00C035EB">
        <w:rPr>
          <w:sz w:val="22"/>
          <w:szCs w:val="22"/>
        </w:rPr>
        <w:t>(pvz., AKF</w:t>
      </w:r>
      <w:r w:rsidRPr="00C035EB">
        <w:rPr>
          <w:rFonts w:eastAsia="Batang"/>
          <w:sz w:val="22"/>
          <w:szCs w:val="22"/>
        </w:rPr>
        <w:t> </w:t>
      </w:r>
      <w:r w:rsidRPr="00C035EB">
        <w:rPr>
          <w:sz w:val="22"/>
          <w:szCs w:val="22"/>
        </w:rPr>
        <w:t>inhibitoriai, kalį organizme sulaikantys diuretikai, kalio papildai, druskų pakaitalai, kuriuose yra kalio, ciklosporinas bei kiti vaistiniai preparatai, pvz., heparino natrio druska)</w:t>
      </w:r>
    </w:p>
    <w:p w14:paraId="2F6F1AF3" w14:textId="77777777" w:rsidR="00CF4B60" w:rsidRPr="00C035EB" w:rsidRDefault="00CF4B60" w:rsidP="00CF4B60">
      <w:pPr>
        <w:rPr>
          <w:sz w:val="22"/>
          <w:szCs w:val="22"/>
        </w:rPr>
      </w:pPr>
      <w:r w:rsidRPr="00C035EB">
        <w:rPr>
          <w:sz w:val="22"/>
          <w:szCs w:val="22"/>
        </w:rPr>
        <w:t xml:space="preserve">Minėtais vaistiniais preparatais gydant kartu su </w:t>
      </w:r>
      <w:r w:rsidRPr="00C035EB">
        <w:rPr>
          <w:sz w:val="22"/>
        </w:rPr>
        <w:t>HCTZ</w:t>
      </w:r>
      <w:r w:rsidRPr="00C035EB">
        <w:rPr>
          <w:sz w:val="22"/>
          <w:szCs w:val="22"/>
        </w:rPr>
        <w:noBreakHyphen/>
        <w:t>telmisartano deriniu, patariama sekti kalio kiekį kraujo plazmoje. Gydymo kitais renino ir angiotenzino sistemą slopinančiais vaistiniais preparatais patirtis rodo, jog vartojant jų kartu su minėtais kalio kiekį kraujyje didinančiais vaistiniais preparatais gali padidėti kalio kiekis kraujo serume, todėl taip gydyti nerekomenduojama (žr. 4.4 skyrių).</w:t>
      </w:r>
    </w:p>
    <w:p w14:paraId="54699E5D" w14:textId="77777777" w:rsidR="00CF4B60" w:rsidRPr="00C035EB" w:rsidRDefault="00CF4B60" w:rsidP="00CF4B60">
      <w:pPr>
        <w:rPr>
          <w:sz w:val="22"/>
          <w:szCs w:val="22"/>
        </w:rPr>
      </w:pPr>
    </w:p>
    <w:p w14:paraId="72ED3790" w14:textId="77777777" w:rsidR="00CF4B60" w:rsidRPr="00C035EB" w:rsidRDefault="00CF4B60" w:rsidP="00CF4B60">
      <w:pPr>
        <w:keepNext/>
        <w:rPr>
          <w:sz w:val="22"/>
          <w:szCs w:val="22"/>
        </w:rPr>
      </w:pPr>
      <w:r w:rsidRPr="00C035EB">
        <w:rPr>
          <w:sz w:val="22"/>
          <w:szCs w:val="22"/>
          <w:u w:val="single"/>
        </w:rPr>
        <w:t>Vaistiniai preparatai, kurių poveikis gali kisti dėl kalio kiekio pokyčio kraujo serume</w:t>
      </w:r>
    </w:p>
    <w:p w14:paraId="11799117" w14:textId="20C86396" w:rsidR="00CF4B60" w:rsidRPr="00C035EB" w:rsidRDefault="00CF4B60" w:rsidP="00CF4B60">
      <w:pPr>
        <w:keepNext/>
        <w:rPr>
          <w:sz w:val="22"/>
          <w:szCs w:val="22"/>
        </w:rPr>
      </w:pPr>
      <w:r w:rsidRPr="00C035EB">
        <w:rPr>
          <w:sz w:val="22"/>
          <w:szCs w:val="22"/>
        </w:rPr>
        <w:t xml:space="preserve">Kartu su telmisartanu / HCTZ vartojant vaistinių preparatų, kurių poveikis gali kisti dėl kalio kiekio pokyčio kraujo serume (pvz., rusmenės glikozidų, antiaritminių vaistinių preparatų) arba kurie (įskaitant ir kai kuriuos antiaritminius vaistinius preparatus) gali sukelti polimorfinę skilvelių paroksizminę tachikardiją </w:t>
      </w:r>
      <w:r>
        <w:rPr>
          <w:sz w:val="22"/>
          <w:szCs w:val="22"/>
        </w:rPr>
        <w:t>(</w:t>
      </w:r>
      <w:r w:rsidRPr="00C035EB">
        <w:rPr>
          <w:i/>
          <w:iCs/>
          <w:sz w:val="22"/>
          <w:szCs w:val="22"/>
        </w:rPr>
        <w:t>torsades de pointes</w:t>
      </w:r>
      <w:r w:rsidRPr="0083202A">
        <w:rPr>
          <w:iCs/>
          <w:sz w:val="22"/>
          <w:szCs w:val="22"/>
        </w:rPr>
        <w:t xml:space="preserve">), </w:t>
      </w:r>
      <w:r w:rsidRPr="00C035EB">
        <w:rPr>
          <w:sz w:val="22"/>
          <w:szCs w:val="22"/>
        </w:rPr>
        <w:t>hipokalemija jos pasireiškimą skatina, rekomenduojama periodiškai tirti kalio kiekį kraujo serume ir sekti EKG. Minėtiems vaistiniams preparatams priklauso šios grupės:</w:t>
      </w:r>
    </w:p>
    <w:p w14:paraId="7FBFE9E8" w14:textId="42A14231" w:rsidR="00CF4B60" w:rsidRPr="00C035EB" w:rsidRDefault="00CF4B60" w:rsidP="00CF4B60">
      <w:pPr>
        <w:numPr>
          <w:ilvl w:val="0"/>
          <w:numId w:val="76"/>
        </w:numPr>
        <w:ind w:left="567" w:hanging="567"/>
        <w:rPr>
          <w:sz w:val="22"/>
          <w:szCs w:val="22"/>
        </w:rPr>
      </w:pPr>
      <w:r w:rsidRPr="00C035EB">
        <w:rPr>
          <w:sz w:val="22"/>
          <w:szCs w:val="22"/>
        </w:rPr>
        <w:t>I klasės antiaritminiai vaistiniai preparatai (pvz., chinidinas, hidrochinidinas, dizopiramidas);</w:t>
      </w:r>
    </w:p>
    <w:p w14:paraId="007D5F39" w14:textId="77777777" w:rsidR="00CF4B60" w:rsidRPr="00C035EB" w:rsidRDefault="00CF4B60" w:rsidP="00CF4B60">
      <w:pPr>
        <w:numPr>
          <w:ilvl w:val="0"/>
          <w:numId w:val="76"/>
        </w:numPr>
        <w:ind w:left="567" w:hanging="567"/>
        <w:rPr>
          <w:sz w:val="22"/>
          <w:szCs w:val="22"/>
        </w:rPr>
      </w:pPr>
      <w:smartTag w:uri="urn:schemas-microsoft-com:office:smarttags" w:element="stockticker">
        <w:r w:rsidRPr="00C035EB">
          <w:rPr>
            <w:sz w:val="22"/>
            <w:szCs w:val="22"/>
          </w:rPr>
          <w:t>III</w:t>
        </w:r>
      </w:smartTag>
      <w:r w:rsidRPr="00C035EB">
        <w:rPr>
          <w:sz w:val="22"/>
          <w:szCs w:val="22"/>
        </w:rPr>
        <w:t> klasės antiaritminiai vaistiniai preparatai (pvz., amjodaronas, sotalolis, dofetilidas, ibutilidas);</w:t>
      </w:r>
    </w:p>
    <w:p w14:paraId="64BABD96" w14:textId="77777777" w:rsidR="00CF4B60" w:rsidRPr="00C035EB" w:rsidRDefault="00CF4B60" w:rsidP="00CF4B60">
      <w:pPr>
        <w:pStyle w:val="ListParagraph"/>
        <w:numPr>
          <w:ilvl w:val="0"/>
          <w:numId w:val="76"/>
        </w:numPr>
        <w:ind w:left="567" w:hanging="567"/>
        <w:rPr>
          <w:sz w:val="22"/>
          <w:szCs w:val="22"/>
        </w:rPr>
      </w:pPr>
      <w:r w:rsidRPr="00C035EB">
        <w:rPr>
          <w:sz w:val="22"/>
          <w:szCs w:val="22"/>
        </w:rPr>
        <w:t>kai kurie vaistai nuo psichozės (pvz., tioridazinas, chlorpromazinas, levomepromazinas, trifluoperazinas, ciamemazinas, sulpiridas, sultopridas, amisulpridas, tiapridas, pimozidas, haloperidolis, droperidolis);</w:t>
      </w:r>
    </w:p>
    <w:p w14:paraId="2CF31E7D" w14:textId="4FCB5F13" w:rsidR="00CF4B60" w:rsidRPr="00C035EB" w:rsidRDefault="00CF4B60" w:rsidP="00CE56B9">
      <w:pPr>
        <w:pStyle w:val="ListParagraph"/>
        <w:numPr>
          <w:ilvl w:val="0"/>
          <w:numId w:val="76"/>
        </w:numPr>
        <w:ind w:left="567" w:hanging="567"/>
        <w:rPr>
          <w:sz w:val="22"/>
          <w:szCs w:val="22"/>
        </w:rPr>
      </w:pPr>
      <w:r w:rsidRPr="00C035EB">
        <w:rPr>
          <w:sz w:val="22"/>
          <w:szCs w:val="22"/>
        </w:rPr>
        <w:t xml:space="preserve">kiti vaistiniai preparatai (pvz., bepridilis, cisapridas, difemanilis, į veną leidžiamas eritromicinas, halofantrinas, mizolastinas, pentamidinas, sparfloksacinas, terfenadinas, į veną leidžiamas </w:t>
      </w:r>
      <w:r>
        <w:rPr>
          <w:sz w:val="22"/>
          <w:szCs w:val="22"/>
        </w:rPr>
        <w:t>vinkaminas</w:t>
      </w:r>
      <w:r w:rsidRPr="00C035EB">
        <w:rPr>
          <w:sz w:val="22"/>
          <w:szCs w:val="22"/>
        </w:rPr>
        <w:t>).</w:t>
      </w:r>
    </w:p>
    <w:p w14:paraId="05E57C27" w14:textId="77777777" w:rsidR="00CF4B60" w:rsidRPr="00C035EB" w:rsidRDefault="00CF4B60" w:rsidP="00CF4B60">
      <w:pPr>
        <w:rPr>
          <w:sz w:val="22"/>
          <w:szCs w:val="22"/>
        </w:rPr>
      </w:pPr>
    </w:p>
    <w:p w14:paraId="4FD8965F" w14:textId="77777777" w:rsidR="00CF4B60" w:rsidRPr="00C035EB" w:rsidRDefault="00CF4B60" w:rsidP="00CF4B60">
      <w:pPr>
        <w:keepNext/>
        <w:rPr>
          <w:sz w:val="22"/>
          <w:szCs w:val="22"/>
        </w:rPr>
      </w:pPr>
      <w:r w:rsidRPr="00A36352">
        <w:rPr>
          <w:sz w:val="22"/>
          <w:szCs w:val="22"/>
          <w:u w:val="single"/>
        </w:rPr>
        <w:t>Rusmenės glikozidai</w:t>
      </w:r>
    </w:p>
    <w:p w14:paraId="430D88D0" w14:textId="77777777" w:rsidR="00CF4B60" w:rsidRPr="00C035EB" w:rsidRDefault="00CF4B60" w:rsidP="00CF4B60">
      <w:pPr>
        <w:rPr>
          <w:sz w:val="22"/>
          <w:szCs w:val="22"/>
        </w:rPr>
      </w:pPr>
      <w:r w:rsidRPr="00C035EB">
        <w:rPr>
          <w:sz w:val="22"/>
          <w:szCs w:val="22"/>
        </w:rPr>
        <w:t>Tiazidų sukeliama hipokalemija ir hipomagnezemija skatina rusmenės glikozidų sukeliamos aritmijos pasireiškimą (žr. 4.4 skyrių).</w:t>
      </w:r>
    </w:p>
    <w:p w14:paraId="79466648" w14:textId="77777777" w:rsidR="00CF4B60" w:rsidRPr="00C035EB" w:rsidRDefault="00CF4B60" w:rsidP="00CF4B60">
      <w:pPr>
        <w:rPr>
          <w:sz w:val="22"/>
          <w:szCs w:val="22"/>
        </w:rPr>
      </w:pPr>
    </w:p>
    <w:p w14:paraId="1CCEC661" w14:textId="77777777" w:rsidR="00CF4B60" w:rsidRPr="00C035EB" w:rsidRDefault="00CF4B60" w:rsidP="00CF4B60">
      <w:pPr>
        <w:keepNext/>
        <w:rPr>
          <w:bCs/>
          <w:iCs/>
          <w:sz w:val="22"/>
          <w:szCs w:val="22"/>
          <w:u w:val="single"/>
        </w:rPr>
      </w:pPr>
      <w:r w:rsidRPr="00C035EB">
        <w:rPr>
          <w:bCs/>
          <w:iCs/>
          <w:sz w:val="22"/>
          <w:szCs w:val="22"/>
          <w:u w:val="single"/>
        </w:rPr>
        <w:t>Digoksinas</w:t>
      </w:r>
    </w:p>
    <w:p w14:paraId="439D3235" w14:textId="77777777" w:rsidR="00CF4B60" w:rsidRPr="00C035EB" w:rsidRDefault="00CF4B60" w:rsidP="00CF4B60">
      <w:pPr>
        <w:rPr>
          <w:sz w:val="22"/>
          <w:szCs w:val="22"/>
        </w:rPr>
      </w:pPr>
      <w:r w:rsidRPr="00C035EB">
        <w:rPr>
          <w:bCs/>
          <w:iCs/>
          <w:sz w:val="22"/>
          <w:szCs w:val="22"/>
        </w:rPr>
        <w:t>Gydant telmisaratano ir digoksino deriniu, padidėjo digoksino didžiausios (49 %) ir mažiausios (20 %) koncentracijos kraujo plazmoje mediana. Pradėjus, koregavus bei nutraukus gydymą telmisartanu, reikia matuoti digoksino kiekį kraujyje, kad jį būtų galima palaikyti terapinės koncentracijos ribose.</w:t>
      </w:r>
    </w:p>
    <w:p w14:paraId="009BF339" w14:textId="77777777" w:rsidR="00CF4B60" w:rsidRPr="00C035EB" w:rsidRDefault="00CF4B60" w:rsidP="00CF4B60">
      <w:pPr>
        <w:rPr>
          <w:sz w:val="22"/>
          <w:szCs w:val="22"/>
        </w:rPr>
      </w:pPr>
    </w:p>
    <w:p w14:paraId="04425D75" w14:textId="480B3C1C" w:rsidR="00CF4B60" w:rsidRPr="00C035EB" w:rsidRDefault="00CF4B60" w:rsidP="00CF4B60">
      <w:pPr>
        <w:keepNext/>
        <w:rPr>
          <w:sz w:val="22"/>
          <w:szCs w:val="22"/>
        </w:rPr>
      </w:pPr>
      <w:r w:rsidRPr="00C035EB">
        <w:rPr>
          <w:sz w:val="22"/>
          <w:szCs w:val="22"/>
          <w:u w:val="single"/>
        </w:rPr>
        <w:t>Kiti antihipertenziniai vaistiniai preparatai</w:t>
      </w:r>
    </w:p>
    <w:p w14:paraId="0107FB8B" w14:textId="19722DC3" w:rsidR="00CF4B60" w:rsidRPr="00C035EB" w:rsidRDefault="00CF4B60" w:rsidP="00CF4B60">
      <w:pPr>
        <w:rPr>
          <w:sz w:val="22"/>
          <w:szCs w:val="22"/>
        </w:rPr>
      </w:pPr>
      <w:r w:rsidRPr="00C035EB">
        <w:rPr>
          <w:sz w:val="22"/>
          <w:szCs w:val="22"/>
        </w:rPr>
        <w:t xml:space="preserve">Telmisartanas gali stiprinti kitų antihipertenzinių vaistinių preparatų sukeliamą </w:t>
      </w:r>
      <w:r w:rsidR="00E45132">
        <w:rPr>
          <w:sz w:val="22"/>
          <w:szCs w:val="22"/>
        </w:rPr>
        <w:t>hipotenzinį poveikį</w:t>
      </w:r>
      <w:r w:rsidRPr="00C035EB">
        <w:rPr>
          <w:sz w:val="22"/>
          <w:szCs w:val="22"/>
        </w:rPr>
        <w:t>.</w:t>
      </w:r>
    </w:p>
    <w:p w14:paraId="2A49B327" w14:textId="77777777" w:rsidR="00CF4B60" w:rsidRPr="00C035EB" w:rsidRDefault="00CF4B60" w:rsidP="00CF4B60">
      <w:pPr>
        <w:rPr>
          <w:sz w:val="22"/>
          <w:szCs w:val="22"/>
        </w:rPr>
      </w:pPr>
    </w:p>
    <w:p w14:paraId="686AA6B9" w14:textId="4C5259B2" w:rsidR="00CF4B60" w:rsidRPr="00C035EB" w:rsidRDefault="00CF4B60" w:rsidP="00CF4B60">
      <w:pPr>
        <w:rPr>
          <w:sz w:val="22"/>
          <w:szCs w:val="22"/>
        </w:rPr>
      </w:pPr>
      <w:r w:rsidRPr="00C035EB">
        <w:rPr>
          <w:sz w:val="22"/>
          <w:szCs w:val="22"/>
        </w:rPr>
        <w:t>Klinikinių tyrimų duomenys parodė, kad, palyginti su vieno RAAS veikiančio vaistinio preparato vartojimu, dvigubas renino, angiotenzino ir aldosterono sistemos (RAAS) blokavimas, kai vartojamas AKF</w:t>
      </w:r>
      <w:r w:rsidRPr="00C035EB">
        <w:rPr>
          <w:rFonts w:eastAsia="Batang"/>
          <w:sz w:val="22"/>
          <w:szCs w:val="22"/>
        </w:rPr>
        <w:t> </w:t>
      </w:r>
      <w:r w:rsidRPr="00C035EB">
        <w:rPr>
          <w:sz w:val="22"/>
          <w:szCs w:val="22"/>
        </w:rPr>
        <w:t xml:space="preserve">inhibitorių, angiotenzino II receptorių blokatorių ar aliskireno derinys, siejamas su dažniau pasitaikančiais nepageidaujamais reiškiniais, tokiais kaip hipotenzija, hiperkalemija ir inkstų funkcijos susilpnėjimas (įskaitant ūminį inkstų nepakankamumą) </w:t>
      </w:r>
      <w:r w:rsidRPr="00C035EB">
        <w:rPr>
          <w:rFonts w:eastAsia="Batang"/>
          <w:sz w:val="22"/>
          <w:szCs w:val="22"/>
        </w:rPr>
        <w:t>(žr. 4.3, 4.4 ir 5.1 skyrius).</w:t>
      </w:r>
    </w:p>
    <w:p w14:paraId="5E8AFE74" w14:textId="77777777" w:rsidR="00CF4B60" w:rsidRPr="00C035EB" w:rsidRDefault="00CF4B60" w:rsidP="00CF4B60">
      <w:pPr>
        <w:rPr>
          <w:sz w:val="22"/>
          <w:szCs w:val="22"/>
          <w:u w:val="single"/>
        </w:rPr>
      </w:pPr>
    </w:p>
    <w:p w14:paraId="1550983C" w14:textId="08C81557" w:rsidR="00CF4B60" w:rsidRPr="00C035EB" w:rsidRDefault="00E45132" w:rsidP="00CF4B60">
      <w:pPr>
        <w:keepNext/>
        <w:rPr>
          <w:sz w:val="22"/>
          <w:szCs w:val="22"/>
        </w:rPr>
      </w:pPr>
      <w:r>
        <w:rPr>
          <w:sz w:val="22"/>
          <w:szCs w:val="22"/>
          <w:u w:val="single"/>
        </w:rPr>
        <w:t>V</w:t>
      </w:r>
      <w:r w:rsidR="00CF4B60" w:rsidRPr="00C035EB">
        <w:rPr>
          <w:sz w:val="22"/>
          <w:szCs w:val="22"/>
          <w:u w:val="single"/>
        </w:rPr>
        <w:t>aistiniai preparatai</w:t>
      </w:r>
      <w:r>
        <w:rPr>
          <w:sz w:val="22"/>
          <w:szCs w:val="22"/>
          <w:u w:val="single"/>
        </w:rPr>
        <w:t xml:space="preserve"> nuo cukrinio diabeto</w:t>
      </w:r>
      <w:r w:rsidR="00CF4B60" w:rsidRPr="00C035EB">
        <w:rPr>
          <w:sz w:val="22"/>
          <w:szCs w:val="22"/>
          <w:u w:val="single"/>
        </w:rPr>
        <w:t xml:space="preserve"> (geriamieji vaistiniai preparatai ir insulinas)</w:t>
      </w:r>
    </w:p>
    <w:p w14:paraId="4FED0572" w14:textId="7EE75131" w:rsidR="00CF4B60" w:rsidRPr="00C035EB" w:rsidRDefault="00CF4B60" w:rsidP="00CF4B60">
      <w:pPr>
        <w:rPr>
          <w:sz w:val="22"/>
          <w:szCs w:val="22"/>
        </w:rPr>
      </w:pPr>
      <w:r w:rsidRPr="00C035EB">
        <w:rPr>
          <w:sz w:val="22"/>
          <w:szCs w:val="22"/>
        </w:rPr>
        <w:t>Gali reikėti keisti vaistinių preparatų</w:t>
      </w:r>
      <w:r w:rsidR="00E45132">
        <w:rPr>
          <w:sz w:val="22"/>
          <w:szCs w:val="22"/>
        </w:rPr>
        <w:t xml:space="preserve"> nuo cukrinio diabeto</w:t>
      </w:r>
      <w:r w:rsidRPr="00C035EB">
        <w:rPr>
          <w:sz w:val="22"/>
          <w:szCs w:val="22"/>
        </w:rPr>
        <w:t xml:space="preserve"> dozę (žr. 4.4 skyrių).</w:t>
      </w:r>
    </w:p>
    <w:p w14:paraId="52F6C379" w14:textId="77777777" w:rsidR="00CF4B60" w:rsidRPr="00C035EB" w:rsidRDefault="00CF4B60" w:rsidP="00CF4B60">
      <w:pPr>
        <w:rPr>
          <w:sz w:val="22"/>
          <w:szCs w:val="22"/>
        </w:rPr>
      </w:pPr>
    </w:p>
    <w:p w14:paraId="5FB5E9B9" w14:textId="77777777" w:rsidR="00CF4B60" w:rsidRPr="00C035EB" w:rsidRDefault="00CF4B60" w:rsidP="00CF4B60">
      <w:pPr>
        <w:keepNext/>
        <w:rPr>
          <w:sz w:val="22"/>
          <w:szCs w:val="22"/>
        </w:rPr>
      </w:pPr>
      <w:r w:rsidRPr="00C035EB">
        <w:rPr>
          <w:sz w:val="22"/>
          <w:szCs w:val="22"/>
          <w:u w:val="single"/>
        </w:rPr>
        <w:t>Metforminas</w:t>
      </w:r>
    </w:p>
    <w:p w14:paraId="60D44635" w14:textId="7FAEB127" w:rsidR="00CF4B60" w:rsidRPr="00C035EB" w:rsidRDefault="00CF4B60" w:rsidP="00CF4B60">
      <w:pPr>
        <w:rPr>
          <w:sz w:val="22"/>
          <w:szCs w:val="22"/>
        </w:rPr>
      </w:pPr>
      <w:r w:rsidRPr="00C035EB">
        <w:rPr>
          <w:sz w:val="22"/>
          <w:szCs w:val="22"/>
        </w:rPr>
        <w:t>Metformino reikia vartoti atsargiai, kadangi dėl galimo su HCTZ susijusio funkcinio inkstų nepakankamumo gali padidėti pieno rūgšties acidozės pasireiškimo galimybė.</w:t>
      </w:r>
    </w:p>
    <w:p w14:paraId="4A963D97" w14:textId="77777777" w:rsidR="00CF4B60" w:rsidRPr="00C035EB" w:rsidRDefault="00CF4B60" w:rsidP="00CF4B60">
      <w:pPr>
        <w:rPr>
          <w:sz w:val="22"/>
          <w:szCs w:val="22"/>
        </w:rPr>
      </w:pPr>
    </w:p>
    <w:p w14:paraId="00C597A3" w14:textId="6BCF26F1" w:rsidR="00CF4B60" w:rsidRPr="00C035EB" w:rsidRDefault="00CF4B60" w:rsidP="00CF4B60">
      <w:pPr>
        <w:keepNext/>
        <w:rPr>
          <w:sz w:val="22"/>
          <w:szCs w:val="22"/>
        </w:rPr>
      </w:pPr>
      <w:r w:rsidRPr="00C035EB">
        <w:rPr>
          <w:sz w:val="22"/>
          <w:szCs w:val="22"/>
          <w:u w:val="single"/>
        </w:rPr>
        <w:t>Kolestiraminas ir kolestipolio dervos</w:t>
      </w:r>
    </w:p>
    <w:p w14:paraId="3756EA29" w14:textId="4CFDA295" w:rsidR="00CF4B60" w:rsidRPr="00C035EB" w:rsidRDefault="00CF4B60" w:rsidP="00CF4B60">
      <w:pPr>
        <w:rPr>
          <w:sz w:val="22"/>
          <w:szCs w:val="22"/>
        </w:rPr>
      </w:pPr>
      <w:r w:rsidRPr="00C035EB">
        <w:rPr>
          <w:sz w:val="22"/>
          <w:szCs w:val="22"/>
        </w:rPr>
        <w:t>Anijonų mainų dervos trikdo HCTZ absorbciją.</w:t>
      </w:r>
    </w:p>
    <w:p w14:paraId="1C61E53D" w14:textId="77777777" w:rsidR="00CF4B60" w:rsidRPr="00C035EB" w:rsidRDefault="00CF4B60" w:rsidP="00CF4B60">
      <w:pPr>
        <w:rPr>
          <w:sz w:val="22"/>
          <w:szCs w:val="22"/>
        </w:rPr>
      </w:pPr>
    </w:p>
    <w:p w14:paraId="72A418E4" w14:textId="77777777" w:rsidR="00CF4B60" w:rsidRPr="00C035EB" w:rsidRDefault="00CF4B60" w:rsidP="00CF4B60">
      <w:pPr>
        <w:keepNext/>
        <w:rPr>
          <w:sz w:val="22"/>
          <w:szCs w:val="22"/>
        </w:rPr>
      </w:pPr>
      <w:r w:rsidRPr="00244021">
        <w:rPr>
          <w:sz w:val="22"/>
          <w:szCs w:val="22"/>
          <w:u w:val="single"/>
        </w:rPr>
        <w:t>Nesteroidiniai vaistiniai preparatai nuo uždegimo (NV</w:t>
      </w:r>
      <w:r w:rsidRPr="0083202A">
        <w:rPr>
          <w:sz w:val="22"/>
          <w:szCs w:val="22"/>
          <w:u w:val="single"/>
        </w:rPr>
        <w:t>P</w:t>
      </w:r>
      <w:r w:rsidRPr="00244021">
        <w:rPr>
          <w:sz w:val="22"/>
          <w:szCs w:val="22"/>
          <w:u w:val="single"/>
        </w:rPr>
        <w:t>NU)</w:t>
      </w:r>
    </w:p>
    <w:p w14:paraId="482C9AA8" w14:textId="5DE975B5" w:rsidR="00CF4B60" w:rsidRPr="00C035EB" w:rsidRDefault="00CF4B60" w:rsidP="00CF4B60">
      <w:pPr>
        <w:rPr>
          <w:sz w:val="22"/>
          <w:szCs w:val="22"/>
        </w:rPr>
      </w:pPr>
      <w:r w:rsidRPr="00C035EB">
        <w:rPr>
          <w:sz w:val="22"/>
          <w:szCs w:val="22"/>
        </w:rPr>
        <w:t>NV</w:t>
      </w:r>
      <w:r>
        <w:rPr>
          <w:sz w:val="22"/>
          <w:szCs w:val="22"/>
        </w:rPr>
        <w:t>P</w:t>
      </w:r>
      <w:r w:rsidRPr="00C035EB">
        <w:rPr>
          <w:sz w:val="22"/>
          <w:szCs w:val="22"/>
        </w:rPr>
        <w:t>NU (pvz., acetilsalicilo rūgšties</w:t>
      </w:r>
      <w:r>
        <w:rPr>
          <w:sz w:val="22"/>
          <w:szCs w:val="22"/>
        </w:rPr>
        <w:t xml:space="preserve"> priešuždegiminė</w:t>
      </w:r>
      <w:r w:rsidRPr="00C035EB">
        <w:rPr>
          <w:sz w:val="22"/>
          <w:szCs w:val="22"/>
        </w:rPr>
        <w:t xml:space="preserve"> dozė, </w:t>
      </w:r>
      <w:smartTag w:uri="urn:schemas-microsoft-com:office:smarttags" w:element="stockticker">
        <w:r w:rsidRPr="00C035EB">
          <w:rPr>
            <w:sz w:val="22"/>
            <w:szCs w:val="22"/>
          </w:rPr>
          <w:t>COX</w:t>
        </w:r>
      </w:smartTag>
      <w:r w:rsidRPr="00C035EB">
        <w:rPr>
          <w:sz w:val="22"/>
          <w:szCs w:val="22"/>
        </w:rPr>
        <w:noBreakHyphen/>
        <w:t>2 inhibitoriai ir neselektyvaus poveikio NV</w:t>
      </w:r>
      <w:r>
        <w:rPr>
          <w:sz w:val="22"/>
          <w:szCs w:val="22"/>
        </w:rPr>
        <w:t>P</w:t>
      </w:r>
      <w:r w:rsidRPr="00C035EB">
        <w:rPr>
          <w:sz w:val="22"/>
          <w:szCs w:val="22"/>
        </w:rPr>
        <w:t>NU) gali silpninti</w:t>
      </w:r>
      <w:r>
        <w:rPr>
          <w:sz w:val="22"/>
          <w:szCs w:val="22"/>
        </w:rPr>
        <w:t xml:space="preserve"> tiazidinių diuretikų</w:t>
      </w:r>
      <w:r w:rsidRPr="00C035EB">
        <w:rPr>
          <w:sz w:val="22"/>
          <w:szCs w:val="22"/>
        </w:rPr>
        <w:t xml:space="preserve"> diurezinį, natriurezinį ir antihipertenzinį bei angiotenzino II receptorių blokatorių</w:t>
      </w:r>
      <w:r>
        <w:rPr>
          <w:sz w:val="22"/>
          <w:szCs w:val="22"/>
        </w:rPr>
        <w:t xml:space="preserve"> antihipertenzinį</w:t>
      </w:r>
      <w:r w:rsidRPr="00C035EB">
        <w:rPr>
          <w:sz w:val="22"/>
          <w:szCs w:val="22"/>
        </w:rPr>
        <w:t xml:space="preserve"> poveikį.</w:t>
      </w:r>
    </w:p>
    <w:p w14:paraId="7235E9BB" w14:textId="744F219B" w:rsidR="00CF4B60" w:rsidRPr="00C035EB" w:rsidRDefault="00CF4B60" w:rsidP="00CF4B60">
      <w:pPr>
        <w:rPr>
          <w:sz w:val="22"/>
          <w:szCs w:val="22"/>
        </w:rPr>
      </w:pPr>
      <w:r w:rsidRPr="00C035EB">
        <w:rPr>
          <w:sz w:val="22"/>
          <w:szCs w:val="22"/>
        </w:rPr>
        <w:t>Kai kuriems pacientams, kurių inkstų funkcija sutrikusi (pvz., dehidratuotiems pacientams, senyviems žmonėms, kurių inkstų funkcija sutrikusi), angiotenzino II receptorių blokatorių vartojimas kartu su ciklooksigenazės inhibitoriais gali lemti tolesnį inkstų funkcijos blogėjimą, įskaitant galimą ūmin</w:t>
      </w:r>
      <w:r>
        <w:rPr>
          <w:sz w:val="22"/>
          <w:szCs w:val="22"/>
        </w:rPr>
        <w:t>į</w:t>
      </w:r>
      <w:r w:rsidRPr="00C035EB">
        <w:rPr>
          <w:sz w:val="22"/>
          <w:szCs w:val="22"/>
        </w:rPr>
        <w:t xml:space="preserve"> inkstų nepakankamum</w:t>
      </w:r>
      <w:r>
        <w:rPr>
          <w:sz w:val="22"/>
          <w:szCs w:val="22"/>
        </w:rPr>
        <w:t>ą</w:t>
      </w:r>
      <w:r w:rsidRPr="00C035EB">
        <w:rPr>
          <w:sz w:val="22"/>
          <w:szCs w:val="22"/>
        </w:rPr>
        <w:t>, kuris paprastai būna laikinas. Vadinasi, ši</w:t>
      </w:r>
      <w:r>
        <w:rPr>
          <w:sz w:val="22"/>
          <w:szCs w:val="22"/>
        </w:rPr>
        <w:t>uos</w:t>
      </w:r>
      <w:r w:rsidRPr="00C035EB">
        <w:rPr>
          <w:sz w:val="22"/>
          <w:szCs w:val="22"/>
        </w:rPr>
        <w:t xml:space="preserve"> vaistini</w:t>
      </w:r>
      <w:r>
        <w:rPr>
          <w:sz w:val="22"/>
          <w:szCs w:val="22"/>
        </w:rPr>
        <w:t>us</w:t>
      </w:r>
      <w:r w:rsidRPr="00C035EB">
        <w:rPr>
          <w:sz w:val="22"/>
          <w:szCs w:val="22"/>
        </w:rPr>
        <w:t xml:space="preserve"> preparat</w:t>
      </w:r>
      <w:r>
        <w:rPr>
          <w:sz w:val="22"/>
          <w:szCs w:val="22"/>
        </w:rPr>
        <w:t>us kartu vartoti</w:t>
      </w:r>
      <w:r w:rsidRPr="00C035EB">
        <w:rPr>
          <w:sz w:val="22"/>
          <w:szCs w:val="22"/>
        </w:rPr>
        <w:t xml:space="preserve"> reikia atsargiai, ypač senyv</w:t>
      </w:r>
      <w:r>
        <w:rPr>
          <w:sz w:val="22"/>
          <w:szCs w:val="22"/>
        </w:rPr>
        <w:t>iems</w:t>
      </w:r>
      <w:r w:rsidRPr="00C035EB">
        <w:rPr>
          <w:sz w:val="22"/>
          <w:szCs w:val="22"/>
        </w:rPr>
        <w:t xml:space="preserve"> </w:t>
      </w:r>
      <w:r>
        <w:rPr>
          <w:sz w:val="22"/>
          <w:szCs w:val="22"/>
        </w:rPr>
        <w:t>pacientams</w:t>
      </w:r>
      <w:r w:rsidRPr="00C035EB">
        <w:rPr>
          <w:sz w:val="22"/>
          <w:szCs w:val="22"/>
        </w:rPr>
        <w:t>. Tokiems pacientams būtina tinkama hidratacija, o pradėjus gydyti šiuo deriniu ir periodiškai tolesnio gydymo metu reikia sekti jų inkstų funkciją.</w:t>
      </w:r>
    </w:p>
    <w:p w14:paraId="1954AECF" w14:textId="77777777" w:rsidR="00CF4B60" w:rsidRPr="00C035EB" w:rsidRDefault="00CF4B60" w:rsidP="00CF4B60">
      <w:pPr>
        <w:rPr>
          <w:sz w:val="22"/>
          <w:szCs w:val="22"/>
        </w:rPr>
      </w:pPr>
    </w:p>
    <w:p w14:paraId="60C3090C" w14:textId="77777777" w:rsidR="00CF4B60" w:rsidRPr="00C035EB" w:rsidRDefault="00CF4B60" w:rsidP="00CF4B60">
      <w:pPr>
        <w:rPr>
          <w:sz w:val="22"/>
          <w:szCs w:val="22"/>
        </w:rPr>
      </w:pPr>
      <w:r w:rsidRPr="00C035EB">
        <w:rPr>
          <w:sz w:val="22"/>
          <w:szCs w:val="22"/>
        </w:rPr>
        <w:t>Vieno tyrimo metu telmisartano vartojimas kartu su ramipriliu lėmė ramiprilio ir ramiprilato AUC</w:t>
      </w:r>
      <w:r w:rsidRPr="00C035EB">
        <w:rPr>
          <w:sz w:val="22"/>
          <w:szCs w:val="22"/>
          <w:vertAlign w:val="subscript"/>
        </w:rPr>
        <w:t>0</w:t>
      </w:r>
      <w:r w:rsidRPr="00C035EB">
        <w:rPr>
          <w:sz w:val="22"/>
          <w:szCs w:val="22"/>
          <w:vertAlign w:val="subscript"/>
        </w:rPr>
        <w:noBreakHyphen/>
        <w:t>24</w:t>
      </w:r>
      <w:r w:rsidRPr="00C035EB">
        <w:rPr>
          <w:sz w:val="22"/>
          <w:szCs w:val="22"/>
        </w:rPr>
        <w:t xml:space="preserve"> ir C</w:t>
      </w:r>
      <w:r w:rsidRPr="00C035EB">
        <w:rPr>
          <w:sz w:val="22"/>
          <w:szCs w:val="22"/>
          <w:vertAlign w:val="subscript"/>
        </w:rPr>
        <w:t>max</w:t>
      </w:r>
      <w:r w:rsidRPr="00C035EB">
        <w:rPr>
          <w:sz w:val="22"/>
          <w:szCs w:val="22"/>
        </w:rPr>
        <w:t xml:space="preserve"> padidėjimą iki 2,5 karto. Klinikinė šio pokyčio reikšmė nežinoma.</w:t>
      </w:r>
    </w:p>
    <w:p w14:paraId="353F06FF" w14:textId="77777777" w:rsidR="00CF4B60" w:rsidRPr="00C035EB" w:rsidRDefault="00CF4B60" w:rsidP="00CF4B60">
      <w:pPr>
        <w:rPr>
          <w:sz w:val="22"/>
          <w:szCs w:val="22"/>
          <w:u w:val="single"/>
        </w:rPr>
      </w:pPr>
    </w:p>
    <w:p w14:paraId="4DFC4538" w14:textId="1AC9405B" w:rsidR="00CF4B60" w:rsidRPr="00C035EB" w:rsidRDefault="00CF4B60" w:rsidP="00CF4B60">
      <w:pPr>
        <w:keepNext/>
        <w:rPr>
          <w:sz w:val="22"/>
          <w:szCs w:val="22"/>
        </w:rPr>
      </w:pPr>
      <w:r w:rsidRPr="00C035EB">
        <w:rPr>
          <w:sz w:val="22"/>
          <w:szCs w:val="22"/>
          <w:u w:val="single"/>
        </w:rPr>
        <w:t xml:space="preserve">Kraujagysles sutraukiantys </w:t>
      </w:r>
      <w:r w:rsidRPr="00766FBA">
        <w:rPr>
          <w:sz w:val="22"/>
          <w:szCs w:val="22"/>
          <w:u w:val="single"/>
        </w:rPr>
        <w:t xml:space="preserve">aminai (pvz., </w:t>
      </w:r>
      <w:r w:rsidRPr="00561232">
        <w:rPr>
          <w:sz w:val="22"/>
          <w:szCs w:val="22"/>
          <w:u w:val="single"/>
        </w:rPr>
        <w:t>noradrenalinas</w:t>
      </w:r>
      <w:r w:rsidRPr="00766FBA">
        <w:rPr>
          <w:sz w:val="22"/>
          <w:szCs w:val="22"/>
          <w:u w:val="single"/>
        </w:rPr>
        <w:t>)</w:t>
      </w:r>
    </w:p>
    <w:p w14:paraId="61F8545A" w14:textId="77777777" w:rsidR="00CF4B60" w:rsidRPr="00C035EB" w:rsidRDefault="00CF4B60" w:rsidP="00CF4B60">
      <w:pPr>
        <w:rPr>
          <w:sz w:val="22"/>
          <w:szCs w:val="22"/>
        </w:rPr>
      </w:pPr>
      <w:r w:rsidRPr="00C035EB">
        <w:rPr>
          <w:sz w:val="22"/>
          <w:szCs w:val="22"/>
        </w:rPr>
        <w:t>Gali silpnėti kraujagysles sutraukiančių aminų sukeliamas poveikis.</w:t>
      </w:r>
    </w:p>
    <w:p w14:paraId="0EC8E6D3" w14:textId="77777777" w:rsidR="00CF4B60" w:rsidRPr="00C035EB" w:rsidRDefault="00CF4B60" w:rsidP="00CF4B60">
      <w:pPr>
        <w:rPr>
          <w:sz w:val="22"/>
          <w:szCs w:val="22"/>
        </w:rPr>
      </w:pPr>
    </w:p>
    <w:p w14:paraId="4C4BF63B" w14:textId="35B69F14" w:rsidR="00CF4B60" w:rsidRPr="00534222" w:rsidRDefault="00CF4B60" w:rsidP="00CF4B60">
      <w:pPr>
        <w:keepNext/>
        <w:rPr>
          <w:sz w:val="22"/>
          <w:szCs w:val="22"/>
          <w:u w:val="single"/>
        </w:rPr>
      </w:pPr>
      <w:r w:rsidRPr="00C035EB">
        <w:rPr>
          <w:sz w:val="22"/>
          <w:szCs w:val="22"/>
          <w:u w:val="single"/>
        </w:rPr>
        <w:t>Nedepoliarizuojantys skeleto raumenis atpalaiduojantys vaistiniai preparatai (miorelaksantai)</w:t>
      </w:r>
      <w:r>
        <w:rPr>
          <w:sz w:val="22"/>
          <w:szCs w:val="22"/>
          <w:u w:val="single"/>
        </w:rPr>
        <w:t xml:space="preserve"> </w:t>
      </w:r>
      <w:r w:rsidRPr="00766FBA">
        <w:rPr>
          <w:sz w:val="22"/>
          <w:szCs w:val="22"/>
          <w:u w:val="single"/>
        </w:rPr>
        <w:t>(pvz.,</w:t>
      </w:r>
      <w:r w:rsidRPr="00561232">
        <w:rPr>
          <w:sz w:val="22"/>
          <w:szCs w:val="22"/>
          <w:u w:val="single"/>
        </w:rPr>
        <w:t> tubokurarinas)</w:t>
      </w:r>
    </w:p>
    <w:p w14:paraId="19321D83" w14:textId="3A0188B3" w:rsidR="00CF4B60" w:rsidRPr="00C035EB" w:rsidRDefault="00CF4B60" w:rsidP="00CF4B60">
      <w:pPr>
        <w:rPr>
          <w:sz w:val="22"/>
          <w:szCs w:val="22"/>
        </w:rPr>
      </w:pPr>
      <w:r w:rsidRPr="00C035EB">
        <w:rPr>
          <w:sz w:val="22"/>
          <w:szCs w:val="22"/>
        </w:rPr>
        <w:t>HCTZ gali stiprinti nedepoliarizuojančių miorelaksantų sukeliamą raumenų atsipalaidavimą.</w:t>
      </w:r>
    </w:p>
    <w:p w14:paraId="32A2E988" w14:textId="77777777" w:rsidR="00CF4B60" w:rsidRPr="00C035EB" w:rsidRDefault="00CF4B60" w:rsidP="00CF4B60">
      <w:pPr>
        <w:rPr>
          <w:sz w:val="22"/>
          <w:szCs w:val="22"/>
        </w:rPr>
      </w:pPr>
    </w:p>
    <w:p w14:paraId="2EE5D010" w14:textId="77777777" w:rsidR="00CF4B60" w:rsidRPr="00C035EB" w:rsidRDefault="00CF4B60" w:rsidP="00CF4B60">
      <w:pPr>
        <w:keepNext/>
        <w:rPr>
          <w:sz w:val="22"/>
          <w:szCs w:val="22"/>
        </w:rPr>
      </w:pPr>
      <w:r w:rsidRPr="00C035EB">
        <w:rPr>
          <w:sz w:val="22"/>
          <w:szCs w:val="22"/>
          <w:u w:val="single"/>
        </w:rPr>
        <w:t>Vaistiniai preparatai nuo podagros</w:t>
      </w:r>
      <w:r w:rsidRPr="00CE56B9">
        <w:rPr>
          <w:sz w:val="22"/>
          <w:szCs w:val="22"/>
        </w:rPr>
        <w:t xml:space="preserve"> (pvz., probenecidas, sulfinpirazonas, alopurinolis)</w:t>
      </w:r>
    </w:p>
    <w:p w14:paraId="416BBE7E" w14:textId="7F3FEB63" w:rsidR="00CF4B60" w:rsidRPr="00C035EB" w:rsidRDefault="00CF4B60" w:rsidP="00CF4B60">
      <w:pPr>
        <w:rPr>
          <w:sz w:val="22"/>
          <w:szCs w:val="22"/>
        </w:rPr>
      </w:pPr>
      <w:r w:rsidRPr="00C035EB">
        <w:rPr>
          <w:sz w:val="22"/>
          <w:szCs w:val="22"/>
        </w:rPr>
        <w:t>HCTZ gali didinti šlapimo rūgšties kiekį kraujo serume, todėl gali reikėti keisti kartu vartojamų šią rūgštį iš organizmo su šlapimu išskiriančių vaistinių preparatų dozę. Gali prireikti didinti probenecido ir sulfinpirazono dozę. Kartu vartojami tiazidai gali didinti padidėjusio jautrumo reakcijų alopurinoliui pasireiškimo dažnį.</w:t>
      </w:r>
    </w:p>
    <w:p w14:paraId="5D77C8F4" w14:textId="77777777" w:rsidR="00CF4B60" w:rsidRPr="00C035EB" w:rsidRDefault="00CF4B60" w:rsidP="00CF4B60">
      <w:pPr>
        <w:rPr>
          <w:sz w:val="22"/>
          <w:szCs w:val="22"/>
        </w:rPr>
      </w:pPr>
    </w:p>
    <w:p w14:paraId="57652908" w14:textId="77777777" w:rsidR="00CF4B60" w:rsidRPr="00C035EB" w:rsidRDefault="00CF4B60" w:rsidP="00CF4B60">
      <w:pPr>
        <w:keepNext/>
        <w:rPr>
          <w:sz w:val="22"/>
          <w:szCs w:val="22"/>
        </w:rPr>
      </w:pPr>
      <w:r w:rsidRPr="00C035EB">
        <w:rPr>
          <w:sz w:val="22"/>
          <w:szCs w:val="22"/>
          <w:u w:val="single"/>
        </w:rPr>
        <w:t>Kalcio druskos</w:t>
      </w:r>
    </w:p>
    <w:p w14:paraId="5EE4036D" w14:textId="2B2038C5" w:rsidR="00CF4B60" w:rsidRPr="00C035EB" w:rsidRDefault="00CF4B60" w:rsidP="00CF4B60">
      <w:pPr>
        <w:rPr>
          <w:sz w:val="22"/>
          <w:szCs w:val="22"/>
        </w:rPr>
      </w:pPr>
      <w:r w:rsidRPr="00C035EB">
        <w:rPr>
          <w:sz w:val="22"/>
          <w:szCs w:val="22"/>
        </w:rPr>
        <w:t>Tiazidiniai diuretikai, mažindami kalcio išsiskyrimą su šlapimu, gali didinti jo kiekį kraujo serume. Jeigu kalcio papildų arba kalcį organizme sulaikančių vaistinių preparatų (pvz., vitamino D terapiją) skirti būtina, reikia sekti kalcio koncentraciją kraujo serume ir prireikus keisti jų dozę.</w:t>
      </w:r>
    </w:p>
    <w:p w14:paraId="6C645F89" w14:textId="77777777" w:rsidR="00CF4B60" w:rsidRPr="00C035EB" w:rsidRDefault="00CF4B60" w:rsidP="00CF4B60">
      <w:pPr>
        <w:rPr>
          <w:sz w:val="22"/>
          <w:szCs w:val="22"/>
          <w:u w:val="single"/>
        </w:rPr>
      </w:pPr>
    </w:p>
    <w:p w14:paraId="61B1FD09" w14:textId="0E2EADD1" w:rsidR="00CF4B60" w:rsidRPr="00C035EB" w:rsidRDefault="00CF4B60" w:rsidP="00CF4B60">
      <w:pPr>
        <w:keepNext/>
        <w:rPr>
          <w:sz w:val="22"/>
          <w:szCs w:val="22"/>
        </w:rPr>
      </w:pPr>
      <w:r w:rsidRPr="00C035EB">
        <w:rPr>
          <w:sz w:val="22"/>
          <w:szCs w:val="22"/>
          <w:u w:val="single"/>
        </w:rPr>
        <w:lastRenderedPageBreak/>
        <w:t>Beta adrenoreceptorių blokatoriai ir diazoksidas</w:t>
      </w:r>
    </w:p>
    <w:p w14:paraId="04451C43" w14:textId="77777777" w:rsidR="00CF4B60" w:rsidRPr="00C035EB" w:rsidRDefault="00CF4B60" w:rsidP="00CF4B60">
      <w:pPr>
        <w:rPr>
          <w:sz w:val="22"/>
          <w:szCs w:val="22"/>
        </w:rPr>
      </w:pPr>
      <w:r w:rsidRPr="00C035EB">
        <w:rPr>
          <w:sz w:val="22"/>
          <w:szCs w:val="22"/>
        </w:rPr>
        <w:t>Tiazidai gali stiprinti beta adrenoreceptorių blokatorių ir diazoksido sukeliamą hiperglikeminį poveikį.</w:t>
      </w:r>
    </w:p>
    <w:p w14:paraId="6A59EF95" w14:textId="77777777" w:rsidR="00CF4B60" w:rsidRPr="00C035EB" w:rsidRDefault="00CF4B60" w:rsidP="00CF4B60">
      <w:pPr>
        <w:rPr>
          <w:sz w:val="22"/>
          <w:szCs w:val="22"/>
        </w:rPr>
      </w:pPr>
    </w:p>
    <w:p w14:paraId="17491EA4" w14:textId="77777777" w:rsidR="00CF4B60" w:rsidRPr="00C035EB" w:rsidRDefault="00CF4B60" w:rsidP="00CF4B60">
      <w:pPr>
        <w:keepNext/>
        <w:rPr>
          <w:sz w:val="22"/>
          <w:szCs w:val="22"/>
        </w:rPr>
      </w:pPr>
      <w:r w:rsidRPr="00C035EB">
        <w:rPr>
          <w:sz w:val="22"/>
          <w:szCs w:val="22"/>
          <w:u w:val="single"/>
        </w:rPr>
        <w:t>Anticholinerginiai vaistiniai preparatai</w:t>
      </w:r>
      <w:r w:rsidRPr="00C035EB">
        <w:rPr>
          <w:sz w:val="22"/>
          <w:szCs w:val="22"/>
        </w:rPr>
        <w:t xml:space="preserve"> (pvz., atropinas, biperidenas)</w:t>
      </w:r>
    </w:p>
    <w:p w14:paraId="6B29488D" w14:textId="77777777" w:rsidR="00CF4B60" w:rsidRPr="00C035EB" w:rsidRDefault="00CF4B60" w:rsidP="00CF4B60">
      <w:pPr>
        <w:rPr>
          <w:sz w:val="22"/>
          <w:szCs w:val="22"/>
        </w:rPr>
      </w:pPr>
      <w:r w:rsidRPr="00C035EB">
        <w:rPr>
          <w:sz w:val="22"/>
          <w:szCs w:val="22"/>
        </w:rPr>
        <w:t>Slopindami skrandžio ir žarnų motoriką ir lėtindami skrandžio ištuštinimą, šie vaistiniai preparatai gali didinti biologinį tiazidinių diuretikų prieinamumą.</w:t>
      </w:r>
    </w:p>
    <w:p w14:paraId="29D1344C" w14:textId="77777777" w:rsidR="00CF4B60" w:rsidRPr="00C035EB" w:rsidRDefault="00CF4B60" w:rsidP="00CF4B60">
      <w:pPr>
        <w:rPr>
          <w:sz w:val="22"/>
          <w:szCs w:val="22"/>
        </w:rPr>
      </w:pPr>
    </w:p>
    <w:p w14:paraId="59D010D0" w14:textId="77777777" w:rsidR="00CF4B60" w:rsidRPr="00C035EB" w:rsidRDefault="00CF4B60" w:rsidP="00CF4B60">
      <w:pPr>
        <w:keepNext/>
        <w:rPr>
          <w:sz w:val="22"/>
          <w:szCs w:val="22"/>
        </w:rPr>
      </w:pPr>
      <w:r w:rsidRPr="00C035EB">
        <w:rPr>
          <w:sz w:val="22"/>
          <w:szCs w:val="22"/>
          <w:u w:val="single"/>
        </w:rPr>
        <w:t>Amantadinas</w:t>
      </w:r>
    </w:p>
    <w:p w14:paraId="1E21E729" w14:textId="77777777" w:rsidR="00CF4B60" w:rsidRPr="00C035EB" w:rsidRDefault="00CF4B60" w:rsidP="00CF4B60">
      <w:pPr>
        <w:rPr>
          <w:sz w:val="22"/>
          <w:szCs w:val="22"/>
        </w:rPr>
      </w:pPr>
      <w:r w:rsidRPr="00C035EB">
        <w:rPr>
          <w:sz w:val="22"/>
          <w:szCs w:val="22"/>
        </w:rPr>
        <w:t>Tiazidai gali didinti amantadino sukeliamo nepageidaujamo poveikio pasireiškimo riziką.</w:t>
      </w:r>
    </w:p>
    <w:p w14:paraId="15ADE371" w14:textId="77777777" w:rsidR="00CF4B60" w:rsidRPr="00C035EB" w:rsidRDefault="00CF4B60" w:rsidP="00CF4B60">
      <w:pPr>
        <w:rPr>
          <w:sz w:val="22"/>
          <w:szCs w:val="22"/>
        </w:rPr>
      </w:pPr>
    </w:p>
    <w:p w14:paraId="4AFB2DD5" w14:textId="77777777" w:rsidR="00CF4B60" w:rsidRPr="00C035EB" w:rsidRDefault="00CF4B60" w:rsidP="00CF4B60">
      <w:pPr>
        <w:keepNext/>
        <w:rPr>
          <w:sz w:val="22"/>
          <w:szCs w:val="22"/>
        </w:rPr>
      </w:pPr>
      <w:r w:rsidRPr="00C035EB">
        <w:rPr>
          <w:sz w:val="22"/>
          <w:szCs w:val="22"/>
          <w:u w:val="single"/>
        </w:rPr>
        <w:t>Citotoksiniai vaistiniai preparatai</w:t>
      </w:r>
      <w:r w:rsidRPr="00C035EB">
        <w:rPr>
          <w:sz w:val="22"/>
          <w:szCs w:val="22"/>
        </w:rPr>
        <w:t xml:space="preserve"> (pvz., ciklofosfamidas, metotreksatas)</w:t>
      </w:r>
    </w:p>
    <w:p w14:paraId="211A1EAB" w14:textId="2FCEF302" w:rsidR="00CF4B60" w:rsidRPr="00C035EB" w:rsidRDefault="00CF4B60" w:rsidP="00CF4B60">
      <w:pPr>
        <w:rPr>
          <w:sz w:val="22"/>
          <w:szCs w:val="22"/>
        </w:rPr>
      </w:pPr>
      <w:r w:rsidRPr="00C035EB">
        <w:rPr>
          <w:sz w:val="22"/>
          <w:szCs w:val="22"/>
        </w:rPr>
        <w:t>Tiazidai gali mažinti citotoksinių vaistinių preparatų išsiskyrimą per inkstus, todėl gali stiprinti jų sukeliamą mieloidinio audinio funkcijos slopinimą.</w:t>
      </w:r>
    </w:p>
    <w:p w14:paraId="02175B3E" w14:textId="77777777" w:rsidR="00CF4B60" w:rsidRPr="00C035EB" w:rsidRDefault="00CF4B60" w:rsidP="00CF4B60">
      <w:pPr>
        <w:rPr>
          <w:sz w:val="22"/>
          <w:szCs w:val="22"/>
        </w:rPr>
      </w:pPr>
    </w:p>
    <w:p w14:paraId="55141A30" w14:textId="77777777" w:rsidR="00CF4B60" w:rsidRPr="00C035EB" w:rsidRDefault="00CF4B60" w:rsidP="00CF4B60">
      <w:pPr>
        <w:rPr>
          <w:sz w:val="22"/>
          <w:szCs w:val="22"/>
        </w:rPr>
      </w:pPr>
      <w:r w:rsidRPr="00C035EB">
        <w:rPr>
          <w:sz w:val="22"/>
          <w:szCs w:val="22"/>
        </w:rPr>
        <w:t>Remiantis farmakokinetinėmis savybėmis, tikėtina, kad hipotenzinį visų antihipertenzinių vaistinių preparatų, įskaitant telmisartaną, poveikį gali stiprinti baklofenas ir amifostinas.</w:t>
      </w:r>
    </w:p>
    <w:p w14:paraId="7F3D73E9" w14:textId="314D6387" w:rsidR="00CF4B60" w:rsidRPr="00C035EB" w:rsidRDefault="00CF4B60" w:rsidP="00CF4B60">
      <w:pPr>
        <w:rPr>
          <w:sz w:val="22"/>
          <w:szCs w:val="22"/>
        </w:rPr>
      </w:pPr>
      <w:r w:rsidRPr="00C035EB">
        <w:rPr>
          <w:sz w:val="22"/>
          <w:szCs w:val="22"/>
        </w:rPr>
        <w:t xml:space="preserve">Be to, alkoholis, barbitūratai, </w:t>
      </w:r>
      <w:r>
        <w:rPr>
          <w:sz w:val="22"/>
          <w:szCs w:val="22"/>
        </w:rPr>
        <w:t>narkotikai</w:t>
      </w:r>
      <w:r w:rsidRPr="00C035EB">
        <w:rPr>
          <w:sz w:val="22"/>
          <w:szCs w:val="22"/>
        </w:rPr>
        <w:t xml:space="preserve"> bei antidepresantai gali sunkinti ortostatinę hipotenziją.</w:t>
      </w:r>
    </w:p>
    <w:p w14:paraId="7394A5A1" w14:textId="77777777" w:rsidR="00CF4B60" w:rsidRPr="00C035EB" w:rsidRDefault="00CF4B60" w:rsidP="00CF4B60">
      <w:pPr>
        <w:rPr>
          <w:sz w:val="22"/>
          <w:szCs w:val="22"/>
        </w:rPr>
      </w:pPr>
    </w:p>
    <w:p w14:paraId="28A31896" w14:textId="77777777" w:rsidR="00CF4B60" w:rsidRPr="00C035EB" w:rsidRDefault="00CF4B60" w:rsidP="00CF4B60">
      <w:pPr>
        <w:keepNext/>
        <w:ind w:left="567" w:hanging="567"/>
        <w:rPr>
          <w:b/>
          <w:iCs/>
          <w:sz w:val="22"/>
        </w:rPr>
      </w:pPr>
      <w:r w:rsidRPr="00C035EB">
        <w:rPr>
          <w:b/>
          <w:iCs/>
          <w:sz w:val="22"/>
        </w:rPr>
        <w:t>4.6</w:t>
      </w:r>
      <w:r w:rsidRPr="00C035EB">
        <w:rPr>
          <w:b/>
          <w:iCs/>
          <w:sz w:val="22"/>
        </w:rPr>
        <w:tab/>
        <w:t>Vaisingumas, nėštumo ir žindymo laikotarpis</w:t>
      </w:r>
    </w:p>
    <w:p w14:paraId="13F2F927" w14:textId="77777777" w:rsidR="00CF4B60" w:rsidRPr="00C035EB" w:rsidRDefault="00CF4B60" w:rsidP="00CF4B60">
      <w:pPr>
        <w:keepNext/>
        <w:rPr>
          <w:sz w:val="22"/>
        </w:rPr>
      </w:pPr>
    </w:p>
    <w:p w14:paraId="6B4D0BA8" w14:textId="77777777" w:rsidR="00CF4B60" w:rsidRPr="00C035EB" w:rsidRDefault="00CF4B60" w:rsidP="00CF4B60">
      <w:pPr>
        <w:keepNext/>
        <w:rPr>
          <w:sz w:val="22"/>
          <w:u w:val="single"/>
        </w:rPr>
      </w:pPr>
      <w:r w:rsidRPr="00C035EB">
        <w:rPr>
          <w:sz w:val="22"/>
          <w:u w:val="single"/>
        </w:rPr>
        <w:t>Nėštumas</w:t>
      </w:r>
    </w:p>
    <w:p w14:paraId="05C5189B" w14:textId="77777777" w:rsidR="00CF4B60" w:rsidRPr="00C035EB" w:rsidRDefault="00CF4B60" w:rsidP="00CF4B60">
      <w:pPr>
        <w:keepNext/>
        <w:rPr>
          <w:sz w:val="22"/>
        </w:rPr>
      </w:pPr>
    </w:p>
    <w:p w14:paraId="754DAD6D" w14:textId="3BA77CC4" w:rsidR="00CF4B60" w:rsidRPr="00C035EB" w:rsidRDefault="00CF4B60" w:rsidP="00CF4B60">
      <w:pPr>
        <w:pBdr>
          <w:top w:val="single" w:sz="4" w:space="1" w:color="auto"/>
          <w:left w:val="single" w:sz="4" w:space="4" w:color="auto"/>
          <w:bottom w:val="single" w:sz="4" w:space="1" w:color="auto"/>
          <w:right w:val="single" w:sz="4" w:space="4" w:color="auto"/>
        </w:pBdr>
        <w:rPr>
          <w:sz w:val="22"/>
          <w:szCs w:val="22"/>
        </w:rPr>
      </w:pPr>
      <w:r w:rsidRPr="00C035EB">
        <w:rPr>
          <w:sz w:val="22"/>
          <w:szCs w:val="22"/>
        </w:rPr>
        <w:t>Pirmuoju nėštumo trimestru angiotenzino II receptorių blokatorių vartoti nerekomenduojama (žr. 4.4 skyrių). Angiotenzino II receptorių blokatorių draudžiama vartoti antrojo ir trečiojo nėštumo trimestrų metu (žr. 4.3 ir 4.4 skyrius).</w:t>
      </w:r>
    </w:p>
    <w:p w14:paraId="40031480" w14:textId="77777777" w:rsidR="00CF4B60" w:rsidRPr="00C035EB" w:rsidRDefault="00CF4B60" w:rsidP="00CF4B60">
      <w:pPr>
        <w:jc w:val="both"/>
        <w:rPr>
          <w:sz w:val="22"/>
          <w:szCs w:val="22"/>
          <w:u w:val="single"/>
        </w:rPr>
      </w:pPr>
    </w:p>
    <w:p w14:paraId="51364D8A" w14:textId="77777777" w:rsidR="00CF4B60" w:rsidRPr="00C035EB" w:rsidRDefault="00CF4B60" w:rsidP="00CF4B60">
      <w:pPr>
        <w:rPr>
          <w:sz w:val="22"/>
          <w:szCs w:val="22"/>
          <w:u w:val="single"/>
        </w:rPr>
      </w:pPr>
      <w:r w:rsidRPr="00C035EB">
        <w:rPr>
          <w:iCs/>
          <w:sz w:val="22"/>
          <w:szCs w:val="22"/>
        </w:rPr>
        <w:t>Reikiamų</w:t>
      </w:r>
      <w:r w:rsidRPr="00C035EB">
        <w:rPr>
          <w:sz w:val="22"/>
          <w:szCs w:val="22"/>
        </w:rPr>
        <w:t xml:space="preserve"> duomenų apie telmisartano / HCTZ</w:t>
      </w:r>
      <w:r w:rsidRPr="00C035EB">
        <w:rPr>
          <w:sz w:val="22"/>
        </w:rPr>
        <w:t xml:space="preserve"> </w:t>
      </w:r>
      <w:r w:rsidRPr="00C035EB">
        <w:rPr>
          <w:sz w:val="22"/>
          <w:szCs w:val="22"/>
        </w:rPr>
        <w:t>vartojimą nėštumo metu nėra. Su gyvūnais atlikti tyrimai parodė toksinį poveikį reprodukcijai (žr. 5.3 skyrių).</w:t>
      </w:r>
    </w:p>
    <w:p w14:paraId="2B497536" w14:textId="77777777" w:rsidR="00CF4B60" w:rsidRPr="00C035EB" w:rsidRDefault="00CF4B60" w:rsidP="00CF4B60">
      <w:pPr>
        <w:rPr>
          <w:sz w:val="22"/>
          <w:szCs w:val="22"/>
        </w:rPr>
      </w:pPr>
    </w:p>
    <w:p w14:paraId="3C22566F" w14:textId="7A5768EC" w:rsidR="00CF4B60" w:rsidRPr="00C035EB" w:rsidRDefault="00CF4B60" w:rsidP="00CF4B60">
      <w:pPr>
        <w:rPr>
          <w:sz w:val="22"/>
          <w:szCs w:val="22"/>
        </w:rPr>
      </w:pPr>
      <w:r w:rsidRPr="00C035EB">
        <w:rPr>
          <w:sz w:val="22"/>
          <w:szCs w:val="22"/>
        </w:rPr>
        <w:t>Epidemiologinių tyrimų duomenys dėl pirmuoju nėštumo trimestru vartojamų AKF</w:t>
      </w:r>
      <w:r w:rsidRPr="00C035EB">
        <w:rPr>
          <w:rFonts w:eastAsia="Batang"/>
          <w:sz w:val="22"/>
          <w:szCs w:val="22"/>
        </w:rPr>
        <w:t> </w:t>
      </w:r>
      <w:r w:rsidRPr="00C035EB">
        <w:rPr>
          <w:sz w:val="22"/>
          <w:szCs w:val="22"/>
        </w:rPr>
        <w:t>inhibitorių teratogeninio poveikio nėra galutiniai, tačiau nedidelio rizikos padidėjimo atmesti negalima. Nors kontrolinių epidemiologinių tyrimų duomenų apie angiotenzino II receptorių blokatorių keliamą riziką nėra, tačiau ji gali būti tokia pati, kaip ir gyd</w:t>
      </w:r>
      <w:r>
        <w:rPr>
          <w:sz w:val="22"/>
          <w:szCs w:val="22"/>
        </w:rPr>
        <w:t>ant</w:t>
      </w:r>
      <w:r w:rsidRPr="00C035EB">
        <w:rPr>
          <w:sz w:val="22"/>
          <w:szCs w:val="22"/>
        </w:rPr>
        <w:t xml:space="preserve"> kitais šios klasės vaistiniais preparatais. Išskyrus atvejus, kai tolesnis gydymas angiotenzino II receptorių blokatoriais yra būtinas, pastoti planuojančioms moterims juos reikia keisti kit</w:t>
      </w:r>
      <w:r>
        <w:rPr>
          <w:sz w:val="22"/>
          <w:szCs w:val="22"/>
        </w:rPr>
        <w:t>ais</w:t>
      </w:r>
      <w:r w:rsidRPr="00C035EB">
        <w:rPr>
          <w:sz w:val="22"/>
          <w:szCs w:val="22"/>
        </w:rPr>
        <w:t xml:space="preserve"> antihipertenziniais vaistiniais preparatais, kurių vartojimo saugumas nėštumo metu ištirtas. Nustačius nėštumą, angiotenzino II receptorių blokatorių vartojimą būtina nedelsiant nutraukti ir, jei reikia, skirti kit</w:t>
      </w:r>
      <w:r>
        <w:rPr>
          <w:sz w:val="22"/>
          <w:szCs w:val="22"/>
        </w:rPr>
        <w:t>ą</w:t>
      </w:r>
      <w:r w:rsidRPr="00C035EB">
        <w:rPr>
          <w:sz w:val="22"/>
          <w:szCs w:val="22"/>
        </w:rPr>
        <w:t xml:space="preserve"> tinkamą gydymą.</w:t>
      </w:r>
    </w:p>
    <w:p w14:paraId="0C5AB48C" w14:textId="77777777" w:rsidR="00CF4B60" w:rsidRPr="00C035EB" w:rsidRDefault="00CF4B60" w:rsidP="00CF4B60">
      <w:pPr>
        <w:rPr>
          <w:sz w:val="22"/>
          <w:szCs w:val="22"/>
        </w:rPr>
      </w:pPr>
    </w:p>
    <w:p w14:paraId="0ECD18A2" w14:textId="57162413" w:rsidR="00CF4B60" w:rsidRPr="00C035EB" w:rsidRDefault="00CF4B60" w:rsidP="00CF4B60">
      <w:pPr>
        <w:rPr>
          <w:sz w:val="22"/>
          <w:szCs w:val="22"/>
        </w:rPr>
      </w:pPr>
      <w:r w:rsidRPr="00C035EB">
        <w:rPr>
          <w:sz w:val="22"/>
          <w:szCs w:val="22"/>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w:t>
      </w:r>
    </w:p>
    <w:p w14:paraId="6D36B40C" w14:textId="5BF9B945" w:rsidR="00CF4B60" w:rsidRPr="00C035EB" w:rsidRDefault="00CF4B60" w:rsidP="00CF4B60">
      <w:pPr>
        <w:rPr>
          <w:sz w:val="22"/>
          <w:szCs w:val="22"/>
        </w:rPr>
      </w:pPr>
      <w:r w:rsidRPr="00C035EB">
        <w:rPr>
          <w:sz w:val="22"/>
          <w:szCs w:val="22"/>
        </w:rPr>
        <w:t>Jeigu moteris antruoju arba trečiuoju nėštumo trimestru vartojo angiotenzino II receptorių blokatorių, reikia ultragarsu sekti jos vaisiaus inkstų funkciją ir kaukolę.</w:t>
      </w:r>
    </w:p>
    <w:p w14:paraId="66A62F36" w14:textId="346B707B" w:rsidR="00CF4B60" w:rsidRPr="00C035EB" w:rsidRDefault="00CF4B60" w:rsidP="00CF4B60">
      <w:pPr>
        <w:rPr>
          <w:sz w:val="22"/>
          <w:szCs w:val="22"/>
        </w:rPr>
      </w:pPr>
      <w:r w:rsidRPr="00C035EB">
        <w:rPr>
          <w:sz w:val="22"/>
          <w:szCs w:val="22"/>
        </w:rPr>
        <w:t>Reikia atidžiai sekti, ar kūdikiams, kurių motinos nėštumo metu vartojo angiotenzino II receptorių blokatorių, nepasireiškia hipotenzija (žr. 4.3 ir 4.4 skyrius).</w:t>
      </w:r>
    </w:p>
    <w:p w14:paraId="106E1864" w14:textId="77777777" w:rsidR="00CF4B60" w:rsidRPr="00C035EB" w:rsidRDefault="00CF4B60" w:rsidP="00CF4B60">
      <w:pPr>
        <w:rPr>
          <w:sz w:val="22"/>
        </w:rPr>
      </w:pPr>
    </w:p>
    <w:p w14:paraId="6AAA6BC6" w14:textId="3EEC46B3" w:rsidR="00CF4B60" w:rsidRPr="00C035EB" w:rsidRDefault="00CF4B60" w:rsidP="00CF4B60">
      <w:pPr>
        <w:rPr>
          <w:sz w:val="22"/>
        </w:rPr>
      </w:pPr>
      <w:r w:rsidRPr="00C035EB">
        <w:rPr>
          <w:sz w:val="22"/>
          <w:szCs w:val="22"/>
        </w:rPr>
        <w:t>HCTZ</w:t>
      </w:r>
      <w:r w:rsidRPr="00C035EB">
        <w:rPr>
          <w:sz w:val="22"/>
        </w:rPr>
        <w:t xml:space="preserve"> vartojimo nėštumo metu, ypač pirmuoju trimestru, patirtis yra ribota. Nepakanka tyrimų su gyvūnais. Hidrochlorotiazid</w:t>
      </w:r>
      <w:r>
        <w:rPr>
          <w:sz w:val="22"/>
        </w:rPr>
        <w:t>as</w:t>
      </w:r>
      <w:r w:rsidRPr="00C035EB">
        <w:rPr>
          <w:sz w:val="22"/>
        </w:rPr>
        <w:t xml:space="preserve"> prasiskverbia per placentą. Remiantis </w:t>
      </w:r>
      <w:r w:rsidRPr="00C035EB">
        <w:rPr>
          <w:sz w:val="22"/>
          <w:szCs w:val="22"/>
        </w:rPr>
        <w:t>HCTZ</w:t>
      </w:r>
      <w:r w:rsidRPr="00C035EB">
        <w:rPr>
          <w:sz w:val="22"/>
        </w:rPr>
        <w:t xml:space="preserve"> farmakologinio veikimo mechanizmu, vartojimas antruoju ir trečiuoju nėštumo trimestrais gali sutrikdyti vaisiaus ir placentos kraujotaką bei pakenkti vaisiui ir naujagimiui, pvz., sukelti geltą, elektrolitų pusiausvyros sutrikimą ir trombocitopeniją.</w:t>
      </w:r>
    </w:p>
    <w:p w14:paraId="26F574A8" w14:textId="77777777" w:rsidR="00CF4B60" w:rsidRPr="00C035EB" w:rsidRDefault="00CF4B60" w:rsidP="00CF4B60">
      <w:pPr>
        <w:rPr>
          <w:sz w:val="22"/>
        </w:rPr>
      </w:pPr>
    </w:p>
    <w:p w14:paraId="31890FD3" w14:textId="512E44C6" w:rsidR="00CF4B60" w:rsidRPr="00C035EB" w:rsidRDefault="00CF4B60" w:rsidP="00CF4B60">
      <w:pPr>
        <w:rPr>
          <w:sz w:val="22"/>
        </w:rPr>
      </w:pPr>
      <w:r w:rsidRPr="00C035EB">
        <w:rPr>
          <w:sz w:val="22"/>
        </w:rPr>
        <w:t>Gestacinei (nėštumo sukeltai) edemai, gestacinei (nėštumo sukeltai) hipertenzijai ar preeklampsijai gydyti hidrochlorotiazido vartoti negalima, kadangi kyla plazmos tūrio sumažėjimo ir placentos hipoperfuzijos rizika, o palankaus poveikio ligos eigai gali nebūti.</w:t>
      </w:r>
    </w:p>
    <w:p w14:paraId="7230CD5E" w14:textId="77777777" w:rsidR="00CF4B60" w:rsidRPr="00C035EB" w:rsidRDefault="00CF4B60" w:rsidP="00CF4B60">
      <w:pPr>
        <w:rPr>
          <w:sz w:val="22"/>
        </w:rPr>
      </w:pPr>
    </w:p>
    <w:p w14:paraId="5543866F" w14:textId="234CDE01" w:rsidR="00CF4B60" w:rsidRPr="00C035EB" w:rsidRDefault="00CF4B60" w:rsidP="00CF4B60">
      <w:pPr>
        <w:rPr>
          <w:sz w:val="22"/>
        </w:rPr>
      </w:pPr>
      <w:r w:rsidRPr="00C035EB">
        <w:rPr>
          <w:sz w:val="22"/>
        </w:rPr>
        <w:lastRenderedPageBreak/>
        <w:t>Hidrochlorotiazidas neturi būti vartojamas pirminei (esencialinei) hipertenzijai gydyti nėštumo metu, išskyrus retas aplinkybes, kuriomis kitokio gydymo taikyti negalima.</w:t>
      </w:r>
    </w:p>
    <w:p w14:paraId="1A8930C2" w14:textId="77777777" w:rsidR="00CF4B60" w:rsidRPr="00C035EB" w:rsidRDefault="00CF4B60" w:rsidP="00CF4B60">
      <w:pPr>
        <w:rPr>
          <w:iCs/>
          <w:sz w:val="22"/>
          <w:u w:val="single"/>
        </w:rPr>
      </w:pPr>
    </w:p>
    <w:p w14:paraId="1C20538D" w14:textId="77777777" w:rsidR="00CF4B60" w:rsidRPr="00C035EB" w:rsidRDefault="00CF4B60" w:rsidP="00CF4B60">
      <w:pPr>
        <w:keepNext/>
        <w:rPr>
          <w:iCs/>
          <w:sz w:val="22"/>
          <w:u w:val="single"/>
        </w:rPr>
      </w:pPr>
      <w:r w:rsidRPr="00C035EB">
        <w:rPr>
          <w:iCs/>
          <w:sz w:val="22"/>
          <w:u w:val="single"/>
        </w:rPr>
        <w:t>Žindymas</w:t>
      </w:r>
    </w:p>
    <w:p w14:paraId="1F32103B" w14:textId="77777777" w:rsidR="00CF4B60" w:rsidRPr="00C035EB" w:rsidRDefault="00CF4B60" w:rsidP="00CF4B60">
      <w:pPr>
        <w:rPr>
          <w:sz w:val="22"/>
          <w:szCs w:val="22"/>
        </w:rPr>
      </w:pPr>
      <w:r w:rsidRPr="00C035EB">
        <w:rPr>
          <w:sz w:val="22"/>
        </w:rPr>
        <w:t xml:space="preserve">Kadangi informacijos apie </w:t>
      </w:r>
      <w:r w:rsidRPr="00C035EB">
        <w:rPr>
          <w:sz w:val="22"/>
          <w:szCs w:val="22"/>
        </w:rPr>
        <w:t>telmisartano / HCTZ</w:t>
      </w:r>
      <w:r w:rsidRPr="00C035EB">
        <w:rPr>
          <w:sz w:val="22"/>
        </w:rPr>
        <w:t xml:space="preserve"> vartojimą žindymo laikotarpiu nėra, žindyvių </w:t>
      </w:r>
      <w:r w:rsidRPr="00C035EB">
        <w:rPr>
          <w:sz w:val="22"/>
          <w:szCs w:val="22"/>
        </w:rPr>
        <w:t>telmisartanu / HCTZ</w:t>
      </w:r>
      <w:r w:rsidRPr="00C035EB">
        <w:rPr>
          <w:sz w:val="22"/>
        </w:rPr>
        <w:t xml:space="preserve"> gydyti nerekomenduojama. Žindymo laikotarpiu verčiau gydyti kitokiu būdu, </w:t>
      </w:r>
      <w:r w:rsidRPr="00C035EB">
        <w:rPr>
          <w:sz w:val="22"/>
          <w:szCs w:val="22"/>
        </w:rPr>
        <w:t>kurio saugumas geriau ištirtas, ypač moteris, krūtimi maitinančias naujagimius arba prieš laiką gimusius kūdikius.</w:t>
      </w:r>
    </w:p>
    <w:p w14:paraId="5EA57043" w14:textId="77777777" w:rsidR="00CF4B60" w:rsidRPr="00C035EB" w:rsidRDefault="00CF4B60" w:rsidP="00CF4B60">
      <w:pPr>
        <w:rPr>
          <w:sz w:val="22"/>
          <w:szCs w:val="22"/>
        </w:rPr>
      </w:pPr>
    </w:p>
    <w:p w14:paraId="0BD0A976" w14:textId="56ED9797" w:rsidR="00CF4B60" w:rsidRPr="00C035EB" w:rsidRDefault="00CF4B60" w:rsidP="00CF4B60">
      <w:pPr>
        <w:rPr>
          <w:sz w:val="22"/>
        </w:rPr>
      </w:pPr>
      <w:r w:rsidRPr="00C035EB">
        <w:rPr>
          <w:sz w:val="22"/>
        </w:rPr>
        <w:t xml:space="preserve">Nedidelis hidrochlorotiazido kiekis išsiskiria į gydomų moterų pieną. Didelės tiazidų dozės, sukeliančios stiprią diurezę, gali slopinti pieno gamybą. Žindymo laikotarpiu </w:t>
      </w:r>
      <w:r w:rsidRPr="00C035EB">
        <w:rPr>
          <w:sz w:val="22"/>
          <w:szCs w:val="22"/>
        </w:rPr>
        <w:t>telmisartano</w:t>
      </w:r>
      <w:r>
        <w:rPr>
          <w:sz w:val="22"/>
          <w:szCs w:val="22"/>
        </w:rPr>
        <w:t xml:space="preserve"> </w:t>
      </w:r>
      <w:r w:rsidRPr="00C035EB">
        <w:rPr>
          <w:sz w:val="22"/>
          <w:szCs w:val="22"/>
        </w:rPr>
        <w:t>/</w:t>
      </w:r>
      <w:r>
        <w:rPr>
          <w:sz w:val="22"/>
          <w:szCs w:val="22"/>
        </w:rPr>
        <w:t xml:space="preserve"> </w:t>
      </w:r>
      <w:r w:rsidRPr="00C035EB">
        <w:rPr>
          <w:sz w:val="22"/>
          <w:szCs w:val="22"/>
        </w:rPr>
        <w:t>HCTZ</w:t>
      </w:r>
      <w:r w:rsidRPr="00C035EB">
        <w:rPr>
          <w:sz w:val="22"/>
        </w:rPr>
        <w:t xml:space="preserve"> vartoti nerekomenduojama. Jeigu </w:t>
      </w:r>
      <w:r w:rsidRPr="00C035EB">
        <w:rPr>
          <w:sz w:val="22"/>
          <w:szCs w:val="22"/>
        </w:rPr>
        <w:t>telmisartanu / HCTZ</w:t>
      </w:r>
      <w:r w:rsidRPr="00C035EB">
        <w:rPr>
          <w:sz w:val="22"/>
        </w:rPr>
        <w:t xml:space="preserve"> gydoma žindymo laikotarpiu, reikia vartoti kuo mažesnę jo dozę.</w:t>
      </w:r>
    </w:p>
    <w:p w14:paraId="5F01D5A7" w14:textId="77777777" w:rsidR="00CF4B60" w:rsidRPr="00C035EB" w:rsidRDefault="00CF4B60" w:rsidP="00CF4B60">
      <w:pPr>
        <w:rPr>
          <w:sz w:val="22"/>
        </w:rPr>
      </w:pPr>
    </w:p>
    <w:p w14:paraId="646E53F0" w14:textId="77777777" w:rsidR="00CF4B60" w:rsidRPr="00C035EB" w:rsidRDefault="00CF4B60" w:rsidP="00CF4B60">
      <w:pPr>
        <w:keepNext/>
        <w:rPr>
          <w:sz w:val="22"/>
          <w:szCs w:val="22"/>
          <w:u w:val="single"/>
        </w:rPr>
      </w:pPr>
      <w:r w:rsidRPr="00C035EB">
        <w:rPr>
          <w:sz w:val="22"/>
          <w:szCs w:val="22"/>
          <w:u w:val="single"/>
        </w:rPr>
        <w:t>Vaisingumas</w:t>
      </w:r>
    </w:p>
    <w:p w14:paraId="77970A15" w14:textId="77777777" w:rsidR="00CF4B60" w:rsidRPr="00C035EB" w:rsidRDefault="00CF4B60" w:rsidP="00CF4B60">
      <w:pPr>
        <w:rPr>
          <w:sz w:val="22"/>
          <w:szCs w:val="22"/>
        </w:rPr>
      </w:pPr>
      <w:r w:rsidRPr="00C035EB">
        <w:rPr>
          <w:sz w:val="22"/>
        </w:rPr>
        <w:t>Žmonių vaisingumo tyrimų su fiksuotų dozių deriniu arba atskiromis jo veikliosiomis medžiagomis neatlikta.</w:t>
      </w:r>
    </w:p>
    <w:p w14:paraId="786AB70B" w14:textId="77777777" w:rsidR="00CF4B60" w:rsidRPr="00C035EB" w:rsidRDefault="00CF4B60" w:rsidP="00CF4B60">
      <w:pPr>
        <w:rPr>
          <w:sz w:val="22"/>
        </w:rPr>
      </w:pPr>
      <w:r w:rsidRPr="00C035EB">
        <w:rPr>
          <w:sz w:val="22"/>
          <w:szCs w:val="22"/>
        </w:rPr>
        <w:t>Ikiklinikinių tyrimų metu telmisartano ir HCTZ poveikio vyriškos ar moteriškos lyties gyvūnų vaisingumui nepastebėta.</w:t>
      </w:r>
    </w:p>
    <w:p w14:paraId="30FD2519" w14:textId="77777777" w:rsidR="00CF4B60" w:rsidRPr="00C035EB" w:rsidRDefault="00CF4B60" w:rsidP="00CF4B60">
      <w:pPr>
        <w:rPr>
          <w:sz w:val="22"/>
        </w:rPr>
      </w:pPr>
    </w:p>
    <w:p w14:paraId="7A84EC8C" w14:textId="77777777" w:rsidR="00CF4B60" w:rsidRPr="00C035EB" w:rsidRDefault="00CF4B60" w:rsidP="00CF4B60">
      <w:pPr>
        <w:keepNext/>
        <w:ind w:left="567" w:hanging="567"/>
        <w:rPr>
          <w:b/>
          <w:iCs/>
          <w:sz w:val="22"/>
        </w:rPr>
      </w:pPr>
      <w:r w:rsidRPr="00C035EB">
        <w:rPr>
          <w:b/>
          <w:iCs/>
          <w:sz w:val="22"/>
        </w:rPr>
        <w:t>4.7</w:t>
      </w:r>
      <w:r w:rsidRPr="00C035EB">
        <w:rPr>
          <w:b/>
          <w:iCs/>
          <w:sz w:val="22"/>
        </w:rPr>
        <w:tab/>
        <w:t>Poveikis gebėjimui vairuoti ir valdyti mechanizmus</w:t>
      </w:r>
    </w:p>
    <w:p w14:paraId="5873A71A" w14:textId="77777777" w:rsidR="00CF4B60" w:rsidRPr="00C035EB" w:rsidRDefault="00CF4B60" w:rsidP="00CF4B60">
      <w:pPr>
        <w:keepNext/>
        <w:rPr>
          <w:sz w:val="22"/>
        </w:rPr>
      </w:pPr>
    </w:p>
    <w:p w14:paraId="67DE6E2E" w14:textId="14E28F99" w:rsidR="00CF4B60" w:rsidRPr="00C035EB" w:rsidRDefault="00CF4B60" w:rsidP="00CF4B60">
      <w:pPr>
        <w:rPr>
          <w:sz w:val="22"/>
          <w:szCs w:val="22"/>
        </w:rPr>
      </w:pPr>
      <w:r w:rsidRPr="00C035EB">
        <w:rPr>
          <w:sz w:val="22"/>
          <w:szCs w:val="22"/>
        </w:rPr>
        <w:t>MicardisPlus gali veikti gebėjimą vairuoti ir valdyti mechanizmus. Antihipertenziniai vaistiniai preparatai, pavyzdžiui, telmisartanas / HCTZ, retkarčiais gali sukelti svaigulį, apalpimą (sinkopę) ir svaigimą (</w:t>
      </w:r>
      <w:r w:rsidRPr="00C035EB">
        <w:rPr>
          <w:i/>
          <w:iCs/>
          <w:sz w:val="22"/>
          <w:szCs w:val="22"/>
        </w:rPr>
        <w:t>vertigo</w:t>
      </w:r>
      <w:r w:rsidRPr="00C035EB">
        <w:rPr>
          <w:sz w:val="22"/>
          <w:szCs w:val="22"/>
        </w:rPr>
        <w:t>).</w:t>
      </w:r>
    </w:p>
    <w:p w14:paraId="5B35BD77" w14:textId="77777777" w:rsidR="00CF4B60" w:rsidRPr="00C035EB" w:rsidRDefault="00CF4B60" w:rsidP="00CF4B60">
      <w:pPr>
        <w:rPr>
          <w:sz w:val="22"/>
        </w:rPr>
      </w:pPr>
    </w:p>
    <w:p w14:paraId="37B26781" w14:textId="77777777" w:rsidR="00CF4B60" w:rsidRPr="00C035EB" w:rsidRDefault="00CF4B60" w:rsidP="00CF4B60">
      <w:pPr>
        <w:rPr>
          <w:sz w:val="22"/>
          <w:szCs w:val="22"/>
        </w:rPr>
      </w:pPr>
      <w:r w:rsidRPr="00C035EB">
        <w:rPr>
          <w:sz w:val="22"/>
        </w:rPr>
        <w:t>Jeigu pacientai patiria tokių nepageidaujamų reiškinių, jiems reikia vengti atlikti užduotis, kurios gali būti pavojingos, pvz., vairuoti arba valdyti mechanizmus.</w:t>
      </w:r>
    </w:p>
    <w:p w14:paraId="5239A192" w14:textId="77777777" w:rsidR="00CF4B60" w:rsidRPr="00C035EB" w:rsidRDefault="00CF4B60" w:rsidP="00CF4B60">
      <w:pPr>
        <w:rPr>
          <w:sz w:val="22"/>
        </w:rPr>
      </w:pPr>
    </w:p>
    <w:p w14:paraId="07F8327D" w14:textId="77777777" w:rsidR="00CF4B60" w:rsidRPr="00C035EB" w:rsidRDefault="00CF4B60" w:rsidP="00CF4B60">
      <w:pPr>
        <w:keepNext/>
        <w:ind w:left="567" w:hanging="567"/>
        <w:rPr>
          <w:b/>
          <w:sz w:val="22"/>
        </w:rPr>
      </w:pPr>
      <w:r w:rsidRPr="00C035EB">
        <w:rPr>
          <w:b/>
          <w:sz w:val="22"/>
        </w:rPr>
        <w:t>4.8</w:t>
      </w:r>
      <w:r w:rsidRPr="00C035EB">
        <w:rPr>
          <w:b/>
          <w:sz w:val="22"/>
        </w:rPr>
        <w:tab/>
        <w:t>Nepageidaujamas poveikis</w:t>
      </w:r>
    </w:p>
    <w:p w14:paraId="57B58DB8" w14:textId="77777777" w:rsidR="00CF4B60" w:rsidRPr="00C035EB" w:rsidRDefault="00CF4B60" w:rsidP="00CF4B60">
      <w:pPr>
        <w:keepNext/>
        <w:rPr>
          <w:bCs/>
          <w:sz w:val="22"/>
        </w:rPr>
      </w:pPr>
    </w:p>
    <w:p w14:paraId="6B0AC167" w14:textId="77777777" w:rsidR="00CF4B60" w:rsidRPr="00C035EB" w:rsidRDefault="00CF4B60" w:rsidP="00CF4B60">
      <w:pPr>
        <w:keepNext/>
        <w:rPr>
          <w:sz w:val="22"/>
          <w:szCs w:val="22"/>
          <w:u w:val="single"/>
        </w:rPr>
      </w:pPr>
      <w:r w:rsidRPr="00C035EB">
        <w:rPr>
          <w:sz w:val="22"/>
          <w:szCs w:val="22"/>
          <w:u w:val="single"/>
        </w:rPr>
        <w:t>Saugumo duomenų santrauka</w:t>
      </w:r>
    </w:p>
    <w:p w14:paraId="16AA8C66" w14:textId="1CA66640" w:rsidR="00CF4B60" w:rsidRPr="00C035EB" w:rsidRDefault="00CF4B60" w:rsidP="00CF4B60">
      <w:pPr>
        <w:rPr>
          <w:sz w:val="22"/>
          <w:szCs w:val="22"/>
        </w:rPr>
      </w:pPr>
      <w:r w:rsidRPr="00C035EB">
        <w:rPr>
          <w:sz w:val="22"/>
          <w:szCs w:val="22"/>
        </w:rPr>
        <w:t xml:space="preserve">Dažniausiai pasitaikanti nepageidaujama reakcija yra svaigulys. Retai (nuo </w:t>
      </w:r>
      <w:r w:rsidRPr="00C035EB">
        <w:rPr>
          <w:sz w:val="22"/>
        </w:rPr>
        <w:t>≥</w:t>
      </w:r>
      <w:r>
        <w:rPr>
          <w:sz w:val="22"/>
          <w:szCs w:val="22"/>
        </w:rPr>
        <w:t> </w:t>
      </w:r>
      <w:r w:rsidRPr="00C035EB">
        <w:rPr>
          <w:sz w:val="22"/>
          <w:szCs w:val="22"/>
        </w:rPr>
        <w:t xml:space="preserve">1/10 000 iki </w:t>
      </w:r>
      <w:r w:rsidRPr="00C035EB">
        <w:rPr>
          <w:sz w:val="22"/>
        </w:rPr>
        <w:t>&lt;</w:t>
      </w:r>
      <w:r>
        <w:rPr>
          <w:sz w:val="22"/>
          <w:szCs w:val="22"/>
        </w:rPr>
        <w:t> </w:t>
      </w:r>
      <w:r w:rsidRPr="00C035EB">
        <w:rPr>
          <w:sz w:val="22"/>
          <w:szCs w:val="22"/>
        </w:rPr>
        <w:t>1/1 000) gali pasireikšti sunki angioneurozinė edema.</w:t>
      </w:r>
    </w:p>
    <w:p w14:paraId="27D8E1D3" w14:textId="77777777" w:rsidR="00CF4B60" w:rsidRPr="00C035EB" w:rsidRDefault="00CF4B60" w:rsidP="00CF4B60">
      <w:pPr>
        <w:rPr>
          <w:bCs/>
          <w:sz w:val="22"/>
        </w:rPr>
      </w:pPr>
    </w:p>
    <w:p w14:paraId="56864219" w14:textId="5E111921" w:rsidR="00CF4B60" w:rsidRPr="00C035EB" w:rsidRDefault="00CF4B60" w:rsidP="00CF4B60">
      <w:pPr>
        <w:rPr>
          <w:sz w:val="22"/>
        </w:rPr>
      </w:pPr>
      <w:r w:rsidRPr="00C035EB">
        <w:rPr>
          <w:sz w:val="22"/>
          <w:szCs w:val="22"/>
        </w:rPr>
        <w:t>Tiek vartojant MicardisPlus 80 mg/25 mg, tiek MicardisPlus 80 mg/12,5 mg, bendras nepageidaujamų reakcijų dažnis ir pobūdis buvo panašūs</w:t>
      </w:r>
      <w:r w:rsidRPr="00C035EB">
        <w:t>.</w:t>
      </w:r>
      <w:r w:rsidRPr="00C035EB">
        <w:rPr>
          <w:sz w:val="22"/>
        </w:rPr>
        <w:t xml:space="preserve"> Nepageidaujamų reakcijų priklausomybė nuo dozės nenustatyta. Nuo pacientų lyties, amžiaus ir rasės nepageidaujamų reakcijų dažnis nepriklausė.</w:t>
      </w:r>
    </w:p>
    <w:p w14:paraId="77A28F65" w14:textId="77777777" w:rsidR="00CF4B60" w:rsidRPr="00C035EB" w:rsidRDefault="00CF4B60" w:rsidP="00CF4B60">
      <w:pPr>
        <w:rPr>
          <w:sz w:val="22"/>
        </w:rPr>
      </w:pPr>
    </w:p>
    <w:p w14:paraId="32641F7C" w14:textId="77777777" w:rsidR="00CF4B60" w:rsidRPr="00C035EB" w:rsidRDefault="00CF4B60" w:rsidP="00CF4B60">
      <w:pPr>
        <w:keepNext/>
        <w:rPr>
          <w:sz w:val="22"/>
          <w:szCs w:val="22"/>
          <w:u w:val="single"/>
        </w:rPr>
      </w:pPr>
      <w:r w:rsidRPr="00C035EB">
        <w:rPr>
          <w:sz w:val="22"/>
          <w:szCs w:val="22"/>
          <w:u w:val="single"/>
        </w:rPr>
        <w:t>Nepageidaujamų reakcijų santrauka lentelėje</w:t>
      </w:r>
    </w:p>
    <w:p w14:paraId="4618B362" w14:textId="551656F1" w:rsidR="00CF4B60" w:rsidRPr="00C035EB" w:rsidRDefault="00CF4B60" w:rsidP="00CF4B60">
      <w:pPr>
        <w:rPr>
          <w:sz w:val="22"/>
          <w:szCs w:val="22"/>
        </w:rPr>
      </w:pPr>
      <w:r w:rsidRPr="00C035EB">
        <w:rPr>
          <w:sz w:val="22"/>
          <w:szCs w:val="22"/>
        </w:rPr>
        <w:t>Visų klinikinių tyrimų metu pastebėtos nepageidaujamos reakcijos, kurios telmisartano ir HCTZ derinį vartojusiems pacientams pasireiškė dažniau (p ≤ 0,05) negu vartoju</w:t>
      </w:r>
      <w:r>
        <w:rPr>
          <w:sz w:val="22"/>
          <w:szCs w:val="22"/>
        </w:rPr>
        <w:t>s</w:t>
      </w:r>
      <w:r w:rsidRPr="00C035EB">
        <w:rPr>
          <w:sz w:val="22"/>
          <w:szCs w:val="22"/>
        </w:rPr>
        <w:t>iems placebą, išvardytos toliau pagal organų sistemų klases. Gydant telmisartanu / HCTZ, gali pasireikšti ir nepageidaujamų reakcijų, nustatytų vartojant kiekvieną veikliąją vaistinio preparato medžiagą atskirai, nors klinikinių tyrimų metu fiksuotų dozių derinys jų nesukėlė.</w:t>
      </w:r>
    </w:p>
    <w:p w14:paraId="3CA6A08D" w14:textId="77777777" w:rsidR="00CF4B60" w:rsidRPr="00C035EB" w:rsidRDefault="00CF4B60" w:rsidP="00CF4B60">
      <w:pPr>
        <w:rPr>
          <w:sz w:val="22"/>
          <w:szCs w:val="22"/>
        </w:rPr>
      </w:pPr>
      <w:r w:rsidRPr="00C035EB">
        <w:rPr>
          <w:sz w:val="22"/>
        </w:rPr>
        <w:t>Nepageidaujamos reakcijos, apie kurias anksčiau pranešta vartojant vieną iš atskirų veikliųjų medžiagų, gali pasireikšti ir vartojant MicardisPlus, net jei jų nestebėta šio vaistinio preparato klinikinių tyrimų metu.</w:t>
      </w:r>
    </w:p>
    <w:p w14:paraId="5F6A14EA" w14:textId="77777777" w:rsidR="00CF4B60" w:rsidRPr="00C035EB" w:rsidRDefault="00CF4B60" w:rsidP="00CF4B60">
      <w:pPr>
        <w:rPr>
          <w:sz w:val="22"/>
        </w:rPr>
      </w:pPr>
    </w:p>
    <w:p w14:paraId="03B15118" w14:textId="3629D3EA" w:rsidR="00CF4B60" w:rsidRDefault="00CF4B60" w:rsidP="00CF4B60">
      <w:pPr>
        <w:rPr>
          <w:sz w:val="22"/>
        </w:rPr>
      </w:pPr>
      <w:r w:rsidRPr="00C035EB">
        <w:rPr>
          <w:sz w:val="22"/>
        </w:rPr>
        <w:t>Nepageidaujamos reakcijos suskirstytos pagal dažnį, kuris apibūdinamas taip:</w:t>
      </w:r>
    </w:p>
    <w:p w14:paraId="4480B167" w14:textId="2CB809FC" w:rsidR="00CF4B60" w:rsidRPr="00C035EB" w:rsidRDefault="00CF4B60" w:rsidP="00CF4B60">
      <w:pPr>
        <w:rPr>
          <w:sz w:val="22"/>
        </w:rPr>
      </w:pPr>
      <w:r w:rsidRPr="00C035EB">
        <w:rPr>
          <w:sz w:val="22"/>
        </w:rPr>
        <w:t>labai dažnas (≥</w:t>
      </w:r>
      <w:r>
        <w:rPr>
          <w:sz w:val="22"/>
        </w:rPr>
        <w:t> </w:t>
      </w:r>
      <w:r w:rsidRPr="00C035EB">
        <w:rPr>
          <w:sz w:val="22"/>
        </w:rPr>
        <w:t>1/10), dažnas (nuo ≥</w:t>
      </w:r>
      <w:r>
        <w:rPr>
          <w:sz w:val="22"/>
        </w:rPr>
        <w:t> </w:t>
      </w:r>
      <w:r w:rsidRPr="00C035EB">
        <w:rPr>
          <w:sz w:val="22"/>
        </w:rPr>
        <w:t>1/100 iki &lt;</w:t>
      </w:r>
      <w:r>
        <w:rPr>
          <w:sz w:val="22"/>
        </w:rPr>
        <w:t> </w:t>
      </w:r>
      <w:r w:rsidRPr="00C035EB">
        <w:rPr>
          <w:sz w:val="22"/>
        </w:rPr>
        <w:t>1/10), nedažnas (nuo ≥</w:t>
      </w:r>
      <w:r>
        <w:rPr>
          <w:sz w:val="22"/>
        </w:rPr>
        <w:t> </w:t>
      </w:r>
      <w:r w:rsidRPr="00C035EB">
        <w:rPr>
          <w:sz w:val="22"/>
        </w:rPr>
        <w:t>1/1 000 iki &lt;</w:t>
      </w:r>
      <w:r>
        <w:rPr>
          <w:sz w:val="22"/>
        </w:rPr>
        <w:t> </w:t>
      </w:r>
      <w:r w:rsidRPr="00C035EB">
        <w:rPr>
          <w:sz w:val="22"/>
        </w:rPr>
        <w:t>1/100), retas (nuo ≥</w:t>
      </w:r>
      <w:r>
        <w:rPr>
          <w:sz w:val="22"/>
        </w:rPr>
        <w:t> </w:t>
      </w:r>
      <w:r w:rsidRPr="00C035EB">
        <w:rPr>
          <w:sz w:val="22"/>
        </w:rPr>
        <w:t>1/10 000 iki &lt;</w:t>
      </w:r>
      <w:r>
        <w:rPr>
          <w:sz w:val="22"/>
        </w:rPr>
        <w:t> </w:t>
      </w:r>
      <w:r w:rsidRPr="00C035EB">
        <w:rPr>
          <w:sz w:val="22"/>
        </w:rPr>
        <w:t>1/1 000), labai retas (&lt;</w:t>
      </w:r>
      <w:r>
        <w:rPr>
          <w:sz w:val="22"/>
        </w:rPr>
        <w:t> </w:t>
      </w:r>
      <w:r w:rsidRPr="00C035EB">
        <w:rPr>
          <w:sz w:val="22"/>
        </w:rPr>
        <w:t>1/10 000), dažnis nežinomas (negali būti apskaičiuotas pagal turimus duomenis).</w:t>
      </w:r>
    </w:p>
    <w:p w14:paraId="1822924A" w14:textId="77777777" w:rsidR="00CF4B60" w:rsidRPr="00C035EB" w:rsidRDefault="00CF4B60" w:rsidP="00CF4B60">
      <w:pPr>
        <w:rPr>
          <w:sz w:val="22"/>
        </w:rPr>
      </w:pPr>
    </w:p>
    <w:p w14:paraId="0152DA82" w14:textId="2CFA3ACD" w:rsidR="00CF4B60" w:rsidRPr="00C035EB" w:rsidRDefault="00CF4B60" w:rsidP="00CF4B60">
      <w:pPr>
        <w:rPr>
          <w:sz w:val="22"/>
        </w:rPr>
      </w:pPr>
      <w:r w:rsidRPr="00C035EB">
        <w:rPr>
          <w:sz w:val="22"/>
        </w:rPr>
        <w:t>Kiekvienoje dažnio grupėje nepageidaujamos reakcijos pateikiamos mažėjančio sunkumo tvarka.</w:t>
      </w:r>
    </w:p>
    <w:p w14:paraId="6295547D" w14:textId="77777777" w:rsidR="00CF4B60" w:rsidRPr="00C035EB" w:rsidRDefault="00CF4B60" w:rsidP="00CF4B60">
      <w:pPr>
        <w:rPr>
          <w:sz w:val="22"/>
          <w:szCs w:val="22"/>
        </w:rPr>
      </w:pPr>
    </w:p>
    <w:p w14:paraId="15D72026" w14:textId="77777777" w:rsidR="00CF4B60" w:rsidRPr="00C035EB" w:rsidRDefault="00CF4B60" w:rsidP="00CF4B60">
      <w:pPr>
        <w:keepNext/>
        <w:ind w:left="907" w:hanging="907"/>
        <w:rPr>
          <w:sz w:val="22"/>
          <w:szCs w:val="22"/>
        </w:rPr>
      </w:pPr>
      <w:r w:rsidRPr="00C035EB">
        <w:rPr>
          <w:sz w:val="22"/>
        </w:rPr>
        <w:lastRenderedPageBreak/>
        <w:t>1 lentelė.</w:t>
      </w:r>
      <w:r w:rsidRPr="00C035EB">
        <w:rPr>
          <w:sz w:val="22"/>
        </w:rPr>
        <w:tab/>
        <w:t>Nepageidaujamų reakcijų (MedDRA), nustatytų placebu kontroliuojamuose tyrimuose ir poregistraciniu laikotarpiu, santrauka lentelėje</w:t>
      </w:r>
    </w:p>
    <w:p w14:paraId="78F8FD7C" w14:textId="77777777" w:rsidR="00CF4B60" w:rsidRPr="00C035EB" w:rsidRDefault="00CF4B60" w:rsidP="00CF4B60">
      <w:pPr>
        <w:keepNext/>
        <w:rPr>
          <w:sz w:val="22"/>
          <w:szCs w:val="22"/>
        </w:rPr>
      </w:pPr>
    </w:p>
    <w:tbl>
      <w:tblPr>
        <w:tblW w:w="5000" w:type="pct"/>
        <w:tblLook w:val="04A0" w:firstRow="1" w:lastRow="0" w:firstColumn="1" w:lastColumn="0" w:noHBand="0" w:noVBand="1"/>
      </w:tblPr>
      <w:tblGrid>
        <w:gridCol w:w="1798"/>
        <w:gridCol w:w="1988"/>
        <w:gridCol w:w="1463"/>
        <w:gridCol w:w="1631"/>
        <w:gridCol w:w="2181"/>
      </w:tblGrid>
      <w:tr w:rsidR="00CF4B60" w:rsidRPr="00C035EB" w14:paraId="4CF702E3" w14:textId="77777777" w:rsidTr="001D14E1">
        <w:tc>
          <w:tcPr>
            <w:tcW w:w="1014" w:type="pct"/>
            <w:vMerge w:val="restart"/>
            <w:tcBorders>
              <w:top w:val="single" w:sz="4" w:space="0" w:color="auto"/>
              <w:left w:val="single" w:sz="4" w:space="0" w:color="auto"/>
              <w:bottom w:val="single" w:sz="4" w:space="0" w:color="auto"/>
              <w:right w:val="single" w:sz="4" w:space="0" w:color="auto"/>
            </w:tcBorders>
            <w:hideMark/>
          </w:tcPr>
          <w:p w14:paraId="03217A48" w14:textId="77777777" w:rsidR="00CF4B60" w:rsidRPr="00C035EB" w:rsidRDefault="00CF4B60" w:rsidP="001D14E1">
            <w:pPr>
              <w:keepNext/>
              <w:rPr>
                <w:b/>
                <w:bCs/>
                <w:color w:val="000000"/>
                <w:sz w:val="22"/>
                <w:szCs w:val="22"/>
              </w:rPr>
            </w:pPr>
            <w:r w:rsidRPr="00C035EB">
              <w:rPr>
                <w:b/>
                <w:color w:val="000000"/>
                <w:sz w:val="22"/>
              </w:rPr>
              <w:t>MedDRA organų sistemų klasė</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365CD5ED" w14:textId="77777777" w:rsidR="00CF4B60" w:rsidRPr="00C035EB" w:rsidRDefault="00CF4B60" w:rsidP="001D14E1">
            <w:pPr>
              <w:keepNext/>
              <w:rPr>
                <w:b/>
                <w:bCs/>
                <w:color w:val="000000"/>
                <w:sz w:val="22"/>
                <w:szCs w:val="22"/>
              </w:rPr>
            </w:pPr>
            <w:r w:rsidRPr="00C035EB">
              <w:rPr>
                <w:b/>
                <w:color w:val="000000"/>
                <w:sz w:val="22"/>
              </w:rPr>
              <w:t>Nepageidaujamos reakcijos</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2287C0AA" w14:textId="77777777" w:rsidR="00CF4B60" w:rsidRPr="00C035EB" w:rsidRDefault="00CF4B60" w:rsidP="001D14E1">
            <w:pPr>
              <w:keepNext/>
              <w:jc w:val="center"/>
              <w:rPr>
                <w:b/>
                <w:bCs/>
                <w:color w:val="000000"/>
                <w:sz w:val="22"/>
                <w:szCs w:val="22"/>
              </w:rPr>
            </w:pPr>
            <w:r w:rsidRPr="00C035EB">
              <w:rPr>
                <w:b/>
                <w:color w:val="000000"/>
                <w:sz w:val="22"/>
              </w:rPr>
              <w:t>Dažnis</w:t>
            </w:r>
          </w:p>
        </w:tc>
      </w:tr>
      <w:tr w:rsidR="00CF4B60" w:rsidRPr="00C035EB" w14:paraId="5349DFBE" w14:textId="77777777" w:rsidTr="001D14E1">
        <w:tc>
          <w:tcPr>
            <w:tcW w:w="1014" w:type="pct"/>
            <w:vMerge/>
            <w:tcBorders>
              <w:top w:val="single" w:sz="4" w:space="0" w:color="auto"/>
              <w:left w:val="single" w:sz="4" w:space="0" w:color="auto"/>
              <w:bottom w:val="single" w:sz="4" w:space="0" w:color="auto"/>
              <w:right w:val="single" w:sz="4" w:space="0" w:color="auto"/>
            </w:tcBorders>
            <w:hideMark/>
          </w:tcPr>
          <w:p w14:paraId="3B36A318" w14:textId="77777777" w:rsidR="00CF4B60" w:rsidRPr="00C035EB" w:rsidRDefault="00CF4B60" w:rsidP="001D14E1">
            <w:pPr>
              <w:keepNext/>
              <w:rPr>
                <w:b/>
                <w:bCs/>
                <w:color w:val="000000"/>
                <w:sz w:val="22"/>
                <w:szCs w:val="22"/>
                <w:lang w:eastAsia="en-GB"/>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3A1BA763" w14:textId="77777777" w:rsidR="00CF4B60" w:rsidRPr="00C035EB" w:rsidRDefault="00CF4B60" w:rsidP="001D14E1">
            <w:pPr>
              <w:keepNext/>
              <w:rPr>
                <w:b/>
                <w:bCs/>
                <w:color w:val="000000"/>
                <w:sz w:val="22"/>
                <w:szCs w:val="22"/>
                <w:lang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51F1485F" w14:textId="77777777" w:rsidR="00CF4B60" w:rsidRPr="00C035EB" w:rsidRDefault="00CF4B60" w:rsidP="001D14E1">
            <w:pPr>
              <w:keepNext/>
              <w:rPr>
                <w:b/>
                <w:bCs/>
                <w:color w:val="000000"/>
                <w:sz w:val="22"/>
                <w:szCs w:val="22"/>
              </w:rPr>
            </w:pPr>
            <w:r w:rsidRPr="00C035EB">
              <w:rPr>
                <w:b/>
                <w:color w:val="000000"/>
                <w:sz w:val="22"/>
              </w:rPr>
              <w:t>MicardisPlus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0724253" w14:textId="77777777" w:rsidR="00CF4B60" w:rsidRPr="00C035EB" w:rsidRDefault="00CF4B60" w:rsidP="001D14E1">
            <w:pPr>
              <w:keepNext/>
              <w:rPr>
                <w:b/>
                <w:bCs/>
                <w:color w:val="000000"/>
                <w:sz w:val="22"/>
                <w:szCs w:val="22"/>
              </w:rPr>
            </w:pPr>
            <w:r w:rsidRPr="00C035EB">
              <w:rPr>
                <w:b/>
                <w:color w:val="000000"/>
                <w:sz w:val="22"/>
              </w:rPr>
              <w:t>Telmisartanas</w:t>
            </w:r>
            <w:r w:rsidRPr="00C035EB">
              <w:rPr>
                <w:b/>
                <w:color w:val="000000"/>
                <w:sz w:val="22"/>
                <w:vertAlign w:val="superscript"/>
              </w:rPr>
              <w:t>a</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A672D84" w14:textId="77777777" w:rsidR="00CF4B60" w:rsidRPr="00C035EB" w:rsidRDefault="00CF4B60" w:rsidP="001D14E1">
            <w:pPr>
              <w:keepNext/>
              <w:rPr>
                <w:b/>
                <w:bCs/>
                <w:color w:val="000000"/>
                <w:sz w:val="22"/>
                <w:szCs w:val="22"/>
              </w:rPr>
            </w:pPr>
            <w:r w:rsidRPr="00C035EB">
              <w:rPr>
                <w:b/>
                <w:color w:val="000000"/>
                <w:sz w:val="22"/>
              </w:rPr>
              <w:t>Hidrochlorotiazidas</w:t>
            </w:r>
          </w:p>
        </w:tc>
      </w:tr>
      <w:tr w:rsidR="00CF4B60" w:rsidRPr="00C035EB" w14:paraId="574BE833" w14:textId="77777777" w:rsidTr="001D14E1">
        <w:tc>
          <w:tcPr>
            <w:tcW w:w="1014" w:type="pct"/>
            <w:vMerge w:val="restart"/>
            <w:tcBorders>
              <w:top w:val="single" w:sz="4" w:space="0" w:color="auto"/>
              <w:left w:val="single" w:sz="4" w:space="0" w:color="auto"/>
              <w:right w:val="single" w:sz="4" w:space="0" w:color="auto"/>
            </w:tcBorders>
            <w:hideMark/>
          </w:tcPr>
          <w:p w14:paraId="54195E1B" w14:textId="77777777" w:rsidR="00CF4B60" w:rsidRPr="00C035EB" w:rsidRDefault="00CF4B60" w:rsidP="001D14E1">
            <w:pPr>
              <w:keepNext/>
              <w:rPr>
                <w:b/>
                <w:bCs/>
                <w:color w:val="000000"/>
                <w:sz w:val="22"/>
                <w:szCs w:val="22"/>
              </w:rPr>
            </w:pPr>
            <w:r w:rsidRPr="00C035EB">
              <w:rPr>
                <w:b/>
                <w:color w:val="000000"/>
                <w:sz w:val="22"/>
              </w:rPr>
              <w:t>Infekcijos ir infestacijos</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C3C02BB" w14:textId="77777777" w:rsidR="00CF4B60" w:rsidRPr="00C035EB" w:rsidRDefault="00CF4B60" w:rsidP="001D14E1">
            <w:pPr>
              <w:keepNext/>
              <w:rPr>
                <w:color w:val="000000"/>
                <w:sz w:val="22"/>
                <w:szCs w:val="22"/>
              </w:rPr>
            </w:pPr>
            <w:r w:rsidRPr="00C035EB">
              <w:rPr>
                <w:color w:val="000000"/>
                <w:sz w:val="22"/>
              </w:rPr>
              <w:t>Sepsis, įskaitant mirtiną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41A05E" w14:textId="77777777" w:rsidR="00CF4B60" w:rsidRPr="00C035EB" w:rsidRDefault="00CF4B60" w:rsidP="001D14E1">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1B2074C" w14:textId="77777777" w:rsidR="00CF4B60" w:rsidRPr="00C035EB" w:rsidRDefault="00CF4B60" w:rsidP="001D14E1">
            <w:pPr>
              <w:keepNext/>
              <w:rPr>
                <w:color w:val="000000"/>
                <w:sz w:val="22"/>
                <w:szCs w:val="22"/>
              </w:rPr>
            </w:pPr>
            <w:r w:rsidRPr="00C035EB">
              <w:rPr>
                <w:color w:val="000000"/>
                <w:sz w:val="22"/>
              </w:rPr>
              <w:t>retas</w:t>
            </w:r>
            <w:r w:rsidRPr="00C035EB">
              <w:rPr>
                <w:color w:val="000000"/>
                <w:sz w:val="22"/>
                <w:vertAlign w:val="superscript"/>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5CEBD96" w14:textId="77777777" w:rsidR="00CF4B60" w:rsidRPr="00C035EB" w:rsidRDefault="00CF4B60" w:rsidP="001D14E1">
            <w:pPr>
              <w:keepNext/>
              <w:rPr>
                <w:color w:val="000000"/>
                <w:sz w:val="22"/>
                <w:szCs w:val="22"/>
                <w:lang w:eastAsia="en-GB"/>
              </w:rPr>
            </w:pPr>
          </w:p>
        </w:tc>
      </w:tr>
      <w:tr w:rsidR="00CF4B60" w:rsidRPr="00C035EB" w14:paraId="346129FE" w14:textId="77777777" w:rsidTr="001D14E1">
        <w:tc>
          <w:tcPr>
            <w:tcW w:w="1014" w:type="pct"/>
            <w:vMerge/>
            <w:tcBorders>
              <w:left w:val="single" w:sz="4" w:space="0" w:color="auto"/>
              <w:right w:val="single" w:sz="4" w:space="0" w:color="auto"/>
            </w:tcBorders>
            <w:hideMark/>
          </w:tcPr>
          <w:p w14:paraId="1617DC06"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C609072" w14:textId="77777777" w:rsidR="00CF4B60" w:rsidRPr="00C035EB" w:rsidRDefault="00CF4B60" w:rsidP="001D14E1">
            <w:pPr>
              <w:keepNext/>
              <w:rPr>
                <w:color w:val="000000"/>
                <w:sz w:val="22"/>
                <w:szCs w:val="22"/>
              </w:rPr>
            </w:pPr>
            <w:r w:rsidRPr="00C035EB">
              <w:rPr>
                <w:color w:val="000000"/>
                <w:sz w:val="22"/>
              </w:rPr>
              <w:t>Bronchitas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923D15" w14:textId="77777777" w:rsidR="00CF4B60" w:rsidRPr="00C035EB" w:rsidRDefault="00CF4B60" w:rsidP="001D14E1">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83E1608" w14:textId="77777777" w:rsidR="00CF4B60" w:rsidRPr="00C035EB" w:rsidRDefault="00CF4B60" w:rsidP="001D14E1">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0E03515" w14:textId="77777777" w:rsidR="00CF4B60" w:rsidRPr="00C035EB" w:rsidRDefault="00CF4B60" w:rsidP="001D14E1">
            <w:pPr>
              <w:keepNext/>
              <w:rPr>
                <w:sz w:val="22"/>
                <w:szCs w:val="22"/>
                <w:lang w:eastAsia="en-GB"/>
              </w:rPr>
            </w:pPr>
          </w:p>
        </w:tc>
      </w:tr>
      <w:tr w:rsidR="00CF4B60" w:rsidRPr="00C035EB" w14:paraId="604EFDB6" w14:textId="77777777" w:rsidTr="001D14E1">
        <w:tc>
          <w:tcPr>
            <w:tcW w:w="1014" w:type="pct"/>
            <w:vMerge/>
            <w:tcBorders>
              <w:left w:val="single" w:sz="4" w:space="0" w:color="auto"/>
              <w:right w:val="single" w:sz="4" w:space="0" w:color="auto"/>
            </w:tcBorders>
            <w:hideMark/>
          </w:tcPr>
          <w:p w14:paraId="0E94B411"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9CCB764" w14:textId="77777777" w:rsidR="00CF4B60" w:rsidRPr="00C035EB" w:rsidRDefault="00CF4B60" w:rsidP="001D14E1">
            <w:pPr>
              <w:keepNext/>
              <w:rPr>
                <w:color w:val="000000"/>
                <w:sz w:val="22"/>
                <w:szCs w:val="22"/>
              </w:rPr>
            </w:pPr>
            <w:r w:rsidRPr="00C035EB">
              <w:rPr>
                <w:color w:val="000000"/>
                <w:sz w:val="22"/>
              </w:rPr>
              <w:t>Faringitas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A47D43" w14:textId="77777777" w:rsidR="00CF4B60" w:rsidRPr="00C035EB" w:rsidRDefault="00CF4B60" w:rsidP="001D14E1">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A665438" w14:textId="77777777" w:rsidR="00CF4B60" w:rsidRPr="00C035EB" w:rsidRDefault="00CF4B60" w:rsidP="001D14E1">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2B9E339" w14:textId="77777777" w:rsidR="00CF4B60" w:rsidRPr="00C035EB" w:rsidRDefault="00CF4B60" w:rsidP="001D14E1">
            <w:pPr>
              <w:keepNext/>
              <w:rPr>
                <w:sz w:val="22"/>
                <w:szCs w:val="22"/>
                <w:lang w:eastAsia="en-GB"/>
              </w:rPr>
            </w:pPr>
          </w:p>
        </w:tc>
      </w:tr>
      <w:tr w:rsidR="00CF4B60" w:rsidRPr="00C035EB" w14:paraId="4B00C242" w14:textId="77777777" w:rsidTr="001D14E1">
        <w:tc>
          <w:tcPr>
            <w:tcW w:w="1014" w:type="pct"/>
            <w:vMerge/>
            <w:tcBorders>
              <w:left w:val="single" w:sz="4" w:space="0" w:color="auto"/>
              <w:right w:val="single" w:sz="4" w:space="0" w:color="auto"/>
            </w:tcBorders>
            <w:hideMark/>
          </w:tcPr>
          <w:p w14:paraId="516820A2"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B8C7D0" w14:textId="77777777" w:rsidR="00CF4B60" w:rsidRPr="00C035EB" w:rsidRDefault="00CF4B60" w:rsidP="001D14E1">
            <w:pPr>
              <w:keepNext/>
              <w:rPr>
                <w:color w:val="000000"/>
                <w:sz w:val="22"/>
                <w:szCs w:val="22"/>
              </w:rPr>
            </w:pPr>
            <w:r w:rsidRPr="00C035EB">
              <w:rPr>
                <w:color w:val="000000"/>
                <w:sz w:val="22"/>
              </w:rPr>
              <w:t>Sinusitas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D62BB0" w14:textId="77777777" w:rsidR="00CF4B60" w:rsidRPr="00C035EB" w:rsidRDefault="00CF4B60" w:rsidP="001D14E1">
            <w:pPr>
              <w:keepNext/>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456D076" w14:textId="77777777" w:rsidR="00CF4B60" w:rsidRPr="00C035EB" w:rsidRDefault="00CF4B60" w:rsidP="001D14E1">
            <w:pPr>
              <w:keepNext/>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1880A52" w14:textId="77777777" w:rsidR="00CF4B60" w:rsidRPr="00C035EB" w:rsidRDefault="00CF4B60" w:rsidP="001D14E1">
            <w:pPr>
              <w:keepNext/>
              <w:rPr>
                <w:sz w:val="22"/>
                <w:szCs w:val="22"/>
                <w:lang w:eastAsia="en-GB"/>
              </w:rPr>
            </w:pPr>
          </w:p>
        </w:tc>
      </w:tr>
      <w:tr w:rsidR="00CF4B60" w:rsidRPr="00C035EB" w14:paraId="77302A3A" w14:textId="77777777" w:rsidTr="001D14E1">
        <w:tc>
          <w:tcPr>
            <w:tcW w:w="1014" w:type="pct"/>
            <w:vMerge/>
            <w:tcBorders>
              <w:left w:val="single" w:sz="4" w:space="0" w:color="auto"/>
              <w:right w:val="single" w:sz="4" w:space="0" w:color="auto"/>
            </w:tcBorders>
            <w:hideMark/>
          </w:tcPr>
          <w:p w14:paraId="772928FA"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115F835" w14:textId="77777777" w:rsidR="00CF4B60" w:rsidRPr="00C035EB" w:rsidRDefault="00CF4B60" w:rsidP="001D14E1">
            <w:pPr>
              <w:keepNext/>
              <w:rPr>
                <w:color w:val="000000"/>
                <w:sz w:val="22"/>
                <w:szCs w:val="22"/>
              </w:rPr>
            </w:pPr>
            <w:r w:rsidRPr="00C035EB">
              <w:rPr>
                <w:color w:val="000000"/>
                <w:sz w:val="22"/>
              </w:rPr>
              <w:t>Viršutinių kvėpavimo takų infekcija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2DFC69F" w14:textId="77777777" w:rsidR="00CF4B60" w:rsidRPr="00C035EB" w:rsidRDefault="00CF4B60" w:rsidP="001D14E1">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DD3928A" w14:textId="77777777" w:rsidR="00CF4B60" w:rsidRPr="00C035EB" w:rsidRDefault="00CF4B60" w:rsidP="001D14E1">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8A96FBA" w14:textId="77777777" w:rsidR="00CF4B60" w:rsidRPr="00C035EB" w:rsidRDefault="00CF4B60" w:rsidP="001D14E1">
            <w:pPr>
              <w:keepNext/>
              <w:rPr>
                <w:color w:val="000000"/>
                <w:sz w:val="22"/>
                <w:szCs w:val="22"/>
                <w:lang w:eastAsia="en-GB"/>
              </w:rPr>
            </w:pPr>
          </w:p>
        </w:tc>
      </w:tr>
      <w:tr w:rsidR="00CF4B60" w:rsidRPr="00C035EB" w14:paraId="526C2BD8" w14:textId="77777777" w:rsidTr="001D14E1">
        <w:tc>
          <w:tcPr>
            <w:tcW w:w="1014" w:type="pct"/>
            <w:vMerge/>
            <w:tcBorders>
              <w:left w:val="single" w:sz="4" w:space="0" w:color="auto"/>
              <w:right w:val="single" w:sz="4" w:space="0" w:color="auto"/>
            </w:tcBorders>
          </w:tcPr>
          <w:p w14:paraId="0DD0F659"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248770CD" w14:textId="77777777" w:rsidR="00CF4B60" w:rsidRPr="00C035EB" w:rsidRDefault="00CF4B60" w:rsidP="001D14E1">
            <w:pPr>
              <w:keepNext/>
              <w:rPr>
                <w:color w:val="000000"/>
                <w:sz w:val="22"/>
                <w:szCs w:val="22"/>
              </w:rPr>
            </w:pPr>
            <w:r w:rsidRPr="00C035EB">
              <w:rPr>
                <w:color w:val="000000"/>
                <w:sz w:val="22"/>
              </w:rPr>
              <w:t>Šlapimo takų infekcija</w:t>
            </w:r>
          </w:p>
        </w:tc>
        <w:tc>
          <w:tcPr>
            <w:tcW w:w="842" w:type="pct"/>
            <w:tcBorders>
              <w:top w:val="single" w:sz="4" w:space="0" w:color="auto"/>
              <w:left w:val="single" w:sz="4" w:space="0" w:color="auto"/>
              <w:bottom w:val="single" w:sz="4" w:space="0" w:color="auto"/>
              <w:right w:val="single" w:sz="4" w:space="0" w:color="auto"/>
            </w:tcBorders>
            <w:vAlign w:val="bottom"/>
          </w:tcPr>
          <w:p w14:paraId="7AFF3259" w14:textId="77777777" w:rsidR="00CF4B60" w:rsidRPr="00C035EB" w:rsidRDefault="00CF4B60" w:rsidP="001D14E1">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2B3B8448" w14:textId="77777777" w:rsidR="00CF4B60" w:rsidRPr="00C035EB" w:rsidRDefault="00CF4B60" w:rsidP="001D14E1">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tcPr>
          <w:p w14:paraId="254E930D" w14:textId="77777777" w:rsidR="00CF4B60" w:rsidRPr="00C035EB" w:rsidRDefault="00CF4B60" w:rsidP="001D14E1">
            <w:pPr>
              <w:keepNext/>
              <w:rPr>
                <w:color w:val="000000"/>
                <w:sz w:val="22"/>
                <w:szCs w:val="22"/>
                <w:lang w:eastAsia="en-GB"/>
              </w:rPr>
            </w:pPr>
          </w:p>
        </w:tc>
      </w:tr>
      <w:tr w:rsidR="00CF4B60" w:rsidRPr="00C035EB" w14:paraId="26BFC167" w14:textId="77777777" w:rsidTr="001D14E1">
        <w:tc>
          <w:tcPr>
            <w:tcW w:w="1014" w:type="pct"/>
            <w:vMerge/>
            <w:tcBorders>
              <w:left w:val="single" w:sz="4" w:space="0" w:color="auto"/>
              <w:bottom w:val="single" w:sz="4" w:space="0" w:color="auto"/>
              <w:right w:val="single" w:sz="4" w:space="0" w:color="auto"/>
            </w:tcBorders>
            <w:hideMark/>
          </w:tcPr>
          <w:p w14:paraId="1ADADA4F" w14:textId="77777777" w:rsidR="00CF4B60" w:rsidRPr="00C035EB" w:rsidRDefault="00CF4B60" w:rsidP="001D14E1">
            <w:pPr>
              <w:keepNext/>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F5BE32" w14:textId="77777777" w:rsidR="00CF4B60" w:rsidRPr="00C035EB" w:rsidRDefault="00CF4B60" w:rsidP="001D14E1">
            <w:pPr>
              <w:keepNext/>
              <w:rPr>
                <w:color w:val="000000"/>
                <w:sz w:val="22"/>
                <w:szCs w:val="22"/>
              </w:rPr>
            </w:pPr>
            <w:r w:rsidRPr="00C035EB">
              <w:rPr>
                <w:color w:val="000000"/>
                <w:sz w:val="22"/>
              </w:rPr>
              <w:t>Cistitas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8E7887" w14:textId="77777777" w:rsidR="00CF4B60" w:rsidRPr="00C035EB" w:rsidRDefault="00CF4B60" w:rsidP="001D14E1">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2B2B042" w14:textId="77777777" w:rsidR="00CF4B60" w:rsidRPr="00C035EB" w:rsidRDefault="00CF4B60" w:rsidP="001D14E1">
            <w:pPr>
              <w:keepNext/>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C2085F5" w14:textId="77777777" w:rsidR="00CF4B60" w:rsidRPr="00C035EB" w:rsidRDefault="00CF4B60" w:rsidP="001D14E1">
            <w:pPr>
              <w:keepNext/>
              <w:rPr>
                <w:color w:val="000000"/>
                <w:sz w:val="22"/>
                <w:szCs w:val="22"/>
                <w:lang w:eastAsia="en-GB"/>
              </w:rPr>
            </w:pPr>
          </w:p>
        </w:tc>
      </w:tr>
      <w:tr w:rsidR="00CF4B60" w:rsidRPr="00C035EB" w14:paraId="75D3AF9B" w14:textId="77777777" w:rsidTr="001D14E1">
        <w:tc>
          <w:tcPr>
            <w:tcW w:w="1014" w:type="pct"/>
            <w:tcBorders>
              <w:top w:val="single" w:sz="4" w:space="0" w:color="auto"/>
              <w:left w:val="single" w:sz="4" w:space="0" w:color="auto"/>
              <w:bottom w:val="single" w:sz="4" w:space="0" w:color="auto"/>
              <w:right w:val="single" w:sz="4" w:space="0" w:color="auto"/>
            </w:tcBorders>
            <w:hideMark/>
          </w:tcPr>
          <w:p w14:paraId="256B5C25" w14:textId="77777777" w:rsidR="00CF4B60" w:rsidRPr="00C035EB" w:rsidRDefault="00CF4B60" w:rsidP="001D14E1">
            <w:pPr>
              <w:keepNext/>
              <w:rPr>
                <w:b/>
                <w:bCs/>
                <w:color w:val="000000"/>
                <w:sz w:val="22"/>
                <w:szCs w:val="22"/>
              </w:rPr>
            </w:pPr>
            <w:r w:rsidRPr="00C035EB">
              <w:rPr>
                <w:b/>
                <w:color w:val="000000"/>
                <w:sz w:val="22"/>
              </w:rPr>
              <w:t>Gerybiniai, piktybiniai ir nepatikslinti navikai (tarp jų cistos ir polipai)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2BAB51C" w14:textId="77777777" w:rsidR="00CF4B60" w:rsidRPr="00C035EB" w:rsidRDefault="00CF4B60" w:rsidP="001D14E1">
            <w:pPr>
              <w:keepNext/>
              <w:rPr>
                <w:color w:val="000000"/>
                <w:sz w:val="22"/>
                <w:szCs w:val="22"/>
              </w:rPr>
            </w:pPr>
            <w:r w:rsidRPr="00C035EB">
              <w:rPr>
                <w:color w:val="000000"/>
                <w:sz w:val="22"/>
              </w:rPr>
              <w:t>Nemelanominis odos vėžys (bazalinių ląstelių karcinoma ir plokščiųjų ląstelių karcinoma)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C2B974" w14:textId="77777777" w:rsidR="00CF4B60" w:rsidRPr="00C035EB" w:rsidRDefault="00CF4B60" w:rsidP="001D14E1">
            <w:pPr>
              <w:keepNext/>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C517F85" w14:textId="77777777" w:rsidR="00CF4B60" w:rsidRPr="00C035EB" w:rsidRDefault="00CF4B60" w:rsidP="001D14E1">
            <w:pPr>
              <w:keepNext/>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D95C5D6" w14:textId="77777777" w:rsidR="00CF4B60" w:rsidRPr="00C035EB" w:rsidRDefault="00CF4B60" w:rsidP="001D14E1">
            <w:pPr>
              <w:keepNext/>
              <w:rPr>
                <w:color w:val="000000"/>
                <w:sz w:val="22"/>
                <w:szCs w:val="22"/>
              </w:rPr>
            </w:pPr>
            <w:r w:rsidRPr="00C035EB">
              <w:rPr>
                <w:color w:val="000000"/>
                <w:sz w:val="22"/>
              </w:rPr>
              <w:t>dažnis nežinomas</w:t>
            </w:r>
            <w:r w:rsidRPr="00C035EB">
              <w:rPr>
                <w:color w:val="000000"/>
                <w:sz w:val="22"/>
                <w:vertAlign w:val="superscript"/>
              </w:rPr>
              <w:t>2</w:t>
            </w:r>
          </w:p>
        </w:tc>
      </w:tr>
      <w:tr w:rsidR="00CF4B60" w:rsidRPr="00C035EB" w14:paraId="68F04359" w14:textId="77777777" w:rsidTr="001D14E1">
        <w:tc>
          <w:tcPr>
            <w:tcW w:w="1014" w:type="pct"/>
            <w:vMerge w:val="restart"/>
            <w:tcBorders>
              <w:top w:val="single" w:sz="4" w:space="0" w:color="auto"/>
              <w:left w:val="single" w:sz="4" w:space="0" w:color="auto"/>
              <w:right w:val="single" w:sz="4" w:space="0" w:color="auto"/>
            </w:tcBorders>
            <w:hideMark/>
          </w:tcPr>
          <w:p w14:paraId="5504B9BB" w14:textId="77777777" w:rsidR="00CF4B60" w:rsidRPr="00C035EB" w:rsidRDefault="00CF4B60" w:rsidP="001D14E1">
            <w:pPr>
              <w:rPr>
                <w:b/>
                <w:bCs/>
                <w:color w:val="000000"/>
                <w:sz w:val="22"/>
                <w:szCs w:val="22"/>
              </w:rPr>
            </w:pPr>
            <w:r w:rsidRPr="00C035EB">
              <w:rPr>
                <w:b/>
                <w:color w:val="000000"/>
                <w:sz w:val="22"/>
              </w:rPr>
              <w:t>Kraujo ir limfinės sistemos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1560E7B" w14:textId="77777777" w:rsidR="00CF4B60" w:rsidRPr="00C035EB" w:rsidRDefault="00CF4B60" w:rsidP="001D14E1">
            <w:pPr>
              <w:rPr>
                <w:color w:val="000000"/>
                <w:sz w:val="22"/>
                <w:szCs w:val="22"/>
              </w:rPr>
            </w:pPr>
            <w:r w:rsidRPr="00C035EB">
              <w:rPr>
                <w:color w:val="000000"/>
                <w:sz w:val="22"/>
              </w:rPr>
              <w:t>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D764C7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E604B85"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F3E026F" w14:textId="77777777" w:rsidR="00CF4B60" w:rsidRPr="00C035EB" w:rsidRDefault="00CF4B60" w:rsidP="001D14E1">
            <w:pPr>
              <w:rPr>
                <w:color w:val="000000"/>
                <w:sz w:val="22"/>
                <w:szCs w:val="22"/>
                <w:lang w:eastAsia="en-GB"/>
              </w:rPr>
            </w:pPr>
          </w:p>
        </w:tc>
      </w:tr>
      <w:tr w:rsidR="00CF4B60" w:rsidRPr="00C035EB" w14:paraId="51636D67" w14:textId="77777777" w:rsidTr="001D14E1">
        <w:tc>
          <w:tcPr>
            <w:tcW w:w="1014" w:type="pct"/>
            <w:vMerge/>
            <w:tcBorders>
              <w:left w:val="single" w:sz="4" w:space="0" w:color="auto"/>
              <w:right w:val="single" w:sz="4" w:space="0" w:color="auto"/>
            </w:tcBorders>
            <w:hideMark/>
          </w:tcPr>
          <w:p w14:paraId="6454A42B"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2AE29C" w14:textId="77777777" w:rsidR="00CF4B60" w:rsidRPr="00C035EB" w:rsidRDefault="00CF4B60" w:rsidP="001D14E1">
            <w:pPr>
              <w:rPr>
                <w:color w:val="000000"/>
                <w:sz w:val="22"/>
                <w:szCs w:val="22"/>
              </w:rPr>
            </w:pPr>
            <w:r w:rsidRPr="00C035EB">
              <w:rPr>
                <w:color w:val="000000"/>
                <w:sz w:val="22"/>
              </w:rPr>
              <w:t>Eozinofilija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E443E1B"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B0F7DEE"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C5EF17F" w14:textId="77777777" w:rsidR="00CF4B60" w:rsidRPr="00C035EB" w:rsidRDefault="00CF4B60" w:rsidP="001D14E1">
            <w:pPr>
              <w:rPr>
                <w:color w:val="000000"/>
                <w:sz w:val="22"/>
                <w:szCs w:val="22"/>
                <w:lang w:eastAsia="en-GB"/>
              </w:rPr>
            </w:pPr>
          </w:p>
        </w:tc>
      </w:tr>
      <w:tr w:rsidR="00CF4B60" w:rsidRPr="00C035EB" w14:paraId="2FE23B6B" w14:textId="77777777" w:rsidTr="001D14E1">
        <w:tc>
          <w:tcPr>
            <w:tcW w:w="1014" w:type="pct"/>
            <w:vMerge/>
            <w:tcBorders>
              <w:left w:val="single" w:sz="4" w:space="0" w:color="auto"/>
              <w:right w:val="single" w:sz="4" w:space="0" w:color="auto"/>
            </w:tcBorders>
            <w:hideMark/>
          </w:tcPr>
          <w:p w14:paraId="6E68E135"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8949175" w14:textId="77777777" w:rsidR="00CF4B60" w:rsidRPr="00C035EB" w:rsidRDefault="00CF4B60" w:rsidP="001D14E1">
            <w:pPr>
              <w:rPr>
                <w:color w:val="000000"/>
                <w:sz w:val="22"/>
                <w:szCs w:val="22"/>
              </w:rPr>
            </w:pPr>
            <w:r w:rsidRPr="00C035EB">
              <w:rPr>
                <w:color w:val="000000"/>
                <w:sz w:val="22"/>
              </w:rPr>
              <w:t>Trombocitopenija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69D223B"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536D40D"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371CD6A" w14:textId="77777777" w:rsidR="00CF4B60" w:rsidRPr="00C035EB" w:rsidRDefault="00CF4B60" w:rsidP="001D14E1">
            <w:pPr>
              <w:rPr>
                <w:color w:val="000000"/>
                <w:sz w:val="22"/>
                <w:szCs w:val="22"/>
              </w:rPr>
            </w:pPr>
            <w:r w:rsidRPr="00C035EB">
              <w:rPr>
                <w:color w:val="000000"/>
                <w:sz w:val="22"/>
              </w:rPr>
              <w:t>retas</w:t>
            </w:r>
          </w:p>
        </w:tc>
      </w:tr>
      <w:tr w:rsidR="00CF4B60" w:rsidRPr="00C035EB" w14:paraId="39105A73" w14:textId="77777777" w:rsidTr="001D14E1">
        <w:tc>
          <w:tcPr>
            <w:tcW w:w="1014" w:type="pct"/>
            <w:vMerge/>
            <w:tcBorders>
              <w:left w:val="single" w:sz="4" w:space="0" w:color="auto"/>
              <w:right w:val="single" w:sz="4" w:space="0" w:color="auto"/>
            </w:tcBorders>
            <w:hideMark/>
          </w:tcPr>
          <w:p w14:paraId="150E3E88"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E81A5E5" w14:textId="77777777" w:rsidR="00CF4B60" w:rsidRPr="00C035EB" w:rsidRDefault="00CF4B60" w:rsidP="001D14E1">
            <w:pPr>
              <w:rPr>
                <w:color w:val="000000"/>
                <w:sz w:val="22"/>
                <w:szCs w:val="22"/>
              </w:rPr>
            </w:pPr>
            <w:r w:rsidRPr="00C035EB">
              <w:rPr>
                <w:color w:val="000000"/>
                <w:sz w:val="22"/>
              </w:rPr>
              <w:t>Trombocitopeninė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C62EC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3FCD040"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4CDDFD3" w14:textId="77777777" w:rsidR="00CF4B60" w:rsidRPr="00C035EB" w:rsidRDefault="00CF4B60" w:rsidP="001D14E1">
            <w:pPr>
              <w:rPr>
                <w:color w:val="000000"/>
                <w:sz w:val="22"/>
                <w:szCs w:val="22"/>
              </w:rPr>
            </w:pPr>
            <w:r w:rsidRPr="00C035EB">
              <w:rPr>
                <w:color w:val="000000"/>
                <w:sz w:val="22"/>
              </w:rPr>
              <w:t>retas</w:t>
            </w:r>
          </w:p>
        </w:tc>
      </w:tr>
      <w:tr w:rsidR="00CF4B60" w:rsidRPr="00C035EB" w14:paraId="1AC2DD7A" w14:textId="77777777" w:rsidTr="001D14E1">
        <w:tc>
          <w:tcPr>
            <w:tcW w:w="1014" w:type="pct"/>
            <w:vMerge/>
            <w:tcBorders>
              <w:left w:val="single" w:sz="4" w:space="0" w:color="auto"/>
              <w:right w:val="single" w:sz="4" w:space="0" w:color="auto"/>
            </w:tcBorders>
            <w:hideMark/>
          </w:tcPr>
          <w:p w14:paraId="436ABB7A"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A71F05" w14:textId="77777777" w:rsidR="00CF4B60" w:rsidRPr="00C035EB" w:rsidRDefault="00CF4B60" w:rsidP="001D14E1">
            <w:pPr>
              <w:rPr>
                <w:color w:val="000000"/>
                <w:sz w:val="22"/>
                <w:szCs w:val="22"/>
              </w:rPr>
            </w:pPr>
            <w:r w:rsidRPr="00C035EB">
              <w:rPr>
                <w:color w:val="000000"/>
                <w:sz w:val="22"/>
              </w:rPr>
              <w:t>Aplazinė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5DEBA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C25D0E9"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1CC6ECA"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7B4F3E2D" w14:textId="77777777" w:rsidTr="001D14E1">
        <w:tc>
          <w:tcPr>
            <w:tcW w:w="1014" w:type="pct"/>
            <w:vMerge/>
            <w:tcBorders>
              <w:left w:val="single" w:sz="4" w:space="0" w:color="auto"/>
              <w:right w:val="single" w:sz="4" w:space="0" w:color="auto"/>
            </w:tcBorders>
            <w:hideMark/>
          </w:tcPr>
          <w:p w14:paraId="40B75D9A"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58EA3FA" w14:textId="77777777" w:rsidR="00CF4B60" w:rsidRPr="00C035EB" w:rsidRDefault="00CF4B60" w:rsidP="001D14E1">
            <w:pPr>
              <w:rPr>
                <w:color w:val="000000"/>
                <w:sz w:val="22"/>
                <w:szCs w:val="22"/>
              </w:rPr>
            </w:pPr>
            <w:r w:rsidRPr="00C035EB">
              <w:rPr>
                <w:color w:val="000000"/>
                <w:sz w:val="22"/>
              </w:rPr>
              <w:t>Hemolizinė anemija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358F2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DC1A323"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89C32A1"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15DA74E4" w14:textId="77777777" w:rsidTr="001D14E1">
        <w:tc>
          <w:tcPr>
            <w:tcW w:w="1014" w:type="pct"/>
            <w:vMerge/>
            <w:tcBorders>
              <w:left w:val="single" w:sz="4" w:space="0" w:color="auto"/>
              <w:right w:val="single" w:sz="4" w:space="0" w:color="auto"/>
            </w:tcBorders>
            <w:hideMark/>
          </w:tcPr>
          <w:p w14:paraId="2A112F92"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5ACB2E" w14:textId="77777777" w:rsidR="00CF4B60" w:rsidRPr="00C035EB" w:rsidRDefault="00CF4B60" w:rsidP="001D14E1">
            <w:pPr>
              <w:rPr>
                <w:color w:val="000000"/>
                <w:sz w:val="22"/>
                <w:szCs w:val="22"/>
              </w:rPr>
            </w:pPr>
            <w:r w:rsidRPr="00C035EB">
              <w:rPr>
                <w:color w:val="000000"/>
                <w:sz w:val="22"/>
              </w:rPr>
              <w:t>Kaulų čiulpų funkcijos nepakankamumas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318710"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5176B9F"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E888170"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56FA5097" w14:textId="77777777" w:rsidTr="001D14E1">
        <w:tc>
          <w:tcPr>
            <w:tcW w:w="1014" w:type="pct"/>
            <w:vMerge/>
            <w:tcBorders>
              <w:left w:val="single" w:sz="4" w:space="0" w:color="auto"/>
              <w:right w:val="single" w:sz="4" w:space="0" w:color="auto"/>
            </w:tcBorders>
            <w:hideMark/>
          </w:tcPr>
          <w:p w14:paraId="78C30213"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C339C65" w14:textId="77777777" w:rsidR="00CF4B60" w:rsidRPr="00C035EB" w:rsidRDefault="00CF4B60" w:rsidP="001D14E1">
            <w:pPr>
              <w:rPr>
                <w:color w:val="000000"/>
                <w:sz w:val="22"/>
                <w:szCs w:val="22"/>
              </w:rPr>
            </w:pPr>
            <w:r w:rsidRPr="00C035EB">
              <w:rPr>
                <w:color w:val="000000"/>
                <w:sz w:val="22"/>
              </w:rPr>
              <w:t>Leukopenija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03B48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312677"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89D5608"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13FF8952" w14:textId="77777777" w:rsidTr="001D14E1">
        <w:tc>
          <w:tcPr>
            <w:tcW w:w="1014" w:type="pct"/>
            <w:vMerge/>
            <w:tcBorders>
              <w:left w:val="single" w:sz="4" w:space="0" w:color="auto"/>
              <w:bottom w:val="single" w:sz="4" w:space="0" w:color="auto"/>
              <w:right w:val="single" w:sz="4" w:space="0" w:color="auto"/>
            </w:tcBorders>
            <w:hideMark/>
          </w:tcPr>
          <w:p w14:paraId="5BF288F8"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7D8351" w14:textId="77777777" w:rsidR="00CF4B60" w:rsidRPr="00C035EB" w:rsidRDefault="00CF4B60" w:rsidP="001D14E1">
            <w:pPr>
              <w:rPr>
                <w:color w:val="000000"/>
                <w:sz w:val="22"/>
                <w:szCs w:val="22"/>
              </w:rPr>
            </w:pPr>
            <w:r w:rsidRPr="00C035EB">
              <w:rPr>
                <w:color w:val="000000"/>
                <w:sz w:val="22"/>
              </w:rPr>
              <w:t>Agranulocitozė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23592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1FCC6A"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DF1E58A"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23E8E633" w14:textId="77777777" w:rsidTr="001D14E1">
        <w:tc>
          <w:tcPr>
            <w:tcW w:w="1014" w:type="pct"/>
            <w:vMerge w:val="restart"/>
            <w:tcBorders>
              <w:top w:val="single" w:sz="4" w:space="0" w:color="auto"/>
              <w:left w:val="single" w:sz="4" w:space="0" w:color="auto"/>
              <w:right w:val="single" w:sz="4" w:space="0" w:color="auto"/>
            </w:tcBorders>
            <w:hideMark/>
          </w:tcPr>
          <w:p w14:paraId="4D43CC61" w14:textId="77777777" w:rsidR="00CF4B60" w:rsidRPr="00C035EB" w:rsidRDefault="00CF4B60" w:rsidP="001D14E1">
            <w:pPr>
              <w:rPr>
                <w:b/>
                <w:bCs/>
                <w:color w:val="000000"/>
                <w:sz w:val="22"/>
                <w:szCs w:val="22"/>
              </w:rPr>
            </w:pPr>
            <w:r w:rsidRPr="00C035EB">
              <w:rPr>
                <w:b/>
                <w:color w:val="000000"/>
                <w:sz w:val="22"/>
              </w:rPr>
              <w:t>Imuninės sistemos sutrikimai</w:t>
            </w:r>
          </w:p>
        </w:tc>
        <w:tc>
          <w:tcPr>
            <w:tcW w:w="1106" w:type="pct"/>
            <w:tcBorders>
              <w:top w:val="single" w:sz="4" w:space="0" w:color="auto"/>
              <w:left w:val="single" w:sz="4" w:space="0" w:color="auto"/>
              <w:bottom w:val="single" w:sz="4" w:space="0" w:color="auto"/>
              <w:right w:val="single" w:sz="4" w:space="0" w:color="auto"/>
            </w:tcBorders>
            <w:vAlign w:val="bottom"/>
          </w:tcPr>
          <w:p w14:paraId="3D048AEB" w14:textId="77777777" w:rsidR="00CF4B60" w:rsidRPr="00C035EB" w:rsidRDefault="00CF4B60" w:rsidP="001D14E1">
            <w:pPr>
              <w:rPr>
                <w:color w:val="000000"/>
                <w:sz w:val="22"/>
                <w:szCs w:val="22"/>
              </w:rPr>
            </w:pPr>
            <w:r w:rsidRPr="00C035EB">
              <w:rPr>
                <w:color w:val="000000"/>
                <w:sz w:val="22"/>
              </w:rPr>
              <w:t>Anafilaksinė reakcija</w:t>
            </w:r>
          </w:p>
        </w:tc>
        <w:tc>
          <w:tcPr>
            <w:tcW w:w="842" w:type="pct"/>
            <w:tcBorders>
              <w:top w:val="single" w:sz="4" w:space="0" w:color="auto"/>
              <w:left w:val="single" w:sz="4" w:space="0" w:color="auto"/>
              <w:bottom w:val="single" w:sz="4" w:space="0" w:color="auto"/>
              <w:right w:val="single" w:sz="4" w:space="0" w:color="auto"/>
            </w:tcBorders>
            <w:vAlign w:val="bottom"/>
          </w:tcPr>
          <w:p w14:paraId="72521F80"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538F724D"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tcPr>
          <w:p w14:paraId="4120D71A" w14:textId="77777777" w:rsidR="00CF4B60" w:rsidRPr="00C035EB" w:rsidRDefault="00CF4B60" w:rsidP="001D14E1">
            <w:pPr>
              <w:rPr>
                <w:color w:val="000000"/>
                <w:sz w:val="22"/>
                <w:szCs w:val="22"/>
                <w:lang w:eastAsia="en-GB"/>
              </w:rPr>
            </w:pPr>
          </w:p>
        </w:tc>
      </w:tr>
      <w:tr w:rsidR="00CF4B60" w:rsidRPr="00C035EB" w14:paraId="64BC01EE" w14:textId="77777777" w:rsidTr="001D14E1">
        <w:tc>
          <w:tcPr>
            <w:tcW w:w="1014" w:type="pct"/>
            <w:vMerge/>
            <w:tcBorders>
              <w:left w:val="single" w:sz="4" w:space="0" w:color="auto"/>
              <w:right w:val="single" w:sz="4" w:space="0" w:color="auto"/>
            </w:tcBorders>
          </w:tcPr>
          <w:p w14:paraId="38D3FFA1" w14:textId="77777777" w:rsidR="00CF4B60" w:rsidRPr="00C035EB" w:rsidRDefault="00CF4B60" w:rsidP="001D14E1">
            <w:pPr>
              <w:rPr>
                <w:b/>
                <w:bCs/>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380299CE" w14:textId="77777777" w:rsidR="00CF4B60" w:rsidRPr="00C035EB" w:rsidRDefault="00CF4B60" w:rsidP="001D14E1">
            <w:pPr>
              <w:rPr>
                <w:color w:val="000000"/>
                <w:sz w:val="22"/>
                <w:szCs w:val="22"/>
              </w:rPr>
            </w:pPr>
            <w:r w:rsidRPr="00C035EB">
              <w:rPr>
                <w:color w:val="000000"/>
                <w:sz w:val="22"/>
              </w:rPr>
              <w:t>Padidėjęs jautrumas</w:t>
            </w:r>
          </w:p>
        </w:tc>
        <w:tc>
          <w:tcPr>
            <w:tcW w:w="842" w:type="pct"/>
            <w:tcBorders>
              <w:top w:val="single" w:sz="4" w:space="0" w:color="auto"/>
              <w:left w:val="single" w:sz="4" w:space="0" w:color="auto"/>
              <w:bottom w:val="single" w:sz="4" w:space="0" w:color="auto"/>
              <w:right w:val="single" w:sz="4" w:space="0" w:color="auto"/>
            </w:tcBorders>
            <w:vAlign w:val="bottom"/>
          </w:tcPr>
          <w:p w14:paraId="56D3574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04C7A6F8"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tcPr>
          <w:p w14:paraId="7A5D34B5"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147F3701" w14:textId="77777777" w:rsidTr="001D14E1">
        <w:tc>
          <w:tcPr>
            <w:tcW w:w="1014" w:type="pct"/>
            <w:vMerge w:val="restart"/>
            <w:tcBorders>
              <w:top w:val="single" w:sz="4" w:space="0" w:color="auto"/>
              <w:left w:val="single" w:sz="4" w:space="0" w:color="auto"/>
              <w:right w:val="single" w:sz="4" w:space="0" w:color="auto"/>
            </w:tcBorders>
            <w:hideMark/>
          </w:tcPr>
          <w:p w14:paraId="1BA3032C" w14:textId="77777777" w:rsidR="00CF4B60" w:rsidRPr="00C035EB" w:rsidRDefault="00CF4B60" w:rsidP="001D14E1">
            <w:pPr>
              <w:rPr>
                <w:b/>
                <w:bCs/>
                <w:color w:val="000000"/>
                <w:sz w:val="22"/>
                <w:szCs w:val="22"/>
              </w:rPr>
            </w:pPr>
            <w:r w:rsidRPr="00C035EB">
              <w:rPr>
                <w:b/>
                <w:color w:val="000000"/>
                <w:sz w:val="22"/>
              </w:rPr>
              <w:t>Metabolizmo ir mitybos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7BD5E30" w14:textId="77777777" w:rsidR="00CF4B60" w:rsidRPr="00C035EB" w:rsidRDefault="00CF4B60" w:rsidP="001D14E1">
            <w:pPr>
              <w:rPr>
                <w:color w:val="000000"/>
                <w:sz w:val="22"/>
                <w:szCs w:val="22"/>
              </w:rPr>
            </w:pPr>
            <w:r w:rsidRPr="00C035EB">
              <w:rPr>
                <w:color w:val="000000"/>
                <w:sz w:val="22"/>
              </w:rPr>
              <w:t>Hipokalemija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D341EA"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19465C1"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5107C58" w14:textId="77777777" w:rsidR="00CF4B60" w:rsidRPr="00C035EB" w:rsidRDefault="00CF4B60" w:rsidP="001D14E1">
            <w:pPr>
              <w:rPr>
                <w:sz w:val="22"/>
                <w:szCs w:val="22"/>
              </w:rPr>
            </w:pPr>
            <w:r w:rsidRPr="00C035EB">
              <w:rPr>
                <w:sz w:val="22"/>
              </w:rPr>
              <w:t>labai dažnas</w:t>
            </w:r>
          </w:p>
        </w:tc>
      </w:tr>
      <w:tr w:rsidR="00CF4B60" w:rsidRPr="00C035EB" w14:paraId="4ACD041A" w14:textId="77777777" w:rsidTr="001D14E1">
        <w:tc>
          <w:tcPr>
            <w:tcW w:w="1014" w:type="pct"/>
            <w:vMerge/>
            <w:tcBorders>
              <w:left w:val="single" w:sz="4" w:space="0" w:color="auto"/>
              <w:right w:val="single" w:sz="4" w:space="0" w:color="auto"/>
            </w:tcBorders>
            <w:hideMark/>
          </w:tcPr>
          <w:p w14:paraId="6F6DDEBA"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5067CB4" w14:textId="77777777" w:rsidR="00CF4B60" w:rsidRPr="00C035EB" w:rsidRDefault="00CF4B60" w:rsidP="001D14E1">
            <w:pPr>
              <w:rPr>
                <w:color w:val="000000"/>
                <w:sz w:val="22"/>
                <w:szCs w:val="22"/>
              </w:rPr>
            </w:pPr>
            <w:r w:rsidRPr="00C035EB">
              <w:rPr>
                <w:color w:val="000000"/>
                <w:sz w:val="22"/>
              </w:rPr>
              <w:t>Hiperurikemija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EAFE66"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62E764F"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F7D73B7" w14:textId="77777777" w:rsidR="00CF4B60" w:rsidRPr="00C035EB" w:rsidRDefault="00CF4B60" w:rsidP="001D14E1">
            <w:pPr>
              <w:rPr>
                <w:sz w:val="22"/>
                <w:szCs w:val="22"/>
              </w:rPr>
            </w:pPr>
            <w:r w:rsidRPr="00C035EB">
              <w:rPr>
                <w:sz w:val="22"/>
              </w:rPr>
              <w:t>dažnas</w:t>
            </w:r>
          </w:p>
        </w:tc>
      </w:tr>
      <w:tr w:rsidR="00CF4B60" w:rsidRPr="00C035EB" w14:paraId="38C01A8E" w14:textId="77777777" w:rsidTr="001D14E1">
        <w:tc>
          <w:tcPr>
            <w:tcW w:w="1014" w:type="pct"/>
            <w:vMerge/>
            <w:tcBorders>
              <w:left w:val="single" w:sz="4" w:space="0" w:color="auto"/>
              <w:right w:val="single" w:sz="4" w:space="0" w:color="auto"/>
            </w:tcBorders>
            <w:hideMark/>
          </w:tcPr>
          <w:p w14:paraId="3623445E"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02ABB6" w14:textId="77777777" w:rsidR="00CF4B60" w:rsidRPr="00C035EB" w:rsidRDefault="00CF4B60" w:rsidP="001D14E1">
            <w:pPr>
              <w:rPr>
                <w:color w:val="000000"/>
                <w:sz w:val="22"/>
                <w:szCs w:val="22"/>
              </w:rPr>
            </w:pPr>
            <w:r w:rsidRPr="00C035EB">
              <w:rPr>
                <w:color w:val="000000"/>
                <w:sz w:val="22"/>
              </w:rPr>
              <w:t>Hiponatremija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B820543"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610B243"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993736E"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3411C381" w14:textId="77777777" w:rsidTr="001D14E1">
        <w:tc>
          <w:tcPr>
            <w:tcW w:w="1014" w:type="pct"/>
            <w:vMerge/>
            <w:tcBorders>
              <w:left w:val="single" w:sz="4" w:space="0" w:color="auto"/>
              <w:right w:val="single" w:sz="4" w:space="0" w:color="auto"/>
            </w:tcBorders>
            <w:hideMark/>
          </w:tcPr>
          <w:p w14:paraId="3CC77A06"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BA11A1C" w14:textId="77777777" w:rsidR="00CF4B60" w:rsidRPr="00C035EB" w:rsidRDefault="00CF4B60" w:rsidP="001D14E1">
            <w:pPr>
              <w:rPr>
                <w:color w:val="000000"/>
                <w:sz w:val="22"/>
                <w:szCs w:val="22"/>
              </w:rPr>
            </w:pPr>
            <w:r w:rsidRPr="00C035EB">
              <w:rPr>
                <w:color w:val="000000"/>
                <w:sz w:val="22"/>
              </w:rPr>
              <w:t>Hiperkalemija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738D8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2090FFE"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0B753AC" w14:textId="77777777" w:rsidR="00CF4B60" w:rsidRPr="00C035EB" w:rsidRDefault="00CF4B60" w:rsidP="001D14E1">
            <w:pPr>
              <w:rPr>
                <w:color w:val="000000"/>
                <w:sz w:val="22"/>
                <w:szCs w:val="22"/>
                <w:lang w:eastAsia="en-GB"/>
              </w:rPr>
            </w:pPr>
          </w:p>
        </w:tc>
      </w:tr>
      <w:tr w:rsidR="00CF4B60" w:rsidRPr="00C035EB" w14:paraId="607FA779" w14:textId="77777777" w:rsidTr="001D14E1">
        <w:tc>
          <w:tcPr>
            <w:tcW w:w="1014" w:type="pct"/>
            <w:vMerge/>
            <w:tcBorders>
              <w:left w:val="single" w:sz="4" w:space="0" w:color="auto"/>
              <w:right w:val="single" w:sz="4" w:space="0" w:color="auto"/>
            </w:tcBorders>
            <w:hideMark/>
          </w:tcPr>
          <w:p w14:paraId="2885F36C"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5D83B9E" w14:textId="77777777" w:rsidR="00CF4B60" w:rsidRPr="00C035EB" w:rsidRDefault="00CF4B60" w:rsidP="001D14E1">
            <w:pPr>
              <w:rPr>
                <w:color w:val="000000"/>
                <w:sz w:val="22"/>
                <w:szCs w:val="22"/>
              </w:rPr>
            </w:pPr>
            <w:r w:rsidRPr="00C035EB">
              <w:rPr>
                <w:color w:val="000000"/>
                <w:sz w:val="22"/>
              </w:rPr>
              <w:t>Hipoglikemija (sergantiems cukriniu diabetu)</w:t>
            </w:r>
          </w:p>
        </w:tc>
        <w:tc>
          <w:tcPr>
            <w:tcW w:w="842" w:type="pct"/>
            <w:tcBorders>
              <w:top w:val="single" w:sz="4" w:space="0" w:color="auto"/>
              <w:left w:val="single" w:sz="4" w:space="0" w:color="auto"/>
              <w:bottom w:val="single" w:sz="4" w:space="0" w:color="auto"/>
              <w:right w:val="single" w:sz="4" w:space="0" w:color="auto"/>
            </w:tcBorders>
            <w:vAlign w:val="bottom"/>
            <w:hideMark/>
          </w:tcPr>
          <w:p w14:paraId="4373FDE1"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3DF86A4"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13D1C9E" w14:textId="77777777" w:rsidR="00CF4B60" w:rsidRPr="00C035EB" w:rsidRDefault="00CF4B60" w:rsidP="001D14E1">
            <w:pPr>
              <w:rPr>
                <w:color w:val="000000"/>
                <w:sz w:val="22"/>
                <w:szCs w:val="22"/>
                <w:lang w:eastAsia="en-GB"/>
              </w:rPr>
            </w:pPr>
          </w:p>
        </w:tc>
      </w:tr>
      <w:tr w:rsidR="00CF4B60" w:rsidRPr="00C035EB" w14:paraId="18E44108" w14:textId="77777777" w:rsidTr="001D14E1">
        <w:tc>
          <w:tcPr>
            <w:tcW w:w="1014" w:type="pct"/>
            <w:vMerge/>
            <w:tcBorders>
              <w:left w:val="single" w:sz="4" w:space="0" w:color="auto"/>
              <w:right w:val="single" w:sz="4" w:space="0" w:color="auto"/>
            </w:tcBorders>
            <w:hideMark/>
          </w:tcPr>
          <w:p w14:paraId="1C48B123"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BC05FF0" w14:textId="77777777" w:rsidR="00CF4B60" w:rsidRPr="00C035EB" w:rsidRDefault="00CF4B60" w:rsidP="001D14E1">
            <w:pPr>
              <w:rPr>
                <w:color w:val="000000"/>
                <w:sz w:val="22"/>
                <w:szCs w:val="22"/>
              </w:rPr>
            </w:pPr>
            <w:r w:rsidRPr="00C035EB">
              <w:rPr>
                <w:color w:val="000000"/>
                <w:sz w:val="22"/>
              </w:rPr>
              <w:t>Hipomagnezemija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E2D33F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72F1990"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4F4A82A"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3C4C68C6" w14:textId="77777777" w:rsidTr="001D14E1">
        <w:tc>
          <w:tcPr>
            <w:tcW w:w="1014" w:type="pct"/>
            <w:vMerge/>
            <w:tcBorders>
              <w:left w:val="single" w:sz="4" w:space="0" w:color="auto"/>
              <w:right w:val="single" w:sz="4" w:space="0" w:color="auto"/>
            </w:tcBorders>
            <w:hideMark/>
          </w:tcPr>
          <w:p w14:paraId="079F875B"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E18716C" w14:textId="77777777" w:rsidR="00CF4B60" w:rsidRPr="00C035EB" w:rsidRDefault="00CF4B60" w:rsidP="001D14E1">
            <w:pPr>
              <w:rPr>
                <w:color w:val="000000"/>
                <w:sz w:val="22"/>
                <w:szCs w:val="22"/>
              </w:rPr>
            </w:pPr>
            <w:r w:rsidRPr="00C035EB">
              <w:rPr>
                <w:color w:val="000000"/>
                <w:sz w:val="22"/>
              </w:rPr>
              <w:t>Hiperkalcemija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C3FB0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B81F743"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3F79643" w14:textId="77777777" w:rsidR="00CF4B60" w:rsidRPr="00C035EB" w:rsidRDefault="00CF4B60" w:rsidP="001D14E1">
            <w:pPr>
              <w:rPr>
                <w:color w:val="000000"/>
                <w:sz w:val="22"/>
                <w:szCs w:val="22"/>
              </w:rPr>
            </w:pPr>
            <w:r w:rsidRPr="00C035EB">
              <w:rPr>
                <w:color w:val="000000"/>
                <w:sz w:val="22"/>
              </w:rPr>
              <w:t>retas</w:t>
            </w:r>
          </w:p>
        </w:tc>
      </w:tr>
      <w:tr w:rsidR="00CF4B60" w:rsidRPr="00C035EB" w14:paraId="18160C55" w14:textId="77777777" w:rsidTr="001D14E1">
        <w:tc>
          <w:tcPr>
            <w:tcW w:w="1014" w:type="pct"/>
            <w:vMerge/>
            <w:tcBorders>
              <w:left w:val="single" w:sz="4" w:space="0" w:color="auto"/>
              <w:right w:val="single" w:sz="4" w:space="0" w:color="auto"/>
            </w:tcBorders>
            <w:hideMark/>
          </w:tcPr>
          <w:p w14:paraId="5A5C4500"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0CFFF5F" w14:textId="77777777" w:rsidR="00CF4B60" w:rsidRPr="00C035EB" w:rsidRDefault="00CF4B60" w:rsidP="001D14E1">
            <w:pPr>
              <w:rPr>
                <w:color w:val="000000"/>
                <w:sz w:val="22"/>
                <w:szCs w:val="22"/>
              </w:rPr>
            </w:pPr>
            <w:r w:rsidRPr="00C035EB">
              <w:rPr>
                <w:color w:val="000000"/>
                <w:sz w:val="22"/>
              </w:rPr>
              <w:t>Hipochloreminė alkalozė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84A85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A3B00BA"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497A15C"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4371F5B4" w14:textId="77777777" w:rsidTr="001D14E1">
        <w:tc>
          <w:tcPr>
            <w:tcW w:w="1014" w:type="pct"/>
            <w:vMerge/>
            <w:tcBorders>
              <w:left w:val="single" w:sz="4" w:space="0" w:color="auto"/>
              <w:right w:val="single" w:sz="4" w:space="0" w:color="auto"/>
            </w:tcBorders>
            <w:hideMark/>
          </w:tcPr>
          <w:p w14:paraId="20E3DE6A"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D85190" w14:textId="77777777" w:rsidR="00CF4B60" w:rsidRPr="00C035EB" w:rsidRDefault="00CF4B60" w:rsidP="001D14E1">
            <w:pPr>
              <w:rPr>
                <w:color w:val="000000"/>
                <w:sz w:val="22"/>
                <w:szCs w:val="22"/>
              </w:rPr>
            </w:pPr>
            <w:r w:rsidRPr="00C035EB">
              <w:rPr>
                <w:color w:val="000000"/>
                <w:sz w:val="22"/>
              </w:rPr>
              <w:t>Sumažėjęs apetitas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5BDDEF9"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01FD23F"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FD181EC"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31A83AF7" w14:textId="77777777" w:rsidTr="001D14E1">
        <w:tc>
          <w:tcPr>
            <w:tcW w:w="1014" w:type="pct"/>
            <w:vMerge/>
            <w:tcBorders>
              <w:left w:val="single" w:sz="4" w:space="0" w:color="auto"/>
              <w:right w:val="single" w:sz="4" w:space="0" w:color="auto"/>
            </w:tcBorders>
            <w:hideMark/>
          </w:tcPr>
          <w:p w14:paraId="05EBD25C"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2F1D057" w14:textId="77777777" w:rsidR="00CF4B60" w:rsidRPr="00C035EB" w:rsidRDefault="00CF4B60" w:rsidP="001D14E1">
            <w:pPr>
              <w:rPr>
                <w:color w:val="000000"/>
                <w:sz w:val="22"/>
                <w:szCs w:val="22"/>
              </w:rPr>
            </w:pPr>
            <w:r w:rsidRPr="00C035EB">
              <w:rPr>
                <w:color w:val="000000"/>
                <w:sz w:val="22"/>
              </w:rPr>
              <w:t>Hiperlipidemija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1D266EE"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FC3A3B0"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F6B47A4" w14:textId="77777777" w:rsidR="00CF4B60" w:rsidRPr="00C035EB" w:rsidRDefault="00CF4B60" w:rsidP="001D14E1">
            <w:pPr>
              <w:rPr>
                <w:color w:val="000000"/>
                <w:sz w:val="22"/>
                <w:szCs w:val="22"/>
              </w:rPr>
            </w:pPr>
            <w:r w:rsidRPr="00C035EB">
              <w:rPr>
                <w:color w:val="000000"/>
                <w:sz w:val="22"/>
              </w:rPr>
              <w:t>labai dažnas</w:t>
            </w:r>
          </w:p>
        </w:tc>
      </w:tr>
      <w:tr w:rsidR="00CF4B60" w:rsidRPr="00C035EB" w14:paraId="1F6FFFF3" w14:textId="77777777" w:rsidTr="001D14E1">
        <w:tc>
          <w:tcPr>
            <w:tcW w:w="1014" w:type="pct"/>
            <w:vMerge/>
            <w:tcBorders>
              <w:left w:val="single" w:sz="4" w:space="0" w:color="auto"/>
              <w:right w:val="single" w:sz="4" w:space="0" w:color="auto"/>
            </w:tcBorders>
            <w:hideMark/>
          </w:tcPr>
          <w:p w14:paraId="1DEAEE26"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8BEE82B" w14:textId="77777777" w:rsidR="00CF4B60" w:rsidRPr="00C035EB" w:rsidRDefault="00CF4B60" w:rsidP="001D14E1">
            <w:pPr>
              <w:rPr>
                <w:color w:val="000000"/>
                <w:sz w:val="22"/>
                <w:szCs w:val="22"/>
              </w:rPr>
            </w:pPr>
            <w:r w:rsidRPr="00C035EB">
              <w:rPr>
                <w:color w:val="000000"/>
                <w:sz w:val="22"/>
              </w:rPr>
              <w:t>Hiperglikemija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DD949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59A059A"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0D5A6E3" w14:textId="77777777" w:rsidR="00CF4B60" w:rsidRPr="00C035EB" w:rsidRDefault="00CF4B60" w:rsidP="001D14E1">
            <w:pPr>
              <w:rPr>
                <w:color w:val="000000"/>
                <w:sz w:val="22"/>
                <w:szCs w:val="22"/>
              </w:rPr>
            </w:pPr>
            <w:r w:rsidRPr="00C035EB">
              <w:rPr>
                <w:color w:val="000000"/>
                <w:sz w:val="22"/>
              </w:rPr>
              <w:t>retas</w:t>
            </w:r>
          </w:p>
        </w:tc>
      </w:tr>
      <w:tr w:rsidR="00CF4B60" w:rsidRPr="00C035EB" w14:paraId="309E4E9F" w14:textId="77777777" w:rsidTr="001D14E1">
        <w:tc>
          <w:tcPr>
            <w:tcW w:w="1014" w:type="pct"/>
            <w:vMerge/>
            <w:tcBorders>
              <w:left w:val="single" w:sz="4" w:space="0" w:color="auto"/>
              <w:bottom w:val="single" w:sz="4" w:space="0" w:color="auto"/>
              <w:right w:val="single" w:sz="4" w:space="0" w:color="auto"/>
            </w:tcBorders>
          </w:tcPr>
          <w:p w14:paraId="26BACA92"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66FA1858" w14:textId="77777777" w:rsidR="00CF4B60" w:rsidRPr="00C035EB" w:rsidRDefault="00CF4B60" w:rsidP="001D14E1">
            <w:pPr>
              <w:rPr>
                <w:color w:val="000000"/>
                <w:sz w:val="22"/>
                <w:szCs w:val="22"/>
              </w:rPr>
            </w:pPr>
            <w:r w:rsidRPr="00C035EB">
              <w:rPr>
                <w:color w:val="000000"/>
                <w:sz w:val="22"/>
              </w:rPr>
              <w:t>Nepakankama cukrinio diabeto kontrolė</w:t>
            </w:r>
          </w:p>
        </w:tc>
        <w:tc>
          <w:tcPr>
            <w:tcW w:w="842" w:type="pct"/>
            <w:tcBorders>
              <w:top w:val="single" w:sz="4" w:space="0" w:color="auto"/>
              <w:left w:val="single" w:sz="4" w:space="0" w:color="auto"/>
              <w:bottom w:val="single" w:sz="4" w:space="0" w:color="auto"/>
              <w:right w:val="single" w:sz="4" w:space="0" w:color="auto"/>
            </w:tcBorders>
            <w:vAlign w:val="bottom"/>
          </w:tcPr>
          <w:p w14:paraId="2384CD3D"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38C2501D"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11882FCC" w14:textId="77777777" w:rsidR="00CF4B60" w:rsidRPr="00C035EB" w:rsidRDefault="00CF4B60" w:rsidP="001D14E1">
            <w:pPr>
              <w:rPr>
                <w:color w:val="000000"/>
                <w:sz w:val="22"/>
                <w:szCs w:val="22"/>
              </w:rPr>
            </w:pPr>
            <w:r w:rsidRPr="00C035EB">
              <w:rPr>
                <w:color w:val="000000"/>
                <w:sz w:val="22"/>
              </w:rPr>
              <w:t>retas</w:t>
            </w:r>
          </w:p>
        </w:tc>
      </w:tr>
      <w:tr w:rsidR="00CF4B60" w:rsidRPr="00C035EB" w14:paraId="2F69BA5A" w14:textId="77777777" w:rsidTr="001D14E1">
        <w:tc>
          <w:tcPr>
            <w:tcW w:w="1014" w:type="pct"/>
            <w:vMerge w:val="restart"/>
            <w:tcBorders>
              <w:top w:val="single" w:sz="4" w:space="0" w:color="auto"/>
              <w:left w:val="single" w:sz="4" w:space="0" w:color="auto"/>
              <w:right w:val="single" w:sz="4" w:space="0" w:color="auto"/>
            </w:tcBorders>
            <w:hideMark/>
          </w:tcPr>
          <w:p w14:paraId="443AF55D" w14:textId="77777777" w:rsidR="00CF4B60" w:rsidRPr="00C035EB" w:rsidRDefault="00CF4B60" w:rsidP="001D14E1">
            <w:pPr>
              <w:rPr>
                <w:b/>
                <w:bCs/>
                <w:color w:val="000000"/>
                <w:sz w:val="22"/>
                <w:szCs w:val="22"/>
              </w:rPr>
            </w:pPr>
            <w:r w:rsidRPr="00C035EB">
              <w:rPr>
                <w:b/>
                <w:color w:val="000000"/>
                <w:sz w:val="22"/>
              </w:rPr>
              <w:lastRenderedPageBreak/>
              <w:t>Psichikos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4E3D531" w14:textId="77777777" w:rsidR="00CF4B60" w:rsidRPr="00C035EB" w:rsidRDefault="00CF4B60" w:rsidP="001D14E1">
            <w:pPr>
              <w:rPr>
                <w:color w:val="000000"/>
                <w:sz w:val="22"/>
                <w:szCs w:val="22"/>
              </w:rPr>
            </w:pPr>
            <w:r w:rsidRPr="00C035EB">
              <w:rPr>
                <w:color w:val="000000"/>
                <w:sz w:val="22"/>
              </w:rPr>
              <w:t>Nerimas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767B90"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36F1716"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7D55D50" w14:textId="77777777" w:rsidR="00CF4B60" w:rsidRPr="00C035EB" w:rsidRDefault="00CF4B60" w:rsidP="001D14E1">
            <w:pPr>
              <w:rPr>
                <w:color w:val="000000"/>
                <w:sz w:val="22"/>
                <w:szCs w:val="22"/>
                <w:lang w:eastAsia="en-GB"/>
              </w:rPr>
            </w:pPr>
          </w:p>
        </w:tc>
      </w:tr>
      <w:tr w:rsidR="00CF4B60" w:rsidRPr="00C035EB" w14:paraId="7DAF4C53" w14:textId="77777777" w:rsidTr="001D14E1">
        <w:tc>
          <w:tcPr>
            <w:tcW w:w="1014" w:type="pct"/>
            <w:vMerge/>
            <w:tcBorders>
              <w:left w:val="single" w:sz="4" w:space="0" w:color="auto"/>
              <w:right w:val="single" w:sz="4" w:space="0" w:color="auto"/>
            </w:tcBorders>
            <w:hideMark/>
          </w:tcPr>
          <w:p w14:paraId="061EE4F1"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41A7A6" w14:textId="77777777" w:rsidR="00CF4B60" w:rsidRPr="00C035EB" w:rsidRDefault="00CF4B60" w:rsidP="001D14E1">
            <w:pPr>
              <w:rPr>
                <w:color w:val="000000"/>
                <w:sz w:val="22"/>
                <w:szCs w:val="22"/>
              </w:rPr>
            </w:pPr>
            <w:r w:rsidRPr="00C035EB">
              <w:rPr>
                <w:color w:val="000000"/>
                <w:sz w:val="22"/>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C96AB0"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10EC48C"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E96E3D5" w14:textId="77777777" w:rsidR="00CF4B60" w:rsidRPr="00C035EB" w:rsidRDefault="00CF4B60" w:rsidP="001D14E1">
            <w:pPr>
              <w:rPr>
                <w:color w:val="000000"/>
                <w:sz w:val="22"/>
                <w:szCs w:val="22"/>
              </w:rPr>
            </w:pPr>
            <w:r w:rsidRPr="00C035EB">
              <w:rPr>
                <w:color w:val="000000"/>
                <w:sz w:val="22"/>
              </w:rPr>
              <w:t>retas</w:t>
            </w:r>
          </w:p>
        </w:tc>
      </w:tr>
      <w:tr w:rsidR="00CF4B60" w:rsidRPr="00C035EB" w14:paraId="31D0281B" w14:textId="77777777" w:rsidTr="001D14E1">
        <w:tc>
          <w:tcPr>
            <w:tcW w:w="1014" w:type="pct"/>
            <w:vMerge/>
            <w:tcBorders>
              <w:left w:val="single" w:sz="4" w:space="0" w:color="auto"/>
              <w:right w:val="single" w:sz="4" w:space="0" w:color="auto"/>
            </w:tcBorders>
          </w:tcPr>
          <w:p w14:paraId="4910065C"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06D0DB28" w14:textId="77777777" w:rsidR="00CF4B60" w:rsidRPr="00C035EB" w:rsidRDefault="00CF4B60" w:rsidP="001D14E1">
            <w:pPr>
              <w:rPr>
                <w:color w:val="000000"/>
                <w:sz w:val="22"/>
                <w:szCs w:val="22"/>
              </w:rPr>
            </w:pPr>
            <w:r w:rsidRPr="00C035EB">
              <w:rPr>
                <w:color w:val="000000"/>
                <w:sz w:val="22"/>
              </w:rPr>
              <w:t>Nemiga</w:t>
            </w:r>
          </w:p>
        </w:tc>
        <w:tc>
          <w:tcPr>
            <w:tcW w:w="842" w:type="pct"/>
            <w:tcBorders>
              <w:top w:val="single" w:sz="4" w:space="0" w:color="auto"/>
              <w:left w:val="single" w:sz="4" w:space="0" w:color="auto"/>
              <w:bottom w:val="single" w:sz="4" w:space="0" w:color="auto"/>
              <w:right w:val="single" w:sz="4" w:space="0" w:color="auto"/>
            </w:tcBorders>
            <w:vAlign w:val="bottom"/>
          </w:tcPr>
          <w:p w14:paraId="157437F2"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2692EB0C"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tcPr>
          <w:p w14:paraId="6D5004AC" w14:textId="77777777" w:rsidR="00CF4B60" w:rsidRPr="00C035EB" w:rsidRDefault="00CF4B60" w:rsidP="001D14E1">
            <w:pPr>
              <w:rPr>
                <w:color w:val="000000"/>
                <w:sz w:val="22"/>
                <w:szCs w:val="22"/>
                <w:lang w:eastAsia="en-GB"/>
              </w:rPr>
            </w:pPr>
          </w:p>
        </w:tc>
      </w:tr>
      <w:tr w:rsidR="00CF4B60" w:rsidRPr="00C035EB" w14:paraId="0293E00A" w14:textId="77777777" w:rsidTr="001D14E1">
        <w:tc>
          <w:tcPr>
            <w:tcW w:w="1014" w:type="pct"/>
            <w:vMerge/>
            <w:tcBorders>
              <w:left w:val="single" w:sz="4" w:space="0" w:color="auto"/>
              <w:bottom w:val="single" w:sz="4" w:space="0" w:color="auto"/>
              <w:right w:val="single" w:sz="4" w:space="0" w:color="auto"/>
            </w:tcBorders>
          </w:tcPr>
          <w:p w14:paraId="199F63C2"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12C2DC0D" w14:textId="77777777" w:rsidR="00CF4B60" w:rsidRPr="00C035EB" w:rsidRDefault="00CF4B60" w:rsidP="001D14E1">
            <w:pPr>
              <w:rPr>
                <w:color w:val="000000"/>
                <w:sz w:val="22"/>
                <w:szCs w:val="22"/>
              </w:rPr>
            </w:pPr>
            <w:r w:rsidRPr="00C035EB">
              <w:rPr>
                <w:color w:val="000000"/>
                <w:sz w:val="22"/>
              </w:rPr>
              <w:t>Miego sutrikimai</w:t>
            </w:r>
          </w:p>
        </w:tc>
        <w:tc>
          <w:tcPr>
            <w:tcW w:w="842" w:type="pct"/>
            <w:tcBorders>
              <w:top w:val="single" w:sz="4" w:space="0" w:color="auto"/>
              <w:left w:val="single" w:sz="4" w:space="0" w:color="auto"/>
              <w:bottom w:val="single" w:sz="4" w:space="0" w:color="auto"/>
              <w:right w:val="single" w:sz="4" w:space="0" w:color="auto"/>
            </w:tcBorders>
            <w:vAlign w:val="bottom"/>
          </w:tcPr>
          <w:p w14:paraId="588098A4"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586CB513"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D6B9083" w14:textId="77777777" w:rsidR="00CF4B60" w:rsidRPr="00C035EB" w:rsidRDefault="00CF4B60" w:rsidP="001D14E1">
            <w:pPr>
              <w:rPr>
                <w:color w:val="000000"/>
                <w:sz w:val="22"/>
                <w:szCs w:val="22"/>
              </w:rPr>
            </w:pPr>
            <w:r w:rsidRPr="00C035EB">
              <w:rPr>
                <w:color w:val="000000"/>
                <w:sz w:val="22"/>
              </w:rPr>
              <w:t>retas</w:t>
            </w:r>
          </w:p>
        </w:tc>
      </w:tr>
      <w:tr w:rsidR="00CF4B60" w:rsidRPr="00C035EB" w14:paraId="08CC2EEB" w14:textId="77777777" w:rsidTr="001D14E1">
        <w:tc>
          <w:tcPr>
            <w:tcW w:w="1014" w:type="pct"/>
            <w:vMerge w:val="restart"/>
            <w:tcBorders>
              <w:top w:val="single" w:sz="4" w:space="0" w:color="auto"/>
              <w:left w:val="single" w:sz="4" w:space="0" w:color="auto"/>
              <w:right w:val="single" w:sz="4" w:space="0" w:color="auto"/>
            </w:tcBorders>
            <w:hideMark/>
          </w:tcPr>
          <w:p w14:paraId="7E068911" w14:textId="77777777" w:rsidR="00CF4B60" w:rsidRPr="00C035EB" w:rsidRDefault="00CF4B60" w:rsidP="001D14E1">
            <w:pPr>
              <w:rPr>
                <w:b/>
                <w:bCs/>
                <w:color w:val="000000"/>
                <w:sz w:val="22"/>
                <w:szCs w:val="22"/>
              </w:rPr>
            </w:pPr>
            <w:r w:rsidRPr="00C035EB">
              <w:rPr>
                <w:b/>
                <w:color w:val="000000"/>
                <w:sz w:val="22"/>
              </w:rPr>
              <w:t>Nervų sistemos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BC53C2D" w14:textId="77777777" w:rsidR="00CF4B60" w:rsidRPr="00C035EB" w:rsidRDefault="00CF4B60" w:rsidP="001D14E1">
            <w:pPr>
              <w:rPr>
                <w:color w:val="000000"/>
                <w:sz w:val="22"/>
                <w:szCs w:val="22"/>
              </w:rPr>
            </w:pPr>
            <w:r w:rsidRPr="00C035EB">
              <w:rPr>
                <w:color w:val="000000"/>
                <w:sz w:val="22"/>
              </w:rPr>
              <w:t>Svaigulys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A26397" w14:textId="77777777" w:rsidR="00CF4B60" w:rsidRPr="00C035EB" w:rsidRDefault="00CF4B60" w:rsidP="001D14E1">
            <w:pPr>
              <w:rPr>
                <w:color w:val="000000"/>
                <w:sz w:val="22"/>
                <w:szCs w:val="22"/>
              </w:rPr>
            </w:pPr>
            <w:r w:rsidRPr="00C035EB">
              <w:rPr>
                <w:color w:val="000000"/>
                <w:sz w:val="22"/>
              </w:rPr>
              <w:t>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8D35825"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EE9576F" w14:textId="77777777" w:rsidR="00CF4B60" w:rsidRPr="00C035EB" w:rsidRDefault="00CF4B60" w:rsidP="001D14E1">
            <w:pPr>
              <w:rPr>
                <w:color w:val="000000"/>
                <w:sz w:val="22"/>
                <w:szCs w:val="22"/>
              </w:rPr>
            </w:pPr>
            <w:r w:rsidRPr="00C035EB">
              <w:rPr>
                <w:color w:val="000000"/>
                <w:sz w:val="22"/>
              </w:rPr>
              <w:t>retas</w:t>
            </w:r>
          </w:p>
        </w:tc>
      </w:tr>
      <w:tr w:rsidR="00CF4B60" w:rsidRPr="00C035EB" w14:paraId="44175C4F" w14:textId="77777777" w:rsidTr="001D14E1">
        <w:tc>
          <w:tcPr>
            <w:tcW w:w="1014" w:type="pct"/>
            <w:vMerge/>
            <w:tcBorders>
              <w:left w:val="single" w:sz="4" w:space="0" w:color="auto"/>
              <w:right w:val="single" w:sz="4" w:space="0" w:color="auto"/>
            </w:tcBorders>
            <w:hideMark/>
          </w:tcPr>
          <w:p w14:paraId="1C30AEF0"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2B3DE32" w14:textId="16AE8FEF" w:rsidR="00CF4B60" w:rsidRPr="00C035EB" w:rsidRDefault="00CF4B60" w:rsidP="001D14E1">
            <w:pPr>
              <w:rPr>
                <w:color w:val="000000"/>
                <w:sz w:val="22"/>
                <w:szCs w:val="22"/>
              </w:rPr>
            </w:pPr>
            <w:r w:rsidRPr="00C035EB">
              <w:rPr>
                <w:color w:val="000000"/>
                <w:sz w:val="22"/>
              </w:rPr>
              <w:t>Apalpimas (sinkopė)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5FCFB3"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BAFCDF6"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27D183A" w14:textId="77777777" w:rsidR="00CF4B60" w:rsidRPr="00C035EB" w:rsidRDefault="00CF4B60" w:rsidP="001D14E1">
            <w:pPr>
              <w:rPr>
                <w:color w:val="000000"/>
                <w:sz w:val="22"/>
                <w:szCs w:val="22"/>
                <w:lang w:eastAsia="en-GB"/>
              </w:rPr>
            </w:pPr>
          </w:p>
        </w:tc>
      </w:tr>
      <w:tr w:rsidR="00CF4B60" w:rsidRPr="00C035EB" w14:paraId="23104511" w14:textId="77777777" w:rsidTr="001D14E1">
        <w:tc>
          <w:tcPr>
            <w:tcW w:w="1014" w:type="pct"/>
            <w:vMerge/>
            <w:tcBorders>
              <w:left w:val="single" w:sz="4" w:space="0" w:color="auto"/>
              <w:right w:val="single" w:sz="4" w:space="0" w:color="auto"/>
            </w:tcBorders>
            <w:hideMark/>
          </w:tcPr>
          <w:p w14:paraId="4F3D2AA0"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899137D" w14:textId="77777777" w:rsidR="00CF4B60" w:rsidRPr="00C035EB" w:rsidRDefault="00CF4B60" w:rsidP="001D14E1">
            <w:pPr>
              <w:rPr>
                <w:color w:val="000000"/>
                <w:sz w:val="22"/>
                <w:szCs w:val="22"/>
              </w:rPr>
            </w:pPr>
            <w:r w:rsidRPr="00C035EB">
              <w:rPr>
                <w:color w:val="000000"/>
                <w:sz w:val="22"/>
              </w:rPr>
              <w:t>Parestezija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8D9AAC"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A73807E"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C152A9B" w14:textId="77777777" w:rsidR="00CF4B60" w:rsidRPr="00C035EB" w:rsidRDefault="00CF4B60" w:rsidP="001D14E1">
            <w:pPr>
              <w:rPr>
                <w:color w:val="000000"/>
                <w:sz w:val="22"/>
                <w:szCs w:val="22"/>
              </w:rPr>
            </w:pPr>
            <w:r w:rsidRPr="00C035EB">
              <w:rPr>
                <w:color w:val="000000"/>
                <w:sz w:val="22"/>
              </w:rPr>
              <w:t>retas</w:t>
            </w:r>
          </w:p>
        </w:tc>
      </w:tr>
      <w:tr w:rsidR="00CF4B60" w:rsidRPr="00C035EB" w14:paraId="49AD2EBD" w14:textId="77777777" w:rsidTr="001D14E1">
        <w:tc>
          <w:tcPr>
            <w:tcW w:w="1014" w:type="pct"/>
            <w:vMerge/>
            <w:tcBorders>
              <w:left w:val="single" w:sz="4" w:space="0" w:color="auto"/>
              <w:right w:val="single" w:sz="4" w:space="0" w:color="auto"/>
            </w:tcBorders>
            <w:hideMark/>
          </w:tcPr>
          <w:p w14:paraId="42365EF7"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AE5EFA4" w14:textId="41D485E9" w:rsidR="00CF4B60" w:rsidRPr="00C035EB" w:rsidRDefault="00CF4B60" w:rsidP="001D14E1">
            <w:pPr>
              <w:rPr>
                <w:color w:val="000000"/>
                <w:sz w:val="22"/>
                <w:szCs w:val="22"/>
              </w:rPr>
            </w:pPr>
            <w:r w:rsidRPr="00C035EB">
              <w:rPr>
                <w:sz w:val="22"/>
                <w:szCs w:val="22"/>
              </w:rPr>
              <w:t>Mieguistumas (</w:t>
            </w:r>
            <w:r w:rsidRPr="00C035EB">
              <w:rPr>
                <w:color w:val="000000"/>
                <w:sz w:val="22"/>
              </w:rPr>
              <w:t>somnolencija)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272C1D"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3D41D97"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B800785" w14:textId="77777777" w:rsidR="00CF4B60" w:rsidRPr="00C035EB" w:rsidRDefault="00CF4B60" w:rsidP="001D14E1">
            <w:pPr>
              <w:rPr>
                <w:color w:val="000000"/>
                <w:sz w:val="22"/>
                <w:szCs w:val="22"/>
                <w:lang w:eastAsia="en-GB"/>
              </w:rPr>
            </w:pPr>
          </w:p>
        </w:tc>
      </w:tr>
      <w:tr w:rsidR="00CF4B60" w:rsidRPr="00C035EB" w14:paraId="1BB3DC17" w14:textId="77777777" w:rsidTr="001D14E1">
        <w:tc>
          <w:tcPr>
            <w:tcW w:w="1014" w:type="pct"/>
            <w:vMerge/>
            <w:tcBorders>
              <w:left w:val="single" w:sz="4" w:space="0" w:color="auto"/>
              <w:bottom w:val="single" w:sz="4" w:space="0" w:color="auto"/>
              <w:right w:val="single" w:sz="4" w:space="0" w:color="auto"/>
            </w:tcBorders>
            <w:hideMark/>
          </w:tcPr>
          <w:p w14:paraId="13E6F60F"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7A586C" w14:textId="77777777" w:rsidR="00CF4B60" w:rsidRPr="00C035EB" w:rsidRDefault="00CF4B60" w:rsidP="001D14E1">
            <w:pPr>
              <w:rPr>
                <w:color w:val="000000"/>
                <w:sz w:val="22"/>
                <w:szCs w:val="22"/>
              </w:rPr>
            </w:pPr>
            <w:r w:rsidRPr="00C035EB">
              <w:rPr>
                <w:color w:val="000000"/>
                <w:sz w:val="22"/>
              </w:rPr>
              <w:t>Galvos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9ED8D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6F16D06"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6F04C82" w14:textId="77777777" w:rsidR="00CF4B60" w:rsidRPr="00C035EB" w:rsidRDefault="00CF4B60" w:rsidP="001D14E1">
            <w:pPr>
              <w:rPr>
                <w:color w:val="000000"/>
                <w:sz w:val="22"/>
                <w:szCs w:val="22"/>
              </w:rPr>
            </w:pPr>
            <w:r w:rsidRPr="00C035EB">
              <w:rPr>
                <w:color w:val="000000"/>
                <w:sz w:val="22"/>
              </w:rPr>
              <w:t>retas</w:t>
            </w:r>
          </w:p>
        </w:tc>
      </w:tr>
      <w:tr w:rsidR="00CF4B60" w:rsidRPr="00C035EB" w14:paraId="42D8AFF4" w14:textId="77777777" w:rsidTr="001D14E1">
        <w:tc>
          <w:tcPr>
            <w:tcW w:w="1014" w:type="pct"/>
            <w:vMerge w:val="restart"/>
            <w:tcBorders>
              <w:top w:val="single" w:sz="4" w:space="0" w:color="auto"/>
              <w:left w:val="single" w:sz="4" w:space="0" w:color="auto"/>
              <w:right w:val="single" w:sz="4" w:space="0" w:color="auto"/>
            </w:tcBorders>
            <w:hideMark/>
          </w:tcPr>
          <w:p w14:paraId="5E0F0F0F" w14:textId="77777777" w:rsidR="00CF4B60" w:rsidRPr="00C035EB" w:rsidRDefault="00CF4B60" w:rsidP="001D14E1">
            <w:pPr>
              <w:rPr>
                <w:b/>
                <w:bCs/>
                <w:color w:val="000000"/>
                <w:sz w:val="22"/>
                <w:szCs w:val="22"/>
              </w:rPr>
            </w:pPr>
            <w:r w:rsidRPr="00C035EB">
              <w:rPr>
                <w:b/>
                <w:color w:val="000000"/>
                <w:sz w:val="22"/>
              </w:rPr>
              <w:t>Akių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2C18ED7" w14:textId="77777777" w:rsidR="00CF4B60" w:rsidRPr="00C035EB" w:rsidRDefault="00CF4B60" w:rsidP="001D14E1">
            <w:pPr>
              <w:rPr>
                <w:color w:val="000000"/>
                <w:sz w:val="22"/>
                <w:szCs w:val="22"/>
              </w:rPr>
            </w:pPr>
            <w:r w:rsidRPr="00C035EB">
              <w:rPr>
                <w:color w:val="000000"/>
                <w:sz w:val="22"/>
              </w:rPr>
              <w:t>Regos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918028"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6EE6543"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2AF86F2" w14:textId="77777777" w:rsidR="00CF4B60" w:rsidRPr="00C035EB" w:rsidRDefault="00CF4B60" w:rsidP="001D14E1">
            <w:pPr>
              <w:rPr>
                <w:color w:val="000000"/>
                <w:sz w:val="22"/>
                <w:szCs w:val="22"/>
              </w:rPr>
            </w:pPr>
            <w:r w:rsidRPr="00C035EB">
              <w:rPr>
                <w:color w:val="000000"/>
                <w:sz w:val="22"/>
              </w:rPr>
              <w:t>retas</w:t>
            </w:r>
          </w:p>
        </w:tc>
      </w:tr>
      <w:tr w:rsidR="00CF4B60" w:rsidRPr="00C035EB" w14:paraId="20BE44CB" w14:textId="77777777" w:rsidTr="001D14E1">
        <w:tc>
          <w:tcPr>
            <w:tcW w:w="1014" w:type="pct"/>
            <w:vMerge/>
            <w:tcBorders>
              <w:left w:val="single" w:sz="4" w:space="0" w:color="auto"/>
              <w:right w:val="single" w:sz="4" w:space="0" w:color="auto"/>
            </w:tcBorders>
            <w:hideMark/>
          </w:tcPr>
          <w:p w14:paraId="0DE30CC5"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A6D8EF9" w14:textId="11221D6E" w:rsidR="00CF4B60" w:rsidRPr="00C035EB" w:rsidRDefault="00CF4B60" w:rsidP="001D14E1">
            <w:pPr>
              <w:rPr>
                <w:color w:val="000000"/>
                <w:sz w:val="22"/>
                <w:szCs w:val="22"/>
              </w:rPr>
            </w:pPr>
            <w:r w:rsidRPr="00C035EB">
              <w:rPr>
                <w:color w:val="000000"/>
                <w:sz w:val="22"/>
              </w:rPr>
              <w:t>Matymas lyg per miglą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12C325"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2D5305E"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07AD5C65" w14:textId="77777777" w:rsidR="00CF4B60" w:rsidRPr="00C035EB" w:rsidRDefault="00CF4B60" w:rsidP="001D14E1">
            <w:pPr>
              <w:rPr>
                <w:sz w:val="22"/>
                <w:szCs w:val="22"/>
                <w:lang w:eastAsia="en-GB"/>
              </w:rPr>
            </w:pPr>
          </w:p>
        </w:tc>
      </w:tr>
      <w:tr w:rsidR="00CF4B60" w:rsidRPr="00C035EB" w14:paraId="6C57B3D9" w14:textId="77777777" w:rsidTr="001D14E1">
        <w:tc>
          <w:tcPr>
            <w:tcW w:w="1014" w:type="pct"/>
            <w:vMerge/>
            <w:tcBorders>
              <w:left w:val="single" w:sz="4" w:space="0" w:color="auto"/>
              <w:right w:val="single" w:sz="4" w:space="0" w:color="auto"/>
            </w:tcBorders>
            <w:hideMark/>
          </w:tcPr>
          <w:p w14:paraId="3E61D8C4"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AC5B9CF" w14:textId="77777777" w:rsidR="00CF4B60" w:rsidRPr="00C035EB" w:rsidRDefault="00CF4B60" w:rsidP="001D14E1">
            <w:pPr>
              <w:rPr>
                <w:color w:val="000000"/>
                <w:sz w:val="22"/>
                <w:szCs w:val="22"/>
              </w:rPr>
            </w:pPr>
            <w:r w:rsidRPr="00C035EB">
              <w:rPr>
                <w:color w:val="000000"/>
                <w:sz w:val="22"/>
              </w:rPr>
              <w:t>Ūminė uždaro kampo glaukoma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E76158A"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32512B8"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04BF08A"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1EB32EA4" w14:textId="77777777" w:rsidTr="001D14E1">
        <w:tc>
          <w:tcPr>
            <w:tcW w:w="1014" w:type="pct"/>
            <w:vMerge/>
            <w:tcBorders>
              <w:left w:val="single" w:sz="4" w:space="0" w:color="auto"/>
              <w:bottom w:val="single" w:sz="4" w:space="0" w:color="auto"/>
              <w:right w:val="single" w:sz="4" w:space="0" w:color="auto"/>
            </w:tcBorders>
            <w:hideMark/>
          </w:tcPr>
          <w:p w14:paraId="7B9B843D"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82D1478" w14:textId="77777777" w:rsidR="00CF4B60" w:rsidRPr="00C035EB" w:rsidRDefault="00CF4B60" w:rsidP="001D14E1">
            <w:pPr>
              <w:rPr>
                <w:color w:val="000000"/>
                <w:sz w:val="22"/>
                <w:szCs w:val="22"/>
              </w:rPr>
            </w:pPr>
            <w:r w:rsidRPr="00C035EB">
              <w:rPr>
                <w:color w:val="000000"/>
                <w:sz w:val="22"/>
              </w:rPr>
              <w:t>Skysčio susikaupimas tarp akies gyslainės ir skleros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770043"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451B473"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D847CC4"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34E84823" w14:textId="77777777" w:rsidTr="001D14E1">
        <w:tc>
          <w:tcPr>
            <w:tcW w:w="1014" w:type="pct"/>
            <w:tcBorders>
              <w:top w:val="single" w:sz="4" w:space="0" w:color="auto"/>
              <w:left w:val="single" w:sz="4" w:space="0" w:color="auto"/>
              <w:bottom w:val="single" w:sz="4" w:space="0" w:color="auto"/>
              <w:right w:val="single" w:sz="4" w:space="0" w:color="auto"/>
            </w:tcBorders>
            <w:hideMark/>
          </w:tcPr>
          <w:p w14:paraId="5B110F56" w14:textId="77777777" w:rsidR="00CF4B60" w:rsidRPr="00C035EB" w:rsidRDefault="00CF4B60" w:rsidP="001D14E1">
            <w:pPr>
              <w:rPr>
                <w:b/>
                <w:bCs/>
                <w:color w:val="000000"/>
                <w:sz w:val="22"/>
                <w:szCs w:val="22"/>
              </w:rPr>
            </w:pPr>
            <w:r w:rsidRPr="00C035EB">
              <w:rPr>
                <w:b/>
                <w:color w:val="000000"/>
                <w:sz w:val="22"/>
              </w:rPr>
              <w:t>Ausų ir labirintų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8863434" w14:textId="77777777" w:rsidR="00CF4B60" w:rsidRPr="00C035EB" w:rsidRDefault="00CF4B60" w:rsidP="001D14E1">
            <w:pPr>
              <w:rPr>
                <w:color w:val="000000"/>
                <w:sz w:val="22"/>
                <w:szCs w:val="22"/>
              </w:rPr>
            </w:pPr>
            <w:r w:rsidRPr="00C035EB">
              <w:rPr>
                <w:sz w:val="22"/>
                <w:szCs w:val="22"/>
              </w:rPr>
              <w:t>Svaigimas (</w:t>
            </w:r>
            <w:r w:rsidRPr="00C035EB">
              <w:rPr>
                <w:i/>
                <w:iCs/>
                <w:sz w:val="22"/>
                <w:szCs w:val="22"/>
              </w:rPr>
              <w:t>vertigo</w:t>
            </w:r>
            <w:r w:rsidRPr="00C035EB">
              <w:rPr>
                <w:sz w:val="22"/>
                <w:szCs w:val="22"/>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8D8031"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27B8E59"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910CF2A" w14:textId="77777777" w:rsidR="00CF4B60" w:rsidRPr="00C035EB" w:rsidRDefault="00CF4B60" w:rsidP="001D14E1">
            <w:pPr>
              <w:rPr>
                <w:color w:val="000000"/>
                <w:sz w:val="22"/>
                <w:szCs w:val="22"/>
                <w:lang w:eastAsia="en-GB"/>
              </w:rPr>
            </w:pPr>
          </w:p>
        </w:tc>
      </w:tr>
      <w:tr w:rsidR="00CF4B60" w:rsidRPr="00C035EB" w14:paraId="66D6D187" w14:textId="77777777" w:rsidTr="001D14E1">
        <w:tc>
          <w:tcPr>
            <w:tcW w:w="1014" w:type="pct"/>
            <w:vMerge w:val="restart"/>
            <w:tcBorders>
              <w:top w:val="single" w:sz="4" w:space="0" w:color="auto"/>
              <w:left w:val="single" w:sz="4" w:space="0" w:color="auto"/>
              <w:right w:val="single" w:sz="4" w:space="0" w:color="auto"/>
            </w:tcBorders>
            <w:hideMark/>
          </w:tcPr>
          <w:p w14:paraId="4E24444D" w14:textId="77777777" w:rsidR="00CF4B60" w:rsidRPr="00C035EB" w:rsidRDefault="00CF4B60" w:rsidP="001D14E1">
            <w:pPr>
              <w:rPr>
                <w:b/>
                <w:bCs/>
                <w:color w:val="000000"/>
                <w:sz w:val="22"/>
                <w:szCs w:val="22"/>
              </w:rPr>
            </w:pPr>
            <w:r w:rsidRPr="00C035EB">
              <w:rPr>
                <w:b/>
                <w:color w:val="000000"/>
                <w:sz w:val="22"/>
              </w:rPr>
              <w:t>Širdies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05D12CA" w14:textId="77777777" w:rsidR="00CF4B60" w:rsidRPr="00C035EB" w:rsidRDefault="00CF4B60" w:rsidP="001D14E1">
            <w:pPr>
              <w:rPr>
                <w:color w:val="000000"/>
                <w:sz w:val="22"/>
                <w:szCs w:val="22"/>
              </w:rPr>
            </w:pPr>
            <w:r w:rsidRPr="00C035EB">
              <w:rPr>
                <w:color w:val="000000"/>
                <w:sz w:val="22"/>
              </w:rPr>
              <w:t>Tachikardija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A6C0E6"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1431883"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6103539" w14:textId="77777777" w:rsidR="00CF4B60" w:rsidRPr="00C035EB" w:rsidRDefault="00CF4B60" w:rsidP="001D14E1">
            <w:pPr>
              <w:rPr>
                <w:color w:val="000000"/>
                <w:sz w:val="22"/>
                <w:szCs w:val="22"/>
                <w:lang w:eastAsia="en-GB"/>
              </w:rPr>
            </w:pPr>
          </w:p>
        </w:tc>
      </w:tr>
      <w:tr w:rsidR="00CF4B60" w:rsidRPr="00C035EB" w14:paraId="78681365" w14:textId="77777777" w:rsidTr="001D14E1">
        <w:tc>
          <w:tcPr>
            <w:tcW w:w="1014" w:type="pct"/>
            <w:vMerge/>
            <w:tcBorders>
              <w:left w:val="single" w:sz="4" w:space="0" w:color="auto"/>
              <w:right w:val="single" w:sz="4" w:space="0" w:color="auto"/>
            </w:tcBorders>
            <w:hideMark/>
          </w:tcPr>
          <w:p w14:paraId="5A3111C4"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783715C" w14:textId="77777777" w:rsidR="00CF4B60" w:rsidRPr="00C035EB" w:rsidRDefault="00CF4B60" w:rsidP="001D14E1">
            <w:pPr>
              <w:rPr>
                <w:color w:val="000000"/>
                <w:sz w:val="22"/>
                <w:szCs w:val="22"/>
              </w:rPr>
            </w:pPr>
            <w:r w:rsidRPr="00C035EB">
              <w:rPr>
                <w:color w:val="000000"/>
                <w:sz w:val="22"/>
              </w:rPr>
              <w:t>Aritmijos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A09223"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3134000"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48B206F" w14:textId="77777777" w:rsidR="00CF4B60" w:rsidRPr="00C035EB" w:rsidRDefault="00CF4B60" w:rsidP="001D14E1">
            <w:pPr>
              <w:rPr>
                <w:color w:val="000000"/>
                <w:sz w:val="22"/>
                <w:szCs w:val="22"/>
              </w:rPr>
            </w:pPr>
            <w:r w:rsidRPr="00C035EB">
              <w:rPr>
                <w:color w:val="000000"/>
                <w:sz w:val="22"/>
              </w:rPr>
              <w:t>retas</w:t>
            </w:r>
          </w:p>
        </w:tc>
      </w:tr>
      <w:tr w:rsidR="00CF4B60" w:rsidRPr="00C035EB" w14:paraId="64D6EDA5" w14:textId="77777777" w:rsidTr="001D14E1">
        <w:tc>
          <w:tcPr>
            <w:tcW w:w="1014" w:type="pct"/>
            <w:vMerge/>
            <w:tcBorders>
              <w:left w:val="single" w:sz="4" w:space="0" w:color="auto"/>
              <w:bottom w:val="single" w:sz="4" w:space="0" w:color="auto"/>
              <w:right w:val="single" w:sz="4" w:space="0" w:color="auto"/>
            </w:tcBorders>
            <w:hideMark/>
          </w:tcPr>
          <w:p w14:paraId="4BBCF80F"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B8546B8" w14:textId="77777777" w:rsidR="00CF4B60" w:rsidRPr="00C035EB" w:rsidRDefault="00CF4B60" w:rsidP="001D14E1">
            <w:pPr>
              <w:rPr>
                <w:color w:val="000000"/>
                <w:sz w:val="22"/>
                <w:szCs w:val="22"/>
              </w:rPr>
            </w:pPr>
            <w:r w:rsidRPr="00C035EB">
              <w:rPr>
                <w:color w:val="000000"/>
                <w:sz w:val="22"/>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F6D092"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1AC2EB5"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5889C0A" w14:textId="77777777" w:rsidR="00CF4B60" w:rsidRPr="00C035EB" w:rsidRDefault="00CF4B60" w:rsidP="001D14E1">
            <w:pPr>
              <w:rPr>
                <w:color w:val="000000"/>
                <w:sz w:val="22"/>
                <w:szCs w:val="22"/>
                <w:lang w:eastAsia="en-GB"/>
              </w:rPr>
            </w:pPr>
          </w:p>
        </w:tc>
      </w:tr>
      <w:tr w:rsidR="00CF4B60" w:rsidRPr="00C035EB" w14:paraId="195B2FF3" w14:textId="77777777" w:rsidTr="001D14E1">
        <w:tc>
          <w:tcPr>
            <w:tcW w:w="1014" w:type="pct"/>
            <w:vMerge w:val="restart"/>
            <w:tcBorders>
              <w:top w:val="single" w:sz="4" w:space="0" w:color="auto"/>
              <w:left w:val="single" w:sz="4" w:space="0" w:color="auto"/>
              <w:right w:val="single" w:sz="4" w:space="0" w:color="auto"/>
            </w:tcBorders>
            <w:hideMark/>
          </w:tcPr>
          <w:p w14:paraId="2467ADC2" w14:textId="77777777" w:rsidR="00CF4B60" w:rsidRPr="00C035EB" w:rsidRDefault="00CF4B60" w:rsidP="001D14E1">
            <w:pPr>
              <w:rPr>
                <w:b/>
                <w:bCs/>
                <w:color w:val="000000"/>
                <w:sz w:val="22"/>
                <w:szCs w:val="22"/>
              </w:rPr>
            </w:pPr>
            <w:r w:rsidRPr="00C035EB">
              <w:rPr>
                <w:b/>
                <w:color w:val="000000"/>
                <w:sz w:val="22"/>
              </w:rPr>
              <w:t>Kraujagyslių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881A4A6" w14:textId="77777777" w:rsidR="00CF4B60" w:rsidRPr="00C035EB" w:rsidRDefault="00CF4B60" w:rsidP="001D14E1">
            <w:pPr>
              <w:rPr>
                <w:color w:val="000000"/>
                <w:sz w:val="22"/>
                <w:szCs w:val="22"/>
              </w:rPr>
            </w:pPr>
            <w:r w:rsidRPr="00C035EB">
              <w:rPr>
                <w:color w:val="000000"/>
                <w:sz w:val="22"/>
              </w:rPr>
              <w:t>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963E7B"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EE7EE24"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2A7C5C7" w14:textId="77777777" w:rsidR="00CF4B60" w:rsidRPr="00C035EB" w:rsidRDefault="00CF4B60" w:rsidP="001D14E1">
            <w:pPr>
              <w:rPr>
                <w:color w:val="000000"/>
                <w:sz w:val="22"/>
                <w:szCs w:val="22"/>
                <w:lang w:eastAsia="en-GB"/>
              </w:rPr>
            </w:pPr>
          </w:p>
        </w:tc>
      </w:tr>
      <w:tr w:rsidR="00CF4B60" w:rsidRPr="00C035EB" w14:paraId="03CD8563" w14:textId="77777777" w:rsidTr="001D14E1">
        <w:tc>
          <w:tcPr>
            <w:tcW w:w="1014" w:type="pct"/>
            <w:vMerge/>
            <w:tcBorders>
              <w:left w:val="single" w:sz="4" w:space="0" w:color="auto"/>
              <w:right w:val="single" w:sz="4" w:space="0" w:color="auto"/>
            </w:tcBorders>
            <w:hideMark/>
          </w:tcPr>
          <w:p w14:paraId="5A4B29C9"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08ED9D1" w14:textId="77777777" w:rsidR="00CF4B60" w:rsidRPr="00C035EB" w:rsidRDefault="00CF4B60" w:rsidP="001D14E1">
            <w:pPr>
              <w:rPr>
                <w:color w:val="000000"/>
                <w:sz w:val="22"/>
                <w:szCs w:val="22"/>
              </w:rPr>
            </w:pPr>
            <w:r w:rsidRPr="00C035EB">
              <w:rPr>
                <w:color w:val="000000"/>
                <w:sz w:val="22"/>
              </w:rPr>
              <w:t>Ortostatinė hipotenzija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346D994"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015D483"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08685F3"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6F3211D5" w14:textId="77777777" w:rsidTr="001D14E1">
        <w:tc>
          <w:tcPr>
            <w:tcW w:w="1014" w:type="pct"/>
            <w:vMerge/>
            <w:tcBorders>
              <w:left w:val="single" w:sz="4" w:space="0" w:color="auto"/>
              <w:bottom w:val="single" w:sz="4" w:space="0" w:color="auto"/>
              <w:right w:val="single" w:sz="4" w:space="0" w:color="auto"/>
            </w:tcBorders>
            <w:hideMark/>
          </w:tcPr>
          <w:p w14:paraId="7E82CCBA"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AF4EA63" w14:textId="77777777" w:rsidR="00CF4B60" w:rsidRPr="00C035EB" w:rsidRDefault="00CF4B60" w:rsidP="001D14E1">
            <w:pPr>
              <w:rPr>
                <w:color w:val="000000"/>
                <w:sz w:val="22"/>
                <w:szCs w:val="22"/>
              </w:rPr>
            </w:pPr>
            <w:r w:rsidRPr="00C035EB">
              <w:rPr>
                <w:color w:val="000000"/>
                <w:sz w:val="22"/>
              </w:rPr>
              <w:t>Nekrozuojantis vaskulitas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D0CAAF"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04FC52A7"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EFB712F"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16A7DA1A" w14:textId="77777777" w:rsidTr="001D14E1">
        <w:tc>
          <w:tcPr>
            <w:tcW w:w="1014" w:type="pct"/>
            <w:vMerge w:val="restart"/>
            <w:tcBorders>
              <w:top w:val="single" w:sz="4" w:space="0" w:color="auto"/>
              <w:left w:val="single" w:sz="4" w:space="0" w:color="auto"/>
              <w:right w:val="single" w:sz="4" w:space="0" w:color="auto"/>
            </w:tcBorders>
            <w:hideMark/>
          </w:tcPr>
          <w:p w14:paraId="6EE2F896" w14:textId="77777777" w:rsidR="00CF4B60" w:rsidRPr="00C035EB" w:rsidRDefault="00CF4B60" w:rsidP="001D14E1">
            <w:pPr>
              <w:rPr>
                <w:b/>
                <w:bCs/>
                <w:color w:val="000000"/>
                <w:sz w:val="22"/>
                <w:szCs w:val="22"/>
              </w:rPr>
            </w:pPr>
            <w:r w:rsidRPr="00C035EB">
              <w:rPr>
                <w:b/>
                <w:color w:val="000000"/>
                <w:sz w:val="22"/>
              </w:rPr>
              <w:t>Kvėpavimo sistemos, krūtinės ląstos ir tarpuplaučio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4677507" w14:textId="77777777" w:rsidR="00CF4B60" w:rsidRPr="00C035EB" w:rsidRDefault="00CF4B60" w:rsidP="001D14E1">
            <w:pPr>
              <w:rPr>
                <w:color w:val="000000"/>
                <w:sz w:val="22"/>
                <w:szCs w:val="22"/>
              </w:rPr>
            </w:pPr>
            <w:r w:rsidRPr="00C035EB">
              <w:rPr>
                <w:color w:val="000000"/>
                <w:sz w:val="22"/>
              </w:rPr>
              <w:t>Dusulys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013B9F"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A5937CD"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BBE82AC" w14:textId="77777777" w:rsidR="00CF4B60" w:rsidRPr="00C035EB" w:rsidRDefault="00CF4B60" w:rsidP="001D14E1">
            <w:pPr>
              <w:rPr>
                <w:color w:val="000000"/>
                <w:sz w:val="22"/>
                <w:szCs w:val="22"/>
                <w:lang w:eastAsia="en-GB"/>
              </w:rPr>
            </w:pPr>
          </w:p>
        </w:tc>
      </w:tr>
      <w:tr w:rsidR="00CF4B60" w:rsidRPr="00C035EB" w14:paraId="637B89E3" w14:textId="77777777" w:rsidTr="001D14E1">
        <w:tc>
          <w:tcPr>
            <w:tcW w:w="1014" w:type="pct"/>
            <w:vMerge/>
            <w:tcBorders>
              <w:left w:val="single" w:sz="4" w:space="0" w:color="auto"/>
              <w:right w:val="single" w:sz="4" w:space="0" w:color="auto"/>
            </w:tcBorders>
            <w:hideMark/>
          </w:tcPr>
          <w:p w14:paraId="4066D436"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3E8015F" w14:textId="64CFBA02" w:rsidR="00CF4B60" w:rsidRPr="00C035EB" w:rsidRDefault="00CF4B60" w:rsidP="001D14E1">
            <w:pPr>
              <w:rPr>
                <w:color w:val="000000"/>
                <w:sz w:val="22"/>
                <w:szCs w:val="22"/>
              </w:rPr>
            </w:pPr>
            <w:r w:rsidRPr="00C035EB">
              <w:rPr>
                <w:color w:val="000000"/>
                <w:sz w:val="22"/>
              </w:rPr>
              <w:t>Kvėpavimo distreso būklė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89669D"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0326B5A"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94D3F20"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0C67B8D8" w14:textId="77777777" w:rsidTr="001D14E1">
        <w:tc>
          <w:tcPr>
            <w:tcW w:w="1014" w:type="pct"/>
            <w:vMerge/>
            <w:tcBorders>
              <w:left w:val="single" w:sz="4" w:space="0" w:color="auto"/>
              <w:right w:val="single" w:sz="4" w:space="0" w:color="auto"/>
            </w:tcBorders>
          </w:tcPr>
          <w:p w14:paraId="1565AC73"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7895693A" w14:textId="77777777" w:rsidR="00CF4B60" w:rsidRPr="00C035EB" w:rsidRDefault="00CF4B60" w:rsidP="001D14E1">
            <w:pPr>
              <w:rPr>
                <w:color w:val="000000"/>
                <w:sz w:val="22"/>
                <w:szCs w:val="22"/>
              </w:rPr>
            </w:pPr>
            <w:r w:rsidRPr="00C035EB">
              <w:rPr>
                <w:color w:val="000000"/>
                <w:sz w:val="22"/>
              </w:rPr>
              <w:t>Pneumonitas</w:t>
            </w:r>
          </w:p>
        </w:tc>
        <w:tc>
          <w:tcPr>
            <w:tcW w:w="842" w:type="pct"/>
            <w:tcBorders>
              <w:top w:val="single" w:sz="4" w:space="0" w:color="auto"/>
              <w:left w:val="single" w:sz="4" w:space="0" w:color="auto"/>
              <w:bottom w:val="single" w:sz="4" w:space="0" w:color="auto"/>
              <w:right w:val="single" w:sz="4" w:space="0" w:color="auto"/>
            </w:tcBorders>
            <w:vAlign w:val="bottom"/>
          </w:tcPr>
          <w:p w14:paraId="16F2D1C8"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7C6694EF"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066C8645"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76DFFAF1" w14:textId="77777777" w:rsidTr="001D14E1">
        <w:tc>
          <w:tcPr>
            <w:tcW w:w="1014" w:type="pct"/>
            <w:vMerge/>
            <w:tcBorders>
              <w:left w:val="single" w:sz="4" w:space="0" w:color="auto"/>
              <w:right w:val="single" w:sz="4" w:space="0" w:color="auto"/>
            </w:tcBorders>
          </w:tcPr>
          <w:p w14:paraId="022AFDA8"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4651B893" w14:textId="77777777" w:rsidR="00CF4B60" w:rsidRPr="00C035EB" w:rsidRDefault="00CF4B60" w:rsidP="001D14E1">
            <w:pPr>
              <w:rPr>
                <w:color w:val="000000"/>
                <w:sz w:val="22"/>
                <w:szCs w:val="22"/>
              </w:rPr>
            </w:pPr>
            <w:r w:rsidRPr="00C035EB">
              <w:rPr>
                <w:color w:val="000000"/>
                <w:sz w:val="22"/>
              </w:rPr>
              <w:t>Plaučių edema</w:t>
            </w:r>
          </w:p>
        </w:tc>
        <w:tc>
          <w:tcPr>
            <w:tcW w:w="842" w:type="pct"/>
            <w:tcBorders>
              <w:top w:val="single" w:sz="4" w:space="0" w:color="auto"/>
              <w:left w:val="single" w:sz="4" w:space="0" w:color="auto"/>
              <w:bottom w:val="single" w:sz="4" w:space="0" w:color="auto"/>
              <w:right w:val="single" w:sz="4" w:space="0" w:color="auto"/>
            </w:tcBorders>
            <w:vAlign w:val="bottom"/>
          </w:tcPr>
          <w:p w14:paraId="4822AF21"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tcPr>
          <w:p w14:paraId="75A559A8"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636D659C"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5D59F723" w14:textId="77777777" w:rsidTr="001D14E1">
        <w:tc>
          <w:tcPr>
            <w:tcW w:w="1014" w:type="pct"/>
            <w:vMerge/>
            <w:tcBorders>
              <w:left w:val="single" w:sz="4" w:space="0" w:color="auto"/>
              <w:right w:val="single" w:sz="4" w:space="0" w:color="auto"/>
            </w:tcBorders>
            <w:hideMark/>
          </w:tcPr>
          <w:p w14:paraId="09AAF7A0"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EEA6334" w14:textId="77777777" w:rsidR="00CF4B60" w:rsidRPr="00C035EB" w:rsidRDefault="00CF4B60" w:rsidP="001D14E1">
            <w:pPr>
              <w:rPr>
                <w:color w:val="000000"/>
                <w:sz w:val="22"/>
                <w:szCs w:val="22"/>
              </w:rPr>
            </w:pPr>
            <w:r w:rsidRPr="00C035EB">
              <w:rPr>
                <w:color w:val="000000"/>
                <w:sz w:val="22"/>
              </w:rPr>
              <w:t>Kosulys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0ECB6EF"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43297D0"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3F6C7C0" w14:textId="77777777" w:rsidR="00CF4B60" w:rsidRPr="00C035EB" w:rsidRDefault="00CF4B60" w:rsidP="001D14E1">
            <w:pPr>
              <w:rPr>
                <w:color w:val="000000"/>
                <w:sz w:val="22"/>
                <w:szCs w:val="22"/>
                <w:lang w:eastAsia="en-GB"/>
              </w:rPr>
            </w:pPr>
          </w:p>
        </w:tc>
      </w:tr>
      <w:tr w:rsidR="00CF4B60" w:rsidRPr="00C035EB" w14:paraId="0155BF3A" w14:textId="77777777" w:rsidTr="001D14E1">
        <w:tc>
          <w:tcPr>
            <w:tcW w:w="1014" w:type="pct"/>
            <w:vMerge/>
            <w:tcBorders>
              <w:left w:val="single" w:sz="4" w:space="0" w:color="auto"/>
              <w:right w:val="single" w:sz="4" w:space="0" w:color="auto"/>
            </w:tcBorders>
            <w:hideMark/>
          </w:tcPr>
          <w:p w14:paraId="5F6AEEFA"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45ED0ED" w14:textId="77777777" w:rsidR="00CF4B60" w:rsidRPr="00C035EB" w:rsidRDefault="00CF4B60" w:rsidP="001D14E1">
            <w:pPr>
              <w:rPr>
                <w:color w:val="000000"/>
                <w:sz w:val="22"/>
                <w:szCs w:val="22"/>
              </w:rPr>
            </w:pPr>
            <w:r w:rsidRPr="00C035EB">
              <w:rPr>
                <w:color w:val="000000"/>
                <w:sz w:val="22"/>
              </w:rPr>
              <w:t>Intersticinė plaučių liga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481E159"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5AEF796" w14:textId="77777777" w:rsidR="00CF4B60" w:rsidRPr="00C035EB" w:rsidRDefault="00CF4B60" w:rsidP="001D14E1">
            <w:pPr>
              <w:rPr>
                <w:color w:val="000000"/>
                <w:sz w:val="22"/>
                <w:szCs w:val="22"/>
              </w:rPr>
            </w:pPr>
            <w:r w:rsidRPr="00C035EB">
              <w:rPr>
                <w:color w:val="000000"/>
                <w:sz w:val="22"/>
              </w:rPr>
              <w:t>labai retas</w:t>
            </w:r>
            <w:r w:rsidRPr="00C035EB">
              <w:rPr>
                <w:color w:val="000000"/>
                <w:sz w:val="22"/>
                <w:vertAlign w:val="superscript"/>
              </w:rPr>
              <w:t>1,2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45D10AF" w14:textId="77777777" w:rsidR="00CF4B60" w:rsidRPr="00C035EB" w:rsidRDefault="00CF4B60" w:rsidP="001D14E1">
            <w:pPr>
              <w:rPr>
                <w:color w:val="000000"/>
                <w:sz w:val="22"/>
                <w:szCs w:val="22"/>
                <w:lang w:eastAsia="en-GB"/>
              </w:rPr>
            </w:pPr>
          </w:p>
        </w:tc>
      </w:tr>
      <w:tr w:rsidR="00CF4B60" w:rsidRPr="00C035EB" w14:paraId="044FA12F" w14:textId="77777777" w:rsidTr="001D14E1">
        <w:tc>
          <w:tcPr>
            <w:tcW w:w="1014" w:type="pct"/>
            <w:vMerge/>
            <w:tcBorders>
              <w:left w:val="single" w:sz="4" w:space="0" w:color="auto"/>
              <w:bottom w:val="single" w:sz="4" w:space="0" w:color="auto"/>
              <w:right w:val="single" w:sz="4" w:space="0" w:color="auto"/>
            </w:tcBorders>
            <w:hideMark/>
          </w:tcPr>
          <w:p w14:paraId="5195C9A5"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A6593E8" w14:textId="2F6DBC84" w:rsidR="00CF4B60" w:rsidRPr="00C035EB" w:rsidRDefault="00CF4B60" w:rsidP="001D14E1">
            <w:pPr>
              <w:rPr>
                <w:color w:val="000000"/>
                <w:sz w:val="22"/>
                <w:szCs w:val="22"/>
              </w:rPr>
            </w:pPr>
            <w:r w:rsidRPr="00C035EB">
              <w:rPr>
                <w:color w:val="000000"/>
                <w:sz w:val="22"/>
              </w:rPr>
              <w:t>Ūminis respiracinis distreso sindromas (ŪRDS)</w:t>
            </w:r>
          </w:p>
          <w:p w14:paraId="25E83633" w14:textId="77777777" w:rsidR="00CF4B60" w:rsidRPr="00C035EB" w:rsidRDefault="00CF4B60" w:rsidP="001D14E1">
            <w:pPr>
              <w:rPr>
                <w:color w:val="000000"/>
                <w:sz w:val="22"/>
                <w:szCs w:val="22"/>
              </w:rPr>
            </w:pPr>
            <w:r w:rsidRPr="00C035EB">
              <w:rPr>
                <w:color w:val="000000"/>
                <w:sz w:val="22"/>
              </w:rPr>
              <w:t>(žr. 4.4 skyrių)</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741360"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8182356"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11095CC"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6B8B35E1" w14:textId="77777777" w:rsidTr="001D14E1">
        <w:tc>
          <w:tcPr>
            <w:tcW w:w="1014" w:type="pct"/>
            <w:vMerge w:val="restart"/>
            <w:tcBorders>
              <w:top w:val="single" w:sz="4" w:space="0" w:color="auto"/>
              <w:left w:val="single" w:sz="4" w:space="0" w:color="auto"/>
              <w:right w:val="single" w:sz="4" w:space="0" w:color="auto"/>
            </w:tcBorders>
            <w:hideMark/>
          </w:tcPr>
          <w:p w14:paraId="7DE73507" w14:textId="77777777" w:rsidR="00CF4B60" w:rsidRPr="00C035EB" w:rsidRDefault="00CF4B60" w:rsidP="001D14E1">
            <w:pPr>
              <w:rPr>
                <w:b/>
                <w:bCs/>
                <w:color w:val="000000"/>
                <w:sz w:val="22"/>
                <w:szCs w:val="22"/>
              </w:rPr>
            </w:pPr>
            <w:r w:rsidRPr="00C035EB">
              <w:rPr>
                <w:b/>
                <w:color w:val="000000"/>
                <w:sz w:val="22"/>
              </w:rPr>
              <w:t>Virškinimo trakto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9EA4D26" w14:textId="77777777" w:rsidR="00CF4B60" w:rsidRPr="00C035EB" w:rsidRDefault="00CF4B60" w:rsidP="001D14E1">
            <w:pPr>
              <w:rPr>
                <w:color w:val="000000"/>
                <w:sz w:val="22"/>
                <w:szCs w:val="22"/>
              </w:rPr>
            </w:pPr>
            <w:r w:rsidRPr="00C035EB">
              <w:rPr>
                <w:color w:val="000000"/>
                <w:sz w:val="22"/>
              </w:rPr>
              <w:t>Viduriavimas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9E6B2C"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4822B97"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0CEE09A"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18D356F9" w14:textId="77777777" w:rsidTr="001D14E1">
        <w:tc>
          <w:tcPr>
            <w:tcW w:w="1014" w:type="pct"/>
            <w:vMerge/>
            <w:tcBorders>
              <w:left w:val="single" w:sz="4" w:space="0" w:color="auto"/>
              <w:right w:val="single" w:sz="4" w:space="0" w:color="auto"/>
            </w:tcBorders>
            <w:hideMark/>
          </w:tcPr>
          <w:p w14:paraId="569EF2F2"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ADB11A5" w14:textId="77777777" w:rsidR="00CF4B60" w:rsidRPr="00C035EB" w:rsidRDefault="00CF4B60" w:rsidP="001D14E1">
            <w:pPr>
              <w:rPr>
                <w:color w:val="000000"/>
                <w:sz w:val="22"/>
                <w:szCs w:val="22"/>
              </w:rPr>
            </w:pPr>
            <w:r w:rsidRPr="00C035EB">
              <w:rPr>
                <w:color w:val="000000"/>
                <w:sz w:val="22"/>
              </w:rPr>
              <w:t>Burnos džiūvimas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40B7B7"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AD4B9FB"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DEF8522" w14:textId="77777777" w:rsidR="00CF4B60" w:rsidRPr="00C035EB" w:rsidRDefault="00CF4B60" w:rsidP="001D14E1">
            <w:pPr>
              <w:rPr>
                <w:color w:val="000000"/>
                <w:sz w:val="22"/>
                <w:szCs w:val="22"/>
                <w:lang w:eastAsia="en-GB"/>
              </w:rPr>
            </w:pPr>
          </w:p>
        </w:tc>
      </w:tr>
      <w:tr w:rsidR="00CF4B60" w:rsidRPr="00C035EB" w14:paraId="6FE6741E" w14:textId="77777777" w:rsidTr="001D14E1">
        <w:tc>
          <w:tcPr>
            <w:tcW w:w="1014" w:type="pct"/>
            <w:vMerge/>
            <w:tcBorders>
              <w:left w:val="single" w:sz="4" w:space="0" w:color="auto"/>
              <w:right w:val="single" w:sz="4" w:space="0" w:color="auto"/>
            </w:tcBorders>
            <w:hideMark/>
          </w:tcPr>
          <w:p w14:paraId="7EBC5E67"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B7E8E5B" w14:textId="74DACE6C" w:rsidR="00CF4B60" w:rsidRPr="00C035EB" w:rsidRDefault="00E45132" w:rsidP="001D14E1">
            <w:pPr>
              <w:rPr>
                <w:color w:val="000000"/>
                <w:sz w:val="22"/>
                <w:szCs w:val="22"/>
              </w:rPr>
            </w:pPr>
            <w:r>
              <w:rPr>
                <w:color w:val="000000"/>
                <w:sz w:val="22"/>
              </w:rPr>
              <w:t>Pil</w:t>
            </w:r>
            <w:r w:rsidR="00FE4F7E">
              <w:rPr>
                <w:color w:val="000000"/>
                <w:sz w:val="22"/>
              </w:rPr>
              <w:t>vo</w:t>
            </w:r>
            <w:r w:rsidR="00CF4B60" w:rsidRPr="00C035EB">
              <w:rPr>
                <w:color w:val="000000"/>
                <w:sz w:val="22"/>
              </w:rPr>
              <w:t xml:space="preserve"> pūtimas </w:t>
            </w:r>
          </w:p>
        </w:tc>
        <w:tc>
          <w:tcPr>
            <w:tcW w:w="842" w:type="pct"/>
            <w:tcBorders>
              <w:top w:val="single" w:sz="4" w:space="0" w:color="auto"/>
              <w:left w:val="single" w:sz="4" w:space="0" w:color="auto"/>
              <w:bottom w:val="single" w:sz="4" w:space="0" w:color="auto"/>
              <w:right w:val="single" w:sz="4" w:space="0" w:color="auto"/>
            </w:tcBorders>
            <w:vAlign w:val="bottom"/>
            <w:hideMark/>
          </w:tcPr>
          <w:p w14:paraId="6127F320"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4A70A0F"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739CFD2" w14:textId="77777777" w:rsidR="00CF4B60" w:rsidRPr="00C035EB" w:rsidRDefault="00CF4B60" w:rsidP="001D14E1">
            <w:pPr>
              <w:rPr>
                <w:color w:val="000000"/>
                <w:sz w:val="22"/>
                <w:szCs w:val="22"/>
                <w:lang w:eastAsia="en-GB"/>
              </w:rPr>
            </w:pPr>
          </w:p>
        </w:tc>
      </w:tr>
      <w:tr w:rsidR="00CF4B60" w:rsidRPr="00C035EB" w14:paraId="42325CB8" w14:textId="77777777" w:rsidTr="001D14E1">
        <w:tc>
          <w:tcPr>
            <w:tcW w:w="1014" w:type="pct"/>
            <w:vMerge/>
            <w:tcBorders>
              <w:left w:val="single" w:sz="4" w:space="0" w:color="auto"/>
              <w:right w:val="single" w:sz="4" w:space="0" w:color="auto"/>
            </w:tcBorders>
            <w:hideMark/>
          </w:tcPr>
          <w:p w14:paraId="77019204"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24B8BAE" w14:textId="77777777" w:rsidR="00CF4B60" w:rsidRPr="00C035EB" w:rsidRDefault="00CF4B60" w:rsidP="001D14E1">
            <w:pPr>
              <w:rPr>
                <w:color w:val="000000"/>
                <w:sz w:val="22"/>
                <w:szCs w:val="22"/>
              </w:rPr>
            </w:pPr>
            <w:r w:rsidRPr="00C035EB">
              <w:rPr>
                <w:color w:val="000000"/>
                <w:sz w:val="22"/>
              </w:rPr>
              <w:t>Pilvo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73A5F29"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56196A4"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BDCD709" w14:textId="77777777" w:rsidR="00CF4B60" w:rsidRPr="00C035EB" w:rsidRDefault="00CF4B60" w:rsidP="001D14E1">
            <w:pPr>
              <w:rPr>
                <w:color w:val="000000"/>
                <w:sz w:val="22"/>
                <w:szCs w:val="22"/>
                <w:lang w:eastAsia="en-GB"/>
              </w:rPr>
            </w:pPr>
          </w:p>
        </w:tc>
      </w:tr>
      <w:tr w:rsidR="00CF4B60" w:rsidRPr="00C035EB" w14:paraId="278DC71A" w14:textId="77777777" w:rsidTr="001D14E1">
        <w:tc>
          <w:tcPr>
            <w:tcW w:w="1014" w:type="pct"/>
            <w:vMerge/>
            <w:tcBorders>
              <w:left w:val="single" w:sz="4" w:space="0" w:color="auto"/>
              <w:right w:val="single" w:sz="4" w:space="0" w:color="auto"/>
            </w:tcBorders>
            <w:hideMark/>
          </w:tcPr>
          <w:p w14:paraId="211BE0A1"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585358A" w14:textId="77777777" w:rsidR="00CF4B60" w:rsidRPr="00C035EB" w:rsidRDefault="00CF4B60" w:rsidP="001D14E1">
            <w:pPr>
              <w:rPr>
                <w:color w:val="000000"/>
                <w:sz w:val="22"/>
                <w:szCs w:val="22"/>
              </w:rPr>
            </w:pPr>
            <w:r w:rsidRPr="00C035EB">
              <w:rPr>
                <w:color w:val="000000"/>
                <w:sz w:val="22"/>
              </w:rPr>
              <w:t>Vidurių užkietėjimas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63B9B0"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6D76482"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037CBAE" w14:textId="77777777" w:rsidR="00CF4B60" w:rsidRPr="00C035EB" w:rsidRDefault="00CF4B60" w:rsidP="001D14E1">
            <w:pPr>
              <w:rPr>
                <w:color w:val="000000"/>
                <w:sz w:val="22"/>
                <w:szCs w:val="22"/>
              </w:rPr>
            </w:pPr>
            <w:r w:rsidRPr="00C035EB">
              <w:rPr>
                <w:color w:val="000000"/>
                <w:sz w:val="22"/>
              </w:rPr>
              <w:t>retas</w:t>
            </w:r>
          </w:p>
        </w:tc>
      </w:tr>
      <w:tr w:rsidR="00CF4B60" w:rsidRPr="00C035EB" w14:paraId="73775D45" w14:textId="77777777" w:rsidTr="001D14E1">
        <w:tc>
          <w:tcPr>
            <w:tcW w:w="1014" w:type="pct"/>
            <w:vMerge/>
            <w:tcBorders>
              <w:left w:val="single" w:sz="4" w:space="0" w:color="auto"/>
              <w:right w:val="single" w:sz="4" w:space="0" w:color="auto"/>
            </w:tcBorders>
            <w:hideMark/>
          </w:tcPr>
          <w:p w14:paraId="051BF1B6"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C148E9D" w14:textId="77777777" w:rsidR="00CF4B60" w:rsidRPr="00C035EB" w:rsidRDefault="00CF4B60" w:rsidP="001D14E1">
            <w:pPr>
              <w:rPr>
                <w:color w:val="000000"/>
                <w:sz w:val="22"/>
                <w:szCs w:val="22"/>
              </w:rPr>
            </w:pPr>
            <w:r w:rsidRPr="00C035EB">
              <w:rPr>
                <w:color w:val="000000"/>
                <w:sz w:val="22"/>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AFD90D"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426B486"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BE82243" w14:textId="77777777" w:rsidR="00CF4B60" w:rsidRPr="00C035EB" w:rsidRDefault="00CF4B60" w:rsidP="001D14E1">
            <w:pPr>
              <w:rPr>
                <w:color w:val="000000"/>
                <w:sz w:val="22"/>
                <w:szCs w:val="22"/>
                <w:lang w:eastAsia="en-GB"/>
              </w:rPr>
            </w:pPr>
          </w:p>
        </w:tc>
      </w:tr>
      <w:tr w:rsidR="00CF4B60" w:rsidRPr="00C035EB" w14:paraId="5827DDAB" w14:textId="77777777" w:rsidTr="001D14E1">
        <w:tc>
          <w:tcPr>
            <w:tcW w:w="1014" w:type="pct"/>
            <w:vMerge/>
            <w:tcBorders>
              <w:left w:val="single" w:sz="4" w:space="0" w:color="auto"/>
              <w:right w:val="single" w:sz="4" w:space="0" w:color="auto"/>
            </w:tcBorders>
            <w:hideMark/>
          </w:tcPr>
          <w:p w14:paraId="454226B6"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5D3FDB2" w14:textId="77777777" w:rsidR="00CF4B60" w:rsidRPr="00C035EB" w:rsidRDefault="00CF4B60" w:rsidP="001D14E1">
            <w:pPr>
              <w:rPr>
                <w:color w:val="000000"/>
                <w:sz w:val="22"/>
                <w:szCs w:val="22"/>
              </w:rPr>
            </w:pPr>
            <w:r w:rsidRPr="00C035EB">
              <w:rPr>
                <w:color w:val="000000"/>
                <w:sz w:val="22"/>
              </w:rPr>
              <w:t>Vėmimas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0B84686"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8762047"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6C113F8"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1F6D4E40" w14:textId="77777777" w:rsidTr="001D14E1">
        <w:tc>
          <w:tcPr>
            <w:tcW w:w="1014" w:type="pct"/>
            <w:vMerge/>
            <w:tcBorders>
              <w:left w:val="single" w:sz="4" w:space="0" w:color="auto"/>
              <w:right w:val="single" w:sz="4" w:space="0" w:color="auto"/>
            </w:tcBorders>
            <w:hideMark/>
          </w:tcPr>
          <w:p w14:paraId="0C6FDB64"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A403EE1" w14:textId="77777777" w:rsidR="00CF4B60" w:rsidRPr="00C035EB" w:rsidRDefault="00CF4B60" w:rsidP="001D14E1">
            <w:pPr>
              <w:rPr>
                <w:color w:val="000000"/>
                <w:sz w:val="22"/>
                <w:szCs w:val="22"/>
              </w:rPr>
            </w:pPr>
            <w:r w:rsidRPr="00C035EB">
              <w:rPr>
                <w:color w:val="000000"/>
                <w:sz w:val="22"/>
              </w:rPr>
              <w:t>Gastritas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DB91661"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09C5C82"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995B5D4" w14:textId="77777777" w:rsidR="00CF4B60" w:rsidRPr="00C035EB" w:rsidRDefault="00CF4B60" w:rsidP="001D14E1">
            <w:pPr>
              <w:rPr>
                <w:sz w:val="22"/>
                <w:szCs w:val="22"/>
                <w:lang w:eastAsia="en-GB"/>
              </w:rPr>
            </w:pPr>
          </w:p>
        </w:tc>
      </w:tr>
      <w:tr w:rsidR="00CF4B60" w:rsidRPr="00C035EB" w14:paraId="701DF055" w14:textId="77777777" w:rsidTr="001D14E1">
        <w:tc>
          <w:tcPr>
            <w:tcW w:w="1014" w:type="pct"/>
            <w:vMerge/>
            <w:tcBorders>
              <w:left w:val="single" w:sz="4" w:space="0" w:color="auto"/>
              <w:right w:val="single" w:sz="4" w:space="0" w:color="auto"/>
            </w:tcBorders>
            <w:hideMark/>
          </w:tcPr>
          <w:p w14:paraId="3F5FA49F"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33B4A84" w14:textId="092E0E22" w:rsidR="00CF4B60" w:rsidRPr="00C035EB" w:rsidRDefault="00CF4B60" w:rsidP="001D14E1">
            <w:pPr>
              <w:rPr>
                <w:color w:val="000000"/>
                <w:sz w:val="22"/>
                <w:szCs w:val="22"/>
              </w:rPr>
            </w:pPr>
            <w:r w:rsidRPr="00C035EB">
              <w:rPr>
                <w:color w:val="000000"/>
                <w:sz w:val="22"/>
              </w:rPr>
              <w:t>Nemalonus pojūtis pilve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A6933B"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56AF9C7"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3FD1BBD" w14:textId="77777777" w:rsidR="00CF4B60" w:rsidRPr="00C035EB" w:rsidRDefault="00CF4B60" w:rsidP="001D14E1">
            <w:pPr>
              <w:rPr>
                <w:color w:val="000000"/>
                <w:sz w:val="22"/>
                <w:szCs w:val="22"/>
              </w:rPr>
            </w:pPr>
            <w:r w:rsidRPr="00C035EB">
              <w:rPr>
                <w:color w:val="000000"/>
                <w:sz w:val="22"/>
              </w:rPr>
              <w:t>retas</w:t>
            </w:r>
          </w:p>
        </w:tc>
      </w:tr>
      <w:tr w:rsidR="00CF4B60" w:rsidRPr="00C035EB" w14:paraId="08259841" w14:textId="77777777" w:rsidTr="001D14E1">
        <w:tc>
          <w:tcPr>
            <w:tcW w:w="1014" w:type="pct"/>
            <w:vMerge/>
            <w:tcBorders>
              <w:left w:val="single" w:sz="4" w:space="0" w:color="auto"/>
              <w:right w:val="single" w:sz="4" w:space="0" w:color="auto"/>
            </w:tcBorders>
            <w:hideMark/>
          </w:tcPr>
          <w:p w14:paraId="4799E271"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590E2BD" w14:textId="77777777" w:rsidR="00CF4B60" w:rsidRPr="00C035EB" w:rsidRDefault="00CF4B60" w:rsidP="001D14E1">
            <w:pPr>
              <w:rPr>
                <w:color w:val="000000"/>
                <w:sz w:val="22"/>
                <w:szCs w:val="22"/>
              </w:rPr>
            </w:pPr>
            <w:r w:rsidRPr="00C035EB">
              <w:rPr>
                <w:color w:val="000000"/>
                <w:sz w:val="22"/>
              </w:rPr>
              <w:t>Pykinimas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5756C2"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BA8321B"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7E9729A5"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3FF7D7A1" w14:textId="77777777" w:rsidTr="001D14E1">
        <w:tc>
          <w:tcPr>
            <w:tcW w:w="1014" w:type="pct"/>
            <w:vMerge/>
            <w:tcBorders>
              <w:left w:val="single" w:sz="4" w:space="0" w:color="auto"/>
              <w:bottom w:val="single" w:sz="4" w:space="0" w:color="auto"/>
              <w:right w:val="single" w:sz="4" w:space="0" w:color="auto"/>
            </w:tcBorders>
            <w:hideMark/>
          </w:tcPr>
          <w:p w14:paraId="254EAC17"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2CA3DA" w14:textId="77777777" w:rsidR="00CF4B60" w:rsidRPr="00C035EB" w:rsidRDefault="00CF4B60" w:rsidP="001D14E1">
            <w:pPr>
              <w:rPr>
                <w:color w:val="000000"/>
                <w:sz w:val="22"/>
                <w:szCs w:val="22"/>
              </w:rPr>
            </w:pPr>
            <w:r w:rsidRPr="00C035EB">
              <w:rPr>
                <w:color w:val="000000"/>
                <w:sz w:val="22"/>
              </w:rPr>
              <w:t>Pankreatitas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996D690"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AB20928"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1B16423D"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0985FDAC" w14:textId="77777777" w:rsidTr="001D14E1">
        <w:tc>
          <w:tcPr>
            <w:tcW w:w="1014" w:type="pct"/>
            <w:vMerge w:val="restart"/>
            <w:tcBorders>
              <w:top w:val="single" w:sz="4" w:space="0" w:color="auto"/>
              <w:left w:val="single" w:sz="4" w:space="0" w:color="auto"/>
              <w:right w:val="single" w:sz="4" w:space="0" w:color="auto"/>
            </w:tcBorders>
            <w:hideMark/>
          </w:tcPr>
          <w:p w14:paraId="2218218B" w14:textId="77777777" w:rsidR="00CF4B60" w:rsidRPr="00C035EB" w:rsidRDefault="00CF4B60" w:rsidP="001D14E1">
            <w:pPr>
              <w:keepNext/>
              <w:rPr>
                <w:b/>
                <w:bCs/>
                <w:color w:val="000000"/>
                <w:sz w:val="22"/>
                <w:szCs w:val="22"/>
              </w:rPr>
            </w:pPr>
            <w:r w:rsidRPr="00C035EB">
              <w:rPr>
                <w:b/>
                <w:color w:val="000000"/>
                <w:sz w:val="22"/>
              </w:rPr>
              <w:lastRenderedPageBreak/>
              <w:t>Kepenų, tulžies pūslės ir latakų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2CB941C" w14:textId="77777777" w:rsidR="00CF4B60" w:rsidRPr="00C035EB" w:rsidRDefault="00CF4B60" w:rsidP="001D14E1">
            <w:pPr>
              <w:rPr>
                <w:color w:val="000000"/>
                <w:sz w:val="22"/>
                <w:szCs w:val="22"/>
              </w:rPr>
            </w:pPr>
            <w:r w:rsidRPr="00C035EB">
              <w:rPr>
                <w:color w:val="000000"/>
                <w:sz w:val="22"/>
              </w:rPr>
              <w:t>Nenormali kepenų funkcija (kepenų funkcijos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6FDBC02" w14:textId="77777777" w:rsidR="00CF4B60" w:rsidRPr="00C035EB" w:rsidRDefault="00CF4B60" w:rsidP="001D14E1">
            <w:pPr>
              <w:rPr>
                <w:color w:val="000000"/>
                <w:sz w:val="22"/>
                <w:szCs w:val="22"/>
              </w:rPr>
            </w:pPr>
            <w:r w:rsidRPr="00C035EB">
              <w:rPr>
                <w:color w:val="000000"/>
                <w:sz w:val="22"/>
              </w:rPr>
              <w:t>retas</w:t>
            </w:r>
            <w:r w:rsidRPr="00C035EB">
              <w:rPr>
                <w:color w:val="000000"/>
                <w:sz w:val="22"/>
                <w:vertAlign w:val="superscript"/>
              </w:rPr>
              <w:t>2</w:t>
            </w:r>
          </w:p>
        </w:tc>
        <w:tc>
          <w:tcPr>
            <w:tcW w:w="812" w:type="pct"/>
            <w:tcBorders>
              <w:top w:val="single" w:sz="4" w:space="0" w:color="auto"/>
              <w:left w:val="single" w:sz="4" w:space="0" w:color="auto"/>
              <w:bottom w:val="single" w:sz="4" w:space="0" w:color="auto"/>
              <w:right w:val="single" w:sz="4" w:space="0" w:color="auto"/>
            </w:tcBorders>
            <w:vAlign w:val="bottom"/>
            <w:hideMark/>
          </w:tcPr>
          <w:p w14:paraId="6F22574A" w14:textId="77777777" w:rsidR="00CF4B60" w:rsidRPr="00C035EB" w:rsidRDefault="00CF4B60" w:rsidP="001D14E1">
            <w:pPr>
              <w:rPr>
                <w:color w:val="000000"/>
                <w:sz w:val="22"/>
                <w:szCs w:val="22"/>
              </w:rPr>
            </w:pPr>
            <w:r w:rsidRPr="00C035EB">
              <w:rPr>
                <w:color w:val="000000"/>
                <w:sz w:val="22"/>
              </w:rPr>
              <w:t>retas</w:t>
            </w:r>
            <w:r w:rsidRPr="00C035EB">
              <w:rPr>
                <w:color w:val="000000"/>
                <w:sz w:val="22"/>
                <w:vertAlign w:val="superscript"/>
              </w:rPr>
              <w:t>2</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37BA56D" w14:textId="77777777" w:rsidR="00CF4B60" w:rsidRPr="00C035EB" w:rsidRDefault="00CF4B60" w:rsidP="001D14E1">
            <w:pPr>
              <w:rPr>
                <w:color w:val="000000"/>
                <w:sz w:val="22"/>
                <w:szCs w:val="22"/>
                <w:lang w:eastAsia="en-GB"/>
              </w:rPr>
            </w:pPr>
          </w:p>
        </w:tc>
      </w:tr>
      <w:tr w:rsidR="00CF4B60" w:rsidRPr="00C035EB" w14:paraId="1C273BB8" w14:textId="77777777" w:rsidTr="001D14E1">
        <w:tc>
          <w:tcPr>
            <w:tcW w:w="1014" w:type="pct"/>
            <w:vMerge/>
            <w:tcBorders>
              <w:left w:val="single" w:sz="4" w:space="0" w:color="auto"/>
              <w:right w:val="single" w:sz="4" w:space="0" w:color="auto"/>
            </w:tcBorders>
            <w:hideMark/>
          </w:tcPr>
          <w:p w14:paraId="7461765D"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A06C78B" w14:textId="77777777" w:rsidR="00CF4B60" w:rsidRPr="00C035EB" w:rsidRDefault="00CF4B60" w:rsidP="001D14E1">
            <w:pPr>
              <w:rPr>
                <w:color w:val="000000"/>
                <w:sz w:val="22"/>
                <w:szCs w:val="22"/>
              </w:rPr>
            </w:pPr>
            <w:r w:rsidRPr="00C035EB">
              <w:rPr>
                <w:color w:val="000000"/>
                <w:sz w:val="22"/>
              </w:rPr>
              <w:t>Gelta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121FFC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05E5ECB"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F6761FE" w14:textId="77777777" w:rsidR="00CF4B60" w:rsidRPr="00C035EB" w:rsidRDefault="00CF4B60" w:rsidP="001D14E1">
            <w:pPr>
              <w:rPr>
                <w:color w:val="000000"/>
                <w:sz w:val="22"/>
                <w:szCs w:val="22"/>
              </w:rPr>
            </w:pPr>
            <w:r w:rsidRPr="00C035EB">
              <w:rPr>
                <w:color w:val="000000"/>
                <w:sz w:val="22"/>
              </w:rPr>
              <w:t>retas</w:t>
            </w:r>
          </w:p>
        </w:tc>
      </w:tr>
      <w:tr w:rsidR="00CF4B60" w:rsidRPr="00C035EB" w14:paraId="60C8D48D" w14:textId="77777777" w:rsidTr="001D14E1">
        <w:tc>
          <w:tcPr>
            <w:tcW w:w="1014" w:type="pct"/>
            <w:vMerge/>
            <w:tcBorders>
              <w:left w:val="single" w:sz="4" w:space="0" w:color="auto"/>
              <w:bottom w:val="single" w:sz="4" w:space="0" w:color="auto"/>
              <w:right w:val="single" w:sz="4" w:space="0" w:color="auto"/>
            </w:tcBorders>
            <w:hideMark/>
          </w:tcPr>
          <w:p w14:paraId="282AD1A5"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DB96B94" w14:textId="77777777" w:rsidR="00CF4B60" w:rsidRPr="00C035EB" w:rsidRDefault="00CF4B60" w:rsidP="001D14E1">
            <w:pPr>
              <w:rPr>
                <w:color w:val="000000"/>
                <w:sz w:val="22"/>
                <w:szCs w:val="22"/>
              </w:rPr>
            </w:pPr>
            <w:r w:rsidRPr="00C035EB">
              <w:rPr>
                <w:color w:val="000000"/>
                <w:sz w:val="22"/>
              </w:rPr>
              <w:t>Cholestazė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60CEEE"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5EF42D9"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6E4561F" w14:textId="77777777" w:rsidR="00CF4B60" w:rsidRPr="00C035EB" w:rsidRDefault="00CF4B60" w:rsidP="001D14E1">
            <w:pPr>
              <w:rPr>
                <w:color w:val="000000"/>
                <w:sz w:val="22"/>
                <w:szCs w:val="22"/>
              </w:rPr>
            </w:pPr>
            <w:r w:rsidRPr="00C035EB">
              <w:rPr>
                <w:color w:val="000000"/>
                <w:sz w:val="22"/>
              </w:rPr>
              <w:t>retas</w:t>
            </w:r>
          </w:p>
        </w:tc>
      </w:tr>
      <w:tr w:rsidR="00CF4B60" w:rsidRPr="00C035EB" w14:paraId="1A39FA06" w14:textId="77777777" w:rsidTr="001D14E1">
        <w:tc>
          <w:tcPr>
            <w:tcW w:w="1014" w:type="pct"/>
            <w:vMerge w:val="restart"/>
            <w:tcBorders>
              <w:top w:val="single" w:sz="4" w:space="0" w:color="auto"/>
              <w:left w:val="single" w:sz="4" w:space="0" w:color="auto"/>
              <w:right w:val="single" w:sz="4" w:space="0" w:color="auto"/>
            </w:tcBorders>
            <w:hideMark/>
          </w:tcPr>
          <w:p w14:paraId="138F17A4" w14:textId="77777777" w:rsidR="00CF4B60" w:rsidRPr="00C035EB" w:rsidRDefault="00CF4B60" w:rsidP="001D14E1">
            <w:pPr>
              <w:rPr>
                <w:b/>
                <w:bCs/>
                <w:color w:val="000000"/>
                <w:sz w:val="22"/>
                <w:szCs w:val="22"/>
              </w:rPr>
            </w:pPr>
            <w:r w:rsidRPr="00C035EB">
              <w:rPr>
                <w:b/>
                <w:color w:val="000000"/>
                <w:sz w:val="22"/>
              </w:rPr>
              <w:t>Odos ir poodinio audinio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38AB010" w14:textId="77777777" w:rsidR="00CF4B60" w:rsidRPr="00C035EB" w:rsidRDefault="00CF4B60" w:rsidP="001D14E1">
            <w:pPr>
              <w:rPr>
                <w:color w:val="000000"/>
                <w:sz w:val="22"/>
                <w:szCs w:val="22"/>
              </w:rPr>
            </w:pPr>
            <w:r w:rsidRPr="00C035EB">
              <w:rPr>
                <w:color w:val="000000"/>
                <w:sz w:val="22"/>
              </w:rPr>
              <w:t>Angioneurozinė edema (įskaitant mirtiną)</w:t>
            </w:r>
          </w:p>
        </w:tc>
        <w:tc>
          <w:tcPr>
            <w:tcW w:w="842" w:type="pct"/>
            <w:tcBorders>
              <w:top w:val="single" w:sz="4" w:space="0" w:color="auto"/>
              <w:left w:val="single" w:sz="4" w:space="0" w:color="auto"/>
              <w:bottom w:val="single" w:sz="4" w:space="0" w:color="auto"/>
              <w:right w:val="single" w:sz="4" w:space="0" w:color="auto"/>
            </w:tcBorders>
            <w:vAlign w:val="bottom"/>
            <w:hideMark/>
          </w:tcPr>
          <w:p w14:paraId="2A914C93"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333797F"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8C8CBAA" w14:textId="77777777" w:rsidR="00CF4B60" w:rsidRPr="00C035EB" w:rsidRDefault="00CF4B60" w:rsidP="001D14E1">
            <w:pPr>
              <w:rPr>
                <w:color w:val="000000"/>
                <w:sz w:val="22"/>
                <w:szCs w:val="22"/>
                <w:lang w:eastAsia="en-GB"/>
              </w:rPr>
            </w:pPr>
          </w:p>
        </w:tc>
      </w:tr>
      <w:tr w:rsidR="00CF4B60" w:rsidRPr="00C035EB" w14:paraId="4D84D665" w14:textId="77777777" w:rsidTr="001D14E1">
        <w:tc>
          <w:tcPr>
            <w:tcW w:w="1014" w:type="pct"/>
            <w:vMerge/>
            <w:tcBorders>
              <w:left w:val="single" w:sz="4" w:space="0" w:color="auto"/>
              <w:right w:val="single" w:sz="4" w:space="0" w:color="auto"/>
            </w:tcBorders>
            <w:hideMark/>
          </w:tcPr>
          <w:p w14:paraId="3D3973AC"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176FDD" w14:textId="46E0DC6F" w:rsidR="00CF4B60" w:rsidRPr="00C035EB" w:rsidRDefault="00CF4B60" w:rsidP="001D14E1">
            <w:pPr>
              <w:rPr>
                <w:color w:val="000000"/>
                <w:sz w:val="22"/>
                <w:szCs w:val="22"/>
              </w:rPr>
            </w:pPr>
            <w:r w:rsidRPr="00C035EB">
              <w:rPr>
                <w:color w:val="000000"/>
                <w:sz w:val="22"/>
              </w:rPr>
              <w:t>Raudonė (eritema)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2B5E14"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0C51B93"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4BFCF6A" w14:textId="77777777" w:rsidR="00CF4B60" w:rsidRPr="00C035EB" w:rsidRDefault="00CF4B60" w:rsidP="001D14E1">
            <w:pPr>
              <w:rPr>
                <w:color w:val="000000"/>
                <w:sz w:val="22"/>
                <w:szCs w:val="22"/>
                <w:lang w:eastAsia="en-GB"/>
              </w:rPr>
            </w:pPr>
          </w:p>
        </w:tc>
      </w:tr>
      <w:tr w:rsidR="00CF4B60" w:rsidRPr="00C035EB" w14:paraId="6B85C480" w14:textId="77777777" w:rsidTr="001D14E1">
        <w:tc>
          <w:tcPr>
            <w:tcW w:w="1014" w:type="pct"/>
            <w:vMerge/>
            <w:tcBorders>
              <w:left w:val="single" w:sz="4" w:space="0" w:color="auto"/>
              <w:right w:val="single" w:sz="4" w:space="0" w:color="auto"/>
            </w:tcBorders>
            <w:hideMark/>
          </w:tcPr>
          <w:p w14:paraId="7C21C611"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B8712A" w14:textId="77777777" w:rsidR="00CF4B60" w:rsidRPr="00C035EB" w:rsidRDefault="00CF4B60" w:rsidP="001D14E1">
            <w:pPr>
              <w:rPr>
                <w:color w:val="000000"/>
                <w:sz w:val="22"/>
                <w:szCs w:val="22"/>
              </w:rPr>
            </w:pPr>
            <w:r w:rsidRPr="00C035EB">
              <w:rPr>
                <w:color w:val="000000"/>
                <w:sz w:val="22"/>
              </w:rPr>
              <w:t>Niežėjimas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DA1CD1"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6905F7C"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BABDE8E" w14:textId="77777777" w:rsidR="00CF4B60" w:rsidRPr="00C035EB" w:rsidRDefault="00CF4B60" w:rsidP="001D14E1">
            <w:pPr>
              <w:rPr>
                <w:color w:val="000000"/>
                <w:sz w:val="22"/>
                <w:szCs w:val="22"/>
                <w:lang w:eastAsia="en-GB"/>
              </w:rPr>
            </w:pPr>
          </w:p>
        </w:tc>
      </w:tr>
      <w:tr w:rsidR="00CF4B60" w:rsidRPr="00C035EB" w14:paraId="1C07831C" w14:textId="77777777" w:rsidTr="001D14E1">
        <w:tc>
          <w:tcPr>
            <w:tcW w:w="1014" w:type="pct"/>
            <w:vMerge/>
            <w:tcBorders>
              <w:left w:val="single" w:sz="4" w:space="0" w:color="auto"/>
              <w:right w:val="single" w:sz="4" w:space="0" w:color="auto"/>
            </w:tcBorders>
            <w:hideMark/>
          </w:tcPr>
          <w:p w14:paraId="05D05751"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4B278CC" w14:textId="77777777" w:rsidR="00CF4B60" w:rsidRPr="00C035EB" w:rsidRDefault="00CF4B60" w:rsidP="001D14E1">
            <w:pPr>
              <w:rPr>
                <w:color w:val="000000"/>
                <w:sz w:val="22"/>
                <w:szCs w:val="22"/>
              </w:rPr>
            </w:pPr>
            <w:r w:rsidRPr="00C035EB">
              <w:rPr>
                <w:color w:val="000000"/>
                <w:sz w:val="22"/>
              </w:rPr>
              <w:t>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D0F0B0"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03AE9431"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B77BFD7"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6F9DF111" w14:textId="77777777" w:rsidTr="001D14E1">
        <w:tc>
          <w:tcPr>
            <w:tcW w:w="1014" w:type="pct"/>
            <w:vMerge/>
            <w:tcBorders>
              <w:left w:val="single" w:sz="4" w:space="0" w:color="auto"/>
              <w:right w:val="single" w:sz="4" w:space="0" w:color="auto"/>
            </w:tcBorders>
            <w:hideMark/>
          </w:tcPr>
          <w:p w14:paraId="673D8124"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D903638" w14:textId="77777777" w:rsidR="00CF4B60" w:rsidRPr="00C035EB" w:rsidRDefault="00CF4B60" w:rsidP="001D14E1">
            <w:pPr>
              <w:rPr>
                <w:color w:val="000000"/>
                <w:sz w:val="22"/>
                <w:szCs w:val="22"/>
              </w:rPr>
            </w:pPr>
            <w:r w:rsidRPr="00C035EB">
              <w:rPr>
                <w:color w:val="000000"/>
                <w:sz w:val="22"/>
              </w:rPr>
              <w:t>Hiperhidrozė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7CCAA6"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E772702"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C20565D" w14:textId="77777777" w:rsidR="00CF4B60" w:rsidRPr="00C035EB" w:rsidRDefault="00CF4B60" w:rsidP="001D14E1">
            <w:pPr>
              <w:rPr>
                <w:color w:val="000000"/>
                <w:sz w:val="22"/>
                <w:szCs w:val="22"/>
                <w:lang w:eastAsia="en-GB"/>
              </w:rPr>
            </w:pPr>
          </w:p>
        </w:tc>
      </w:tr>
      <w:tr w:rsidR="00CF4B60" w:rsidRPr="00C035EB" w14:paraId="3DCEAFC0" w14:textId="77777777" w:rsidTr="001D14E1">
        <w:tc>
          <w:tcPr>
            <w:tcW w:w="1014" w:type="pct"/>
            <w:vMerge/>
            <w:tcBorders>
              <w:left w:val="single" w:sz="4" w:space="0" w:color="auto"/>
              <w:right w:val="single" w:sz="4" w:space="0" w:color="auto"/>
            </w:tcBorders>
            <w:hideMark/>
          </w:tcPr>
          <w:p w14:paraId="19361DBA"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C1F287C" w14:textId="77777777" w:rsidR="00CF4B60" w:rsidRPr="00C035EB" w:rsidRDefault="00CF4B60" w:rsidP="001D14E1">
            <w:pPr>
              <w:rPr>
                <w:color w:val="000000"/>
                <w:sz w:val="22"/>
                <w:szCs w:val="22"/>
              </w:rPr>
            </w:pPr>
            <w:r w:rsidRPr="00C035EB">
              <w:rPr>
                <w:color w:val="000000"/>
                <w:sz w:val="22"/>
              </w:rPr>
              <w:t>Dilgėlinė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60F490"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C931825"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212297E"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0BD729B0" w14:textId="77777777" w:rsidTr="001D14E1">
        <w:tc>
          <w:tcPr>
            <w:tcW w:w="1014" w:type="pct"/>
            <w:vMerge/>
            <w:tcBorders>
              <w:left w:val="single" w:sz="4" w:space="0" w:color="auto"/>
              <w:right w:val="single" w:sz="4" w:space="0" w:color="auto"/>
            </w:tcBorders>
            <w:hideMark/>
          </w:tcPr>
          <w:p w14:paraId="3D391EA9"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359FEED" w14:textId="77777777" w:rsidR="00CF4B60" w:rsidRPr="00C035EB" w:rsidRDefault="00CF4B60" w:rsidP="001D14E1">
            <w:pPr>
              <w:rPr>
                <w:color w:val="000000"/>
                <w:sz w:val="22"/>
                <w:szCs w:val="22"/>
              </w:rPr>
            </w:pPr>
            <w:r w:rsidRPr="00C035EB">
              <w:rPr>
                <w:color w:val="000000"/>
                <w:sz w:val="22"/>
              </w:rPr>
              <w:t>Egzema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95B98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FADA9E"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2A194D4" w14:textId="77777777" w:rsidR="00CF4B60" w:rsidRPr="00C035EB" w:rsidRDefault="00CF4B60" w:rsidP="001D14E1">
            <w:pPr>
              <w:rPr>
                <w:color w:val="000000"/>
                <w:sz w:val="22"/>
                <w:szCs w:val="22"/>
                <w:lang w:eastAsia="en-GB"/>
              </w:rPr>
            </w:pPr>
          </w:p>
        </w:tc>
      </w:tr>
      <w:tr w:rsidR="00CF4B60" w:rsidRPr="00C035EB" w14:paraId="015FEF5E" w14:textId="77777777" w:rsidTr="001D14E1">
        <w:tc>
          <w:tcPr>
            <w:tcW w:w="1014" w:type="pct"/>
            <w:vMerge/>
            <w:tcBorders>
              <w:left w:val="single" w:sz="4" w:space="0" w:color="auto"/>
              <w:right w:val="single" w:sz="4" w:space="0" w:color="auto"/>
            </w:tcBorders>
            <w:hideMark/>
          </w:tcPr>
          <w:p w14:paraId="5866FFE8"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74563F" w14:textId="77777777" w:rsidR="00CF4B60" w:rsidRPr="00C035EB" w:rsidRDefault="00CF4B60" w:rsidP="001D14E1">
            <w:pPr>
              <w:rPr>
                <w:color w:val="000000"/>
                <w:sz w:val="22"/>
                <w:szCs w:val="22"/>
              </w:rPr>
            </w:pPr>
            <w:r w:rsidRPr="00C035EB">
              <w:rPr>
                <w:color w:val="000000"/>
                <w:sz w:val="22"/>
              </w:rPr>
              <w:t>Medikamentinis 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41D537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34175532"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7E2C37A7" w14:textId="77777777" w:rsidR="00CF4B60" w:rsidRPr="00C035EB" w:rsidRDefault="00CF4B60" w:rsidP="001D14E1">
            <w:pPr>
              <w:rPr>
                <w:color w:val="000000"/>
                <w:sz w:val="22"/>
                <w:szCs w:val="22"/>
                <w:lang w:eastAsia="en-GB"/>
              </w:rPr>
            </w:pPr>
          </w:p>
        </w:tc>
      </w:tr>
      <w:tr w:rsidR="00CF4B60" w:rsidRPr="00C035EB" w14:paraId="3429EFE5" w14:textId="77777777" w:rsidTr="001D14E1">
        <w:tc>
          <w:tcPr>
            <w:tcW w:w="1014" w:type="pct"/>
            <w:vMerge/>
            <w:tcBorders>
              <w:left w:val="single" w:sz="4" w:space="0" w:color="auto"/>
              <w:right w:val="single" w:sz="4" w:space="0" w:color="auto"/>
            </w:tcBorders>
            <w:hideMark/>
          </w:tcPr>
          <w:p w14:paraId="586E99A0"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6087CF9" w14:textId="77777777" w:rsidR="00CF4B60" w:rsidRPr="00C035EB" w:rsidRDefault="00CF4B60" w:rsidP="001D14E1">
            <w:pPr>
              <w:rPr>
                <w:color w:val="000000"/>
                <w:sz w:val="22"/>
                <w:szCs w:val="22"/>
              </w:rPr>
            </w:pPr>
            <w:r w:rsidRPr="00C035EB">
              <w:rPr>
                <w:color w:val="000000"/>
                <w:sz w:val="22"/>
              </w:rPr>
              <w:t>Toksinis odos išbėrimas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AF265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05E8ED5"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69A2FD6" w14:textId="77777777" w:rsidR="00CF4B60" w:rsidRPr="00C035EB" w:rsidRDefault="00CF4B60" w:rsidP="001D14E1">
            <w:pPr>
              <w:rPr>
                <w:color w:val="000000"/>
                <w:sz w:val="22"/>
                <w:szCs w:val="22"/>
                <w:lang w:eastAsia="en-GB"/>
              </w:rPr>
            </w:pPr>
          </w:p>
        </w:tc>
      </w:tr>
      <w:tr w:rsidR="00CF4B60" w:rsidRPr="00C035EB" w14:paraId="264EB665" w14:textId="77777777" w:rsidTr="001D14E1">
        <w:tc>
          <w:tcPr>
            <w:tcW w:w="1014" w:type="pct"/>
            <w:vMerge/>
            <w:tcBorders>
              <w:left w:val="single" w:sz="4" w:space="0" w:color="auto"/>
              <w:right w:val="single" w:sz="4" w:space="0" w:color="auto"/>
            </w:tcBorders>
            <w:hideMark/>
          </w:tcPr>
          <w:p w14:paraId="47E50526"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8035E4B" w14:textId="77777777" w:rsidR="00CF4B60" w:rsidRPr="00C035EB" w:rsidRDefault="00CF4B60" w:rsidP="001D14E1">
            <w:pPr>
              <w:rPr>
                <w:color w:val="000000"/>
                <w:sz w:val="22"/>
                <w:szCs w:val="22"/>
              </w:rPr>
            </w:pPr>
            <w:r w:rsidRPr="00C035EB">
              <w:rPr>
                <w:color w:val="000000"/>
                <w:sz w:val="22"/>
              </w:rPr>
              <w:t>Į vilkligę panašus sindromas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44534C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E063506"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6F2CD75B"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3632C262" w14:textId="77777777" w:rsidTr="001D14E1">
        <w:tc>
          <w:tcPr>
            <w:tcW w:w="1014" w:type="pct"/>
            <w:vMerge/>
            <w:tcBorders>
              <w:left w:val="single" w:sz="4" w:space="0" w:color="auto"/>
              <w:right w:val="single" w:sz="4" w:space="0" w:color="auto"/>
            </w:tcBorders>
            <w:hideMark/>
          </w:tcPr>
          <w:p w14:paraId="34B80FBE"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440B7B4" w14:textId="77777777" w:rsidR="00CF4B60" w:rsidRPr="00C035EB" w:rsidRDefault="00CF4B60" w:rsidP="001D14E1">
            <w:pPr>
              <w:rPr>
                <w:color w:val="000000"/>
                <w:sz w:val="22"/>
                <w:szCs w:val="22"/>
              </w:rPr>
            </w:pPr>
            <w:r w:rsidRPr="00C035EB">
              <w:rPr>
                <w:color w:val="000000"/>
                <w:sz w:val="22"/>
              </w:rPr>
              <w:t>Padidėjusio jautrumo šviesai reakcijos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1D4396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5AAE310"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7D58A98" w14:textId="77777777" w:rsidR="00CF4B60" w:rsidRPr="00C035EB" w:rsidRDefault="00CF4B60" w:rsidP="001D14E1">
            <w:pPr>
              <w:rPr>
                <w:color w:val="000000"/>
                <w:sz w:val="22"/>
                <w:szCs w:val="22"/>
              </w:rPr>
            </w:pPr>
            <w:r w:rsidRPr="00C035EB">
              <w:rPr>
                <w:color w:val="000000"/>
                <w:sz w:val="22"/>
              </w:rPr>
              <w:t>retas</w:t>
            </w:r>
          </w:p>
        </w:tc>
      </w:tr>
      <w:tr w:rsidR="00CF4B60" w:rsidRPr="00C035EB" w14:paraId="2C548352" w14:textId="77777777" w:rsidTr="001D14E1">
        <w:tc>
          <w:tcPr>
            <w:tcW w:w="1014" w:type="pct"/>
            <w:vMerge/>
            <w:tcBorders>
              <w:left w:val="single" w:sz="4" w:space="0" w:color="auto"/>
              <w:right w:val="single" w:sz="4" w:space="0" w:color="auto"/>
            </w:tcBorders>
            <w:hideMark/>
          </w:tcPr>
          <w:p w14:paraId="54580949"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0690DA2" w14:textId="77777777" w:rsidR="00CF4B60" w:rsidRPr="00C035EB" w:rsidRDefault="00CF4B60" w:rsidP="001D14E1">
            <w:pPr>
              <w:rPr>
                <w:color w:val="000000"/>
                <w:sz w:val="22"/>
                <w:szCs w:val="22"/>
              </w:rPr>
            </w:pPr>
            <w:r w:rsidRPr="00C035EB">
              <w:rPr>
                <w:color w:val="000000"/>
                <w:sz w:val="22"/>
              </w:rPr>
              <w:t>Toksinė epidermio nekrolizė</w:t>
            </w:r>
          </w:p>
        </w:tc>
        <w:tc>
          <w:tcPr>
            <w:tcW w:w="842" w:type="pct"/>
            <w:tcBorders>
              <w:top w:val="single" w:sz="4" w:space="0" w:color="auto"/>
              <w:left w:val="single" w:sz="4" w:space="0" w:color="auto"/>
              <w:bottom w:val="single" w:sz="4" w:space="0" w:color="auto"/>
              <w:right w:val="single" w:sz="4" w:space="0" w:color="auto"/>
            </w:tcBorders>
            <w:vAlign w:val="bottom"/>
            <w:hideMark/>
          </w:tcPr>
          <w:p w14:paraId="693CF111"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1F9049F"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293333BC"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6E51EC81" w14:textId="77777777" w:rsidTr="001D14E1">
        <w:tc>
          <w:tcPr>
            <w:tcW w:w="1014" w:type="pct"/>
            <w:vMerge/>
            <w:tcBorders>
              <w:left w:val="single" w:sz="4" w:space="0" w:color="auto"/>
              <w:bottom w:val="single" w:sz="4" w:space="0" w:color="auto"/>
              <w:right w:val="single" w:sz="4" w:space="0" w:color="auto"/>
            </w:tcBorders>
            <w:hideMark/>
          </w:tcPr>
          <w:p w14:paraId="413EBA54"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7F04AE" w14:textId="77777777" w:rsidR="00CF4B60" w:rsidRPr="00C035EB" w:rsidRDefault="00CF4B60" w:rsidP="001D14E1">
            <w:pPr>
              <w:rPr>
                <w:color w:val="000000"/>
                <w:sz w:val="22"/>
                <w:szCs w:val="22"/>
              </w:rPr>
            </w:pPr>
            <w:r w:rsidRPr="00C035EB">
              <w:rPr>
                <w:color w:val="000000"/>
                <w:sz w:val="22"/>
              </w:rPr>
              <w:t>Daugiaformė raudonė (eritema)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9E34ABA"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6FB667EE"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43BE15AA"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051AAD2E" w14:textId="77777777" w:rsidTr="001D14E1">
        <w:tc>
          <w:tcPr>
            <w:tcW w:w="1014" w:type="pct"/>
            <w:vMerge w:val="restart"/>
            <w:tcBorders>
              <w:top w:val="single" w:sz="4" w:space="0" w:color="auto"/>
              <w:left w:val="single" w:sz="4" w:space="0" w:color="auto"/>
              <w:right w:val="single" w:sz="4" w:space="0" w:color="auto"/>
            </w:tcBorders>
            <w:hideMark/>
          </w:tcPr>
          <w:p w14:paraId="57EAF138" w14:textId="77777777" w:rsidR="00CF4B60" w:rsidRPr="00C035EB" w:rsidRDefault="00CF4B60" w:rsidP="001D14E1">
            <w:pPr>
              <w:rPr>
                <w:b/>
                <w:bCs/>
                <w:color w:val="000000"/>
                <w:sz w:val="22"/>
                <w:szCs w:val="22"/>
              </w:rPr>
            </w:pPr>
            <w:r w:rsidRPr="00C035EB">
              <w:rPr>
                <w:b/>
                <w:color w:val="000000"/>
                <w:sz w:val="22"/>
              </w:rPr>
              <w:t>Skeleto, raumenų ir jungiamojo audinio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B34E1F5" w14:textId="77777777" w:rsidR="00CF4B60" w:rsidRPr="00C035EB" w:rsidRDefault="00CF4B60" w:rsidP="001D14E1">
            <w:pPr>
              <w:rPr>
                <w:color w:val="000000"/>
                <w:sz w:val="22"/>
                <w:szCs w:val="22"/>
              </w:rPr>
            </w:pPr>
            <w:r w:rsidRPr="00C035EB">
              <w:rPr>
                <w:color w:val="000000"/>
                <w:sz w:val="22"/>
              </w:rPr>
              <w:t>Nugaros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CD746E"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F886AF"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353E8E7" w14:textId="77777777" w:rsidR="00CF4B60" w:rsidRPr="00C035EB" w:rsidRDefault="00CF4B60" w:rsidP="001D14E1">
            <w:pPr>
              <w:rPr>
                <w:sz w:val="22"/>
                <w:szCs w:val="22"/>
                <w:lang w:eastAsia="en-GB"/>
              </w:rPr>
            </w:pPr>
          </w:p>
        </w:tc>
      </w:tr>
      <w:tr w:rsidR="00CF4B60" w:rsidRPr="00C035EB" w14:paraId="66398C16" w14:textId="77777777" w:rsidTr="001D14E1">
        <w:tc>
          <w:tcPr>
            <w:tcW w:w="1014" w:type="pct"/>
            <w:vMerge/>
            <w:tcBorders>
              <w:left w:val="single" w:sz="4" w:space="0" w:color="auto"/>
              <w:right w:val="single" w:sz="4" w:space="0" w:color="auto"/>
            </w:tcBorders>
            <w:hideMark/>
          </w:tcPr>
          <w:p w14:paraId="6B726738"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EEC150" w14:textId="77777777" w:rsidR="00CF4B60" w:rsidRPr="00C035EB" w:rsidRDefault="00CF4B60" w:rsidP="001D14E1">
            <w:pPr>
              <w:rPr>
                <w:color w:val="000000"/>
                <w:sz w:val="22"/>
                <w:szCs w:val="22"/>
              </w:rPr>
            </w:pPr>
            <w:r w:rsidRPr="00C035EB">
              <w:rPr>
                <w:color w:val="000000"/>
                <w:sz w:val="22"/>
              </w:rPr>
              <w:t>Raumenų spazmai (kojų mėšlungis)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87AD82E"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BC42671"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F038CB4"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16780C92" w14:textId="77777777" w:rsidTr="001D14E1">
        <w:tc>
          <w:tcPr>
            <w:tcW w:w="1014" w:type="pct"/>
            <w:vMerge/>
            <w:tcBorders>
              <w:left w:val="single" w:sz="4" w:space="0" w:color="auto"/>
              <w:right w:val="single" w:sz="4" w:space="0" w:color="auto"/>
            </w:tcBorders>
            <w:hideMark/>
          </w:tcPr>
          <w:p w14:paraId="48C018C2"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82B27B" w14:textId="77777777" w:rsidR="00CF4B60" w:rsidRPr="00C035EB" w:rsidRDefault="00CF4B60" w:rsidP="001D14E1">
            <w:pPr>
              <w:rPr>
                <w:color w:val="000000"/>
                <w:sz w:val="22"/>
                <w:szCs w:val="22"/>
              </w:rPr>
            </w:pPr>
            <w:r w:rsidRPr="00C035EB">
              <w:rPr>
                <w:color w:val="000000"/>
                <w:sz w:val="22"/>
              </w:rPr>
              <w:t>Raumenų skausmas (mialgija)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05D0A9"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3228ACF"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F33EF81" w14:textId="77777777" w:rsidR="00CF4B60" w:rsidRPr="00C035EB" w:rsidRDefault="00CF4B60" w:rsidP="001D14E1">
            <w:pPr>
              <w:rPr>
                <w:sz w:val="22"/>
                <w:szCs w:val="22"/>
                <w:lang w:eastAsia="en-GB"/>
              </w:rPr>
            </w:pPr>
          </w:p>
        </w:tc>
      </w:tr>
      <w:tr w:rsidR="00CF4B60" w:rsidRPr="00C035EB" w14:paraId="6832494B" w14:textId="77777777" w:rsidTr="001D14E1">
        <w:tc>
          <w:tcPr>
            <w:tcW w:w="1014" w:type="pct"/>
            <w:vMerge/>
            <w:tcBorders>
              <w:left w:val="single" w:sz="4" w:space="0" w:color="auto"/>
              <w:right w:val="single" w:sz="4" w:space="0" w:color="auto"/>
            </w:tcBorders>
            <w:hideMark/>
          </w:tcPr>
          <w:p w14:paraId="1686F550"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27DC159" w14:textId="77777777" w:rsidR="00CF4B60" w:rsidRPr="00C035EB" w:rsidRDefault="00CF4B60" w:rsidP="001D14E1">
            <w:pPr>
              <w:rPr>
                <w:color w:val="000000"/>
                <w:sz w:val="22"/>
                <w:szCs w:val="22"/>
              </w:rPr>
            </w:pPr>
            <w:r w:rsidRPr="00C035EB">
              <w:rPr>
                <w:color w:val="000000"/>
                <w:sz w:val="22"/>
              </w:rPr>
              <w:t>Sąnarių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6F5184"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2971B27"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29F99E15" w14:textId="77777777" w:rsidR="00CF4B60" w:rsidRPr="00C035EB" w:rsidRDefault="00CF4B60" w:rsidP="001D14E1">
            <w:pPr>
              <w:rPr>
                <w:sz w:val="22"/>
                <w:szCs w:val="22"/>
                <w:lang w:eastAsia="en-GB"/>
              </w:rPr>
            </w:pPr>
          </w:p>
        </w:tc>
      </w:tr>
      <w:tr w:rsidR="00CF4B60" w:rsidRPr="00C035EB" w14:paraId="4DA0F0FB" w14:textId="77777777" w:rsidTr="001D14E1">
        <w:tc>
          <w:tcPr>
            <w:tcW w:w="1014" w:type="pct"/>
            <w:vMerge/>
            <w:tcBorders>
              <w:left w:val="single" w:sz="4" w:space="0" w:color="auto"/>
              <w:right w:val="single" w:sz="4" w:space="0" w:color="auto"/>
            </w:tcBorders>
            <w:hideMark/>
          </w:tcPr>
          <w:p w14:paraId="6C32AEE4"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F6C4933" w14:textId="77777777" w:rsidR="00CF4B60" w:rsidRPr="00C035EB" w:rsidRDefault="00CF4B60" w:rsidP="001D14E1">
            <w:pPr>
              <w:rPr>
                <w:color w:val="000000"/>
                <w:sz w:val="22"/>
                <w:szCs w:val="22"/>
              </w:rPr>
            </w:pPr>
            <w:r w:rsidRPr="00C035EB">
              <w:rPr>
                <w:color w:val="000000"/>
                <w:sz w:val="22"/>
              </w:rPr>
              <w:t>Galūnių skausmas (kojų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8412AC8"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6712FADE"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E2F0A09" w14:textId="77777777" w:rsidR="00CF4B60" w:rsidRPr="00C035EB" w:rsidRDefault="00CF4B60" w:rsidP="001D14E1">
            <w:pPr>
              <w:rPr>
                <w:sz w:val="22"/>
                <w:szCs w:val="22"/>
                <w:lang w:eastAsia="en-GB"/>
              </w:rPr>
            </w:pPr>
          </w:p>
        </w:tc>
      </w:tr>
      <w:tr w:rsidR="00CF4B60" w:rsidRPr="00C035EB" w14:paraId="4F61D170" w14:textId="77777777" w:rsidTr="001D14E1">
        <w:tc>
          <w:tcPr>
            <w:tcW w:w="1014" w:type="pct"/>
            <w:vMerge/>
            <w:tcBorders>
              <w:left w:val="single" w:sz="4" w:space="0" w:color="auto"/>
              <w:right w:val="single" w:sz="4" w:space="0" w:color="auto"/>
            </w:tcBorders>
            <w:hideMark/>
          </w:tcPr>
          <w:p w14:paraId="3249B4BC"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0A76B2F" w14:textId="3B755D00" w:rsidR="00CF4B60" w:rsidRPr="00C035EB" w:rsidRDefault="00CF4B60" w:rsidP="001D14E1">
            <w:pPr>
              <w:rPr>
                <w:color w:val="000000"/>
                <w:sz w:val="22"/>
                <w:szCs w:val="22"/>
              </w:rPr>
            </w:pPr>
            <w:r w:rsidRPr="00C035EB">
              <w:rPr>
                <w:color w:val="000000"/>
                <w:sz w:val="22"/>
              </w:rPr>
              <w:t>Sausgyslių skausmas (į tendinitą panašūs simptomai)</w:t>
            </w:r>
          </w:p>
        </w:tc>
        <w:tc>
          <w:tcPr>
            <w:tcW w:w="842" w:type="pct"/>
            <w:tcBorders>
              <w:top w:val="single" w:sz="4" w:space="0" w:color="auto"/>
              <w:left w:val="single" w:sz="4" w:space="0" w:color="auto"/>
              <w:bottom w:val="single" w:sz="4" w:space="0" w:color="auto"/>
              <w:right w:val="single" w:sz="4" w:space="0" w:color="auto"/>
            </w:tcBorders>
            <w:vAlign w:val="bottom"/>
            <w:hideMark/>
          </w:tcPr>
          <w:p w14:paraId="41C7D094"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299983D3"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1630920" w14:textId="77777777" w:rsidR="00CF4B60" w:rsidRPr="00C035EB" w:rsidRDefault="00CF4B60" w:rsidP="001D14E1">
            <w:pPr>
              <w:rPr>
                <w:color w:val="000000"/>
                <w:sz w:val="22"/>
                <w:szCs w:val="22"/>
                <w:lang w:eastAsia="en-GB"/>
              </w:rPr>
            </w:pPr>
          </w:p>
        </w:tc>
      </w:tr>
      <w:tr w:rsidR="00CF4B60" w:rsidRPr="00C035EB" w14:paraId="7FC4A1BB" w14:textId="77777777" w:rsidTr="001D14E1">
        <w:tc>
          <w:tcPr>
            <w:tcW w:w="1014" w:type="pct"/>
            <w:vMerge/>
            <w:tcBorders>
              <w:left w:val="single" w:sz="4" w:space="0" w:color="auto"/>
              <w:bottom w:val="single" w:sz="4" w:space="0" w:color="auto"/>
              <w:right w:val="single" w:sz="4" w:space="0" w:color="auto"/>
            </w:tcBorders>
          </w:tcPr>
          <w:p w14:paraId="76AC9418"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55BA634A" w14:textId="77777777" w:rsidR="00CF4B60" w:rsidRPr="00C035EB" w:rsidRDefault="00CF4B60" w:rsidP="001D14E1">
            <w:pPr>
              <w:rPr>
                <w:color w:val="000000"/>
                <w:sz w:val="22"/>
                <w:szCs w:val="22"/>
              </w:rPr>
            </w:pPr>
            <w:r w:rsidRPr="00C035EB">
              <w:rPr>
                <w:color w:val="000000"/>
                <w:sz w:val="22"/>
              </w:rPr>
              <w:t>Sisteminė raudonoji vilkligė</w:t>
            </w:r>
          </w:p>
        </w:tc>
        <w:tc>
          <w:tcPr>
            <w:tcW w:w="842" w:type="pct"/>
            <w:tcBorders>
              <w:top w:val="single" w:sz="4" w:space="0" w:color="auto"/>
              <w:left w:val="single" w:sz="4" w:space="0" w:color="auto"/>
              <w:bottom w:val="single" w:sz="4" w:space="0" w:color="auto"/>
              <w:right w:val="single" w:sz="4" w:space="0" w:color="auto"/>
            </w:tcBorders>
            <w:vAlign w:val="bottom"/>
          </w:tcPr>
          <w:p w14:paraId="6A7FF069" w14:textId="77777777" w:rsidR="00CF4B60" w:rsidRPr="00C035EB" w:rsidRDefault="00CF4B60" w:rsidP="001D14E1">
            <w:pPr>
              <w:rPr>
                <w:color w:val="000000"/>
                <w:sz w:val="22"/>
                <w:szCs w:val="22"/>
              </w:rPr>
            </w:pPr>
            <w:r w:rsidRPr="00C035EB">
              <w:rPr>
                <w:color w:val="000000"/>
                <w:sz w:val="22"/>
              </w:rPr>
              <w:t>retas</w:t>
            </w:r>
            <w:r w:rsidRPr="00C035EB">
              <w:rPr>
                <w:color w:val="000000"/>
                <w:sz w:val="22"/>
                <w:vertAlign w:val="superscript"/>
              </w:rPr>
              <w:t>1</w:t>
            </w:r>
          </w:p>
        </w:tc>
        <w:tc>
          <w:tcPr>
            <w:tcW w:w="812" w:type="pct"/>
            <w:tcBorders>
              <w:top w:val="single" w:sz="4" w:space="0" w:color="auto"/>
              <w:left w:val="single" w:sz="4" w:space="0" w:color="auto"/>
              <w:bottom w:val="single" w:sz="4" w:space="0" w:color="auto"/>
              <w:right w:val="single" w:sz="4" w:space="0" w:color="auto"/>
            </w:tcBorders>
            <w:vAlign w:val="bottom"/>
          </w:tcPr>
          <w:p w14:paraId="4936E6E0"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5A440D72" w14:textId="77777777" w:rsidR="00CF4B60" w:rsidRPr="00C035EB" w:rsidRDefault="00CF4B60" w:rsidP="001D14E1">
            <w:pPr>
              <w:rPr>
                <w:color w:val="000000"/>
                <w:sz w:val="22"/>
                <w:szCs w:val="22"/>
              </w:rPr>
            </w:pPr>
            <w:r w:rsidRPr="00C035EB">
              <w:rPr>
                <w:color w:val="000000"/>
                <w:sz w:val="22"/>
              </w:rPr>
              <w:t>labai retas</w:t>
            </w:r>
          </w:p>
        </w:tc>
      </w:tr>
      <w:tr w:rsidR="00CF4B60" w:rsidRPr="00C035EB" w14:paraId="5714D086" w14:textId="77777777" w:rsidTr="001D14E1">
        <w:tc>
          <w:tcPr>
            <w:tcW w:w="1014" w:type="pct"/>
            <w:vMerge w:val="restart"/>
            <w:tcBorders>
              <w:top w:val="single" w:sz="4" w:space="0" w:color="auto"/>
              <w:left w:val="single" w:sz="4" w:space="0" w:color="auto"/>
              <w:right w:val="single" w:sz="4" w:space="0" w:color="auto"/>
            </w:tcBorders>
            <w:hideMark/>
          </w:tcPr>
          <w:p w14:paraId="357D828A" w14:textId="77777777" w:rsidR="00CF4B60" w:rsidRPr="00C035EB" w:rsidRDefault="00CF4B60" w:rsidP="001D14E1">
            <w:pPr>
              <w:rPr>
                <w:b/>
                <w:bCs/>
                <w:color w:val="000000"/>
                <w:sz w:val="22"/>
                <w:szCs w:val="22"/>
              </w:rPr>
            </w:pPr>
            <w:r w:rsidRPr="00C035EB">
              <w:rPr>
                <w:b/>
                <w:color w:val="000000"/>
                <w:sz w:val="22"/>
              </w:rPr>
              <w:t>Inkstų ir šlapimo takų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B05A87F" w14:textId="77777777" w:rsidR="00CF4B60" w:rsidRPr="00C035EB" w:rsidRDefault="00CF4B60" w:rsidP="001D14E1">
            <w:pPr>
              <w:rPr>
                <w:color w:val="000000"/>
                <w:sz w:val="22"/>
                <w:szCs w:val="22"/>
              </w:rPr>
            </w:pPr>
            <w:r w:rsidRPr="00C035EB">
              <w:rPr>
                <w:color w:val="000000"/>
                <w:sz w:val="22"/>
              </w:rPr>
              <w:t>Inkstų funkcijos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1DEB1A"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DD10B8C"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7B50886"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13C4FEE1" w14:textId="77777777" w:rsidTr="001D14E1">
        <w:tc>
          <w:tcPr>
            <w:tcW w:w="1014" w:type="pct"/>
            <w:vMerge/>
            <w:tcBorders>
              <w:left w:val="single" w:sz="4" w:space="0" w:color="auto"/>
              <w:right w:val="single" w:sz="4" w:space="0" w:color="auto"/>
            </w:tcBorders>
            <w:hideMark/>
          </w:tcPr>
          <w:p w14:paraId="54908855"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7CB150C" w14:textId="77777777" w:rsidR="00CF4B60" w:rsidRPr="00C035EB" w:rsidRDefault="00CF4B60" w:rsidP="001D14E1">
            <w:pPr>
              <w:rPr>
                <w:color w:val="000000"/>
                <w:sz w:val="22"/>
                <w:szCs w:val="22"/>
              </w:rPr>
            </w:pPr>
            <w:r w:rsidRPr="00C035EB">
              <w:rPr>
                <w:color w:val="000000"/>
                <w:sz w:val="22"/>
              </w:rPr>
              <w:t>Ūminis inkstų nepakankamumas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F343FA"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1383A6C3"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CA1519E" w14:textId="77777777" w:rsidR="00CF4B60" w:rsidRPr="00C035EB" w:rsidRDefault="00CF4B60" w:rsidP="001D14E1">
            <w:pPr>
              <w:rPr>
                <w:color w:val="000000"/>
                <w:sz w:val="22"/>
                <w:szCs w:val="22"/>
              </w:rPr>
            </w:pPr>
            <w:r w:rsidRPr="00C035EB">
              <w:rPr>
                <w:color w:val="000000"/>
                <w:sz w:val="22"/>
              </w:rPr>
              <w:t>nedažnas</w:t>
            </w:r>
          </w:p>
        </w:tc>
      </w:tr>
      <w:tr w:rsidR="00CF4B60" w:rsidRPr="00C035EB" w14:paraId="65B40822" w14:textId="77777777" w:rsidTr="001D14E1">
        <w:tc>
          <w:tcPr>
            <w:tcW w:w="1014" w:type="pct"/>
            <w:vMerge/>
            <w:tcBorders>
              <w:left w:val="single" w:sz="4" w:space="0" w:color="auto"/>
              <w:bottom w:val="single" w:sz="4" w:space="0" w:color="auto"/>
              <w:right w:val="single" w:sz="4" w:space="0" w:color="auto"/>
            </w:tcBorders>
          </w:tcPr>
          <w:p w14:paraId="0772C779"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tcPr>
          <w:p w14:paraId="595B163E" w14:textId="77777777" w:rsidR="00CF4B60" w:rsidRPr="00C035EB" w:rsidRDefault="00CF4B60" w:rsidP="001D14E1">
            <w:pPr>
              <w:rPr>
                <w:color w:val="000000"/>
                <w:sz w:val="22"/>
                <w:szCs w:val="22"/>
              </w:rPr>
            </w:pPr>
            <w:r w:rsidRPr="00C035EB">
              <w:rPr>
                <w:color w:val="000000"/>
                <w:sz w:val="22"/>
              </w:rPr>
              <w:t>Glikozurija</w:t>
            </w:r>
          </w:p>
        </w:tc>
        <w:tc>
          <w:tcPr>
            <w:tcW w:w="842" w:type="pct"/>
            <w:tcBorders>
              <w:top w:val="single" w:sz="4" w:space="0" w:color="auto"/>
              <w:left w:val="single" w:sz="4" w:space="0" w:color="auto"/>
              <w:bottom w:val="single" w:sz="4" w:space="0" w:color="auto"/>
              <w:right w:val="single" w:sz="4" w:space="0" w:color="auto"/>
            </w:tcBorders>
            <w:vAlign w:val="bottom"/>
          </w:tcPr>
          <w:p w14:paraId="16712596"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tcPr>
          <w:p w14:paraId="0DBBB5E6"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tcPr>
          <w:p w14:paraId="753DFA30" w14:textId="77777777" w:rsidR="00CF4B60" w:rsidRPr="00C035EB" w:rsidRDefault="00CF4B60" w:rsidP="001D14E1">
            <w:pPr>
              <w:rPr>
                <w:color w:val="000000"/>
                <w:sz w:val="22"/>
                <w:szCs w:val="22"/>
              </w:rPr>
            </w:pPr>
            <w:r w:rsidRPr="00C035EB">
              <w:rPr>
                <w:color w:val="000000"/>
                <w:sz w:val="22"/>
              </w:rPr>
              <w:t>retas</w:t>
            </w:r>
          </w:p>
        </w:tc>
      </w:tr>
      <w:tr w:rsidR="00CF4B60" w:rsidRPr="00C035EB" w14:paraId="12D3EF70" w14:textId="77777777" w:rsidTr="001D14E1">
        <w:tc>
          <w:tcPr>
            <w:tcW w:w="1014" w:type="pct"/>
            <w:tcBorders>
              <w:top w:val="single" w:sz="4" w:space="0" w:color="auto"/>
              <w:left w:val="single" w:sz="4" w:space="0" w:color="auto"/>
              <w:bottom w:val="single" w:sz="4" w:space="0" w:color="auto"/>
              <w:right w:val="single" w:sz="4" w:space="0" w:color="auto"/>
            </w:tcBorders>
            <w:hideMark/>
          </w:tcPr>
          <w:p w14:paraId="46A8F491" w14:textId="77777777" w:rsidR="00CF4B60" w:rsidRPr="00C035EB" w:rsidRDefault="00CF4B60" w:rsidP="001D14E1">
            <w:pPr>
              <w:rPr>
                <w:b/>
                <w:bCs/>
                <w:color w:val="000000"/>
                <w:sz w:val="22"/>
                <w:szCs w:val="22"/>
              </w:rPr>
            </w:pPr>
            <w:r w:rsidRPr="00C035EB">
              <w:rPr>
                <w:b/>
                <w:color w:val="000000"/>
                <w:sz w:val="22"/>
              </w:rPr>
              <w:t>Lytinės sistemos ir krūties sutrikimai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ABB2DF3" w14:textId="77777777" w:rsidR="00CF4B60" w:rsidRPr="00C035EB" w:rsidRDefault="00CF4B60" w:rsidP="001D14E1">
            <w:pPr>
              <w:rPr>
                <w:color w:val="000000"/>
                <w:sz w:val="22"/>
                <w:szCs w:val="22"/>
              </w:rPr>
            </w:pPr>
            <w:r w:rsidRPr="00C035EB">
              <w:rPr>
                <w:color w:val="000000"/>
                <w:sz w:val="22"/>
              </w:rPr>
              <w:t>Erekcijos sutrikimas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DEA3DC"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D410DEE"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3C04996" w14:textId="77777777" w:rsidR="00CF4B60" w:rsidRPr="00C035EB" w:rsidRDefault="00CF4B60" w:rsidP="001D14E1">
            <w:pPr>
              <w:rPr>
                <w:color w:val="000000"/>
                <w:sz w:val="22"/>
                <w:szCs w:val="22"/>
              </w:rPr>
            </w:pPr>
            <w:r w:rsidRPr="00C035EB">
              <w:rPr>
                <w:color w:val="000000"/>
                <w:sz w:val="22"/>
              </w:rPr>
              <w:t>dažnas</w:t>
            </w:r>
          </w:p>
        </w:tc>
      </w:tr>
      <w:tr w:rsidR="00CF4B60" w:rsidRPr="00C035EB" w14:paraId="1D2ABF1D" w14:textId="77777777" w:rsidTr="001D14E1">
        <w:tc>
          <w:tcPr>
            <w:tcW w:w="1014" w:type="pct"/>
            <w:vMerge w:val="restart"/>
            <w:tcBorders>
              <w:top w:val="single" w:sz="4" w:space="0" w:color="auto"/>
              <w:left w:val="single" w:sz="4" w:space="0" w:color="auto"/>
              <w:right w:val="single" w:sz="4" w:space="0" w:color="auto"/>
            </w:tcBorders>
            <w:hideMark/>
          </w:tcPr>
          <w:p w14:paraId="67955D66" w14:textId="77777777" w:rsidR="00CF4B60" w:rsidRPr="00C035EB" w:rsidRDefault="00CF4B60" w:rsidP="001D14E1">
            <w:pPr>
              <w:rPr>
                <w:b/>
                <w:bCs/>
                <w:color w:val="000000"/>
                <w:sz w:val="22"/>
                <w:szCs w:val="22"/>
              </w:rPr>
            </w:pPr>
            <w:r w:rsidRPr="00C035EB">
              <w:rPr>
                <w:b/>
                <w:color w:val="000000"/>
                <w:sz w:val="22"/>
              </w:rPr>
              <w:t>Bendrieji sutrikimai ir vartojimo vietos pažeidimai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82CF75B" w14:textId="77777777" w:rsidR="00CF4B60" w:rsidRPr="00C035EB" w:rsidRDefault="00CF4B60" w:rsidP="001D14E1">
            <w:pPr>
              <w:rPr>
                <w:color w:val="000000"/>
                <w:sz w:val="22"/>
                <w:szCs w:val="22"/>
              </w:rPr>
            </w:pPr>
            <w:r w:rsidRPr="00C035EB">
              <w:rPr>
                <w:color w:val="000000"/>
                <w:sz w:val="22"/>
              </w:rPr>
              <w:t>Krūtinės 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1A4E14"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C321DF3"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19B3AE19" w14:textId="77777777" w:rsidR="00CF4B60" w:rsidRPr="00C035EB" w:rsidRDefault="00CF4B60" w:rsidP="001D14E1">
            <w:pPr>
              <w:rPr>
                <w:color w:val="000000"/>
                <w:sz w:val="22"/>
                <w:szCs w:val="22"/>
                <w:lang w:eastAsia="en-GB"/>
              </w:rPr>
            </w:pPr>
          </w:p>
        </w:tc>
      </w:tr>
      <w:tr w:rsidR="00CF4B60" w:rsidRPr="00C035EB" w14:paraId="59E90697" w14:textId="77777777" w:rsidTr="001D14E1">
        <w:tc>
          <w:tcPr>
            <w:tcW w:w="1014" w:type="pct"/>
            <w:vMerge/>
            <w:tcBorders>
              <w:left w:val="single" w:sz="4" w:space="0" w:color="auto"/>
              <w:right w:val="single" w:sz="4" w:space="0" w:color="auto"/>
            </w:tcBorders>
            <w:hideMark/>
          </w:tcPr>
          <w:p w14:paraId="0BF280B3"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13FF93D" w14:textId="77777777" w:rsidR="00CF4B60" w:rsidRPr="00C035EB" w:rsidRDefault="00CF4B60" w:rsidP="001D14E1">
            <w:pPr>
              <w:rPr>
                <w:color w:val="000000"/>
                <w:sz w:val="22"/>
                <w:szCs w:val="22"/>
              </w:rPr>
            </w:pPr>
            <w:r w:rsidRPr="00C035EB">
              <w:rPr>
                <w:color w:val="000000"/>
                <w:sz w:val="22"/>
              </w:rPr>
              <w:t>Į gripą panaši liga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498B6D"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2676AE97"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3214901A" w14:textId="77777777" w:rsidR="00CF4B60" w:rsidRPr="00C035EB" w:rsidRDefault="00CF4B60" w:rsidP="001D14E1">
            <w:pPr>
              <w:rPr>
                <w:color w:val="000000"/>
                <w:sz w:val="22"/>
                <w:szCs w:val="22"/>
                <w:lang w:eastAsia="en-GB"/>
              </w:rPr>
            </w:pPr>
          </w:p>
        </w:tc>
      </w:tr>
      <w:tr w:rsidR="00CF4B60" w:rsidRPr="00C035EB" w14:paraId="2786C476" w14:textId="77777777" w:rsidTr="001D14E1">
        <w:tc>
          <w:tcPr>
            <w:tcW w:w="1014" w:type="pct"/>
            <w:vMerge/>
            <w:tcBorders>
              <w:left w:val="single" w:sz="4" w:space="0" w:color="auto"/>
              <w:right w:val="single" w:sz="4" w:space="0" w:color="auto"/>
            </w:tcBorders>
            <w:hideMark/>
          </w:tcPr>
          <w:p w14:paraId="5BAEC431"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AA976DF" w14:textId="77777777" w:rsidR="00CF4B60" w:rsidRPr="00C035EB" w:rsidRDefault="00CF4B60" w:rsidP="001D14E1">
            <w:pPr>
              <w:rPr>
                <w:color w:val="000000"/>
                <w:sz w:val="22"/>
                <w:szCs w:val="22"/>
              </w:rPr>
            </w:pPr>
            <w:r w:rsidRPr="00C035EB">
              <w:rPr>
                <w:color w:val="000000"/>
                <w:sz w:val="22"/>
              </w:rPr>
              <w:t>Skausmas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2423882"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317E917E" w14:textId="77777777" w:rsidR="00CF4B60" w:rsidRPr="00C035EB" w:rsidRDefault="00CF4B60" w:rsidP="001D14E1">
            <w:pPr>
              <w:rPr>
                <w:color w:val="000000"/>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5FA06670" w14:textId="77777777" w:rsidR="00CF4B60" w:rsidRPr="00C035EB" w:rsidRDefault="00CF4B60" w:rsidP="001D14E1">
            <w:pPr>
              <w:rPr>
                <w:sz w:val="22"/>
                <w:szCs w:val="22"/>
                <w:lang w:eastAsia="en-GB"/>
              </w:rPr>
            </w:pPr>
          </w:p>
        </w:tc>
      </w:tr>
      <w:tr w:rsidR="00CF4B60" w:rsidRPr="00C035EB" w14:paraId="2866EECB" w14:textId="77777777" w:rsidTr="001D14E1">
        <w:tc>
          <w:tcPr>
            <w:tcW w:w="1014" w:type="pct"/>
            <w:vMerge/>
            <w:tcBorders>
              <w:left w:val="single" w:sz="4" w:space="0" w:color="auto"/>
              <w:right w:val="single" w:sz="4" w:space="0" w:color="auto"/>
            </w:tcBorders>
            <w:hideMark/>
          </w:tcPr>
          <w:p w14:paraId="782B9A50"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BCBD8C9" w14:textId="77777777" w:rsidR="00CF4B60" w:rsidRPr="00C035EB" w:rsidRDefault="00CF4B60" w:rsidP="001D14E1">
            <w:pPr>
              <w:rPr>
                <w:color w:val="000000"/>
                <w:sz w:val="22"/>
                <w:szCs w:val="22"/>
              </w:rPr>
            </w:pPr>
            <w:r w:rsidRPr="00C035EB">
              <w:rPr>
                <w:color w:val="000000"/>
                <w:sz w:val="22"/>
              </w:rPr>
              <w:t>Astenija (silpnumas)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6487C40"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75D365EF"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9FA74FD"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528A3884" w14:textId="77777777" w:rsidTr="001D14E1">
        <w:tc>
          <w:tcPr>
            <w:tcW w:w="1014" w:type="pct"/>
            <w:vMerge/>
            <w:tcBorders>
              <w:left w:val="single" w:sz="4" w:space="0" w:color="auto"/>
              <w:bottom w:val="single" w:sz="4" w:space="0" w:color="auto"/>
              <w:right w:val="single" w:sz="4" w:space="0" w:color="auto"/>
            </w:tcBorders>
            <w:hideMark/>
          </w:tcPr>
          <w:p w14:paraId="0FE3B645" w14:textId="77777777" w:rsidR="00CF4B60" w:rsidRPr="00C035EB" w:rsidRDefault="00CF4B60" w:rsidP="001D14E1">
            <w:pPr>
              <w:rPr>
                <w:color w:val="000000"/>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DD42459" w14:textId="77777777" w:rsidR="00CF4B60" w:rsidRPr="00C035EB" w:rsidRDefault="00CF4B60" w:rsidP="001D14E1">
            <w:pPr>
              <w:rPr>
                <w:color w:val="000000"/>
                <w:sz w:val="22"/>
                <w:szCs w:val="22"/>
              </w:rPr>
            </w:pPr>
            <w:r w:rsidRPr="00C035EB">
              <w:rPr>
                <w:color w:val="000000"/>
                <w:sz w:val="22"/>
              </w:rPr>
              <w:t>Karščiavimas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833569"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4AA4D722" w14:textId="77777777" w:rsidR="00CF4B60" w:rsidRPr="00C035EB" w:rsidRDefault="00CF4B60" w:rsidP="001D14E1">
            <w:pPr>
              <w:rPr>
                <w:sz w:val="22"/>
                <w:szCs w:val="22"/>
                <w:lang w:eastAsia="en-GB"/>
              </w:rPr>
            </w:pPr>
          </w:p>
        </w:tc>
        <w:tc>
          <w:tcPr>
            <w:tcW w:w="1227" w:type="pct"/>
            <w:tcBorders>
              <w:top w:val="single" w:sz="4" w:space="0" w:color="auto"/>
              <w:left w:val="single" w:sz="4" w:space="0" w:color="auto"/>
              <w:bottom w:val="single" w:sz="4" w:space="0" w:color="auto"/>
              <w:right w:val="single" w:sz="4" w:space="0" w:color="auto"/>
            </w:tcBorders>
            <w:vAlign w:val="bottom"/>
            <w:hideMark/>
          </w:tcPr>
          <w:p w14:paraId="30DE12F6" w14:textId="77777777" w:rsidR="00CF4B60" w:rsidRPr="00C035EB" w:rsidRDefault="00CF4B60" w:rsidP="001D14E1">
            <w:pPr>
              <w:rPr>
                <w:color w:val="000000"/>
                <w:sz w:val="22"/>
                <w:szCs w:val="22"/>
              </w:rPr>
            </w:pPr>
            <w:r w:rsidRPr="00C035EB">
              <w:rPr>
                <w:color w:val="000000"/>
                <w:sz w:val="22"/>
              </w:rPr>
              <w:t>dažnis nežinomas</w:t>
            </w:r>
          </w:p>
        </w:tc>
      </w:tr>
      <w:tr w:rsidR="00CF4B60" w:rsidRPr="00C035EB" w14:paraId="67706481" w14:textId="77777777" w:rsidTr="001D14E1">
        <w:tc>
          <w:tcPr>
            <w:tcW w:w="1014" w:type="pct"/>
            <w:vMerge w:val="restart"/>
            <w:tcBorders>
              <w:top w:val="single" w:sz="4" w:space="0" w:color="auto"/>
              <w:left w:val="single" w:sz="4" w:space="0" w:color="auto"/>
              <w:right w:val="single" w:sz="4" w:space="0" w:color="auto"/>
            </w:tcBorders>
            <w:hideMark/>
          </w:tcPr>
          <w:p w14:paraId="1BA6EEEE" w14:textId="77777777" w:rsidR="00CF4B60" w:rsidRPr="00C035EB" w:rsidRDefault="00CF4B60" w:rsidP="001D14E1">
            <w:pPr>
              <w:rPr>
                <w:b/>
                <w:bCs/>
                <w:color w:val="000000"/>
                <w:sz w:val="22"/>
                <w:szCs w:val="22"/>
              </w:rPr>
            </w:pPr>
            <w:r w:rsidRPr="00C035EB">
              <w:rPr>
                <w:b/>
                <w:color w:val="000000"/>
                <w:sz w:val="22"/>
              </w:rPr>
              <w:lastRenderedPageBreak/>
              <w:t>Tyrimai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E28E52B" w14:textId="77777777" w:rsidR="00CF4B60" w:rsidRPr="00C035EB" w:rsidRDefault="00CF4B60" w:rsidP="001D14E1">
            <w:pPr>
              <w:rPr>
                <w:color w:val="000000"/>
                <w:sz w:val="22"/>
                <w:szCs w:val="22"/>
              </w:rPr>
            </w:pPr>
            <w:r w:rsidRPr="00C035EB">
              <w:rPr>
                <w:color w:val="000000"/>
                <w:sz w:val="22"/>
              </w:rPr>
              <w:t>Šlapimo rūgšties kiekio padidėjimas kraujyje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EC921E" w14:textId="77777777" w:rsidR="00CF4B60" w:rsidRPr="00C035EB" w:rsidRDefault="00CF4B60" w:rsidP="001D14E1">
            <w:pPr>
              <w:rPr>
                <w:color w:val="000000"/>
                <w:sz w:val="22"/>
                <w:szCs w:val="22"/>
              </w:rPr>
            </w:pPr>
            <w:r w:rsidRPr="00C035EB">
              <w:rPr>
                <w:color w:val="000000"/>
                <w:sz w:val="22"/>
              </w:rPr>
              <w:t>nedažnas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5BAE472A"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47ECEDEC" w14:textId="77777777" w:rsidR="00CF4B60" w:rsidRPr="00C035EB" w:rsidRDefault="00CF4B60" w:rsidP="001D14E1">
            <w:pPr>
              <w:rPr>
                <w:color w:val="000000"/>
                <w:sz w:val="22"/>
                <w:szCs w:val="22"/>
                <w:lang w:eastAsia="en-GB"/>
              </w:rPr>
            </w:pPr>
          </w:p>
        </w:tc>
      </w:tr>
      <w:tr w:rsidR="00CF4B60" w:rsidRPr="00C035EB" w14:paraId="6B30FFAF" w14:textId="77777777" w:rsidTr="001D14E1">
        <w:tc>
          <w:tcPr>
            <w:tcW w:w="1014" w:type="pct"/>
            <w:vMerge/>
            <w:tcBorders>
              <w:left w:val="single" w:sz="4" w:space="0" w:color="auto"/>
              <w:right w:val="single" w:sz="4" w:space="0" w:color="auto"/>
            </w:tcBorders>
            <w:hideMark/>
          </w:tcPr>
          <w:p w14:paraId="5DCC86AC"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575E36" w14:textId="77777777" w:rsidR="00CF4B60" w:rsidRPr="00C035EB" w:rsidRDefault="00CF4B60" w:rsidP="001D14E1">
            <w:pPr>
              <w:rPr>
                <w:color w:val="000000"/>
                <w:sz w:val="22"/>
                <w:szCs w:val="22"/>
              </w:rPr>
            </w:pPr>
            <w:r w:rsidRPr="00C035EB">
              <w:rPr>
                <w:color w:val="000000"/>
                <w:sz w:val="22"/>
              </w:rPr>
              <w:t>Kreatinino kiekio padidėjimas kraujyje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4C5FC68"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4A7103DD" w14:textId="77777777" w:rsidR="00CF4B60" w:rsidRPr="00C035EB" w:rsidRDefault="00CF4B60" w:rsidP="001D14E1">
            <w:pPr>
              <w:rPr>
                <w:color w:val="000000"/>
                <w:sz w:val="22"/>
                <w:szCs w:val="22"/>
              </w:rPr>
            </w:pPr>
            <w:r w:rsidRPr="00C035EB">
              <w:rPr>
                <w:color w:val="000000"/>
                <w:sz w:val="22"/>
              </w:rPr>
              <w:t>nedažnas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CAE0635" w14:textId="77777777" w:rsidR="00CF4B60" w:rsidRPr="00C035EB" w:rsidRDefault="00CF4B60" w:rsidP="001D14E1">
            <w:pPr>
              <w:rPr>
                <w:color w:val="000000"/>
                <w:sz w:val="22"/>
                <w:szCs w:val="22"/>
                <w:lang w:eastAsia="en-GB"/>
              </w:rPr>
            </w:pPr>
          </w:p>
        </w:tc>
      </w:tr>
      <w:tr w:rsidR="00CF4B60" w:rsidRPr="00C035EB" w14:paraId="15A00376" w14:textId="77777777" w:rsidTr="001D14E1">
        <w:tc>
          <w:tcPr>
            <w:tcW w:w="1014" w:type="pct"/>
            <w:vMerge/>
            <w:tcBorders>
              <w:left w:val="single" w:sz="4" w:space="0" w:color="auto"/>
              <w:right w:val="single" w:sz="4" w:space="0" w:color="auto"/>
            </w:tcBorders>
            <w:hideMark/>
          </w:tcPr>
          <w:p w14:paraId="51CDD416"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4E1F0A" w14:textId="77777777" w:rsidR="00CF4B60" w:rsidRPr="00C035EB" w:rsidRDefault="00CF4B60" w:rsidP="001D14E1">
            <w:pPr>
              <w:rPr>
                <w:color w:val="000000"/>
                <w:sz w:val="22"/>
                <w:szCs w:val="22"/>
              </w:rPr>
            </w:pPr>
            <w:r w:rsidRPr="00C035EB">
              <w:rPr>
                <w:color w:val="000000"/>
                <w:sz w:val="22"/>
              </w:rPr>
              <w:t>Kreatinfosfokinazės aktyvumo padidėjimas kraujyje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009B4AD"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7F6515DA"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6404578F" w14:textId="77777777" w:rsidR="00CF4B60" w:rsidRPr="00C035EB" w:rsidRDefault="00CF4B60" w:rsidP="001D14E1">
            <w:pPr>
              <w:rPr>
                <w:color w:val="000000"/>
                <w:sz w:val="22"/>
                <w:szCs w:val="22"/>
                <w:lang w:eastAsia="en-GB"/>
              </w:rPr>
            </w:pPr>
          </w:p>
        </w:tc>
      </w:tr>
      <w:tr w:rsidR="00CF4B60" w:rsidRPr="00C035EB" w14:paraId="1AFD9151" w14:textId="77777777" w:rsidTr="001D14E1">
        <w:tc>
          <w:tcPr>
            <w:tcW w:w="1014" w:type="pct"/>
            <w:vMerge/>
            <w:tcBorders>
              <w:left w:val="single" w:sz="4" w:space="0" w:color="auto"/>
              <w:right w:val="single" w:sz="4" w:space="0" w:color="auto"/>
            </w:tcBorders>
            <w:hideMark/>
          </w:tcPr>
          <w:p w14:paraId="36B178AB"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6F17CE" w14:textId="77777777" w:rsidR="00CF4B60" w:rsidRPr="00C035EB" w:rsidRDefault="00CF4B60" w:rsidP="001D14E1">
            <w:pPr>
              <w:rPr>
                <w:color w:val="000000"/>
                <w:sz w:val="22"/>
                <w:szCs w:val="22"/>
              </w:rPr>
            </w:pPr>
            <w:r w:rsidRPr="00C035EB">
              <w:rPr>
                <w:color w:val="000000"/>
                <w:sz w:val="22"/>
              </w:rPr>
              <w:t>Kepenų fermentų aktyvumo padidėjimas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DF111F4" w14:textId="77777777" w:rsidR="00CF4B60" w:rsidRPr="00C035EB" w:rsidRDefault="00CF4B60" w:rsidP="001D14E1">
            <w:pPr>
              <w:rPr>
                <w:color w:val="000000"/>
                <w:sz w:val="22"/>
                <w:szCs w:val="22"/>
              </w:rPr>
            </w:pPr>
            <w:r w:rsidRPr="00C035EB">
              <w:rPr>
                <w:color w:val="000000"/>
                <w:sz w:val="22"/>
              </w:rPr>
              <w:t>retas</w:t>
            </w:r>
          </w:p>
        </w:tc>
        <w:tc>
          <w:tcPr>
            <w:tcW w:w="812" w:type="pct"/>
            <w:tcBorders>
              <w:top w:val="single" w:sz="4" w:space="0" w:color="auto"/>
              <w:left w:val="single" w:sz="4" w:space="0" w:color="auto"/>
              <w:bottom w:val="single" w:sz="4" w:space="0" w:color="auto"/>
              <w:right w:val="single" w:sz="4" w:space="0" w:color="auto"/>
            </w:tcBorders>
            <w:vAlign w:val="bottom"/>
            <w:hideMark/>
          </w:tcPr>
          <w:p w14:paraId="144A887F"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0A633539" w14:textId="77777777" w:rsidR="00CF4B60" w:rsidRPr="00C035EB" w:rsidRDefault="00CF4B60" w:rsidP="001D14E1">
            <w:pPr>
              <w:rPr>
                <w:color w:val="000000"/>
                <w:sz w:val="22"/>
                <w:szCs w:val="22"/>
                <w:lang w:eastAsia="en-GB"/>
              </w:rPr>
            </w:pPr>
          </w:p>
        </w:tc>
      </w:tr>
      <w:tr w:rsidR="00CF4B60" w:rsidRPr="00C035EB" w14:paraId="26F34937" w14:textId="77777777" w:rsidTr="001D14E1">
        <w:tc>
          <w:tcPr>
            <w:tcW w:w="1014" w:type="pct"/>
            <w:vMerge/>
            <w:tcBorders>
              <w:left w:val="single" w:sz="4" w:space="0" w:color="auto"/>
              <w:bottom w:val="single" w:sz="4" w:space="0" w:color="auto"/>
              <w:right w:val="single" w:sz="4" w:space="0" w:color="auto"/>
            </w:tcBorders>
            <w:hideMark/>
          </w:tcPr>
          <w:p w14:paraId="0CBCA074" w14:textId="77777777" w:rsidR="00CF4B60" w:rsidRPr="00C035EB" w:rsidRDefault="00CF4B60" w:rsidP="001D14E1">
            <w:pPr>
              <w:rPr>
                <w:sz w:val="22"/>
                <w:szCs w:val="22"/>
                <w:lang w:eastAsia="en-GB"/>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B643551" w14:textId="77777777" w:rsidR="00CF4B60" w:rsidRPr="00C035EB" w:rsidRDefault="00CF4B60" w:rsidP="001D14E1">
            <w:pPr>
              <w:rPr>
                <w:color w:val="000000"/>
                <w:sz w:val="22"/>
                <w:szCs w:val="22"/>
              </w:rPr>
            </w:pPr>
            <w:r w:rsidRPr="00C035EB">
              <w:rPr>
                <w:color w:val="000000"/>
                <w:sz w:val="22"/>
              </w:rPr>
              <w:t>Hemoglobino kiekio sumažėjimas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E5E4097" w14:textId="77777777" w:rsidR="00CF4B60" w:rsidRPr="00C035EB" w:rsidRDefault="00CF4B60" w:rsidP="001D14E1">
            <w:pPr>
              <w:rPr>
                <w:color w:val="000000"/>
                <w:sz w:val="22"/>
                <w:szCs w:val="22"/>
                <w:lang w:eastAsia="en-GB"/>
              </w:rPr>
            </w:pPr>
          </w:p>
        </w:tc>
        <w:tc>
          <w:tcPr>
            <w:tcW w:w="812" w:type="pct"/>
            <w:tcBorders>
              <w:top w:val="single" w:sz="4" w:space="0" w:color="auto"/>
              <w:left w:val="single" w:sz="4" w:space="0" w:color="auto"/>
              <w:bottom w:val="single" w:sz="4" w:space="0" w:color="auto"/>
              <w:right w:val="single" w:sz="4" w:space="0" w:color="auto"/>
            </w:tcBorders>
            <w:vAlign w:val="bottom"/>
            <w:hideMark/>
          </w:tcPr>
          <w:p w14:paraId="50E0A45D" w14:textId="77777777" w:rsidR="00CF4B60" w:rsidRPr="00C035EB" w:rsidRDefault="00CF4B60" w:rsidP="001D14E1">
            <w:pPr>
              <w:rPr>
                <w:color w:val="000000"/>
                <w:sz w:val="22"/>
                <w:szCs w:val="22"/>
              </w:rPr>
            </w:pPr>
            <w:r w:rsidRPr="00C035EB">
              <w:rPr>
                <w:color w:val="000000"/>
                <w:sz w:val="22"/>
              </w:rPr>
              <w:t>retas</w:t>
            </w:r>
          </w:p>
        </w:tc>
        <w:tc>
          <w:tcPr>
            <w:tcW w:w="1227" w:type="pct"/>
            <w:tcBorders>
              <w:top w:val="single" w:sz="4" w:space="0" w:color="auto"/>
              <w:left w:val="single" w:sz="4" w:space="0" w:color="auto"/>
              <w:bottom w:val="single" w:sz="4" w:space="0" w:color="auto"/>
              <w:right w:val="single" w:sz="4" w:space="0" w:color="auto"/>
            </w:tcBorders>
            <w:vAlign w:val="bottom"/>
            <w:hideMark/>
          </w:tcPr>
          <w:p w14:paraId="550E76E0" w14:textId="77777777" w:rsidR="00CF4B60" w:rsidRPr="00C035EB" w:rsidRDefault="00CF4B60" w:rsidP="001D14E1">
            <w:pPr>
              <w:rPr>
                <w:color w:val="000000"/>
                <w:sz w:val="22"/>
                <w:szCs w:val="22"/>
                <w:lang w:eastAsia="en-GB"/>
              </w:rPr>
            </w:pPr>
          </w:p>
        </w:tc>
      </w:tr>
    </w:tbl>
    <w:p w14:paraId="5E4C94A7" w14:textId="77777777" w:rsidR="00CF4B60" w:rsidRPr="00C035EB" w:rsidRDefault="00CF4B60" w:rsidP="00CF4B60">
      <w:pPr>
        <w:pStyle w:val="EndnoteText"/>
        <w:ind w:left="284" w:hanging="284"/>
      </w:pPr>
      <w:r w:rsidRPr="00C035EB">
        <w:rPr>
          <w:vertAlign w:val="superscript"/>
        </w:rPr>
        <w:t>1</w:t>
      </w:r>
      <w:r w:rsidRPr="00C035EB">
        <w:rPr>
          <w:vertAlign w:val="superscript"/>
        </w:rPr>
        <w:tab/>
      </w:r>
      <w:r w:rsidRPr="00C035EB">
        <w:t>Remiantis stebėsenos, vaistinį preparatą pateikus į rinką, duomenimis</w:t>
      </w:r>
    </w:p>
    <w:p w14:paraId="3AEFA40F" w14:textId="77777777" w:rsidR="00CF4B60" w:rsidRPr="00C035EB" w:rsidRDefault="00CF4B60" w:rsidP="00CF4B60">
      <w:pPr>
        <w:pStyle w:val="EndnoteText"/>
        <w:ind w:left="284" w:hanging="284"/>
      </w:pPr>
      <w:r w:rsidRPr="00C035EB">
        <w:rPr>
          <w:vertAlign w:val="superscript"/>
        </w:rPr>
        <w:t>2</w:t>
      </w:r>
      <w:r w:rsidRPr="00C035EB">
        <w:rPr>
          <w:vertAlign w:val="superscript"/>
        </w:rPr>
        <w:tab/>
      </w:r>
      <w:r w:rsidRPr="00C035EB">
        <w:t>Daugiau informacijos pateikta tolesniuose poskyriuose</w:t>
      </w:r>
    </w:p>
    <w:p w14:paraId="1675A1AD" w14:textId="77777777" w:rsidR="00CF4B60" w:rsidRPr="00C035EB" w:rsidRDefault="00CF4B60" w:rsidP="00CF4B60">
      <w:pPr>
        <w:ind w:left="284" w:hanging="284"/>
        <w:rPr>
          <w:sz w:val="20"/>
          <w:szCs w:val="20"/>
        </w:rPr>
      </w:pPr>
      <w:r w:rsidRPr="00C035EB">
        <w:rPr>
          <w:sz w:val="20"/>
          <w:szCs w:val="20"/>
          <w:vertAlign w:val="superscript"/>
        </w:rPr>
        <w:t>a</w:t>
      </w:r>
      <w:r w:rsidRPr="00C035EB">
        <w:rPr>
          <w:sz w:val="20"/>
          <w:szCs w:val="20"/>
        </w:rPr>
        <w:tab/>
        <w:t>Nepageidaujamų telmisartano reakcijų dažnis yra panašus į placebo. Placebu kontroliuojamų tyrimų metu bendras telmisartano sukeliamų nepageidaujamų reakcijų dažnis (41,4 %) paprastai buvo panašus į sukeliamą placebo (43,9 %). Pirmiau išvardytos nepageidaujamos reakcijos, visų klinikinių tyrimų metu pasireiškusios telmisartanu gydytiems pacientams, sergantiems hipertenzija, arba 50 metų ar vyresniems pacientams, kuriems buvo didelė širdies ir kraujagyslių reiškinių rizika.</w:t>
      </w:r>
    </w:p>
    <w:p w14:paraId="39C8359A" w14:textId="77777777" w:rsidR="00CF4B60" w:rsidRPr="00C035EB" w:rsidRDefault="00CF4B60" w:rsidP="00CF4B60">
      <w:pPr>
        <w:rPr>
          <w:sz w:val="22"/>
          <w:szCs w:val="22"/>
          <w:u w:val="single"/>
        </w:rPr>
      </w:pPr>
    </w:p>
    <w:p w14:paraId="50BD20EC" w14:textId="77777777" w:rsidR="00CF4B60" w:rsidRPr="00C035EB" w:rsidRDefault="00CF4B60" w:rsidP="00CF4B60">
      <w:pPr>
        <w:keepNext/>
        <w:rPr>
          <w:sz w:val="22"/>
          <w:szCs w:val="22"/>
          <w:u w:val="single"/>
        </w:rPr>
      </w:pPr>
      <w:r w:rsidRPr="00C035EB">
        <w:rPr>
          <w:sz w:val="22"/>
          <w:szCs w:val="22"/>
          <w:u w:val="single"/>
        </w:rPr>
        <w:t>Atrinktų nepageidaujamų reakcijų apibūdinimas</w:t>
      </w:r>
    </w:p>
    <w:p w14:paraId="02A4DE9F" w14:textId="77777777" w:rsidR="00CF4B60" w:rsidRPr="00C035EB" w:rsidRDefault="00CF4B60" w:rsidP="00CF4B60">
      <w:pPr>
        <w:keepNext/>
        <w:rPr>
          <w:sz w:val="22"/>
          <w:szCs w:val="22"/>
        </w:rPr>
      </w:pPr>
    </w:p>
    <w:p w14:paraId="09FD27EC" w14:textId="77777777" w:rsidR="00CF4B60" w:rsidRPr="00C035EB" w:rsidRDefault="00CF4B60" w:rsidP="00CF4B60">
      <w:pPr>
        <w:keepNext/>
        <w:rPr>
          <w:sz w:val="22"/>
          <w:szCs w:val="22"/>
          <w:u w:val="single"/>
        </w:rPr>
      </w:pPr>
      <w:r w:rsidRPr="00C035EB">
        <w:rPr>
          <w:sz w:val="22"/>
          <w:szCs w:val="22"/>
          <w:u w:val="single"/>
        </w:rPr>
        <w:t>Nenormali kepenų funkcija (kepenų sutrikimas)</w:t>
      </w:r>
    </w:p>
    <w:p w14:paraId="4FF13804" w14:textId="207D9834" w:rsidR="00CF4B60" w:rsidRPr="00C035EB" w:rsidRDefault="00CF4B60" w:rsidP="00CF4B60">
      <w:pPr>
        <w:rPr>
          <w:sz w:val="22"/>
          <w:szCs w:val="22"/>
        </w:rPr>
      </w:pPr>
      <w:r w:rsidRPr="00C035EB">
        <w:rPr>
          <w:sz w:val="22"/>
          <w:szCs w:val="22"/>
        </w:rPr>
        <w:t>Telmisartanu gydant po to, kai jis pateko į rinką, dauguma nenormalios kepenų funkcijos (kepenų sutrikimo) atvejų pasitaikė pacientams japonams. Pacientams japonams šios nepageidaujamos reakcijos yra labiau tikėtinos.</w:t>
      </w:r>
    </w:p>
    <w:p w14:paraId="73FED386" w14:textId="77777777" w:rsidR="00CF4B60" w:rsidRPr="00C035EB" w:rsidRDefault="00CF4B60" w:rsidP="00CF4B60">
      <w:pPr>
        <w:rPr>
          <w:sz w:val="22"/>
          <w:szCs w:val="22"/>
        </w:rPr>
      </w:pPr>
    </w:p>
    <w:p w14:paraId="1205A3AF" w14:textId="77777777" w:rsidR="00CF4B60" w:rsidRPr="00C035EB" w:rsidRDefault="00CF4B60" w:rsidP="00CF4B60">
      <w:pPr>
        <w:keepNext/>
        <w:rPr>
          <w:sz w:val="22"/>
          <w:szCs w:val="22"/>
          <w:u w:val="single"/>
        </w:rPr>
      </w:pPr>
      <w:r w:rsidRPr="00C035EB">
        <w:rPr>
          <w:sz w:val="22"/>
          <w:szCs w:val="22"/>
          <w:u w:val="single"/>
        </w:rPr>
        <w:t>Sepsis</w:t>
      </w:r>
    </w:p>
    <w:p w14:paraId="7D65288B" w14:textId="77777777" w:rsidR="00CF4B60" w:rsidRPr="00C035EB" w:rsidRDefault="00CF4B60" w:rsidP="00CF4B60">
      <w:pPr>
        <w:rPr>
          <w:sz w:val="22"/>
          <w:szCs w:val="22"/>
        </w:rPr>
      </w:pPr>
      <w:r w:rsidRPr="00C035EB">
        <w:rPr>
          <w:sz w:val="22"/>
          <w:szCs w:val="22"/>
        </w:rPr>
        <w:t>PRoFESS tyrimo metu telmisartanu, palyginti su placebu, gydytiems pacientams sepsio dažnis buvo didesnis. Reiškinys gali būti atsitiktinis arba priklausomas nuo šiuo metu nežinomo mechanizmo (žr. 5.1 skyrių).</w:t>
      </w:r>
    </w:p>
    <w:p w14:paraId="2CD150A3" w14:textId="77777777" w:rsidR="00CF4B60" w:rsidRPr="00C035EB" w:rsidRDefault="00CF4B60" w:rsidP="00CF4B60">
      <w:pPr>
        <w:rPr>
          <w:sz w:val="22"/>
          <w:szCs w:val="22"/>
          <w:u w:val="single"/>
        </w:rPr>
      </w:pPr>
    </w:p>
    <w:p w14:paraId="750F45AB" w14:textId="77777777" w:rsidR="00CF4B60" w:rsidRPr="00C035EB" w:rsidRDefault="00CF4B60" w:rsidP="00CF4B60">
      <w:pPr>
        <w:keepNext/>
        <w:rPr>
          <w:sz w:val="22"/>
          <w:szCs w:val="22"/>
          <w:u w:val="single"/>
        </w:rPr>
      </w:pPr>
      <w:r w:rsidRPr="00C035EB">
        <w:rPr>
          <w:sz w:val="22"/>
          <w:szCs w:val="22"/>
          <w:u w:val="single"/>
        </w:rPr>
        <w:t>Intersticinė plaučių liga</w:t>
      </w:r>
    </w:p>
    <w:p w14:paraId="65F0A3C2" w14:textId="77777777" w:rsidR="00CF4B60" w:rsidRPr="00C035EB" w:rsidRDefault="00CF4B60" w:rsidP="00CF4B60">
      <w:pPr>
        <w:rPr>
          <w:sz w:val="22"/>
          <w:szCs w:val="22"/>
        </w:rPr>
      </w:pPr>
      <w:r w:rsidRPr="00C035EB">
        <w:rPr>
          <w:sz w:val="22"/>
          <w:szCs w:val="22"/>
        </w:rPr>
        <w:t>Vaistiniu preparatu gydant po to, kai jis pateko į rinką, buvo intersticinės plaučių ligos, laikinai susijusios su telmisartano vartojimu, atvejų, tačiau priežastinis ryšys nebuvo ištirtas.</w:t>
      </w:r>
    </w:p>
    <w:p w14:paraId="5BC74661" w14:textId="77777777" w:rsidR="00CF4B60" w:rsidRPr="00C035EB" w:rsidRDefault="00CF4B60" w:rsidP="00CF4B60">
      <w:pPr>
        <w:rPr>
          <w:sz w:val="22"/>
          <w:szCs w:val="22"/>
        </w:rPr>
      </w:pPr>
    </w:p>
    <w:p w14:paraId="06E3EF94" w14:textId="77777777" w:rsidR="00CF4B60" w:rsidRPr="00C035EB" w:rsidRDefault="00CF4B60" w:rsidP="00CF4B60">
      <w:pPr>
        <w:keepNext/>
        <w:rPr>
          <w:sz w:val="22"/>
          <w:szCs w:val="22"/>
          <w:u w:val="single"/>
        </w:rPr>
      </w:pPr>
      <w:r w:rsidRPr="00C035EB">
        <w:rPr>
          <w:sz w:val="22"/>
          <w:szCs w:val="22"/>
          <w:u w:val="single"/>
        </w:rPr>
        <w:t>Nemelanominis odos vėžys</w:t>
      </w:r>
    </w:p>
    <w:p w14:paraId="716AA94D" w14:textId="77777777" w:rsidR="00CF4B60" w:rsidRPr="00C035EB" w:rsidRDefault="00CF4B60" w:rsidP="00CF4B60">
      <w:pPr>
        <w:rPr>
          <w:sz w:val="22"/>
          <w:szCs w:val="22"/>
        </w:rPr>
      </w:pPr>
      <w:r w:rsidRPr="00C035EB">
        <w:rPr>
          <w:sz w:val="22"/>
          <w:szCs w:val="22"/>
        </w:rPr>
        <w:t>Remiantis turimais epidemiologinių tyrimų duomenimis buvo nustatyta nuo kumuliacinės dozės priklausoma HCTZ sąsaja su NOV (taip pat žr. 4.4 ir 5.1 skyrius).</w:t>
      </w:r>
    </w:p>
    <w:p w14:paraId="5DBF9BB6" w14:textId="77777777" w:rsidR="00E22253" w:rsidRDefault="00E22253" w:rsidP="00E22253">
      <w:pPr>
        <w:rPr>
          <w:sz w:val="22"/>
          <w:szCs w:val="22"/>
          <w:u w:val="single"/>
        </w:rPr>
      </w:pPr>
      <w:bookmarkStart w:id="64" w:name="_Hlk183931189"/>
    </w:p>
    <w:p w14:paraId="1AC58EE1" w14:textId="77777777" w:rsidR="00E22253" w:rsidRPr="00E22253" w:rsidRDefault="00E22253" w:rsidP="00E22253">
      <w:pPr>
        <w:keepNext/>
        <w:rPr>
          <w:sz w:val="22"/>
          <w:szCs w:val="22"/>
          <w:u w:val="single"/>
        </w:rPr>
      </w:pPr>
      <w:r w:rsidRPr="00E22253">
        <w:rPr>
          <w:sz w:val="22"/>
          <w:szCs w:val="22"/>
          <w:u w:val="single"/>
        </w:rPr>
        <w:t>Žarnyno angioneurozinė edema</w:t>
      </w:r>
    </w:p>
    <w:p w14:paraId="28070796" w14:textId="0D44B625" w:rsidR="00E22253" w:rsidRDefault="00E22253" w:rsidP="00E22253">
      <w:pPr>
        <w:rPr>
          <w:sz w:val="22"/>
          <w:szCs w:val="22"/>
        </w:rPr>
      </w:pPr>
      <w:r>
        <w:rPr>
          <w:sz w:val="22"/>
          <w:szCs w:val="22"/>
        </w:rPr>
        <w:t>Gauta pranešimų apie žarnyno angioneurozinės edemos atvejus, pasireiškusius pavartojus angiotenzino II receptorių blokatorių (žr. 4.4 skyrių).</w:t>
      </w:r>
      <w:bookmarkEnd w:id="64"/>
    </w:p>
    <w:p w14:paraId="23EDD314" w14:textId="77777777" w:rsidR="00CF4B60" w:rsidRPr="00C035EB" w:rsidRDefault="00CF4B60" w:rsidP="00CF4B60">
      <w:pPr>
        <w:rPr>
          <w:sz w:val="22"/>
          <w:szCs w:val="22"/>
        </w:rPr>
      </w:pPr>
    </w:p>
    <w:p w14:paraId="75C77384" w14:textId="77777777" w:rsidR="00CF4B60" w:rsidRPr="00C035EB" w:rsidRDefault="00CF4B60" w:rsidP="00CF4B60">
      <w:pPr>
        <w:keepNext/>
        <w:autoSpaceDE w:val="0"/>
        <w:autoSpaceDN w:val="0"/>
        <w:adjustRightInd w:val="0"/>
        <w:jc w:val="both"/>
        <w:rPr>
          <w:sz w:val="22"/>
          <w:szCs w:val="22"/>
          <w:u w:val="single"/>
        </w:rPr>
      </w:pPr>
      <w:r w:rsidRPr="00C035EB">
        <w:rPr>
          <w:noProof/>
          <w:sz w:val="22"/>
          <w:szCs w:val="22"/>
          <w:u w:val="single"/>
        </w:rPr>
        <w:t>Pranešimas apie įtariamas nepageidaujamas reakcijas</w:t>
      </w:r>
    </w:p>
    <w:p w14:paraId="7FA77334" w14:textId="77777777" w:rsidR="00CF4B60" w:rsidRPr="00C035EB" w:rsidRDefault="00CF4B60" w:rsidP="00CF4B60">
      <w:pPr>
        <w:rPr>
          <w:noProof/>
          <w:sz w:val="22"/>
          <w:szCs w:val="22"/>
        </w:rPr>
      </w:pPr>
      <w:r w:rsidRPr="00C035EB">
        <w:rPr>
          <w:noProof/>
          <w:sz w:val="22"/>
          <w:szCs w:val="22"/>
        </w:rPr>
        <w:t>Svarbu pranešti apie įtariamas nepageidaujamas reakcijas po vaistinio preparato registracijos, nes tai leidžia nuolat stebėti vaistinio preparato naudos ir rizikos santykį.</w:t>
      </w:r>
      <w:r w:rsidRPr="00C035EB">
        <w:rPr>
          <w:sz w:val="22"/>
          <w:szCs w:val="22"/>
        </w:rPr>
        <w:t xml:space="preserve"> </w:t>
      </w:r>
      <w:r w:rsidRPr="00C035EB">
        <w:rPr>
          <w:noProof/>
          <w:sz w:val="22"/>
          <w:szCs w:val="22"/>
        </w:rPr>
        <w:t xml:space="preserve">Sveikatos priežiūros specialistai turi pranešti apie bet kokias įtariamas nepageidaujamas reakcijas naudodamiesi </w:t>
      </w:r>
      <w:hyperlink r:id="rId14" w:history="1">
        <w:r w:rsidRPr="00302893">
          <w:rPr>
            <w:rStyle w:val="Hyperlink"/>
            <w:sz w:val="22"/>
            <w:szCs w:val="22"/>
            <w:highlight w:val="lightGray"/>
          </w:rPr>
          <w:t>V priede</w:t>
        </w:r>
      </w:hyperlink>
      <w:r>
        <w:rPr>
          <w:noProof/>
          <w:sz w:val="22"/>
          <w:szCs w:val="22"/>
          <w:highlight w:val="lightGray"/>
        </w:rPr>
        <w:t xml:space="preserve"> n</w:t>
      </w:r>
      <w:r w:rsidRPr="00C035EB">
        <w:rPr>
          <w:noProof/>
          <w:sz w:val="22"/>
          <w:szCs w:val="22"/>
          <w:highlight w:val="lightGray"/>
        </w:rPr>
        <w:t>urodyta nacionaline pranešimo</w:t>
      </w:r>
      <w:r w:rsidRPr="00C035EB">
        <w:rPr>
          <w:noProof/>
          <w:color w:val="00B050"/>
          <w:sz w:val="22"/>
          <w:szCs w:val="22"/>
          <w:highlight w:val="lightGray"/>
        </w:rPr>
        <w:t xml:space="preserve"> </w:t>
      </w:r>
      <w:r w:rsidRPr="00C035EB">
        <w:rPr>
          <w:noProof/>
          <w:sz w:val="22"/>
          <w:szCs w:val="22"/>
          <w:highlight w:val="lightGray"/>
        </w:rPr>
        <w:t>sistema</w:t>
      </w:r>
      <w:r w:rsidRPr="00C035EB">
        <w:rPr>
          <w:noProof/>
          <w:sz w:val="22"/>
          <w:szCs w:val="22"/>
        </w:rPr>
        <w:t>.</w:t>
      </w:r>
    </w:p>
    <w:p w14:paraId="55FB9397" w14:textId="77777777" w:rsidR="00CF4B60" w:rsidRPr="00C035EB" w:rsidRDefault="00CF4B60" w:rsidP="00CF4B60">
      <w:pPr>
        <w:rPr>
          <w:sz w:val="22"/>
          <w:szCs w:val="22"/>
          <w:u w:val="single"/>
        </w:rPr>
      </w:pPr>
    </w:p>
    <w:p w14:paraId="2F59F1E1" w14:textId="77777777" w:rsidR="00CF4B60" w:rsidRPr="00C035EB" w:rsidRDefault="00CF4B60" w:rsidP="00CF4B60">
      <w:pPr>
        <w:keepNext/>
        <w:ind w:left="567" w:hanging="567"/>
        <w:rPr>
          <w:b/>
          <w:sz w:val="22"/>
        </w:rPr>
      </w:pPr>
      <w:r w:rsidRPr="00C035EB">
        <w:rPr>
          <w:b/>
          <w:sz w:val="22"/>
        </w:rPr>
        <w:t>4.9</w:t>
      </w:r>
      <w:r w:rsidRPr="00C035EB">
        <w:rPr>
          <w:b/>
          <w:sz w:val="22"/>
        </w:rPr>
        <w:tab/>
      </w:r>
      <w:r w:rsidRPr="00C035EB">
        <w:rPr>
          <w:b/>
          <w:iCs/>
          <w:sz w:val="22"/>
        </w:rPr>
        <w:t>Perdozavimas</w:t>
      </w:r>
    </w:p>
    <w:p w14:paraId="28A11F67" w14:textId="77777777" w:rsidR="00CF4B60" w:rsidRPr="00C035EB" w:rsidRDefault="00CF4B60" w:rsidP="00CF4B60">
      <w:pPr>
        <w:keepNext/>
        <w:rPr>
          <w:sz w:val="22"/>
        </w:rPr>
      </w:pPr>
    </w:p>
    <w:p w14:paraId="483E8404" w14:textId="77777777" w:rsidR="00CF4B60" w:rsidRPr="00C035EB" w:rsidRDefault="00CF4B60" w:rsidP="00CF4B60">
      <w:pPr>
        <w:rPr>
          <w:sz w:val="22"/>
        </w:rPr>
      </w:pPr>
      <w:r w:rsidRPr="00C035EB">
        <w:rPr>
          <w:sz w:val="22"/>
        </w:rPr>
        <w:t xml:space="preserve">Informacijos apie telmisartano perdozavimą žmonėms yra mažai. Kiek hemodialize galima iš organizmo pašalinti </w:t>
      </w:r>
      <w:r w:rsidRPr="00C035EB">
        <w:rPr>
          <w:sz w:val="22"/>
          <w:szCs w:val="22"/>
        </w:rPr>
        <w:t>HCTZ</w:t>
      </w:r>
      <w:r w:rsidRPr="00C035EB">
        <w:rPr>
          <w:sz w:val="22"/>
        </w:rPr>
        <w:t>, neištirta.</w:t>
      </w:r>
    </w:p>
    <w:p w14:paraId="215B5FE0" w14:textId="77777777" w:rsidR="00CF4B60" w:rsidRPr="00C035EB" w:rsidRDefault="00CF4B60" w:rsidP="00CF4B60">
      <w:pPr>
        <w:rPr>
          <w:sz w:val="22"/>
        </w:rPr>
      </w:pPr>
    </w:p>
    <w:p w14:paraId="4979E6B9" w14:textId="77777777" w:rsidR="00CF4B60" w:rsidRPr="00C035EB" w:rsidRDefault="00CF4B60" w:rsidP="00CF4B60">
      <w:pPr>
        <w:keepNext/>
        <w:rPr>
          <w:sz w:val="22"/>
        </w:rPr>
      </w:pPr>
      <w:r w:rsidRPr="00C035EB">
        <w:rPr>
          <w:sz w:val="22"/>
          <w:u w:val="single"/>
        </w:rPr>
        <w:lastRenderedPageBreak/>
        <w:t>Simptomai</w:t>
      </w:r>
    </w:p>
    <w:p w14:paraId="64951295" w14:textId="51AA7D55" w:rsidR="00CF4B60" w:rsidRPr="00C035EB" w:rsidRDefault="00CF4B60" w:rsidP="00CF4B60">
      <w:pPr>
        <w:rPr>
          <w:sz w:val="22"/>
          <w:szCs w:val="22"/>
        </w:rPr>
      </w:pPr>
      <w:r w:rsidRPr="00C035EB">
        <w:rPr>
          <w:sz w:val="22"/>
        </w:rPr>
        <w:t>Svarbiausi t</w:t>
      </w:r>
      <w:r w:rsidRPr="00C035EB">
        <w:rPr>
          <w:sz w:val="22"/>
          <w:szCs w:val="22"/>
        </w:rPr>
        <w:t>elmisartano perdozavimo simptomai buvo hipotenzija ir tachikardija. Buvo ir bradikardijos, galvos svaigimo, vėmimo, kreatinino kiekio padidėjimo kraujo serume bei ūminio inkstų nepakankamumo atvejų. HCTZ perdozavimas būna susijęs su elektrolitų kiekio sumažėjimu (hipokalemija, hipochloremija) ir hipovolemija, kadangi labai sustiprėja diurezė. Dažniausi perdozavimo simptomai yra pykinimas ir mieguistumas (somnolencija). Dėl hipokalemijos gali pasireikšti raumenų spazmai ir (arba) pasunkėti kartu vartojamų rusmenės glikozidų ar tam tikrų antiaritminių vaistinių preparatų sukeliama aritmija.</w:t>
      </w:r>
    </w:p>
    <w:p w14:paraId="45F6D3FE" w14:textId="77777777" w:rsidR="00CF4B60" w:rsidRPr="00C035EB" w:rsidRDefault="00CF4B60" w:rsidP="00CF4B60">
      <w:pPr>
        <w:rPr>
          <w:sz w:val="22"/>
        </w:rPr>
      </w:pPr>
    </w:p>
    <w:p w14:paraId="292F8666" w14:textId="77777777" w:rsidR="00CF4B60" w:rsidRPr="00C035EB" w:rsidRDefault="00CF4B60" w:rsidP="00CF4B60">
      <w:pPr>
        <w:keepNext/>
        <w:rPr>
          <w:sz w:val="22"/>
        </w:rPr>
      </w:pPr>
      <w:r w:rsidRPr="00C035EB">
        <w:rPr>
          <w:sz w:val="22"/>
          <w:u w:val="single"/>
        </w:rPr>
        <w:t>Gydymas</w:t>
      </w:r>
    </w:p>
    <w:p w14:paraId="1F43C9B4" w14:textId="2702DCDE" w:rsidR="00CF4B60" w:rsidRPr="00C035EB" w:rsidRDefault="00CF4B60" w:rsidP="00CF4B60">
      <w:pPr>
        <w:rPr>
          <w:sz w:val="22"/>
        </w:rPr>
      </w:pPr>
      <w:r w:rsidRPr="00C035EB">
        <w:rPr>
          <w:sz w:val="22"/>
          <w:szCs w:val="22"/>
        </w:rPr>
        <w:t>Telmisartanas nepašalinamas hemofiltracijos būdu ir dializės metu.</w:t>
      </w:r>
      <w:r w:rsidRPr="00C035EB">
        <w:rPr>
          <w:sz w:val="22"/>
        </w:rPr>
        <w:t xml:space="preserve"> Apsinuodijusį pacientą būtina atidžiai prižiūrėti. Reikalingas simptominis ir palaikomasis gydymas. Jis priklauso nuo prarijimo laiko ir pasireiškusių simptomų sunkumo. Patariama sukelti vėmimą ir (arba) išplauti skrandį. Gali būti naudinga duoti gerti aktyvintosios anglies. Būtina dažnai tirti elektrolitų ir kreatinino kiekį kraujo serume. Jeigu pasireiškia hipotenzija, pacientą reikia paguldyti ant nugaros ir nedelsiant skirti druskų bei skysčių kiekį </w:t>
      </w:r>
      <w:r w:rsidRPr="00C035EB">
        <w:rPr>
          <w:sz w:val="22"/>
          <w:szCs w:val="22"/>
        </w:rPr>
        <w:t>papildančių vaistinių preparatų</w:t>
      </w:r>
      <w:r w:rsidRPr="00C035EB">
        <w:rPr>
          <w:sz w:val="22"/>
        </w:rPr>
        <w:t>.</w:t>
      </w:r>
    </w:p>
    <w:p w14:paraId="069DBF48" w14:textId="77777777" w:rsidR="00CF4B60" w:rsidRPr="00C035EB" w:rsidRDefault="00CF4B60" w:rsidP="00CF4B60">
      <w:pPr>
        <w:rPr>
          <w:sz w:val="22"/>
        </w:rPr>
      </w:pPr>
    </w:p>
    <w:p w14:paraId="6CBFEC2B" w14:textId="77777777" w:rsidR="00CF4B60" w:rsidRPr="00C035EB" w:rsidRDefault="00CF4B60" w:rsidP="00CF4B60">
      <w:pPr>
        <w:rPr>
          <w:sz w:val="22"/>
        </w:rPr>
      </w:pPr>
    </w:p>
    <w:p w14:paraId="19D4249C" w14:textId="77777777" w:rsidR="00CF4B60" w:rsidRPr="00C035EB" w:rsidRDefault="00CF4B60" w:rsidP="00CF4B60">
      <w:pPr>
        <w:keepNext/>
        <w:ind w:left="567" w:hanging="567"/>
        <w:rPr>
          <w:b/>
          <w:sz w:val="22"/>
        </w:rPr>
      </w:pPr>
      <w:r w:rsidRPr="00C035EB">
        <w:rPr>
          <w:b/>
          <w:sz w:val="22"/>
        </w:rPr>
        <w:t>5.</w:t>
      </w:r>
      <w:r w:rsidRPr="00C035EB">
        <w:rPr>
          <w:b/>
          <w:sz w:val="22"/>
        </w:rPr>
        <w:tab/>
        <w:t>FARMAKOLOGINĖS SAVYBĖS</w:t>
      </w:r>
    </w:p>
    <w:p w14:paraId="7A8D393A" w14:textId="77777777" w:rsidR="00CF4B60" w:rsidRPr="00C035EB" w:rsidRDefault="00CF4B60" w:rsidP="00CF4B60">
      <w:pPr>
        <w:keepNext/>
        <w:rPr>
          <w:sz w:val="22"/>
        </w:rPr>
      </w:pPr>
    </w:p>
    <w:p w14:paraId="16D96DFE" w14:textId="77777777" w:rsidR="00CF4B60" w:rsidRPr="00C035EB" w:rsidRDefault="00CF4B60" w:rsidP="00CF4B60">
      <w:pPr>
        <w:keepNext/>
        <w:ind w:left="567" w:hanging="567"/>
        <w:rPr>
          <w:iCs/>
          <w:sz w:val="22"/>
        </w:rPr>
      </w:pPr>
      <w:r w:rsidRPr="00C035EB">
        <w:rPr>
          <w:b/>
          <w:iCs/>
          <w:sz w:val="22"/>
        </w:rPr>
        <w:t>5.1</w:t>
      </w:r>
      <w:r w:rsidRPr="00C035EB">
        <w:rPr>
          <w:b/>
          <w:iCs/>
          <w:sz w:val="22"/>
        </w:rPr>
        <w:tab/>
        <w:t>Farmakodinaminės savybės</w:t>
      </w:r>
    </w:p>
    <w:p w14:paraId="2E5D6FEF" w14:textId="77777777" w:rsidR="00CF4B60" w:rsidRPr="00C035EB" w:rsidRDefault="00CF4B60" w:rsidP="00CF4B60">
      <w:pPr>
        <w:keepNext/>
        <w:rPr>
          <w:iCs/>
          <w:sz w:val="22"/>
        </w:rPr>
      </w:pPr>
    </w:p>
    <w:p w14:paraId="519BE250" w14:textId="77777777" w:rsidR="00CF4B60" w:rsidRPr="00C035EB" w:rsidRDefault="00CF4B60" w:rsidP="00CF4B60">
      <w:pPr>
        <w:rPr>
          <w:sz w:val="22"/>
        </w:rPr>
      </w:pPr>
      <w:r w:rsidRPr="00C035EB">
        <w:rPr>
          <w:iCs/>
          <w:sz w:val="22"/>
        </w:rPr>
        <w:t>Farmakoterapinė grupė </w:t>
      </w:r>
      <w:r w:rsidRPr="00C035EB">
        <w:rPr>
          <w:iCs/>
          <w:sz w:val="22"/>
        </w:rPr>
        <w:sym w:font="Symbol" w:char="F02D"/>
      </w:r>
      <w:r w:rsidRPr="00C035EB">
        <w:rPr>
          <w:iCs/>
          <w:sz w:val="22"/>
        </w:rPr>
        <w:t xml:space="preserve"> a</w:t>
      </w:r>
      <w:r w:rsidRPr="00C035EB">
        <w:rPr>
          <w:sz w:val="22"/>
        </w:rPr>
        <w:t xml:space="preserve">ngiotenzino II receptorių blokatoriai (ARB) ir diuretikai, </w:t>
      </w:r>
      <w:r w:rsidRPr="00C035EB">
        <w:rPr>
          <w:iCs/>
          <w:sz w:val="22"/>
        </w:rPr>
        <w:t>ATC kodas </w:t>
      </w:r>
      <w:r w:rsidRPr="00C035EB">
        <w:rPr>
          <w:iCs/>
          <w:sz w:val="22"/>
        </w:rPr>
        <w:sym w:font="Symbol" w:char="F02D"/>
      </w:r>
      <w:r w:rsidRPr="00C035EB">
        <w:rPr>
          <w:iCs/>
          <w:sz w:val="22"/>
        </w:rPr>
        <w:t xml:space="preserve"> </w:t>
      </w:r>
      <w:r w:rsidRPr="00C035EB">
        <w:rPr>
          <w:sz w:val="22"/>
        </w:rPr>
        <w:t>C09DA07.</w:t>
      </w:r>
    </w:p>
    <w:p w14:paraId="644603A2" w14:textId="77777777" w:rsidR="00CF4B60" w:rsidRPr="00C035EB" w:rsidRDefault="00CF4B60" w:rsidP="00CF4B60">
      <w:pPr>
        <w:rPr>
          <w:sz w:val="22"/>
        </w:rPr>
      </w:pPr>
    </w:p>
    <w:p w14:paraId="6D063F42" w14:textId="6ADE481B" w:rsidR="00CF4B60" w:rsidRPr="00C035EB" w:rsidRDefault="00CF4B60" w:rsidP="00CF4B60">
      <w:pPr>
        <w:rPr>
          <w:sz w:val="22"/>
        </w:rPr>
      </w:pPr>
      <w:r w:rsidRPr="00C035EB">
        <w:rPr>
          <w:sz w:val="22"/>
        </w:rPr>
        <w:t>MicardisPlus yra sudėtinis angiotenzino II receptorių blokatoriaus telmisartano ir tiazidinio diuretiko hidrochlorotiazido vaistinis preparatas. Minėtų veikliųjų medžiagų derinys sukelia adityvų antihipertenzinį poveikį: kraujospūdis mažėja daugiau negu vartojant atskirai. Geriant terapin</w:t>
      </w:r>
      <w:r>
        <w:rPr>
          <w:sz w:val="22"/>
        </w:rPr>
        <w:t>es</w:t>
      </w:r>
      <w:r w:rsidRPr="00C035EB">
        <w:rPr>
          <w:sz w:val="22"/>
        </w:rPr>
        <w:t xml:space="preserve"> MicardisPlus dozes </w:t>
      </w:r>
      <w:r>
        <w:rPr>
          <w:sz w:val="22"/>
        </w:rPr>
        <w:t>vieną</w:t>
      </w:r>
      <w:r w:rsidRPr="00C035EB">
        <w:rPr>
          <w:sz w:val="22"/>
        </w:rPr>
        <w:t> kartą per parą, kraujospūdis mažėja veiksmingai ir tolygiai.</w:t>
      </w:r>
    </w:p>
    <w:p w14:paraId="23B5A5EA" w14:textId="77777777" w:rsidR="00CF4B60" w:rsidRPr="00C035EB" w:rsidRDefault="00CF4B60" w:rsidP="00CF4B60">
      <w:pPr>
        <w:rPr>
          <w:sz w:val="22"/>
        </w:rPr>
      </w:pPr>
    </w:p>
    <w:p w14:paraId="0AAABAE2" w14:textId="77777777" w:rsidR="00CF4B60" w:rsidRPr="00C035EB" w:rsidRDefault="00CF4B60" w:rsidP="00CF4B60">
      <w:pPr>
        <w:keepNext/>
        <w:rPr>
          <w:sz w:val="22"/>
          <w:u w:val="single"/>
        </w:rPr>
      </w:pPr>
      <w:r w:rsidRPr="00C035EB">
        <w:rPr>
          <w:sz w:val="22"/>
          <w:u w:val="single"/>
        </w:rPr>
        <w:t>Veikimo mechanizmas</w:t>
      </w:r>
    </w:p>
    <w:p w14:paraId="52D01E68" w14:textId="50BF4C38" w:rsidR="00CF4B60" w:rsidRPr="00C035EB" w:rsidRDefault="00CF4B60" w:rsidP="00CF4B60">
      <w:pPr>
        <w:rPr>
          <w:sz w:val="22"/>
        </w:rPr>
      </w:pPr>
      <w:r w:rsidRPr="00C035EB">
        <w:rPr>
          <w:sz w:val="22"/>
        </w:rPr>
        <w:t>Telmisartanas yra</w:t>
      </w:r>
      <w:r>
        <w:rPr>
          <w:sz w:val="22"/>
        </w:rPr>
        <w:t xml:space="preserve"> geriamasis</w:t>
      </w:r>
      <w:r w:rsidRPr="00C035EB">
        <w:rPr>
          <w:sz w:val="22"/>
        </w:rPr>
        <w:t xml:space="preserve"> specifinio poveikio angiotenzino II 1 (AT</w:t>
      </w:r>
      <w:r w:rsidRPr="00C035EB">
        <w:rPr>
          <w:sz w:val="22"/>
          <w:vertAlign w:val="subscript"/>
        </w:rPr>
        <w:t>1</w:t>
      </w:r>
      <w:r w:rsidRPr="00C035EB">
        <w:rPr>
          <w:sz w:val="22"/>
        </w:rPr>
        <w:t xml:space="preserve">) potipio receptorių blokatorius, </w:t>
      </w:r>
      <w:r w:rsidR="000A0883">
        <w:rPr>
          <w:sz w:val="22"/>
        </w:rPr>
        <w:t>T</w:t>
      </w:r>
      <w:r w:rsidRPr="00C035EB">
        <w:rPr>
          <w:sz w:val="22"/>
        </w:rPr>
        <w:t xml:space="preserve">elmisartanas labai </w:t>
      </w:r>
      <w:r>
        <w:rPr>
          <w:sz w:val="22"/>
        </w:rPr>
        <w:t>stipriai</w:t>
      </w:r>
      <w:r w:rsidRPr="00C035EB">
        <w:rPr>
          <w:sz w:val="22"/>
        </w:rPr>
        <w:t xml:space="preserve"> išstumia angiotenziną II iš prisijungimo prie AT</w:t>
      </w:r>
      <w:r w:rsidRPr="00C035EB">
        <w:rPr>
          <w:sz w:val="22"/>
          <w:vertAlign w:val="subscript"/>
        </w:rPr>
        <w:t>1</w:t>
      </w:r>
      <w:r w:rsidRPr="00C035EB">
        <w:rPr>
          <w:sz w:val="22"/>
        </w:rPr>
        <w:t> potipio receptorių vietų</w:t>
      </w:r>
      <w:r>
        <w:rPr>
          <w:sz w:val="22"/>
        </w:rPr>
        <w:t xml:space="preserve">. </w:t>
      </w:r>
      <w:r w:rsidRPr="00C035EB">
        <w:rPr>
          <w:sz w:val="22"/>
        </w:rPr>
        <w:t>Nuo šių receptorių dirginimo priklauso angiotenzino II sukeliamas poveikis. Dalinis agonistinis poveikis AT</w:t>
      </w:r>
      <w:r w:rsidRPr="00C035EB">
        <w:rPr>
          <w:sz w:val="22"/>
          <w:vertAlign w:val="subscript"/>
        </w:rPr>
        <w:t>1</w:t>
      </w:r>
      <w:r w:rsidRPr="00C035EB">
        <w:rPr>
          <w:sz w:val="22"/>
        </w:rPr>
        <w:t xml:space="preserve"> receptoriams telmisartanui </w:t>
      </w:r>
      <w:r w:rsidRPr="00C035EB">
        <w:rPr>
          <w:sz w:val="22"/>
          <w:szCs w:val="22"/>
        </w:rPr>
        <w:t>nebūdingas</w:t>
      </w:r>
      <w:r w:rsidRPr="00C035EB">
        <w:rPr>
          <w:sz w:val="22"/>
        </w:rPr>
        <w:t>. Prie AT</w:t>
      </w:r>
      <w:r w:rsidRPr="00C035EB">
        <w:rPr>
          <w:sz w:val="22"/>
          <w:vertAlign w:val="subscript"/>
        </w:rPr>
        <w:t>1</w:t>
      </w:r>
      <w:r w:rsidRPr="00C035EB">
        <w:rPr>
          <w:sz w:val="22"/>
        </w:rPr>
        <w:t xml:space="preserve"> receptorių </w:t>
      </w:r>
      <w:r w:rsidRPr="00C035EB">
        <w:rPr>
          <w:sz w:val="22"/>
          <w:szCs w:val="22"/>
        </w:rPr>
        <w:t xml:space="preserve">telmisartanas </w:t>
      </w:r>
      <w:r w:rsidRPr="00C035EB">
        <w:rPr>
          <w:sz w:val="22"/>
        </w:rPr>
        <w:t>jungiasi selektyviai ir ilgam. Kitos rūšies receptorių, įskaitant ir AT</w:t>
      </w:r>
      <w:r w:rsidRPr="00C035EB">
        <w:rPr>
          <w:sz w:val="22"/>
          <w:vertAlign w:val="subscript"/>
        </w:rPr>
        <w:t>2</w:t>
      </w:r>
      <w:r w:rsidRPr="00490458">
        <w:rPr>
          <w:sz w:val="22"/>
        </w:rPr>
        <w:t xml:space="preserve"> </w:t>
      </w:r>
      <w:r w:rsidRPr="00C035EB">
        <w:rPr>
          <w:sz w:val="22"/>
        </w:rPr>
        <w:t xml:space="preserve">bei kitokius mažiau apibūdintus angiotenzino receptorius, </w:t>
      </w:r>
      <w:r w:rsidRPr="00C035EB">
        <w:rPr>
          <w:sz w:val="22"/>
          <w:szCs w:val="22"/>
        </w:rPr>
        <w:t>telmisartanas neveikia</w:t>
      </w:r>
      <w:r w:rsidRPr="00C035EB">
        <w:rPr>
          <w:sz w:val="22"/>
        </w:rPr>
        <w:t xml:space="preserve">. Kokia minėtų receptorių funkcija ir koks galimas poveikis, jeigu juos per daug stimuliuoja angiotenzinas II (jo kiekis veikiant telmisartanui padidėja), nežinoma. Telmisartanas mažina aldosterono koncentraciją kraujo plazmoje. Žmogaus kraujo plazmoje esančio renino aktyvumo </w:t>
      </w:r>
      <w:r w:rsidRPr="00C035EB">
        <w:rPr>
          <w:sz w:val="22"/>
          <w:szCs w:val="22"/>
        </w:rPr>
        <w:t>telmisartanas</w:t>
      </w:r>
      <w:r w:rsidRPr="00C035EB">
        <w:rPr>
          <w:sz w:val="22"/>
        </w:rPr>
        <w:t xml:space="preserve"> neslopina, jonų srovės kanalų neblokuoja. Kadangi angiotenziną konvertuojančių fermentų (kininazės II), ardančių ir bradikininą, telmisartanas neslopina, todėl bradikinino sukeliamo nepageidaujamo poveikio neturėtų stiprinti.</w:t>
      </w:r>
    </w:p>
    <w:p w14:paraId="152B5F5D" w14:textId="170DE265" w:rsidR="00CF4B60" w:rsidRPr="00C035EB" w:rsidRDefault="00CF4B60" w:rsidP="00CF4B60">
      <w:pPr>
        <w:rPr>
          <w:sz w:val="22"/>
        </w:rPr>
      </w:pPr>
      <w:r w:rsidRPr="00C035EB">
        <w:rPr>
          <w:sz w:val="22"/>
        </w:rPr>
        <w:t>Sveikiems savanoriams skirta 80 mg telmisartano dozė beveik visiškai nuslopino angiotenzino II sukeliamą kraujospūdžio didėjimą. Šis slopinamasis poveikis išsilaiko ilgiau negu 24 val., o išmatuojamas būna net 48 val.</w:t>
      </w:r>
    </w:p>
    <w:p w14:paraId="3BF6359F" w14:textId="77777777" w:rsidR="00CF4B60" w:rsidRPr="00C035EB" w:rsidRDefault="00CF4B60" w:rsidP="00CF4B60">
      <w:pPr>
        <w:rPr>
          <w:sz w:val="22"/>
        </w:rPr>
      </w:pPr>
    </w:p>
    <w:p w14:paraId="4DB7DA11" w14:textId="39FF1158" w:rsidR="00CF4B60" w:rsidRPr="00C035EB" w:rsidRDefault="00CF4B60" w:rsidP="00CF4B60">
      <w:pPr>
        <w:rPr>
          <w:sz w:val="22"/>
        </w:rPr>
      </w:pPr>
      <w:r w:rsidRPr="00C035EB">
        <w:rPr>
          <w:bCs/>
          <w:iCs/>
          <w:sz w:val="22"/>
          <w:szCs w:val="22"/>
        </w:rPr>
        <w:t xml:space="preserve">Hidrochlorotiazidas </w:t>
      </w:r>
      <w:r w:rsidRPr="00C035EB">
        <w:rPr>
          <w:sz w:val="22"/>
          <w:szCs w:val="22"/>
        </w:rPr>
        <w:t>yra tiazidinis diuretikas. Kokiu būdu tiazidiniai diuretikai mažina kraujospūdį, galutinai neištirta. Tiazidai veikia elektrolitų reabsorbcijos</w:t>
      </w:r>
      <w:r>
        <w:rPr>
          <w:sz w:val="22"/>
          <w:szCs w:val="22"/>
        </w:rPr>
        <w:t xml:space="preserve"> inkstų kanalėliuose</w:t>
      </w:r>
      <w:r w:rsidRPr="00C035EB">
        <w:rPr>
          <w:sz w:val="22"/>
          <w:szCs w:val="22"/>
        </w:rPr>
        <w:t xml:space="preserve"> mechanizmus, tiesiogiai didindami maždaug ekvivalentišku kiekiu natrio ir chlorido išsiskyrimą iš organizmo. Dėl diuretinio HCTZ poveikio sumažėja kraujo plazmos tūris, padidėja renino aktyvumas kraujo plazmoje ir aldosterono sekrecija, vadinasi, ir kalio bei </w:t>
      </w:r>
      <w:r>
        <w:rPr>
          <w:sz w:val="22"/>
          <w:szCs w:val="22"/>
        </w:rPr>
        <w:t>bi</w:t>
      </w:r>
      <w:r w:rsidRPr="00C035EB">
        <w:rPr>
          <w:sz w:val="22"/>
          <w:szCs w:val="22"/>
        </w:rPr>
        <w:t>karbonato išsiskyrimas su šlapimu, dėl to kalio kiekis kraujo serume sumažėja. Kartu vartojamas telmisartanas linkęs neutralizuoti šios grupės diuretikų sukeliamą kalio išsiskyrimą iš organizmo, manoma, kad šis poveikis pasiekiamas blokuojant renino, angiotenzino ir aldosterono sistemą. Išgėrus HCTZ, diuretinis poveikis pasireiškia per 2 val., stipriausias būna po maždaug 4 val., o veikimas išlieka apytiksliai 6</w:t>
      </w:r>
      <w:r w:rsidRPr="00C035EB">
        <w:rPr>
          <w:sz w:val="22"/>
          <w:szCs w:val="22"/>
        </w:rPr>
        <w:noBreakHyphen/>
        <w:t>12 val.</w:t>
      </w:r>
    </w:p>
    <w:p w14:paraId="21358CA1" w14:textId="77777777" w:rsidR="00CF4B60" w:rsidRPr="00C035EB" w:rsidRDefault="00CF4B60" w:rsidP="00CF4B60">
      <w:pPr>
        <w:rPr>
          <w:sz w:val="22"/>
        </w:rPr>
      </w:pPr>
    </w:p>
    <w:p w14:paraId="1E60B6C9" w14:textId="77777777" w:rsidR="00CF4B60" w:rsidRPr="00C035EB" w:rsidRDefault="00CF4B60" w:rsidP="00CF4B60">
      <w:pPr>
        <w:keepNext/>
        <w:rPr>
          <w:sz w:val="22"/>
          <w:u w:val="single"/>
        </w:rPr>
      </w:pPr>
      <w:r w:rsidRPr="00C035EB">
        <w:rPr>
          <w:sz w:val="22"/>
          <w:u w:val="single"/>
        </w:rPr>
        <w:lastRenderedPageBreak/>
        <w:t>Farmakodinaminis poveikis</w:t>
      </w:r>
    </w:p>
    <w:p w14:paraId="7F50FCA1" w14:textId="77777777" w:rsidR="00CF4B60" w:rsidRPr="00C035EB" w:rsidRDefault="00CF4B60" w:rsidP="00CF4B60">
      <w:pPr>
        <w:keepNext/>
        <w:rPr>
          <w:sz w:val="22"/>
        </w:rPr>
      </w:pPr>
      <w:r w:rsidRPr="00C035EB">
        <w:rPr>
          <w:sz w:val="22"/>
        </w:rPr>
        <w:t>Pirminės (esencialinės) hipertenzijos gydymas</w:t>
      </w:r>
    </w:p>
    <w:p w14:paraId="403F25E0" w14:textId="11D570E1" w:rsidR="00CF4B60" w:rsidRPr="00C035EB" w:rsidRDefault="00CF4B60" w:rsidP="00CF4B60">
      <w:pPr>
        <w:rPr>
          <w:sz w:val="22"/>
        </w:rPr>
      </w:pPr>
      <w:r w:rsidRPr="00C035EB">
        <w:rPr>
          <w:sz w:val="22"/>
        </w:rPr>
        <w:t xml:space="preserve">Išgėrus pirmą telmisartano dozę, antihipertenzinis poveikis tampa pastebimas per 3 val. Daugiausiai kraujospūdis sumažėja </w:t>
      </w:r>
      <w:r w:rsidRPr="00C035EB">
        <w:rPr>
          <w:sz w:val="22"/>
          <w:szCs w:val="22"/>
        </w:rPr>
        <w:t xml:space="preserve">paprastai </w:t>
      </w:r>
      <w:r w:rsidRPr="00C035EB">
        <w:rPr>
          <w:sz w:val="22"/>
        </w:rPr>
        <w:t>po 4</w:t>
      </w:r>
      <w:r w:rsidRPr="00C035EB">
        <w:rPr>
          <w:sz w:val="22"/>
        </w:rPr>
        <w:noBreakHyphen/>
        <w:t xml:space="preserve">8 gydymo savaičių. Vaistinio preparato vartojant ilgai, jo poveikis išlieka. </w:t>
      </w:r>
      <w:r w:rsidRPr="00C035EB">
        <w:rPr>
          <w:sz w:val="22"/>
          <w:szCs w:val="22"/>
        </w:rPr>
        <w:t xml:space="preserve">Ambulatoriniais kraujospūdžio matavimais </w:t>
      </w:r>
      <w:r w:rsidRPr="00C035EB">
        <w:rPr>
          <w:sz w:val="22"/>
        </w:rPr>
        <w:t xml:space="preserve">nustatyta, jog pavartotos dozės antihipertenzinis poveikis išlieka pastovus 24 val. laikotarpiu, įskaitant ir paskutines 4 val. prieš kitos dozės vartojimą. Tai patvirtina matavimai, atlikti esant didžiausiai veiksmingai vaistinio preparato koncentracijai ir prieš pat kitą dozę (placebu kontroliuojamų klinikinių tyrimų metu </w:t>
      </w:r>
      <w:r>
        <w:rPr>
          <w:sz w:val="22"/>
        </w:rPr>
        <w:t>pa</w:t>
      </w:r>
      <w:r w:rsidRPr="00C035EB">
        <w:rPr>
          <w:sz w:val="22"/>
        </w:rPr>
        <w:t>vartojus 40 mg ir 80 mg telmisartano dozes, mažiausia koncentracija kraujo plazmoje pastoviai viršijo 80 % didžiausios koncentracijos).</w:t>
      </w:r>
    </w:p>
    <w:p w14:paraId="519CE6EE" w14:textId="77777777" w:rsidR="00CF4B60" w:rsidRPr="00C035EB" w:rsidRDefault="00CF4B60" w:rsidP="00CF4B60">
      <w:pPr>
        <w:rPr>
          <w:sz w:val="22"/>
        </w:rPr>
      </w:pPr>
    </w:p>
    <w:p w14:paraId="0B54092A" w14:textId="59E789FD" w:rsidR="00CF4B60" w:rsidRPr="00C035EB" w:rsidRDefault="00CF4B60" w:rsidP="00CF4B60">
      <w:pPr>
        <w:rPr>
          <w:sz w:val="22"/>
        </w:rPr>
      </w:pPr>
      <w:r w:rsidRPr="00C035EB">
        <w:rPr>
          <w:sz w:val="22"/>
          <w:szCs w:val="22"/>
        </w:rPr>
        <w:t>Hipertenzija sergantiems pacientams t</w:t>
      </w:r>
      <w:r w:rsidRPr="00C035EB">
        <w:rPr>
          <w:sz w:val="22"/>
        </w:rPr>
        <w:t xml:space="preserve">elmisartanas mažina ir sistolinį, ir diastolinį kraujospūdį, tačiau pulso dažnio nekeičia. </w:t>
      </w:r>
      <w:r w:rsidRPr="00C035EB">
        <w:rPr>
          <w:sz w:val="22"/>
          <w:szCs w:val="22"/>
        </w:rPr>
        <w:t>Telmisartano antihipertenzinis veiksmingumas yra panašus į kitoms antihipertenzinių vaistinių preparatų grupėms priklausančių medžiagų veiksmingumą (tai nustatyta k</w:t>
      </w:r>
      <w:r w:rsidRPr="00C035EB">
        <w:rPr>
          <w:sz w:val="22"/>
        </w:rPr>
        <w:t>linikiniais tyrimais, kurių metu vaistinio preparato poveikis lygintas su amlodipino, atenololio, enalaprilio, hidrochlorotiazido ir lizinoprilio).</w:t>
      </w:r>
    </w:p>
    <w:p w14:paraId="31F0356C" w14:textId="77777777" w:rsidR="00CF4B60" w:rsidRPr="00C035EB" w:rsidRDefault="00CF4B60" w:rsidP="00CF4B60">
      <w:pPr>
        <w:rPr>
          <w:sz w:val="22"/>
        </w:rPr>
      </w:pPr>
    </w:p>
    <w:p w14:paraId="5C36865D" w14:textId="362993FF" w:rsidR="00CF4B60" w:rsidRPr="00C035EB" w:rsidRDefault="00CF4B60" w:rsidP="00CF4B60">
      <w:pPr>
        <w:rPr>
          <w:sz w:val="22"/>
          <w:szCs w:val="22"/>
        </w:rPr>
      </w:pPr>
      <w:r w:rsidRPr="00C035EB">
        <w:rPr>
          <w:sz w:val="22"/>
          <w:szCs w:val="22"/>
        </w:rPr>
        <w:t>Dvigubai aklu būdu kontroliuojamo tyrimo (veiksmingumo vertinimo imtis n = 687 pacientai) metu pacientams, kurie į 80 mg/12,5 mg derinio dozę nereagavo, gydytiems 80 mg/25 mg derinio doze, palyginti su toliau vartojusiais 80 mg/12,5 mg derinio dozę, sistolinis ir diastolinis kraujospūdis sumažėjo atitinkamai 2,7 mm Hg ir 1,6 mm Hg (skirtumas tarp koreguotų vidurkių pokyčių ir pradinių vidurkių). Tolesnio tyrimo metu pacientams, vartojusiems 80 mg/25 mg derinio dozę, kraujospūdis dar mažėjo (iš viso sistolinis ir diastolinis kraujospūdis sumažėjo atitinkamai 11,5 mm Hg ir 9,9 mm Hg).</w:t>
      </w:r>
    </w:p>
    <w:p w14:paraId="32CD978B" w14:textId="77777777" w:rsidR="00CF4B60" w:rsidRPr="00C035EB" w:rsidRDefault="00CF4B60" w:rsidP="00CF4B60">
      <w:pPr>
        <w:rPr>
          <w:sz w:val="22"/>
          <w:szCs w:val="22"/>
        </w:rPr>
      </w:pPr>
    </w:p>
    <w:p w14:paraId="143B8FB5" w14:textId="1B89CC5F" w:rsidR="00CF4B60" w:rsidRPr="00C035EB" w:rsidRDefault="00CF4B60" w:rsidP="00CF4B60">
      <w:pPr>
        <w:rPr>
          <w:sz w:val="22"/>
          <w:szCs w:val="22"/>
        </w:rPr>
      </w:pPr>
      <w:r w:rsidRPr="00C035EB">
        <w:rPr>
          <w:sz w:val="22"/>
          <w:szCs w:val="22"/>
        </w:rPr>
        <w:t>Bendra dviejų panašių 8 savaičių trukmės dvigubai aklu būdu atliktų placebu kontroliuojamų klinikinių tyrimų duomenų analizė parodė reikšmingai pranašesnį telmisartano ir hidrochlorotiazido 80 mg/25 mg derinio poveikį mažinant kraujospūdį, palyginti su valsartano ir hidrochlorotiazido 160 mg/25 mg deriniu (veiksmingumo vertinimo imtis n = 2 121 pacientas), nustačius atitinkamai 2,2 mm Hg ir 1,2 mm Hg didesnį sistolinio ir diastolinio kraujospūdžio sumažėjimą (skirtumas tarp koreguotų vidurkių pokyčių ir</w:t>
      </w:r>
      <w:r>
        <w:rPr>
          <w:sz w:val="22"/>
          <w:szCs w:val="22"/>
        </w:rPr>
        <w:t xml:space="preserve"> </w:t>
      </w:r>
      <w:r w:rsidRPr="00C035EB">
        <w:rPr>
          <w:sz w:val="22"/>
          <w:szCs w:val="22"/>
        </w:rPr>
        <w:t>pradinių vidurkių).</w:t>
      </w:r>
    </w:p>
    <w:p w14:paraId="4C04CEEC" w14:textId="77777777" w:rsidR="00CF4B60" w:rsidRPr="00C035EB" w:rsidRDefault="00CF4B60" w:rsidP="00CF4B60">
      <w:pPr>
        <w:rPr>
          <w:sz w:val="22"/>
        </w:rPr>
      </w:pPr>
    </w:p>
    <w:p w14:paraId="6F83081A" w14:textId="77777777" w:rsidR="00CF4B60" w:rsidRPr="00C035EB" w:rsidRDefault="00CF4B60" w:rsidP="00CF4B60">
      <w:pPr>
        <w:rPr>
          <w:sz w:val="22"/>
        </w:rPr>
      </w:pPr>
      <w:r w:rsidRPr="00C035EB">
        <w:rPr>
          <w:sz w:val="22"/>
        </w:rPr>
        <w:t>Staigiai nutraukus telmisartano vartojimą, kraujospūdis palaipsniui per kelias dienas tampa toks, koks buvo prieš gydymą, atoveiksmio hipertenzija nepasireiškia.</w:t>
      </w:r>
    </w:p>
    <w:p w14:paraId="32588A59" w14:textId="2EA8A918" w:rsidR="00CF4B60" w:rsidRPr="00C035EB" w:rsidRDefault="00CF4B60" w:rsidP="00CF4B60">
      <w:pPr>
        <w:rPr>
          <w:sz w:val="22"/>
        </w:rPr>
      </w:pPr>
      <w:r w:rsidRPr="00C035EB">
        <w:rPr>
          <w:sz w:val="22"/>
        </w:rPr>
        <w:t>Klinikinių tyrimų metu telmisartano vartojusiems pacientams sausas kosulys pasireikšdavo reikšmingai rečiau negu pacientams, vartojusiems angiotenziną konvertuojančio fermento inhibitorių (minėtų vaistinių preparatų poveikis lygintas tiesiogiai).</w:t>
      </w:r>
    </w:p>
    <w:p w14:paraId="09C0588B" w14:textId="77777777" w:rsidR="00CF4B60" w:rsidRPr="00C035EB" w:rsidRDefault="00CF4B60" w:rsidP="00CF4B60">
      <w:pPr>
        <w:rPr>
          <w:sz w:val="22"/>
        </w:rPr>
      </w:pPr>
    </w:p>
    <w:p w14:paraId="331188AA" w14:textId="77777777" w:rsidR="00CF4B60" w:rsidRPr="00C035EB" w:rsidRDefault="00CF4B60" w:rsidP="00CF4B60">
      <w:pPr>
        <w:keepNext/>
        <w:rPr>
          <w:sz w:val="22"/>
          <w:u w:val="single"/>
        </w:rPr>
      </w:pPr>
      <w:r w:rsidRPr="00C035EB">
        <w:rPr>
          <w:sz w:val="22"/>
          <w:u w:val="single"/>
        </w:rPr>
        <w:t>Klinikinis veiksmingumas ir saugumas</w:t>
      </w:r>
    </w:p>
    <w:p w14:paraId="42B4B621" w14:textId="77777777" w:rsidR="00CF4B60" w:rsidRPr="00C035EB" w:rsidRDefault="00CF4B60" w:rsidP="00CF4B60">
      <w:pPr>
        <w:keepNext/>
        <w:rPr>
          <w:sz w:val="22"/>
          <w:szCs w:val="22"/>
        </w:rPr>
      </w:pPr>
      <w:r w:rsidRPr="00C035EB">
        <w:rPr>
          <w:sz w:val="22"/>
          <w:szCs w:val="22"/>
        </w:rPr>
        <w:t>Širdies ir kraujagyslių sutrikimų profilaktika</w:t>
      </w:r>
    </w:p>
    <w:p w14:paraId="29BBD7B2" w14:textId="0115EA53" w:rsidR="00CF4B60" w:rsidRPr="00C035EB" w:rsidRDefault="00CF4B60" w:rsidP="00CF4B60">
      <w:pPr>
        <w:rPr>
          <w:sz w:val="22"/>
          <w:szCs w:val="22"/>
        </w:rPr>
      </w:pPr>
      <w:r w:rsidRPr="00C035EB">
        <w:rPr>
          <w:sz w:val="22"/>
          <w:szCs w:val="22"/>
        </w:rPr>
        <w:t xml:space="preserve">Tyrimo ONTARGET (angl. </w:t>
      </w:r>
      <w:r w:rsidRPr="00C035EB">
        <w:rPr>
          <w:i/>
          <w:sz w:val="22"/>
          <w:szCs w:val="22"/>
        </w:rPr>
        <w:t>ONgoing Telmisartan Alone and in Combination with Ramipril Global Endpoint Trial</w:t>
      </w:r>
      <w:r w:rsidRPr="00C035EB">
        <w:rPr>
          <w:sz w:val="22"/>
          <w:szCs w:val="22"/>
        </w:rPr>
        <w:t>) metu buvo lygintas telmisartano, ramiprilio bei telmisartano ir ramiprilio derinio poveikis širdies ir kraujagyslių</w:t>
      </w:r>
      <w:r>
        <w:rPr>
          <w:sz w:val="22"/>
          <w:szCs w:val="22"/>
        </w:rPr>
        <w:t xml:space="preserve"> sistemos išeitims</w:t>
      </w:r>
      <w:r w:rsidRPr="00C035EB">
        <w:rPr>
          <w:sz w:val="22"/>
          <w:szCs w:val="22"/>
        </w:rPr>
        <w:t xml:space="preserve"> 25 620 pacientų (55 metų arba vyresnių), kurių anamnezė</w:t>
      </w:r>
      <w:r>
        <w:rPr>
          <w:sz w:val="22"/>
          <w:szCs w:val="22"/>
        </w:rPr>
        <w:t>j</w:t>
      </w:r>
      <w:r w:rsidRPr="00C035EB">
        <w:rPr>
          <w:sz w:val="22"/>
          <w:szCs w:val="22"/>
        </w:rPr>
        <w:t>e buvo išeminė širdies vainikinių arterijų liga, smegenų insultas, praeinantysis smegenų išemijos priepuolis, periferinių arterijų liga arba 2 tipo cukrinis diabetas, susiję su įrodyta organų taikinių pažaida (pvz., retinopatija, kairiojo širdies skilvelio hipertrofija, makroalbuminurija arba mikroalbuminurija), ir kurie priklauso populiacijai, kuriai gresia širdies ir kraujagyslių sutrikimų reiškinių rizika.</w:t>
      </w:r>
    </w:p>
    <w:p w14:paraId="264E9AFC" w14:textId="77777777" w:rsidR="00CF4B60" w:rsidRPr="00C035EB" w:rsidRDefault="00CF4B60" w:rsidP="00CF4B60">
      <w:pPr>
        <w:rPr>
          <w:sz w:val="22"/>
          <w:szCs w:val="22"/>
        </w:rPr>
      </w:pPr>
    </w:p>
    <w:p w14:paraId="309C8ECA" w14:textId="261F81D3" w:rsidR="00CF4B60" w:rsidRPr="00C035EB" w:rsidRDefault="00CF4B60" w:rsidP="00CF4B60">
      <w:pPr>
        <w:rPr>
          <w:sz w:val="22"/>
          <w:szCs w:val="22"/>
        </w:rPr>
      </w:pPr>
      <w:r w:rsidRPr="00C035EB">
        <w:rPr>
          <w:sz w:val="22"/>
          <w:szCs w:val="22"/>
        </w:rPr>
        <w:t>Pacientai atsitiktinių imčių būdu buvo suskirstyti į 3 grupes, kurios buvo gydytos 80 mg telmisartano (n </w:t>
      </w:r>
      <w:r w:rsidRPr="00C035EB">
        <w:rPr>
          <w:sz w:val="22"/>
          <w:szCs w:val="22"/>
        </w:rPr>
        <w:sym w:font="Symbol" w:char="003D"/>
      </w:r>
      <w:r w:rsidRPr="00C035EB">
        <w:rPr>
          <w:sz w:val="22"/>
          <w:szCs w:val="22"/>
        </w:rPr>
        <w:t> 8 542), 10 mg ramiprilio (n </w:t>
      </w:r>
      <w:r w:rsidRPr="00C035EB">
        <w:rPr>
          <w:sz w:val="22"/>
          <w:szCs w:val="22"/>
        </w:rPr>
        <w:sym w:font="Symbol" w:char="003D"/>
      </w:r>
      <w:r w:rsidRPr="00C035EB">
        <w:rPr>
          <w:sz w:val="22"/>
          <w:szCs w:val="22"/>
        </w:rPr>
        <w:t> 8 576) arba 80 mg telmisartano ir 10 mg ramiprilio deriniu (n </w:t>
      </w:r>
      <w:r w:rsidRPr="00C035EB">
        <w:rPr>
          <w:sz w:val="22"/>
          <w:szCs w:val="22"/>
        </w:rPr>
        <w:sym w:font="Symbol" w:char="003D"/>
      </w:r>
      <w:r w:rsidRPr="00C035EB">
        <w:rPr>
          <w:sz w:val="22"/>
          <w:szCs w:val="22"/>
        </w:rPr>
        <w:t> 8 502). Vidutinis tiriamųjų stebėjimo laikas buvo 4,5 metų.</w:t>
      </w:r>
    </w:p>
    <w:p w14:paraId="011E9BAD" w14:textId="77777777" w:rsidR="00CF4B60" w:rsidRPr="00C035EB" w:rsidRDefault="00CF4B60" w:rsidP="00CF4B60">
      <w:pPr>
        <w:rPr>
          <w:sz w:val="22"/>
          <w:szCs w:val="22"/>
        </w:rPr>
      </w:pPr>
    </w:p>
    <w:p w14:paraId="0E46E97B" w14:textId="5DE465CE" w:rsidR="00CF4B60" w:rsidRPr="00C035EB" w:rsidRDefault="00CF4B60" w:rsidP="00CF4B60">
      <w:pPr>
        <w:rPr>
          <w:sz w:val="22"/>
          <w:szCs w:val="22"/>
        </w:rPr>
      </w:pPr>
      <w:r w:rsidRPr="00C035EB">
        <w:rPr>
          <w:sz w:val="22"/>
          <w:szCs w:val="22"/>
        </w:rPr>
        <w:t>Telmisartano poveikis sudėtinės pirminės vertinamosios baigties </w:t>
      </w:r>
      <w:r w:rsidRPr="00C035EB">
        <w:rPr>
          <w:sz w:val="22"/>
          <w:szCs w:val="22"/>
        </w:rPr>
        <w:sym w:font="Symbol" w:char="002D"/>
      </w:r>
      <w:r w:rsidRPr="00C035EB">
        <w:rPr>
          <w:sz w:val="22"/>
          <w:szCs w:val="22"/>
        </w:rPr>
        <w:t xml:space="preserve"> mirties </w:t>
      </w:r>
      <w:r>
        <w:rPr>
          <w:sz w:val="22"/>
          <w:szCs w:val="22"/>
        </w:rPr>
        <w:t>dėl</w:t>
      </w:r>
      <w:r w:rsidRPr="00C035EB">
        <w:rPr>
          <w:sz w:val="22"/>
          <w:szCs w:val="22"/>
        </w:rPr>
        <w:t xml:space="preserve"> širdies ir kraujagyslių sutrikimų, nemirtino miokardo infarkto, nemirtino smegenų insulto ar guldymo į ligoninę dėl stazinio širdies nepakankamumo</w:t>
      </w:r>
      <w:r w:rsidRPr="00C035EB">
        <w:rPr>
          <w:bCs/>
          <w:sz w:val="22"/>
          <w:szCs w:val="22"/>
        </w:rPr>
        <w:t> </w:t>
      </w:r>
      <w:r w:rsidRPr="00C035EB">
        <w:rPr>
          <w:b/>
          <w:sz w:val="22"/>
          <w:szCs w:val="22"/>
        </w:rPr>
        <w:sym w:font="Symbol" w:char="002D"/>
      </w:r>
      <w:r w:rsidRPr="00C035EB">
        <w:rPr>
          <w:sz w:val="22"/>
          <w:szCs w:val="22"/>
        </w:rPr>
        <w:t xml:space="preserve"> dažnio mažinimui buvo panašus į ramiprilio</w:t>
      </w:r>
      <w:r w:rsidRPr="00534222">
        <w:rPr>
          <w:bCs/>
          <w:sz w:val="22"/>
          <w:szCs w:val="22"/>
        </w:rPr>
        <w:t>.</w:t>
      </w:r>
      <w:r w:rsidRPr="00C035EB">
        <w:rPr>
          <w:sz w:val="22"/>
          <w:szCs w:val="22"/>
        </w:rPr>
        <w:t xml:space="preserve"> Pirminės vertinamosios baigties dažnis pacientams, gydytiems telmisartanu (16,7 </w:t>
      </w:r>
      <w:r w:rsidRPr="00C035EB">
        <w:rPr>
          <w:sz w:val="22"/>
          <w:szCs w:val="22"/>
        </w:rPr>
        <w:sym w:font="Symbol" w:char="0025"/>
      </w:r>
      <w:r w:rsidRPr="00C035EB">
        <w:rPr>
          <w:sz w:val="22"/>
          <w:szCs w:val="22"/>
        </w:rPr>
        <w:t>) ir ramipriliu (16,5 </w:t>
      </w:r>
      <w:r w:rsidRPr="00C035EB">
        <w:rPr>
          <w:sz w:val="22"/>
          <w:szCs w:val="22"/>
        </w:rPr>
        <w:sym w:font="Symbol" w:char="0025"/>
      </w:r>
      <w:r w:rsidRPr="00C035EB">
        <w:rPr>
          <w:sz w:val="22"/>
          <w:szCs w:val="22"/>
        </w:rPr>
        <w:t>), buvo panašus. Telmisartano, palyginti su ramipriliu, rizikos santykis buvo 1,01 (97,5 </w:t>
      </w:r>
      <w:r w:rsidRPr="00C035EB">
        <w:rPr>
          <w:sz w:val="22"/>
          <w:szCs w:val="22"/>
        </w:rPr>
        <w:sym w:font="Symbol" w:char="0025"/>
      </w:r>
      <w:r w:rsidRPr="00C035EB">
        <w:rPr>
          <w:sz w:val="22"/>
          <w:szCs w:val="22"/>
        </w:rPr>
        <w:t xml:space="preserve"> PI: 0,93</w:t>
      </w:r>
      <w:r w:rsidRPr="00C035EB">
        <w:rPr>
          <w:sz w:val="22"/>
          <w:szCs w:val="22"/>
        </w:rPr>
        <w:noBreakHyphen/>
        <w:t>1,1; p [</w:t>
      </w:r>
      <w:r w:rsidRPr="00C035EB">
        <w:rPr>
          <w:i/>
          <w:sz w:val="22"/>
          <w:szCs w:val="22"/>
        </w:rPr>
        <w:t xml:space="preserve">pagal ne </w:t>
      </w:r>
      <w:r w:rsidRPr="00C035EB">
        <w:rPr>
          <w:i/>
          <w:sz w:val="22"/>
          <w:szCs w:val="22"/>
        </w:rPr>
        <w:lastRenderedPageBreak/>
        <w:t>mažesnio poveikio kriterijų</w:t>
      </w:r>
      <w:r w:rsidRPr="00C035EB">
        <w:rPr>
          <w:sz w:val="22"/>
          <w:szCs w:val="22"/>
        </w:rPr>
        <w:t>] </w:t>
      </w:r>
      <w:r w:rsidRPr="00C035EB">
        <w:rPr>
          <w:sz w:val="22"/>
          <w:szCs w:val="22"/>
        </w:rPr>
        <w:sym w:font="Symbol" w:char="003D"/>
      </w:r>
      <w:r w:rsidRPr="00C035EB">
        <w:rPr>
          <w:sz w:val="22"/>
          <w:szCs w:val="22"/>
        </w:rPr>
        <w:t xml:space="preserve"> 0,0019, kai riba 1,13). Telmisartanu ir ramipriliu gydytų pacientų </w:t>
      </w:r>
      <w:r>
        <w:rPr>
          <w:sz w:val="22"/>
          <w:szCs w:val="22"/>
        </w:rPr>
        <w:t>mirštamumo</w:t>
      </w:r>
      <w:r w:rsidRPr="00C035EB">
        <w:rPr>
          <w:sz w:val="22"/>
          <w:szCs w:val="22"/>
        </w:rPr>
        <w:t xml:space="preserve"> </w:t>
      </w:r>
      <w:r>
        <w:rPr>
          <w:sz w:val="22"/>
          <w:szCs w:val="22"/>
        </w:rPr>
        <w:t>dėl</w:t>
      </w:r>
      <w:r w:rsidRPr="00C035EB">
        <w:rPr>
          <w:sz w:val="22"/>
          <w:szCs w:val="22"/>
        </w:rPr>
        <w:t xml:space="preserve"> visų priežasčių dažnis buvo atitinkamai 11,6 </w:t>
      </w:r>
      <w:r w:rsidRPr="00C035EB">
        <w:rPr>
          <w:sz w:val="22"/>
          <w:szCs w:val="22"/>
        </w:rPr>
        <w:sym w:font="Symbol" w:char="0025"/>
      </w:r>
      <w:r w:rsidRPr="00C035EB">
        <w:rPr>
          <w:sz w:val="22"/>
          <w:szCs w:val="22"/>
        </w:rPr>
        <w:t xml:space="preserve"> ir 11,8 </w:t>
      </w:r>
      <w:r w:rsidRPr="00C035EB">
        <w:rPr>
          <w:sz w:val="22"/>
          <w:szCs w:val="22"/>
        </w:rPr>
        <w:sym w:font="Symbol" w:char="0025"/>
      </w:r>
      <w:r w:rsidRPr="00C035EB">
        <w:rPr>
          <w:sz w:val="22"/>
          <w:szCs w:val="22"/>
        </w:rPr>
        <w:t>.</w:t>
      </w:r>
    </w:p>
    <w:p w14:paraId="5177DEE9" w14:textId="77777777" w:rsidR="00CF4B60" w:rsidRPr="00C035EB" w:rsidRDefault="00CF4B60" w:rsidP="00CF4B60">
      <w:pPr>
        <w:rPr>
          <w:sz w:val="22"/>
          <w:szCs w:val="22"/>
        </w:rPr>
      </w:pPr>
    </w:p>
    <w:p w14:paraId="7EAF8411" w14:textId="0E8DF344" w:rsidR="00CF4B60" w:rsidRPr="00C035EB" w:rsidRDefault="00CF4B60" w:rsidP="00CF4B60">
      <w:pPr>
        <w:rPr>
          <w:sz w:val="22"/>
          <w:szCs w:val="22"/>
        </w:rPr>
      </w:pPr>
      <w:r w:rsidRPr="00C035EB">
        <w:rPr>
          <w:sz w:val="22"/>
          <w:szCs w:val="22"/>
        </w:rPr>
        <w:t>Nustatyta, kad telmisartano veiksmingumas buvo panašus į ramiprilio, atsižvelgiant į iš anksto tiksliai apibrėžtą antrinę vertinamąją baigtį, t. y. mirties dėl širdies ir kraujagyslių sutrikimų, nemirtino miokardo infarkto ir nemirtino smegenų insulto dažnį (0,99 [97,5 </w:t>
      </w:r>
      <w:r w:rsidRPr="00C035EB">
        <w:rPr>
          <w:sz w:val="22"/>
          <w:szCs w:val="22"/>
        </w:rPr>
        <w:sym w:font="Symbol" w:char="0025"/>
      </w:r>
      <w:r w:rsidRPr="00C035EB">
        <w:rPr>
          <w:sz w:val="22"/>
          <w:szCs w:val="22"/>
        </w:rPr>
        <w:t xml:space="preserve"> PI: 0,9</w:t>
      </w:r>
      <w:r w:rsidRPr="00C035EB">
        <w:rPr>
          <w:sz w:val="22"/>
          <w:szCs w:val="22"/>
        </w:rPr>
        <w:noBreakHyphen/>
        <w:t>1,08; p (</w:t>
      </w:r>
      <w:r w:rsidRPr="00C035EB">
        <w:rPr>
          <w:i/>
          <w:sz w:val="22"/>
          <w:szCs w:val="22"/>
        </w:rPr>
        <w:t>pagal ne mažesnio poveikio kriterijų</w:t>
      </w:r>
      <w:r w:rsidRPr="00C035EB">
        <w:rPr>
          <w:sz w:val="22"/>
          <w:szCs w:val="22"/>
        </w:rPr>
        <w:t>) </w:t>
      </w:r>
      <w:r w:rsidRPr="00C035EB">
        <w:rPr>
          <w:sz w:val="22"/>
          <w:szCs w:val="22"/>
        </w:rPr>
        <w:sym w:font="Symbol" w:char="003D"/>
      </w:r>
      <w:r w:rsidRPr="00C035EB">
        <w:rPr>
          <w:sz w:val="22"/>
          <w:szCs w:val="22"/>
        </w:rPr>
        <w:t xml:space="preserve"> 0,0004]), kuri lyginamojo tyrimo HOPE (angl. </w:t>
      </w:r>
      <w:r w:rsidRPr="00C035EB">
        <w:rPr>
          <w:i/>
          <w:sz w:val="22"/>
          <w:szCs w:val="22"/>
        </w:rPr>
        <w:t>Heart Outcomes Prevention Evaluation Study</w:t>
      </w:r>
      <w:r w:rsidRPr="00C035EB">
        <w:rPr>
          <w:sz w:val="22"/>
          <w:szCs w:val="22"/>
        </w:rPr>
        <w:t>), kuriuo buvo lygintas ramiprilio ir placebo poveikis, metu buvo pirminė vertinamoji baigtis.</w:t>
      </w:r>
    </w:p>
    <w:p w14:paraId="2E6A8C98" w14:textId="77777777" w:rsidR="00CF4B60" w:rsidRPr="00C035EB" w:rsidRDefault="00CF4B60" w:rsidP="00CF4B60">
      <w:pPr>
        <w:rPr>
          <w:sz w:val="22"/>
          <w:szCs w:val="22"/>
        </w:rPr>
      </w:pPr>
    </w:p>
    <w:p w14:paraId="48A065FB" w14:textId="1C40BFA6" w:rsidR="00CF4B60" w:rsidRPr="00C035EB" w:rsidRDefault="00CF4B60" w:rsidP="00CF4B60">
      <w:pPr>
        <w:rPr>
          <w:sz w:val="22"/>
          <w:szCs w:val="22"/>
        </w:rPr>
      </w:pPr>
      <w:r w:rsidRPr="00C035EB">
        <w:rPr>
          <w:sz w:val="22"/>
          <w:szCs w:val="22"/>
        </w:rPr>
        <w:t>Atsitiktinių imčių tyrimo TRANSCEND, kuriame dalyvavo AKF</w:t>
      </w:r>
      <w:r w:rsidRPr="00C035EB">
        <w:rPr>
          <w:rFonts w:eastAsia="Batang"/>
          <w:sz w:val="22"/>
          <w:szCs w:val="22"/>
        </w:rPr>
        <w:t> </w:t>
      </w:r>
      <w:r w:rsidRPr="00C035EB">
        <w:rPr>
          <w:sz w:val="22"/>
          <w:szCs w:val="22"/>
        </w:rPr>
        <w:t>inhibitorių netoleruojantys pacientai, kurių įtraukimo į tyrimą kriterijai apskritai imant buvo panašūs į įtraukimo į tyrimą ONTARGET kriterijus, metu buvo lygintas 80 mg telmisartano (n </w:t>
      </w:r>
      <w:r w:rsidRPr="00C035EB">
        <w:rPr>
          <w:sz w:val="22"/>
          <w:szCs w:val="22"/>
        </w:rPr>
        <w:sym w:font="Symbol" w:char="003D"/>
      </w:r>
      <w:r w:rsidRPr="00C035EB">
        <w:rPr>
          <w:sz w:val="22"/>
          <w:szCs w:val="22"/>
        </w:rPr>
        <w:t> 2 954) poveikis su placebo poveikiu (n </w:t>
      </w:r>
      <w:r w:rsidRPr="00C035EB">
        <w:rPr>
          <w:sz w:val="22"/>
          <w:szCs w:val="22"/>
        </w:rPr>
        <w:sym w:font="Symbol" w:char="003D"/>
      </w:r>
      <w:r w:rsidRPr="00C035EB">
        <w:rPr>
          <w:sz w:val="22"/>
          <w:szCs w:val="22"/>
        </w:rPr>
        <w:t> 2 972). Tiek vienu, tiek kitu vaistiniu preparatu buvo papildytas jau taikomas gydymas įprastiniais vaistiniais preparatais. Vidutinė tiriamųjų stebėjimo trukmė buvo 4 metai ir 8 mėnesiai. Sudėtinės pirminės vertinamosios baigties (mirties dėl širdies ir kraujagyslių sutrikimų, nemirtino miokardo infarkto, nemirtino smegenų insulto ar guldymo į ligoninę dėl stazinio širdies nepakankamumo) dažnis statistiškai reikšmingai nesiskyrė (telmisartanu gydytiems pacientams jis buvo 15,7 </w:t>
      </w:r>
      <w:r w:rsidRPr="00C035EB">
        <w:rPr>
          <w:sz w:val="22"/>
          <w:szCs w:val="22"/>
        </w:rPr>
        <w:sym w:font="Symbol" w:char="0025"/>
      </w:r>
      <w:r w:rsidRPr="00C035EB">
        <w:rPr>
          <w:sz w:val="22"/>
          <w:szCs w:val="22"/>
        </w:rPr>
        <w:t>, vartojusiems placebo </w:t>
      </w:r>
      <w:r w:rsidRPr="00C035EB">
        <w:rPr>
          <w:sz w:val="22"/>
          <w:szCs w:val="22"/>
        </w:rPr>
        <w:sym w:font="Symbol" w:char="002D"/>
      </w:r>
      <w:r w:rsidRPr="00C035EB">
        <w:rPr>
          <w:sz w:val="22"/>
          <w:szCs w:val="22"/>
        </w:rPr>
        <w:t> 17 </w:t>
      </w:r>
      <w:r w:rsidRPr="00C035EB">
        <w:rPr>
          <w:sz w:val="22"/>
          <w:szCs w:val="22"/>
        </w:rPr>
        <w:sym w:font="Symbol" w:char="0025"/>
      </w:r>
      <w:r w:rsidRPr="00C035EB">
        <w:rPr>
          <w:sz w:val="22"/>
          <w:szCs w:val="22"/>
        </w:rPr>
        <w:t>, rizikos santykis: 0,92 [95 </w:t>
      </w:r>
      <w:r w:rsidRPr="00C035EB">
        <w:rPr>
          <w:sz w:val="22"/>
          <w:szCs w:val="22"/>
        </w:rPr>
        <w:sym w:font="Symbol" w:char="0025"/>
      </w:r>
      <w:r w:rsidRPr="00C035EB">
        <w:rPr>
          <w:sz w:val="22"/>
          <w:szCs w:val="22"/>
        </w:rPr>
        <w:t xml:space="preserve"> PI: 0,81</w:t>
      </w:r>
      <w:r w:rsidRPr="00C035EB">
        <w:rPr>
          <w:sz w:val="22"/>
          <w:szCs w:val="22"/>
        </w:rPr>
        <w:noBreakHyphen/>
        <w:t>1,05; p </w:t>
      </w:r>
      <w:r w:rsidRPr="00C035EB">
        <w:rPr>
          <w:sz w:val="22"/>
          <w:szCs w:val="22"/>
        </w:rPr>
        <w:sym w:font="Symbol" w:char="003D"/>
      </w:r>
      <w:r w:rsidRPr="00C035EB">
        <w:rPr>
          <w:sz w:val="22"/>
          <w:szCs w:val="22"/>
        </w:rPr>
        <w:t xml:space="preserve"> 0,22]). </w:t>
      </w:r>
      <w:r>
        <w:rPr>
          <w:sz w:val="22"/>
          <w:szCs w:val="22"/>
        </w:rPr>
        <w:t xml:space="preserve">Nustatyta akivaizdi </w:t>
      </w:r>
      <w:r w:rsidRPr="00C035EB">
        <w:rPr>
          <w:sz w:val="22"/>
          <w:szCs w:val="22"/>
        </w:rPr>
        <w:t>telmisartano, palyginti su placebu, gydymo nauda, atsižvelgiant į iš anksto tiksliai apibrėžtą sudėtinę antrinę vertinamąją baigtį, t. y. mirties dėl širdies ir kraujagyslių sutrikimų, nemirtino miokardo infarkto ir nemirtino smegenų insulto dažnį (0,87 [95 </w:t>
      </w:r>
      <w:r w:rsidRPr="00C035EB">
        <w:rPr>
          <w:sz w:val="22"/>
          <w:szCs w:val="22"/>
        </w:rPr>
        <w:sym w:font="Symbol" w:char="0025"/>
      </w:r>
      <w:r w:rsidRPr="00C035EB">
        <w:rPr>
          <w:sz w:val="22"/>
          <w:szCs w:val="22"/>
        </w:rPr>
        <w:t xml:space="preserve"> PI: 0,76</w:t>
      </w:r>
      <w:r w:rsidRPr="00C035EB">
        <w:rPr>
          <w:sz w:val="22"/>
          <w:szCs w:val="22"/>
        </w:rPr>
        <w:noBreakHyphen/>
        <w:t>1; p </w:t>
      </w:r>
      <w:r w:rsidRPr="00C035EB">
        <w:rPr>
          <w:sz w:val="22"/>
          <w:szCs w:val="22"/>
        </w:rPr>
        <w:sym w:font="Symbol" w:char="003D"/>
      </w:r>
      <w:r w:rsidRPr="00C035EB">
        <w:rPr>
          <w:sz w:val="22"/>
          <w:szCs w:val="22"/>
        </w:rPr>
        <w:t xml:space="preserve"> 0,048]). Naudos </w:t>
      </w:r>
      <w:r w:rsidRPr="00B75018">
        <w:rPr>
          <w:sz w:val="22"/>
          <w:szCs w:val="22"/>
        </w:rPr>
        <w:t>mirštamumui</w:t>
      </w:r>
      <w:r w:rsidRPr="00C035EB">
        <w:rPr>
          <w:sz w:val="22"/>
          <w:szCs w:val="22"/>
        </w:rPr>
        <w:t xml:space="preserve"> dėl širdies ir kraujagyslių sutrikimų įrodymų negauta (rizikos santykis: 1,03; 95 </w:t>
      </w:r>
      <w:r w:rsidRPr="00C035EB">
        <w:rPr>
          <w:sz w:val="22"/>
          <w:szCs w:val="22"/>
        </w:rPr>
        <w:sym w:font="Symbol" w:char="0025"/>
      </w:r>
      <w:r w:rsidRPr="00C035EB">
        <w:rPr>
          <w:sz w:val="22"/>
          <w:szCs w:val="22"/>
        </w:rPr>
        <w:t xml:space="preserve"> PI: 0,85</w:t>
      </w:r>
      <w:r w:rsidRPr="00C035EB">
        <w:rPr>
          <w:sz w:val="22"/>
          <w:szCs w:val="22"/>
        </w:rPr>
        <w:noBreakHyphen/>
        <w:t>1,24).</w:t>
      </w:r>
    </w:p>
    <w:p w14:paraId="4C7521F4" w14:textId="77777777" w:rsidR="00CF4B60" w:rsidRPr="00C035EB" w:rsidRDefault="00CF4B60" w:rsidP="00CF4B60">
      <w:pPr>
        <w:rPr>
          <w:sz w:val="22"/>
          <w:szCs w:val="22"/>
        </w:rPr>
      </w:pPr>
    </w:p>
    <w:p w14:paraId="44A46A54" w14:textId="77777777" w:rsidR="00CF4B60" w:rsidRPr="00C035EB" w:rsidRDefault="00CF4B60" w:rsidP="00CF4B60">
      <w:pPr>
        <w:rPr>
          <w:sz w:val="22"/>
          <w:szCs w:val="22"/>
        </w:rPr>
      </w:pPr>
      <w:r w:rsidRPr="00C035EB">
        <w:rPr>
          <w:sz w:val="22"/>
          <w:szCs w:val="22"/>
        </w:rPr>
        <w:t xml:space="preserve">Telmisartanu, palyginti </w:t>
      </w:r>
      <w:r>
        <w:rPr>
          <w:sz w:val="22"/>
          <w:szCs w:val="22"/>
        </w:rPr>
        <w:t xml:space="preserve">su </w:t>
      </w:r>
      <w:r w:rsidRPr="00C035EB">
        <w:rPr>
          <w:sz w:val="22"/>
          <w:szCs w:val="22"/>
        </w:rPr>
        <w:t xml:space="preserve">ramipriliu, gydytiems pacientams kosulys ir </w:t>
      </w:r>
      <w:r w:rsidRPr="00B75018">
        <w:rPr>
          <w:sz w:val="22"/>
          <w:szCs w:val="22"/>
        </w:rPr>
        <w:t>angioneurozinė</w:t>
      </w:r>
      <w:r w:rsidRPr="00C035EB">
        <w:rPr>
          <w:sz w:val="22"/>
          <w:szCs w:val="22"/>
        </w:rPr>
        <w:t xml:space="preserve"> edema pasireiškė rečiau, o hipotenzija – dažniau.</w:t>
      </w:r>
    </w:p>
    <w:p w14:paraId="728FE670" w14:textId="77777777" w:rsidR="00CF4B60" w:rsidRPr="00C035EB" w:rsidRDefault="00CF4B60" w:rsidP="00CF4B60">
      <w:pPr>
        <w:rPr>
          <w:sz w:val="22"/>
          <w:szCs w:val="22"/>
        </w:rPr>
      </w:pPr>
    </w:p>
    <w:p w14:paraId="1588534C" w14:textId="450FE3F0" w:rsidR="00CF4B60" w:rsidRPr="00C035EB" w:rsidRDefault="00CF4B60" w:rsidP="00CF4B60">
      <w:pPr>
        <w:rPr>
          <w:sz w:val="22"/>
          <w:szCs w:val="22"/>
        </w:rPr>
      </w:pPr>
      <w:r w:rsidRPr="00C035EB">
        <w:rPr>
          <w:sz w:val="22"/>
          <w:szCs w:val="22"/>
        </w:rPr>
        <w:t xml:space="preserve">Gydymas telmisartano ir ramiprilio deriniu nebuvo naudingesnis už gydymą vien telmisartanu arba vien ramipriliu. Gydant deriniu, </w:t>
      </w:r>
      <w:r>
        <w:rPr>
          <w:sz w:val="22"/>
          <w:szCs w:val="22"/>
        </w:rPr>
        <w:t>mirštamumo</w:t>
      </w:r>
      <w:r w:rsidRPr="00C035EB">
        <w:rPr>
          <w:sz w:val="22"/>
          <w:szCs w:val="22"/>
        </w:rPr>
        <w:t xml:space="preserve"> dėl širdies ir kraujagyslių sutrikimų bei </w:t>
      </w:r>
      <w:r>
        <w:rPr>
          <w:sz w:val="22"/>
          <w:szCs w:val="22"/>
        </w:rPr>
        <w:t>mirštamumo dėl</w:t>
      </w:r>
      <w:r w:rsidRPr="00C035EB">
        <w:rPr>
          <w:sz w:val="22"/>
          <w:szCs w:val="22"/>
        </w:rPr>
        <w:t xml:space="preserve"> visų priežasčių skai</w:t>
      </w:r>
      <w:r>
        <w:rPr>
          <w:sz w:val="22"/>
          <w:szCs w:val="22"/>
        </w:rPr>
        <w:t>tinės reikšmės</w:t>
      </w:r>
      <w:r w:rsidRPr="00C035EB">
        <w:rPr>
          <w:sz w:val="22"/>
          <w:szCs w:val="22"/>
        </w:rPr>
        <w:t xml:space="preserve"> buvo didesn</w:t>
      </w:r>
      <w:r>
        <w:rPr>
          <w:sz w:val="22"/>
          <w:szCs w:val="22"/>
        </w:rPr>
        <w:t>ės</w:t>
      </w:r>
      <w:r w:rsidRPr="00C035EB">
        <w:rPr>
          <w:sz w:val="22"/>
          <w:szCs w:val="22"/>
        </w:rPr>
        <w:t xml:space="preserve">, be to, derinio grupėje reikšmingai didesnis buvo hiperkalemijos, inkstų nepakankamumo, hipotenzijos ir </w:t>
      </w:r>
      <w:r w:rsidRPr="00B75018">
        <w:rPr>
          <w:sz w:val="22"/>
          <w:szCs w:val="22"/>
        </w:rPr>
        <w:t>apalpimo (sinkopės)</w:t>
      </w:r>
      <w:r w:rsidRPr="00C035EB">
        <w:rPr>
          <w:sz w:val="22"/>
          <w:szCs w:val="22"/>
        </w:rPr>
        <w:t xml:space="preserve"> dažnis. Vadinasi, minėtos populiacijos pacientus gydyti telmisartano ir ramiprilio deriniu nerekomenduojama.</w:t>
      </w:r>
    </w:p>
    <w:p w14:paraId="29F040C9" w14:textId="77777777" w:rsidR="00CF4B60" w:rsidRPr="00C035EB" w:rsidRDefault="00CF4B60" w:rsidP="00CF4B60">
      <w:pPr>
        <w:rPr>
          <w:sz w:val="22"/>
        </w:rPr>
      </w:pPr>
    </w:p>
    <w:p w14:paraId="00F21F03" w14:textId="1E0DBFCC" w:rsidR="00CF4B60" w:rsidRPr="00C035EB" w:rsidRDefault="00CF4B60" w:rsidP="00CF4B60">
      <w:pPr>
        <w:rPr>
          <w:sz w:val="22"/>
        </w:rPr>
      </w:pPr>
      <w:r w:rsidRPr="00C035EB">
        <w:rPr>
          <w:sz w:val="22"/>
        </w:rPr>
        <w:t xml:space="preserve">Tyrimo </w:t>
      </w:r>
      <w:r w:rsidRPr="00C035EB">
        <w:rPr>
          <w:i/>
          <w:sz w:val="22"/>
        </w:rPr>
        <w:t>Prevention Regimen For Effectively avoiding Second Strokes</w:t>
      </w:r>
      <w:r w:rsidRPr="00C035EB">
        <w:rPr>
          <w:sz w:val="22"/>
        </w:rPr>
        <w:t xml:space="preserve"> (PRoFESS), kuriame dalyvavo 50 metų ir vyresni pacientai, neseniai patyrę smegenų insultą, metu telmisartanu gydomiems tiriamiesiems sepsis pasireiškė dažniau negu vartojusiems placebo, atitinkamai 0,7 % ir 0,49 % (rizikos santykis: 1,43 [95 % PI: 1</w:t>
      </w:r>
      <w:r w:rsidRPr="00C035EB">
        <w:rPr>
          <w:sz w:val="22"/>
        </w:rPr>
        <w:noBreakHyphen/>
        <w:t>2,06]). Mirtino sepsio atvejų dažnis telmisartanu gydomiems pacientams buvo didesnis negu vartojantiems placebo, atitinkamai 0,33 % ir 0,16 % (rizikos santykis: 2,07 [95 % PI: 1,14</w:t>
      </w:r>
      <w:r w:rsidRPr="00C035EB">
        <w:rPr>
          <w:sz w:val="22"/>
        </w:rPr>
        <w:noBreakHyphen/>
        <w:t>3,76]). Pastebėtas sepsio pasireiškimo dažnio padidėjimas, susijęs su telmisartano vartojimu, galėjo būti arba atsitiktinis, arba priklausomas nuo kol kas nežinomų mechanizmų.</w:t>
      </w:r>
    </w:p>
    <w:p w14:paraId="639C6E36" w14:textId="77777777" w:rsidR="00CF4B60" w:rsidRPr="00C035EB" w:rsidRDefault="00CF4B60" w:rsidP="00CF4B60">
      <w:pPr>
        <w:rPr>
          <w:sz w:val="22"/>
          <w:szCs w:val="22"/>
        </w:rPr>
      </w:pPr>
    </w:p>
    <w:p w14:paraId="033CE956" w14:textId="41759BB8" w:rsidR="00CF4B60" w:rsidRPr="00C035EB" w:rsidRDefault="00CF4B60" w:rsidP="00CF4B60">
      <w:pPr>
        <w:rPr>
          <w:rFonts w:ascii="Batang" w:eastAsia="Batang"/>
          <w:sz w:val="22"/>
          <w:szCs w:val="22"/>
        </w:rPr>
      </w:pPr>
      <w:r w:rsidRPr="00C035EB">
        <w:rPr>
          <w:rFonts w:eastAsia="Batang"/>
          <w:sz w:val="22"/>
          <w:szCs w:val="22"/>
        </w:rPr>
        <w:t xml:space="preserve">Dviem dideliais atsitiktinių imčių, kontroliuojamaisiais tyrimais ONTARGET (angl. </w:t>
      </w:r>
      <w:r w:rsidRPr="00CE56B9">
        <w:rPr>
          <w:rFonts w:eastAsia="Batang"/>
          <w:i/>
          <w:iCs/>
          <w:sz w:val="22"/>
          <w:szCs w:val="22"/>
        </w:rPr>
        <w:t>ONgoing Telmisartan Alone and in combination with Ramipril Global Endpoint Trial</w:t>
      </w:r>
      <w:r w:rsidRPr="00C035EB">
        <w:rPr>
          <w:rFonts w:eastAsia="Batang"/>
          <w:sz w:val="22"/>
          <w:szCs w:val="22"/>
        </w:rPr>
        <w:t>) ir VA NEPHRON</w:t>
      </w:r>
      <w:r w:rsidRPr="00C035EB">
        <w:rPr>
          <w:rFonts w:eastAsia="Batang"/>
          <w:sz w:val="22"/>
          <w:szCs w:val="22"/>
        </w:rPr>
        <w:noBreakHyphen/>
        <w:t xml:space="preserve">D (angl. </w:t>
      </w:r>
      <w:r w:rsidRPr="00CE56B9">
        <w:rPr>
          <w:rFonts w:eastAsia="Batang"/>
          <w:i/>
          <w:iCs/>
          <w:sz w:val="22"/>
          <w:szCs w:val="22"/>
        </w:rPr>
        <w:t>Veterans Affairs Nephropathy in Diabetes</w:t>
      </w:r>
      <w:r w:rsidRPr="00C035EB">
        <w:rPr>
          <w:rFonts w:eastAsia="Batang"/>
          <w:sz w:val="22"/>
          <w:szCs w:val="22"/>
        </w:rPr>
        <w:t>) buvo ištirtas AKF inhibitoriaus ir angiotenzino II receptorių blokatoriaus derinio vartojimas.</w:t>
      </w:r>
    </w:p>
    <w:p w14:paraId="52D02D68" w14:textId="57A6AE9B" w:rsidR="00CF4B60" w:rsidRPr="00C035EB" w:rsidRDefault="00CF4B60" w:rsidP="00CF4B60">
      <w:pPr>
        <w:rPr>
          <w:sz w:val="22"/>
          <w:szCs w:val="22"/>
        </w:rPr>
      </w:pPr>
      <w:r w:rsidRPr="00C035EB">
        <w:rPr>
          <w:sz w:val="22"/>
          <w:szCs w:val="22"/>
        </w:rPr>
        <w:t>ONTARGET tyrime dalyvavo pacientai, kurių anamnezėje buvo širdies ir kraujagyslių ar smegenų kraujagyslių liga arba 2 tipo cukrinis diabetas ir susijusi akivaizdi organų taikinių pažaida. Daugiau informacijos žr. ankstesniame poskyryje „Širdies ir kraujagyslių sutrikimų profilaktika“.</w:t>
      </w:r>
    </w:p>
    <w:p w14:paraId="176ACC39" w14:textId="77777777" w:rsidR="00CF4B60" w:rsidRPr="00C035EB" w:rsidRDefault="00CF4B60" w:rsidP="00CF4B60">
      <w:pPr>
        <w:rPr>
          <w:rFonts w:ascii="Batang" w:eastAsia="Batang"/>
          <w:sz w:val="22"/>
          <w:szCs w:val="22"/>
        </w:rPr>
      </w:pPr>
      <w:r w:rsidRPr="00C035EB">
        <w:rPr>
          <w:rFonts w:eastAsia="Batang"/>
          <w:sz w:val="22"/>
          <w:szCs w:val="22"/>
        </w:rPr>
        <w:t>VA NEPHRON</w:t>
      </w:r>
      <w:r w:rsidRPr="00C035EB">
        <w:rPr>
          <w:rFonts w:eastAsia="Batang"/>
          <w:sz w:val="22"/>
          <w:szCs w:val="22"/>
        </w:rPr>
        <w:noBreakHyphen/>
        <w:t>D tyrimas buvo atliekamas su pacientais, sergančiais 2 tipo cukriniu diabetu ir diabetine nefropatija.</w:t>
      </w:r>
    </w:p>
    <w:p w14:paraId="77295E3A" w14:textId="30855670" w:rsidR="00CF4B60" w:rsidRPr="00C035EB" w:rsidRDefault="00CF4B60" w:rsidP="00CF4B60">
      <w:pPr>
        <w:rPr>
          <w:rFonts w:ascii="Batang" w:eastAsia="Batang"/>
          <w:sz w:val="22"/>
          <w:szCs w:val="22"/>
        </w:rPr>
      </w:pPr>
      <w:r w:rsidRPr="00C035EB">
        <w:rPr>
          <w:sz w:val="22"/>
          <w:szCs w:val="22"/>
        </w:rPr>
        <w:t xml:space="preserve">Šie tyrimai neparodė reikšmingo teigiamo poveikio inkstų ir (arba) širdies ir kraujagyslių ligų išeitims ir mirštamumui, bet, palyginti su monoterapija, buvo pastebėta didesnė hiperkalemijos, ūminio inkstų pažeidimo ir (arba) hipotenzijos rizika. </w:t>
      </w:r>
      <w:r w:rsidRPr="00C035EB">
        <w:rPr>
          <w:rFonts w:eastAsia="Batang"/>
          <w:sz w:val="22"/>
          <w:szCs w:val="22"/>
        </w:rPr>
        <w:t>Atsižvelgiant į panašias farmakodinamines savybes, šie rezultatai taip pat galioja kitiems AKF inhibitoriams ir angiotenzino II receptorių blokatoriams.</w:t>
      </w:r>
    </w:p>
    <w:p w14:paraId="0910C7C4" w14:textId="77777777" w:rsidR="00CF4B60" w:rsidRPr="00C035EB" w:rsidRDefault="00CF4B60" w:rsidP="00CF4B60">
      <w:pPr>
        <w:rPr>
          <w:rFonts w:eastAsia="Batang"/>
          <w:sz w:val="22"/>
          <w:szCs w:val="22"/>
        </w:rPr>
      </w:pPr>
      <w:r w:rsidRPr="00C035EB">
        <w:rPr>
          <w:rFonts w:eastAsia="Batang"/>
          <w:sz w:val="22"/>
          <w:szCs w:val="22"/>
        </w:rPr>
        <w:t>Todėl pacientams, sergantiems diabetine nefropatija, negalima kartu vartoti AKF inhibitorių ir angiotenzino II receptorių blokatorių.</w:t>
      </w:r>
    </w:p>
    <w:p w14:paraId="63CC64DF" w14:textId="77777777" w:rsidR="00CF4B60" w:rsidRPr="00C035EB" w:rsidRDefault="00CF4B60" w:rsidP="00CF4B60">
      <w:pPr>
        <w:rPr>
          <w:rFonts w:ascii="Batang" w:eastAsia="Batang"/>
          <w:sz w:val="22"/>
          <w:szCs w:val="22"/>
        </w:rPr>
      </w:pPr>
    </w:p>
    <w:p w14:paraId="3346A178" w14:textId="6CEABF98" w:rsidR="00CF4B60" w:rsidRPr="00C035EB" w:rsidRDefault="00CF4B60" w:rsidP="00CF4B60">
      <w:pPr>
        <w:rPr>
          <w:rFonts w:eastAsia="Batang"/>
          <w:sz w:val="22"/>
          <w:szCs w:val="22"/>
        </w:rPr>
      </w:pPr>
      <w:r w:rsidRPr="00C035EB">
        <w:rPr>
          <w:sz w:val="22"/>
          <w:szCs w:val="22"/>
        </w:rPr>
        <w:t xml:space="preserve">ALTITUDE (angl. </w:t>
      </w:r>
      <w:r w:rsidRPr="00CE56B9">
        <w:rPr>
          <w:i/>
          <w:iCs/>
          <w:sz w:val="22"/>
          <w:szCs w:val="22"/>
        </w:rPr>
        <w:t>Aliskiren Trial in Type 2 Diabetes Using Cardiovascular and Renal Disease Endpoints</w:t>
      </w:r>
      <w:r w:rsidRPr="00C035EB">
        <w:rPr>
          <w:sz w:val="22"/>
          <w:szCs w:val="22"/>
        </w:rPr>
        <w:t>) tyrimu buvo siekiama ištirti, ar būtų naudingas aliskireno įtraukimas į standartinį pacientų, sergančių 2 tipo cukriniu diabetu ir lėtine inkstų liga, širdies ir kraujagyslių liga arba abiem ligomis, gydymą AKF</w:t>
      </w:r>
      <w:r w:rsidRPr="00C035EB">
        <w:rPr>
          <w:rFonts w:eastAsia="Batang"/>
          <w:sz w:val="22"/>
          <w:szCs w:val="22"/>
        </w:rPr>
        <w:t> </w:t>
      </w:r>
      <w:r w:rsidRPr="00C035EB">
        <w:rPr>
          <w:sz w:val="22"/>
          <w:szCs w:val="22"/>
        </w:rPr>
        <w:t xml:space="preserve">inhibitoriumi arba angiotenzino II receptorių blokatoriumi. Tyrimas buvo nutrauktas pirma laiko, nes padidėjo nepageidaujamų išeičių rizika. </w:t>
      </w:r>
      <w:r w:rsidRPr="00C035EB">
        <w:rPr>
          <w:rFonts w:eastAsia="Batang"/>
          <w:sz w:val="22"/>
          <w:szCs w:val="22"/>
        </w:rPr>
        <w:t>Mirčių nuo širdies ir kraujagyslių ligų ir smegenų insulto atvejų skaičius aliskireno grupėje buvo didesnis nei placebo grupėje, o susiję nepageidaujami reiškiniai ir sunkūs nepageidaujami reiškiniai (hiperkalemija, hipotenzija ir inkstų funkcijos sutrikimai) aliskireno grupėje taip pat pasireiškė dažniau nei placebo grupėje.</w:t>
      </w:r>
    </w:p>
    <w:p w14:paraId="37AD45FF" w14:textId="77777777" w:rsidR="00CF4B60" w:rsidRPr="00C035EB" w:rsidRDefault="00CF4B60" w:rsidP="00CF4B60">
      <w:pPr>
        <w:rPr>
          <w:sz w:val="22"/>
          <w:szCs w:val="22"/>
        </w:rPr>
      </w:pPr>
    </w:p>
    <w:p w14:paraId="0D631378" w14:textId="188C5EEB" w:rsidR="00CF4B60" w:rsidRPr="00C035EB" w:rsidRDefault="00CF4B60" w:rsidP="00CF4B60">
      <w:pPr>
        <w:rPr>
          <w:sz w:val="22"/>
        </w:rPr>
      </w:pPr>
      <w:r w:rsidRPr="00C035EB">
        <w:rPr>
          <w:sz w:val="22"/>
        </w:rPr>
        <w:t xml:space="preserve">Epidemiologinių tyrimų duomenys rodo, jog ilgai vartojamas </w:t>
      </w:r>
      <w:r w:rsidRPr="00C035EB">
        <w:rPr>
          <w:sz w:val="22"/>
          <w:szCs w:val="22"/>
        </w:rPr>
        <w:t>HCTZ</w:t>
      </w:r>
      <w:r w:rsidRPr="00C035EB">
        <w:rPr>
          <w:sz w:val="22"/>
        </w:rPr>
        <w:t xml:space="preserve"> sumažina su širdies ir kraujagyslių sistemos ligomis susijusių sergamumo ir mirštamumo riziką.</w:t>
      </w:r>
    </w:p>
    <w:p w14:paraId="2CEE8F2D" w14:textId="77777777" w:rsidR="00CF4B60" w:rsidRPr="00C035EB" w:rsidRDefault="00CF4B60" w:rsidP="00CF4B60">
      <w:pPr>
        <w:rPr>
          <w:sz w:val="22"/>
        </w:rPr>
      </w:pPr>
    </w:p>
    <w:p w14:paraId="72139D10" w14:textId="3E0ED508" w:rsidR="00CF4B60" w:rsidRPr="00C035EB" w:rsidRDefault="00CF4B60" w:rsidP="00CF4B60">
      <w:pPr>
        <w:rPr>
          <w:sz w:val="22"/>
        </w:rPr>
      </w:pPr>
      <w:r w:rsidRPr="00C035EB">
        <w:rPr>
          <w:sz w:val="22"/>
        </w:rPr>
        <w:t>Kokį poveikį telmisartano ir HCTZ fiksuotų dozių derinys daro sergamumui ir mirštamumui dėl širdies ir kraujagyslių sutrikimų, nežinoma.</w:t>
      </w:r>
    </w:p>
    <w:p w14:paraId="757D674B" w14:textId="77777777" w:rsidR="00CF4B60" w:rsidRPr="00C035EB" w:rsidRDefault="00CF4B60" w:rsidP="00CF4B60">
      <w:pPr>
        <w:rPr>
          <w:sz w:val="22"/>
        </w:rPr>
      </w:pPr>
    </w:p>
    <w:p w14:paraId="66F0AB72" w14:textId="77777777" w:rsidR="00CF4B60" w:rsidRPr="00C035EB" w:rsidRDefault="00CF4B60" w:rsidP="00CF4B60">
      <w:pPr>
        <w:keepNext/>
        <w:rPr>
          <w:sz w:val="22"/>
        </w:rPr>
      </w:pPr>
      <w:r w:rsidRPr="00C035EB">
        <w:rPr>
          <w:sz w:val="22"/>
        </w:rPr>
        <w:t>Nemelanominis odos vėžys</w:t>
      </w:r>
    </w:p>
    <w:p w14:paraId="39EE105A" w14:textId="0CD4EA94" w:rsidR="00CF4B60" w:rsidRPr="00C035EB" w:rsidRDefault="00CF4B60" w:rsidP="00CF4B60">
      <w:pPr>
        <w:rPr>
          <w:sz w:val="22"/>
        </w:rPr>
      </w:pPr>
      <w:r w:rsidRPr="00C035EB">
        <w:rPr>
          <w:sz w:val="22"/>
        </w:rPr>
        <w:t>Remiantis turimais epidemiologinių tyrimų duomenimis buvo nustatyta nuo kumuliacinės dozės priklausoma HCTZ sąsaja su NOV. Atliekant vieną tyrimą, buvo tiriama populiacija, sudaryta iš 71 533 BLK ir 8 629 PLK atvejų, kurie buvo lyginami su atitinkamai 1 430 833 ir 172 462 kontrolinės grupės tiriamaisiais. Vartojant dideles HCTZ dozes (kumuliacinė dozė – ≥ 50 000 mg) koreguotas BLK šansų santykis (ŠS) buvo 1,29 (95 </w:t>
      </w:r>
      <w:r w:rsidRPr="00C035EB">
        <w:rPr>
          <w:sz w:val="22"/>
          <w:szCs w:val="22"/>
        </w:rPr>
        <w:t>%</w:t>
      </w:r>
      <w:r w:rsidRPr="00C035EB">
        <w:rPr>
          <w:sz w:val="22"/>
        </w:rPr>
        <w:t xml:space="preserve"> PI: 1,23</w:t>
      </w:r>
      <w:r w:rsidRPr="00C035EB">
        <w:rPr>
          <w:sz w:val="22"/>
        </w:rPr>
        <w:noBreakHyphen/>
        <w:t>1,35) ir PLK ŠS – 3,98 (95 </w:t>
      </w:r>
      <w:r w:rsidRPr="00C035EB">
        <w:rPr>
          <w:sz w:val="22"/>
          <w:szCs w:val="22"/>
        </w:rPr>
        <w:t>%</w:t>
      </w:r>
      <w:r w:rsidRPr="00C035EB">
        <w:rPr>
          <w:sz w:val="22"/>
        </w:rPr>
        <w:t xml:space="preserve"> PI: 3,68</w:t>
      </w:r>
      <w:r w:rsidRPr="00C035EB">
        <w:rPr>
          <w:sz w:val="22"/>
        </w:rPr>
        <w:noBreakHyphen/>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ŠS, kuris buvo 2,1 (95 </w:t>
      </w:r>
      <w:r w:rsidRPr="00C035EB">
        <w:rPr>
          <w:sz w:val="22"/>
          <w:szCs w:val="22"/>
        </w:rPr>
        <w:t>%</w:t>
      </w:r>
      <w:r w:rsidRPr="00C035EB">
        <w:rPr>
          <w:sz w:val="22"/>
        </w:rPr>
        <w:t xml:space="preserve"> PI: 1,7</w:t>
      </w:r>
      <w:r w:rsidRPr="00C035EB">
        <w:rPr>
          <w:sz w:val="22"/>
        </w:rPr>
        <w:noBreakHyphen/>
        <w:t>2,6), ŠS padidėjo iki 3,9 (3,0</w:t>
      </w:r>
      <w:r w:rsidRPr="00C035EB">
        <w:rPr>
          <w:sz w:val="22"/>
        </w:rPr>
        <w:noBreakHyphen/>
        <w:t>4,9) vartojant dideles vaistinio preparato dozes (~25 000 mg) ir iki 7,7 (5,7</w:t>
      </w:r>
      <w:r w:rsidRPr="00C035EB">
        <w:rPr>
          <w:sz w:val="22"/>
        </w:rPr>
        <w:noBreakHyphen/>
        <w:t>10,5) esant didžiausiai kumuliacinei dozei (~100 000 mg) (taip pat žr. 4.4 skyrių).</w:t>
      </w:r>
    </w:p>
    <w:p w14:paraId="7CF621A9" w14:textId="77777777" w:rsidR="00CF4B60" w:rsidRPr="00C035EB" w:rsidRDefault="00CF4B60" w:rsidP="00CF4B60">
      <w:pPr>
        <w:rPr>
          <w:sz w:val="22"/>
        </w:rPr>
      </w:pPr>
    </w:p>
    <w:p w14:paraId="09764FDA" w14:textId="77777777" w:rsidR="00CF4B60" w:rsidRPr="00C035EB" w:rsidRDefault="00CF4B60" w:rsidP="00CF4B60">
      <w:pPr>
        <w:keepNext/>
        <w:rPr>
          <w:sz w:val="22"/>
          <w:u w:val="single"/>
        </w:rPr>
      </w:pPr>
      <w:r w:rsidRPr="00C035EB">
        <w:rPr>
          <w:sz w:val="22"/>
          <w:u w:val="single"/>
        </w:rPr>
        <w:t>Vaikų populiacija</w:t>
      </w:r>
    </w:p>
    <w:p w14:paraId="1AE210A0" w14:textId="77777777" w:rsidR="00CF4B60" w:rsidRPr="00C035EB" w:rsidRDefault="00CF4B60" w:rsidP="00CF4B60">
      <w:pPr>
        <w:rPr>
          <w:sz w:val="22"/>
        </w:rPr>
      </w:pPr>
      <w:r w:rsidRPr="00C035EB">
        <w:rPr>
          <w:sz w:val="22"/>
        </w:rPr>
        <w:t>Europos vaistų agentūra atleido nuo įpareigojimo pateikti MicardisPlus tyrimų su visais vaikų populiacijos pogrupiais duomenis hipertenzijos gydymui (vartojimo vaikams informacija pateikiama 4.2 skyriuje).</w:t>
      </w:r>
    </w:p>
    <w:p w14:paraId="6DA486F7" w14:textId="77777777" w:rsidR="00CF4B60" w:rsidRPr="00C035EB" w:rsidRDefault="00CF4B60" w:rsidP="00CF4B60">
      <w:pPr>
        <w:rPr>
          <w:sz w:val="22"/>
        </w:rPr>
      </w:pPr>
    </w:p>
    <w:p w14:paraId="5BDA9E73" w14:textId="77777777" w:rsidR="00CF4B60" w:rsidRPr="00C035EB" w:rsidRDefault="00CF4B60" w:rsidP="00CF4B60">
      <w:pPr>
        <w:keepNext/>
        <w:ind w:left="567" w:hanging="567"/>
        <w:rPr>
          <w:b/>
          <w:iCs/>
          <w:sz w:val="22"/>
        </w:rPr>
      </w:pPr>
      <w:r w:rsidRPr="00C035EB">
        <w:rPr>
          <w:b/>
          <w:iCs/>
          <w:sz w:val="22"/>
        </w:rPr>
        <w:t>5.2</w:t>
      </w:r>
      <w:r w:rsidRPr="00C035EB">
        <w:rPr>
          <w:b/>
          <w:iCs/>
          <w:sz w:val="22"/>
        </w:rPr>
        <w:tab/>
        <w:t>Farmakokinetinės savybės</w:t>
      </w:r>
    </w:p>
    <w:p w14:paraId="6CFD9131" w14:textId="77777777" w:rsidR="00CF4B60" w:rsidRPr="00C035EB" w:rsidRDefault="00CF4B60" w:rsidP="00CF4B60">
      <w:pPr>
        <w:keepNext/>
        <w:rPr>
          <w:sz w:val="22"/>
        </w:rPr>
      </w:pPr>
    </w:p>
    <w:p w14:paraId="56B808D3" w14:textId="7C32A8EB" w:rsidR="00CF4B60" w:rsidRPr="00C035EB" w:rsidRDefault="00CF4B60" w:rsidP="00CF4B60">
      <w:pPr>
        <w:rPr>
          <w:sz w:val="22"/>
          <w:szCs w:val="22"/>
        </w:rPr>
      </w:pPr>
      <w:r w:rsidRPr="00C035EB">
        <w:rPr>
          <w:sz w:val="22"/>
          <w:szCs w:val="22"/>
        </w:rPr>
        <w:t>Nepastebėta, kad kartu vartojami telmisartanas ir HCTZ sveikų žmonių organizme darytų įtaką vienas kito farmakokinetikai.</w:t>
      </w:r>
    </w:p>
    <w:p w14:paraId="6D376296" w14:textId="77777777" w:rsidR="00CF4B60" w:rsidRPr="00C035EB" w:rsidRDefault="00CF4B60" w:rsidP="00CF4B60">
      <w:pPr>
        <w:rPr>
          <w:bCs/>
          <w:sz w:val="22"/>
          <w:u w:val="single"/>
        </w:rPr>
      </w:pPr>
    </w:p>
    <w:p w14:paraId="00CE0FD4" w14:textId="77777777" w:rsidR="00CF4B60" w:rsidRPr="00C035EB" w:rsidRDefault="00CF4B60" w:rsidP="00CF4B60">
      <w:pPr>
        <w:keepNext/>
        <w:rPr>
          <w:bCs/>
          <w:sz w:val="22"/>
        </w:rPr>
      </w:pPr>
      <w:r w:rsidRPr="00C035EB">
        <w:rPr>
          <w:bCs/>
          <w:sz w:val="22"/>
          <w:u w:val="single"/>
        </w:rPr>
        <w:t>Absorbcija</w:t>
      </w:r>
    </w:p>
    <w:p w14:paraId="7C41EAE3" w14:textId="4679DC1D" w:rsidR="00CF4B60" w:rsidRPr="00C035EB" w:rsidRDefault="00CF4B60" w:rsidP="00CF4B60">
      <w:pPr>
        <w:rPr>
          <w:sz w:val="22"/>
        </w:rPr>
      </w:pPr>
      <w:r w:rsidRPr="00C035EB">
        <w:rPr>
          <w:sz w:val="22"/>
        </w:rPr>
        <w:t xml:space="preserve">Telmisartanas. </w:t>
      </w:r>
      <w:r>
        <w:rPr>
          <w:sz w:val="22"/>
        </w:rPr>
        <w:t>Išgėrus t</w:t>
      </w:r>
      <w:r w:rsidRPr="00C035EB">
        <w:rPr>
          <w:sz w:val="22"/>
        </w:rPr>
        <w:t>elmisartano, didžiausia koncentracija</w:t>
      </w:r>
      <w:r>
        <w:rPr>
          <w:sz w:val="22"/>
        </w:rPr>
        <w:t xml:space="preserve"> </w:t>
      </w:r>
      <w:r w:rsidRPr="00C035EB">
        <w:rPr>
          <w:sz w:val="22"/>
        </w:rPr>
        <w:t>susidaro po 0,5</w:t>
      </w:r>
      <w:r w:rsidRPr="00C035EB">
        <w:rPr>
          <w:sz w:val="22"/>
        </w:rPr>
        <w:noBreakHyphen/>
        <w:t>1,5 val. nuo dozės pavartojimo. Absoliutus biologinis 40 mg ir 160 mg telmisartano dozių prieinamumas buvo atitinkamai 42 % ir 58 %. Maistas telmisartano biologinį prieinamumą šiek tiek mažina: išgėrus 40 mg tabletę, plotas po koncentracijos plazmoje laiko atžvilgiu kreive (</w:t>
      </w:r>
      <w:r w:rsidR="008B1F3D" w:rsidRPr="00791945">
        <w:rPr>
          <w:i/>
          <w:iCs/>
          <w:sz w:val="22"/>
        </w:rPr>
        <w:t>angl. area under the plasma concentration time curve,</w:t>
      </w:r>
      <w:r w:rsidR="008B1F3D">
        <w:rPr>
          <w:i/>
          <w:iCs/>
          <w:sz w:val="22"/>
        </w:rPr>
        <w:t xml:space="preserve"> </w:t>
      </w:r>
      <w:r w:rsidRPr="00C035EB">
        <w:rPr>
          <w:sz w:val="22"/>
        </w:rPr>
        <w:t>AUC) sumažėja maždaug 6 %, o po 160 mg dozės </w:t>
      </w:r>
      <w:r w:rsidRPr="00C035EB">
        <w:rPr>
          <w:sz w:val="22"/>
        </w:rPr>
        <w:sym w:font="Symbol" w:char="F02D"/>
      </w:r>
      <w:r w:rsidRPr="00C035EB">
        <w:rPr>
          <w:sz w:val="22"/>
        </w:rPr>
        <w:t xml:space="preserve"> maždaug 19 %. Praėjus 3 val. po telmisartano pavartojimo, koncentracija kraujo plazmoje būna panaši ir tuo atveju, kai jo geriama valgio metu, ir tuo atveju, kai geriama nevalgius. Manoma, kad dėl nedidelio AUC sumažėjimo vaistinio preparato terapinis veiksmingumas neturėtų mažėti. Vartojant kartotines dozes, telmisartanas kraujo plazmoje reikšmingai nesikaupia.</w:t>
      </w:r>
    </w:p>
    <w:p w14:paraId="07DD137C" w14:textId="1FF08B7C" w:rsidR="00CF4B60" w:rsidRPr="00C035EB" w:rsidRDefault="00CF4B60" w:rsidP="00CF4B60">
      <w:pPr>
        <w:rPr>
          <w:sz w:val="22"/>
          <w:szCs w:val="22"/>
        </w:rPr>
      </w:pPr>
      <w:r w:rsidRPr="00C035EB">
        <w:rPr>
          <w:iCs/>
          <w:sz w:val="22"/>
          <w:szCs w:val="22"/>
        </w:rPr>
        <w:t>Hidrochlorotiazidas. Išgėrus fiksuotų dozių derinio</w:t>
      </w:r>
      <w:r w:rsidRPr="00C035EB">
        <w:rPr>
          <w:sz w:val="22"/>
          <w:szCs w:val="22"/>
        </w:rPr>
        <w:t>, didžiausia HCTZ koncentracija susidaro maždaug po 1</w:t>
      </w:r>
      <w:r w:rsidRPr="00C035EB">
        <w:rPr>
          <w:sz w:val="22"/>
          <w:szCs w:val="22"/>
        </w:rPr>
        <w:noBreakHyphen/>
        <w:t>3 val nuo dozės pavartojimo. Remiantis bendru per inkstus išsiskiriančiu HCTZ kiekiu, galima daryti išvadą, jog absoliutus biologinis jo prieinamumas yra maždaug 60 %.</w:t>
      </w:r>
    </w:p>
    <w:p w14:paraId="47413538" w14:textId="77777777" w:rsidR="00CF4B60" w:rsidRPr="00C035EB" w:rsidRDefault="00CF4B60" w:rsidP="00CF4B60">
      <w:pPr>
        <w:rPr>
          <w:sz w:val="22"/>
          <w:szCs w:val="22"/>
        </w:rPr>
      </w:pPr>
    </w:p>
    <w:p w14:paraId="2BA36F86" w14:textId="77777777" w:rsidR="00CF4B60" w:rsidRPr="00C035EB" w:rsidRDefault="00CF4B60" w:rsidP="00CF4B60">
      <w:pPr>
        <w:keepNext/>
        <w:rPr>
          <w:sz w:val="22"/>
          <w:szCs w:val="22"/>
        </w:rPr>
      </w:pPr>
      <w:r w:rsidRPr="00C035EB">
        <w:rPr>
          <w:sz w:val="22"/>
          <w:szCs w:val="22"/>
          <w:u w:val="single"/>
        </w:rPr>
        <w:lastRenderedPageBreak/>
        <w:t>Pasiskirstymas</w:t>
      </w:r>
    </w:p>
    <w:p w14:paraId="37FA3AC7" w14:textId="5A291559" w:rsidR="00CF4B60" w:rsidRPr="00C035EB" w:rsidRDefault="00CF4B60" w:rsidP="00CF4B60">
      <w:pPr>
        <w:rPr>
          <w:sz w:val="22"/>
        </w:rPr>
      </w:pPr>
      <w:r w:rsidRPr="00C035EB">
        <w:rPr>
          <w:sz w:val="22"/>
        </w:rPr>
        <w:t>Didžioji dalis (&gt; 99,5 %) telmisartano jungiasi prie kraujo plazmos baltymų, daugiausia albumino ir alfa</w:t>
      </w:r>
      <w:r w:rsidRPr="00C035EB">
        <w:rPr>
          <w:sz w:val="22"/>
        </w:rPr>
        <w:noBreakHyphen/>
        <w:t>1 rūgščiųjų glikoproteinų. Tariamasis telmisartano pasiskirstymo tūris yra apie 500 l, vadinasi, vaist</w:t>
      </w:r>
      <w:r w:rsidR="008B1F3D">
        <w:rPr>
          <w:sz w:val="22"/>
        </w:rPr>
        <w:t>inis preparatas</w:t>
      </w:r>
      <w:r w:rsidRPr="00C035EB">
        <w:rPr>
          <w:sz w:val="22"/>
        </w:rPr>
        <w:t xml:space="preserve"> jungiasi ir prie organizmo audinių.</w:t>
      </w:r>
    </w:p>
    <w:p w14:paraId="15ADA8A1" w14:textId="77777777" w:rsidR="00CF4B60" w:rsidRPr="00C035EB" w:rsidRDefault="00CF4B60" w:rsidP="00CF4B60">
      <w:pPr>
        <w:rPr>
          <w:sz w:val="22"/>
          <w:szCs w:val="22"/>
        </w:rPr>
      </w:pPr>
      <w:r w:rsidRPr="00C035EB">
        <w:rPr>
          <w:sz w:val="22"/>
          <w:szCs w:val="22"/>
        </w:rPr>
        <w:t>Hidrochlorotiazido prie kraujo plazmos baltymų jungiasi 64 %, jo tariamasis pasiskirstymo tūris yra 0,8 ± 0,3 l/kg.</w:t>
      </w:r>
    </w:p>
    <w:p w14:paraId="422AF524" w14:textId="77777777" w:rsidR="00CF4B60" w:rsidRPr="00C035EB" w:rsidRDefault="00CF4B60" w:rsidP="00CF4B60">
      <w:pPr>
        <w:rPr>
          <w:sz w:val="22"/>
        </w:rPr>
      </w:pPr>
    </w:p>
    <w:p w14:paraId="050B38F4" w14:textId="77777777" w:rsidR="00CF4B60" w:rsidRPr="00C035EB" w:rsidRDefault="00CF4B60" w:rsidP="00CF4B60">
      <w:pPr>
        <w:keepNext/>
        <w:rPr>
          <w:sz w:val="22"/>
        </w:rPr>
      </w:pPr>
      <w:r w:rsidRPr="00C035EB">
        <w:rPr>
          <w:sz w:val="22"/>
          <w:u w:val="single"/>
        </w:rPr>
        <w:t>Biotransformacija</w:t>
      </w:r>
    </w:p>
    <w:p w14:paraId="1A949813" w14:textId="2059B815" w:rsidR="00CF4B60" w:rsidRPr="00C035EB" w:rsidRDefault="00CF4B60" w:rsidP="00CF4B60">
      <w:pPr>
        <w:rPr>
          <w:sz w:val="22"/>
        </w:rPr>
      </w:pPr>
      <w:r w:rsidRPr="00C035EB">
        <w:rPr>
          <w:sz w:val="22"/>
        </w:rPr>
        <w:t>Telmisartanas metabolizuojamas konjugacijos būdu į farmakologiškai neveiklų metabolitą acilgliukuronidą. Šis pirminio junginio gliukuronidas yra vienintelis žmogaus organizme identifikuotas metabolitas. Po vienos žymėtojo (</w:t>
      </w:r>
      <w:r w:rsidRPr="00C035EB">
        <w:rPr>
          <w:sz w:val="22"/>
          <w:vertAlign w:val="superscript"/>
        </w:rPr>
        <w:t>14</w:t>
      </w:r>
      <w:r w:rsidRPr="00C035EB">
        <w:rPr>
          <w:sz w:val="22"/>
        </w:rPr>
        <w:t>C) telmisartano dozės pavartojimo su gliukuronidu būna susiję maždaug 11 % viso kraujo plazmoje nustatyto radioaktyvumo. Citochromo P 450 izofermentai telmisartano metabolizme nedalyvauja.</w:t>
      </w:r>
    </w:p>
    <w:p w14:paraId="519AC38E" w14:textId="77777777" w:rsidR="00CF4B60" w:rsidRPr="00C035EB" w:rsidRDefault="00CF4B60" w:rsidP="00CF4B60">
      <w:pPr>
        <w:rPr>
          <w:sz w:val="22"/>
        </w:rPr>
      </w:pPr>
      <w:r w:rsidRPr="00C035EB">
        <w:rPr>
          <w:sz w:val="22"/>
        </w:rPr>
        <w:t>Hidrochlorotiazidas žmogaus organizme nemetabolizuojamas.</w:t>
      </w:r>
    </w:p>
    <w:p w14:paraId="394CF055" w14:textId="77777777" w:rsidR="00CF4B60" w:rsidRPr="00C035EB" w:rsidRDefault="00CF4B60" w:rsidP="00CF4B60">
      <w:pPr>
        <w:rPr>
          <w:sz w:val="22"/>
          <w:u w:val="single"/>
        </w:rPr>
      </w:pPr>
    </w:p>
    <w:p w14:paraId="57ACCD3C" w14:textId="77777777" w:rsidR="00CF4B60" w:rsidRPr="00C035EB" w:rsidRDefault="00CF4B60" w:rsidP="00CF4B60">
      <w:pPr>
        <w:keepNext/>
        <w:rPr>
          <w:sz w:val="22"/>
          <w:u w:val="single"/>
        </w:rPr>
      </w:pPr>
      <w:r w:rsidRPr="00C035EB">
        <w:rPr>
          <w:sz w:val="22"/>
          <w:u w:val="single"/>
        </w:rPr>
        <w:t>Eliminacija</w:t>
      </w:r>
    </w:p>
    <w:p w14:paraId="1B4A6744" w14:textId="364F1F1A" w:rsidR="00CF4B60" w:rsidRPr="00C035EB" w:rsidRDefault="00CF4B60" w:rsidP="00CF4B60">
      <w:pPr>
        <w:rPr>
          <w:sz w:val="22"/>
        </w:rPr>
      </w:pPr>
      <w:r w:rsidRPr="00C035EB">
        <w:rPr>
          <w:sz w:val="22"/>
        </w:rPr>
        <w:t>Telmisartanas. Didžioji į veną suleistos arba išgertos žymėtojo (</w:t>
      </w:r>
      <w:r w:rsidRPr="00C035EB">
        <w:rPr>
          <w:sz w:val="22"/>
          <w:vertAlign w:val="superscript"/>
        </w:rPr>
        <w:t>14</w:t>
      </w:r>
      <w:r w:rsidRPr="00C035EB">
        <w:rPr>
          <w:sz w:val="22"/>
        </w:rPr>
        <w:t>C) telmisartano dozės dalis (&gt; 97 %) eliminuojama su tulžimi ir išmatomis. Su šlapimu išsiskiria labai maža dozės dalis. Bendras išgerto telmisartano klirensas kraujo plazmoje yra &gt; 1 500 ml/min., galutinės pusinės eliminacijos laikas </w:t>
      </w:r>
      <w:r w:rsidRPr="00C035EB">
        <w:rPr>
          <w:sz w:val="22"/>
        </w:rPr>
        <w:sym w:font="Symbol" w:char="F02D"/>
      </w:r>
      <w:r w:rsidRPr="00C035EB">
        <w:rPr>
          <w:sz w:val="22"/>
        </w:rPr>
        <w:t xml:space="preserve"> &gt; 20 val.</w:t>
      </w:r>
    </w:p>
    <w:p w14:paraId="106867D5" w14:textId="77777777" w:rsidR="00CF4B60" w:rsidRPr="00C035EB" w:rsidRDefault="00CF4B60" w:rsidP="00CF4B60">
      <w:pPr>
        <w:rPr>
          <w:sz w:val="22"/>
        </w:rPr>
      </w:pPr>
      <w:r w:rsidRPr="00C035EB">
        <w:rPr>
          <w:iCs/>
          <w:sz w:val="22"/>
        </w:rPr>
        <w:t>Hidrochlorotiazidas b</w:t>
      </w:r>
      <w:r w:rsidRPr="00C035EB">
        <w:rPr>
          <w:sz w:val="22"/>
        </w:rPr>
        <w:t>eveik visas iš organizmo išsiskiria nepakitęs su šlapimu. Per 48 valandas eliminuojama maždaug 60 % išgertos dozės. Vaistinio preparato klirensas inkstuose yra maždaug 250</w:t>
      </w:r>
      <w:r w:rsidRPr="00C035EB">
        <w:rPr>
          <w:sz w:val="22"/>
        </w:rPr>
        <w:noBreakHyphen/>
        <w:t>300 ml/min. Hidrochlorotiazido galutinės pusinės eliminacijos laikas yra 10</w:t>
      </w:r>
      <w:r w:rsidRPr="00C035EB">
        <w:rPr>
          <w:sz w:val="22"/>
        </w:rPr>
        <w:noBreakHyphen/>
        <w:t>15 val.</w:t>
      </w:r>
    </w:p>
    <w:p w14:paraId="10641ED6" w14:textId="77777777" w:rsidR="00CF4B60" w:rsidRPr="00C035EB" w:rsidRDefault="00CF4B60" w:rsidP="00CF4B60">
      <w:pPr>
        <w:rPr>
          <w:sz w:val="22"/>
          <w:szCs w:val="22"/>
        </w:rPr>
      </w:pPr>
    </w:p>
    <w:p w14:paraId="6BFFC404" w14:textId="77777777" w:rsidR="00CF4B60" w:rsidRPr="00C035EB" w:rsidRDefault="00CF4B60" w:rsidP="00CF4B60">
      <w:pPr>
        <w:keepNext/>
        <w:rPr>
          <w:sz w:val="22"/>
          <w:szCs w:val="22"/>
          <w:u w:val="single"/>
        </w:rPr>
      </w:pPr>
      <w:r w:rsidRPr="0039625F">
        <w:rPr>
          <w:sz w:val="22"/>
          <w:szCs w:val="22"/>
          <w:u w:val="single"/>
        </w:rPr>
        <w:t>Tiesinis / netiesinis pobūdis</w:t>
      </w:r>
    </w:p>
    <w:p w14:paraId="4E0FCA35" w14:textId="7EF7CB35" w:rsidR="00CF4B60" w:rsidRPr="00C035EB" w:rsidRDefault="00CF4B60" w:rsidP="00CF4B60">
      <w:pPr>
        <w:rPr>
          <w:sz w:val="22"/>
          <w:szCs w:val="22"/>
        </w:rPr>
      </w:pPr>
      <w:r w:rsidRPr="00C035EB">
        <w:rPr>
          <w:sz w:val="22"/>
          <w:szCs w:val="22"/>
        </w:rPr>
        <w:t>Telmisartanas. Per burną vartojamo telmisartano farmakokinetikos pobūdis 20</w:t>
      </w:r>
      <w:r w:rsidRPr="00C035EB">
        <w:rPr>
          <w:sz w:val="22"/>
          <w:szCs w:val="22"/>
        </w:rPr>
        <w:noBreakHyphen/>
        <w:t>160 mg dozių intervale yra netiesinis: didinant dozę, koncentracijos kraujo plazmoje (C</w:t>
      </w:r>
      <w:r w:rsidRPr="00C035EB">
        <w:rPr>
          <w:sz w:val="22"/>
          <w:szCs w:val="22"/>
          <w:vertAlign w:val="subscript"/>
        </w:rPr>
        <w:t>max</w:t>
      </w:r>
      <w:r w:rsidRPr="00C035EB">
        <w:rPr>
          <w:sz w:val="22"/>
          <w:szCs w:val="22"/>
        </w:rPr>
        <w:t xml:space="preserve"> ir AUC) didėja daugiau negu proporcingai dozei. </w:t>
      </w:r>
      <w:r w:rsidRPr="00C035EB">
        <w:rPr>
          <w:sz w:val="22"/>
        </w:rPr>
        <w:t>Vartojant kartotines dozes, telmisartanas kraujo plazmoje reikšmingai nesikaupia.</w:t>
      </w:r>
    </w:p>
    <w:p w14:paraId="4ECD3DBA" w14:textId="77777777" w:rsidR="00CF4B60" w:rsidRPr="00C035EB" w:rsidRDefault="00CF4B60" w:rsidP="00CF4B60">
      <w:pPr>
        <w:rPr>
          <w:sz w:val="22"/>
          <w:szCs w:val="22"/>
        </w:rPr>
      </w:pPr>
      <w:r w:rsidRPr="00C035EB">
        <w:rPr>
          <w:sz w:val="22"/>
          <w:szCs w:val="22"/>
        </w:rPr>
        <w:t>Hidrochlorotiazido farmakokinetikos pobūdis yra tiesinis.</w:t>
      </w:r>
    </w:p>
    <w:p w14:paraId="32C5E6AE" w14:textId="77777777" w:rsidR="00CF4B60" w:rsidRPr="00C035EB" w:rsidRDefault="00CF4B60" w:rsidP="00CF4B60">
      <w:pPr>
        <w:rPr>
          <w:sz w:val="22"/>
          <w:szCs w:val="22"/>
        </w:rPr>
      </w:pPr>
    </w:p>
    <w:p w14:paraId="6D2F8071" w14:textId="77777777" w:rsidR="00CF4B60" w:rsidRPr="00C035EB" w:rsidRDefault="00CF4B60" w:rsidP="00CF4B60">
      <w:pPr>
        <w:keepNext/>
        <w:rPr>
          <w:iCs/>
          <w:sz w:val="22"/>
          <w:szCs w:val="22"/>
          <w:u w:val="single"/>
        </w:rPr>
      </w:pPr>
      <w:r w:rsidRPr="00C035EB">
        <w:rPr>
          <w:i/>
          <w:iCs/>
          <w:sz w:val="22"/>
          <w:szCs w:val="22"/>
          <w:u w:val="single"/>
        </w:rPr>
        <w:t>Farmakokinetika ypatingose populiacijose</w:t>
      </w:r>
    </w:p>
    <w:p w14:paraId="525F6A15" w14:textId="033BBEC6" w:rsidR="00CF4B60" w:rsidRPr="00C035EB" w:rsidRDefault="00CF4B60" w:rsidP="00CF4B60">
      <w:pPr>
        <w:keepNext/>
        <w:rPr>
          <w:sz w:val="22"/>
          <w:szCs w:val="22"/>
        </w:rPr>
      </w:pPr>
      <w:r w:rsidRPr="00C035EB">
        <w:rPr>
          <w:sz w:val="22"/>
          <w:szCs w:val="22"/>
          <w:u w:val="single"/>
        </w:rPr>
        <w:t>Senyvi pacientai</w:t>
      </w:r>
    </w:p>
    <w:p w14:paraId="31758B5C" w14:textId="27D23A99" w:rsidR="00CF4B60" w:rsidRPr="00C035EB" w:rsidRDefault="00CF4B60" w:rsidP="00CF4B60">
      <w:pPr>
        <w:rPr>
          <w:sz w:val="22"/>
          <w:szCs w:val="22"/>
        </w:rPr>
      </w:pPr>
      <w:r w:rsidRPr="00C035EB">
        <w:rPr>
          <w:sz w:val="22"/>
          <w:szCs w:val="22"/>
        </w:rPr>
        <w:t xml:space="preserve">Senyvų pacientų organizme </w:t>
      </w:r>
      <w:r w:rsidRPr="00C035EB">
        <w:rPr>
          <w:sz w:val="22"/>
        </w:rPr>
        <w:t>telmisartano</w:t>
      </w:r>
      <w:r w:rsidRPr="00C035EB">
        <w:rPr>
          <w:sz w:val="22"/>
          <w:szCs w:val="22"/>
        </w:rPr>
        <w:t xml:space="preserve"> farmakokinetika yra tokia pat kaip jaunesnių pacientų.</w:t>
      </w:r>
    </w:p>
    <w:p w14:paraId="05701933" w14:textId="77777777" w:rsidR="00CF4B60" w:rsidRPr="00C035EB" w:rsidRDefault="00CF4B60" w:rsidP="00CF4B60">
      <w:pPr>
        <w:rPr>
          <w:sz w:val="22"/>
          <w:szCs w:val="22"/>
        </w:rPr>
      </w:pPr>
    </w:p>
    <w:p w14:paraId="388365A9" w14:textId="77777777" w:rsidR="00CF4B60" w:rsidRPr="00C035EB" w:rsidRDefault="00CF4B60" w:rsidP="00CF4B60">
      <w:pPr>
        <w:keepNext/>
        <w:rPr>
          <w:sz w:val="22"/>
        </w:rPr>
      </w:pPr>
      <w:r w:rsidRPr="00C035EB">
        <w:rPr>
          <w:sz w:val="22"/>
          <w:u w:val="single"/>
        </w:rPr>
        <w:t>Lytis</w:t>
      </w:r>
    </w:p>
    <w:p w14:paraId="5E49565F" w14:textId="3E9B653C" w:rsidR="00CF4B60" w:rsidRPr="00C035EB" w:rsidRDefault="00CF4B60" w:rsidP="00CF4B60">
      <w:pPr>
        <w:rPr>
          <w:sz w:val="22"/>
          <w:szCs w:val="20"/>
        </w:rPr>
      </w:pPr>
      <w:r w:rsidRPr="00C035EB">
        <w:rPr>
          <w:sz w:val="22"/>
        </w:rPr>
        <w:t>Moterų kraujo plazmoje telmisartano koncentracija paprastai būna 2</w:t>
      </w:r>
      <w:r w:rsidRPr="00C035EB">
        <w:rPr>
          <w:sz w:val="22"/>
        </w:rPr>
        <w:noBreakHyphen/>
        <w:t>3 kartus didesnė negu vyrų. Visgi klinikinių tyrimų metu</w:t>
      </w:r>
      <w:r w:rsidRPr="00C035EB">
        <w:rPr>
          <w:sz w:val="22"/>
          <w:szCs w:val="20"/>
        </w:rPr>
        <w:t xml:space="preserve"> moterims padidėjusio kraujospūdžio stipriau vaistinis preparatas nemažino, ortostatinės hipotenzijos joms dažniau nesukėlė. Moterims dozės keisti nereikia.</w:t>
      </w:r>
      <w:r w:rsidRPr="00C035EB">
        <w:rPr>
          <w:sz w:val="22"/>
          <w:szCs w:val="22"/>
        </w:rPr>
        <w:t xml:space="preserve"> HCTZ</w:t>
      </w:r>
      <w:r w:rsidRPr="00C035EB">
        <w:rPr>
          <w:sz w:val="22"/>
          <w:szCs w:val="20"/>
        </w:rPr>
        <w:t xml:space="preserve"> koncentracija moterų kraujo plazmoje rodė tendenciją būti didesnė negu vyrų. Manoma, jog tai klinikai nėra reikšminga.</w:t>
      </w:r>
    </w:p>
    <w:p w14:paraId="3E8370C0" w14:textId="77777777" w:rsidR="00CF4B60" w:rsidRPr="00C035EB" w:rsidRDefault="00CF4B60" w:rsidP="00CF4B60">
      <w:pPr>
        <w:rPr>
          <w:sz w:val="22"/>
          <w:szCs w:val="22"/>
        </w:rPr>
      </w:pPr>
    </w:p>
    <w:p w14:paraId="5389415A" w14:textId="3869BF9F" w:rsidR="00CF4B60" w:rsidRPr="00C035EB" w:rsidRDefault="00CF4B60" w:rsidP="00CF4B60">
      <w:pPr>
        <w:keepNext/>
        <w:rPr>
          <w:sz w:val="22"/>
        </w:rPr>
      </w:pPr>
      <w:r w:rsidRPr="00C035EB">
        <w:rPr>
          <w:sz w:val="22"/>
          <w:u w:val="single"/>
        </w:rPr>
        <w:t>Sutrikusi inkstų funkcija</w:t>
      </w:r>
    </w:p>
    <w:p w14:paraId="539CFE19" w14:textId="4248E15B" w:rsidR="00CF4B60" w:rsidRPr="00C035EB" w:rsidRDefault="00CF4B60" w:rsidP="00CF4B60">
      <w:pPr>
        <w:rPr>
          <w:sz w:val="22"/>
        </w:rPr>
      </w:pPr>
      <w:r w:rsidRPr="00C035EB">
        <w:rPr>
          <w:sz w:val="22"/>
        </w:rPr>
        <w:t xml:space="preserve">Mažesnė koncentracija kraujo plazmoje nustatyta inkstų nepakankamumu sergantiems pacientams, kuriems atliekama dializė. Pacientams, sergantiems inkstų nepakankamumu, didžioji dalis telmisartano jungiasi prie kraujo plazmos baltymų ir nepašalinama dializės metu. Pusinės eliminacijos laikas pacientams, kurių inkstų funkcija sutrikusi, nekinta. </w:t>
      </w:r>
      <w:r w:rsidRPr="00C035EB">
        <w:rPr>
          <w:sz w:val="22"/>
          <w:szCs w:val="22"/>
        </w:rPr>
        <w:t>Pacient</w:t>
      </w:r>
      <w:r w:rsidRPr="00C035EB">
        <w:rPr>
          <w:sz w:val="22"/>
        </w:rPr>
        <w:t xml:space="preserve">ų, kurių inkstų funkcija sutrikusi, organizme HCTZ eliminacija yra lėtesnė. Tyrimų metu pacientų, kurių vidutinis kreatinino klirensas buvo 90 ml/min., organizme pusinė </w:t>
      </w:r>
      <w:r w:rsidRPr="00C035EB">
        <w:rPr>
          <w:sz w:val="22"/>
          <w:szCs w:val="22"/>
        </w:rPr>
        <w:t>HCTZ</w:t>
      </w:r>
      <w:r w:rsidRPr="00C035EB">
        <w:rPr>
          <w:sz w:val="22"/>
        </w:rPr>
        <w:t xml:space="preserve"> eliminacija truko ilgiau. Jeigu inkstai nefunkcionuoja, pusinės eliminacijos laikas yra maždaug 34 val.</w:t>
      </w:r>
    </w:p>
    <w:p w14:paraId="48CCEE35" w14:textId="77777777" w:rsidR="00CF4B60" w:rsidRPr="00C035EB" w:rsidRDefault="00CF4B60" w:rsidP="00CF4B60">
      <w:pPr>
        <w:rPr>
          <w:sz w:val="22"/>
          <w:szCs w:val="22"/>
        </w:rPr>
      </w:pPr>
    </w:p>
    <w:p w14:paraId="78DB3B05" w14:textId="00FA3961" w:rsidR="00CF4B60" w:rsidRPr="00C035EB" w:rsidRDefault="00CF4B60" w:rsidP="00CF4B60">
      <w:pPr>
        <w:keepNext/>
        <w:rPr>
          <w:sz w:val="22"/>
          <w:szCs w:val="22"/>
        </w:rPr>
      </w:pPr>
      <w:r w:rsidRPr="00C035EB">
        <w:rPr>
          <w:sz w:val="22"/>
          <w:szCs w:val="22"/>
          <w:u w:val="single"/>
        </w:rPr>
        <w:t>Sutrikusi kepenų funkcija</w:t>
      </w:r>
    </w:p>
    <w:p w14:paraId="0D7431DF" w14:textId="41C7E72D" w:rsidR="00CF4B60" w:rsidRPr="00C035EB" w:rsidRDefault="00CF4B60" w:rsidP="00CF4B60">
      <w:pPr>
        <w:rPr>
          <w:sz w:val="22"/>
          <w:szCs w:val="22"/>
        </w:rPr>
      </w:pPr>
      <w:r w:rsidRPr="00C035EB">
        <w:rPr>
          <w:sz w:val="22"/>
          <w:szCs w:val="22"/>
        </w:rPr>
        <w:t>Farmakokinetikos tyrimais nustatyta, jog pacientų, kurių kepenų funkcija sutrikusi, organizme absoliutus biologinis telmisartano prieinamumas padidėja iki beveik 100 %, tačiau pusinės eliminacijos laikas nekinta.</w:t>
      </w:r>
    </w:p>
    <w:p w14:paraId="3DA9DFA6" w14:textId="77777777" w:rsidR="00CF4B60" w:rsidRPr="00C035EB" w:rsidRDefault="00CF4B60" w:rsidP="00CF4B60">
      <w:pPr>
        <w:rPr>
          <w:sz w:val="22"/>
          <w:szCs w:val="22"/>
        </w:rPr>
      </w:pPr>
    </w:p>
    <w:p w14:paraId="38F5C084" w14:textId="77777777" w:rsidR="00CF4B60" w:rsidRPr="00C035EB" w:rsidRDefault="00CF4B60" w:rsidP="00CF4B60">
      <w:pPr>
        <w:keepNext/>
        <w:ind w:left="567" w:hanging="567"/>
        <w:rPr>
          <w:b/>
          <w:sz w:val="22"/>
        </w:rPr>
      </w:pPr>
      <w:r w:rsidRPr="00C035EB">
        <w:rPr>
          <w:b/>
          <w:iCs/>
          <w:sz w:val="22"/>
        </w:rPr>
        <w:lastRenderedPageBreak/>
        <w:t>5.3</w:t>
      </w:r>
      <w:r w:rsidRPr="00C035EB">
        <w:rPr>
          <w:b/>
          <w:iCs/>
          <w:sz w:val="22"/>
        </w:rPr>
        <w:tab/>
        <w:t>Ikiklinikinių saugumo tyrimų duomenys</w:t>
      </w:r>
    </w:p>
    <w:p w14:paraId="46E7604B" w14:textId="77777777" w:rsidR="00CF4B60" w:rsidRPr="00C035EB" w:rsidRDefault="00CF4B60" w:rsidP="00CF4B60">
      <w:pPr>
        <w:keepNext/>
        <w:rPr>
          <w:sz w:val="22"/>
        </w:rPr>
      </w:pPr>
    </w:p>
    <w:p w14:paraId="24A7EE73" w14:textId="21624B94" w:rsidR="00CF4B60" w:rsidRPr="00C035EB" w:rsidRDefault="00CF4B60" w:rsidP="00CF4B60">
      <w:pPr>
        <w:rPr>
          <w:sz w:val="22"/>
        </w:rPr>
      </w:pPr>
      <w:r w:rsidRPr="00C035EB">
        <w:rPr>
          <w:sz w:val="22"/>
        </w:rPr>
        <w:t xml:space="preserve">Papildomų ikiklinikinių tyrimų su fiksuotų 80 mg/25 mg vaistinių preparatų dozių deriniu neatlikta. Ankstesnių ikiklinikinių saugumo tyrimų metu žiurkėms ir šunims, kurių kraujospūdis buvo normalus, kartu skiriamos telmisartano ir HCTZ dozės, nuo kurių vaistinių preparatų ekspozicija gyvūnų organizme buvo </w:t>
      </w:r>
      <w:r w:rsidRPr="00C035EB">
        <w:rPr>
          <w:sz w:val="22"/>
          <w:szCs w:val="22"/>
        </w:rPr>
        <w:t>panaši į klinikinę terapinėmis dozėmis gydomų pacientų organizme</w:t>
      </w:r>
      <w:r w:rsidRPr="00C035EB">
        <w:rPr>
          <w:sz w:val="22"/>
        </w:rPr>
        <w:t>, kitokio poveikio, nei būdingo kiekvienai atskirai vartojamai veikliajai medžiagai, nesukėlė. Toksikologinių tyrimų duomenys žmogui, vartojančiam terapinę dozę, nėra reikšmingi.</w:t>
      </w:r>
    </w:p>
    <w:p w14:paraId="59737882" w14:textId="77777777" w:rsidR="00CF4B60" w:rsidRPr="00C035EB" w:rsidRDefault="00CF4B60" w:rsidP="00CF4B60">
      <w:pPr>
        <w:rPr>
          <w:sz w:val="22"/>
        </w:rPr>
      </w:pPr>
    </w:p>
    <w:p w14:paraId="3DE2FF0C" w14:textId="38FBB3A9" w:rsidR="00CF4B60" w:rsidRPr="00C035EB" w:rsidRDefault="00CF4B60" w:rsidP="00CF4B60">
      <w:pPr>
        <w:rPr>
          <w:sz w:val="22"/>
          <w:szCs w:val="22"/>
        </w:rPr>
      </w:pPr>
      <w:r w:rsidRPr="00C035EB">
        <w:rPr>
          <w:sz w:val="22"/>
          <w:szCs w:val="22"/>
        </w:rPr>
        <w:t>Toksikologiniais tyrimais nustatytas poveikis, kuris taip pat gerai žinomas iš ikiklinikinių tyrimų su angiotenziną konvertuojančio fermento inhibitoriais ir angiotenzino receptorių blokatoriais, buvo eritrocitų rodiklių (jų kiekio, hemoglobin</w:t>
      </w:r>
      <w:r>
        <w:rPr>
          <w:sz w:val="22"/>
          <w:szCs w:val="22"/>
        </w:rPr>
        <w:t>o</w:t>
      </w:r>
      <w:r w:rsidRPr="00C035EB">
        <w:rPr>
          <w:sz w:val="22"/>
          <w:szCs w:val="22"/>
        </w:rPr>
        <w:t xml:space="preserve">, hematokrito) sumažėjimas, inkstų kraujotakos pokyčiai (šlapalo azoto ir kreatinino kiekio padidėjimas kraujyje), renino aktyvumo padidėjimas kraujo plazmoje, </w:t>
      </w:r>
      <w:r w:rsidRPr="000878F3">
        <w:rPr>
          <w:sz w:val="22"/>
          <w:szCs w:val="22"/>
        </w:rPr>
        <w:t>jukstaglomerulinių</w:t>
      </w:r>
      <w:r w:rsidRPr="00C035EB">
        <w:rPr>
          <w:sz w:val="22"/>
          <w:szCs w:val="22"/>
        </w:rPr>
        <w:t xml:space="preserve"> ląstelių hipertrofija (hiperplazija) ir skrandžio gleivinės pažeidimas. Skrandis mažiau pažeidžiamas arba visai nepažeidžiamas, jeigu gyvūnai laikomi grupėmis ir jiems per virškinimo traktą papildomai skiriama izotoninio natrio chlorido tirpalo. Vaistinis preparatas išplėtė šunų inkstų kanalėlius, sukėlė jų atrofiją. Manoma, jog toks poveikis priklauso nuo farmakologinio telmisartano aktyvumo.</w:t>
      </w:r>
    </w:p>
    <w:p w14:paraId="485F57CF" w14:textId="77777777" w:rsidR="00CF4B60" w:rsidRPr="00C035EB" w:rsidRDefault="00CF4B60" w:rsidP="00CF4B60">
      <w:pPr>
        <w:rPr>
          <w:sz w:val="22"/>
          <w:szCs w:val="22"/>
        </w:rPr>
      </w:pPr>
    </w:p>
    <w:p w14:paraId="0CB881FC" w14:textId="77777777" w:rsidR="00CF4B60" w:rsidRPr="00C035EB" w:rsidRDefault="00CF4B60" w:rsidP="00CF4B60">
      <w:pPr>
        <w:rPr>
          <w:sz w:val="22"/>
          <w:szCs w:val="22"/>
        </w:rPr>
      </w:pPr>
      <w:r w:rsidRPr="00C035EB">
        <w:rPr>
          <w:sz w:val="22"/>
          <w:szCs w:val="22"/>
        </w:rPr>
        <w:t>Telmisartano poveikio patinų ir patelių vaisingumui nestebėta.</w:t>
      </w:r>
    </w:p>
    <w:p w14:paraId="1D5F5599" w14:textId="77777777" w:rsidR="00CF4B60" w:rsidRPr="00C035EB" w:rsidRDefault="00CF4B60" w:rsidP="00CF4B60">
      <w:pPr>
        <w:rPr>
          <w:sz w:val="22"/>
          <w:szCs w:val="22"/>
        </w:rPr>
      </w:pPr>
    </w:p>
    <w:p w14:paraId="6D639922" w14:textId="3D7D5518" w:rsidR="00CF4B60" w:rsidRPr="00C035EB" w:rsidRDefault="00CF4B60" w:rsidP="00CF4B60">
      <w:pPr>
        <w:rPr>
          <w:sz w:val="22"/>
          <w:szCs w:val="22"/>
        </w:rPr>
      </w:pPr>
      <w:r w:rsidRPr="00C035EB">
        <w:rPr>
          <w:sz w:val="22"/>
          <w:szCs w:val="22"/>
        </w:rPr>
        <w:t>Nėra aiškių teratogeninio poveikio įrodymų, tačiau toksinės telmisartano dozės darė poveikį postnataliniam jauniklių vystimuisi, pavyzdžiui, mažino jų kūno svorį ir uždelsė atsimerkimą.</w:t>
      </w:r>
    </w:p>
    <w:p w14:paraId="20F6A34A" w14:textId="0CDC6CE1" w:rsidR="00CF4B60" w:rsidRPr="00C035EB" w:rsidRDefault="00CF4B60" w:rsidP="00CF4B60">
      <w:pPr>
        <w:rPr>
          <w:sz w:val="22"/>
        </w:rPr>
      </w:pPr>
      <w:r w:rsidRPr="00C035EB">
        <w:rPr>
          <w:sz w:val="22"/>
        </w:rPr>
        <w:t xml:space="preserve">Tyrimų </w:t>
      </w:r>
      <w:r w:rsidRPr="00C035EB">
        <w:rPr>
          <w:i/>
          <w:sz w:val="22"/>
        </w:rPr>
        <w:t xml:space="preserve">in vitro </w:t>
      </w:r>
      <w:r w:rsidRPr="00C035EB">
        <w:rPr>
          <w:sz w:val="22"/>
        </w:rPr>
        <w:t xml:space="preserve">metu mutageninio ar reikšmingo klastogeninio telmisartano aktyvumo nenustatyta. Žiurkėms ir pelėms kancerogeninio poveikio vaistinis preparatas nesukėlė. Kai kurių eksperimentinių </w:t>
      </w:r>
      <w:r w:rsidRPr="00C035EB">
        <w:rPr>
          <w:sz w:val="22"/>
          <w:szCs w:val="22"/>
        </w:rPr>
        <w:t>HCTZ</w:t>
      </w:r>
      <w:r w:rsidRPr="00C035EB">
        <w:rPr>
          <w:sz w:val="22"/>
        </w:rPr>
        <w:t xml:space="preserve"> tyrimų metu nustatytas genotoksinis ir kancerogeninis poveikis buvo pagrįstas ginčytinais duomenimis.</w:t>
      </w:r>
    </w:p>
    <w:p w14:paraId="30E32420" w14:textId="2CE8DABA" w:rsidR="00CF4B60" w:rsidRPr="00C035EB" w:rsidRDefault="00CF4B60" w:rsidP="00CF4B60">
      <w:pPr>
        <w:rPr>
          <w:sz w:val="22"/>
        </w:rPr>
      </w:pPr>
      <w:r w:rsidRPr="00C035EB">
        <w:rPr>
          <w:sz w:val="22"/>
        </w:rPr>
        <w:t xml:space="preserve">Apie galimą </w:t>
      </w:r>
      <w:r>
        <w:rPr>
          <w:sz w:val="22"/>
        </w:rPr>
        <w:t>feto</w:t>
      </w:r>
      <w:r w:rsidRPr="00C035EB">
        <w:rPr>
          <w:sz w:val="22"/>
        </w:rPr>
        <w:t>toksinį telmisartano ir</w:t>
      </w:r>
      <w:r>
        <w:rPr>
          <w:sz w:val="22"/>
        </w:rPr>
        <w:t xml:space="preserve"> </w:t>
      </w:r>
      <w:r w:rsidRPr="00C035EB">
        <w:rPr>
          <w:sz w:val="22"/>
        </w:rPr>
        <w:t>hidrochlorotiazido derinio poveikį vaisiui žr. 4.6 skyriuje.</w:t>
      </w:r>
    </w:p>
    <w:p w14:paraId="14EDBC17" w14:textId="77777777" w:rsidR="00CF4B60" w:rsidRPr="00C035EB" w:rsidRDefault="00CF4B60" w:rsidP="00CF4B60">
      <w:pPr>
        <w:rPr>
          <w:sz w:val="22"/>
        </w:rPr>
      </w:pPr>
    </w:p>
    <w:p w14:paraId="7F55775F" w14:textId="77777777" w:rsidR="00CF4B60" w:rsidRPr="00C035EB" w:rsidRDefault="00CF4B60" w:rsidP="00CF4B60">
      <w:pPr>
        <w:rPr>
          <w:sz w:val="22"/>
        </w:rPr>
      </w:pPr>
    </w:p>
    <w:p w14:paraId="0CD1807C" w14:textId="77777777" w:rsidR="00CF4B60" w:rsidRPr="00C035EB" w:rsidRDefault="00CF4B60" w:rsidP="00CF4B60">
      <w:pPr>
        <w:keepNext/>
        <w:ind w:left="567" w:hanging="567"/>
        <w:rPr>
          <w:b/>
          <w:sz w:val="22"/>
        </w:rPr>
      </w:pPr>
      <w:r w:rsidRPr="00C035EB">
        <w:rPr>
          <w:b/>
          <w:sz w:val="22"/>
        </w:rPr>
        <w:t>6.</w:t>
      </w:r>
      <w:r w:rsidRPr="00C035EB">
        <w:rPr>
          <w:b/>
          <w:sz w:val="22"/>
        </w:rPr>
        <w:tab/>
        <w:t>FARMACINĖ INFORMACIJA</w:t>
      </w:r>
    </w:p>
    <w:p w14:paraId="5C3ACA05" w14:textId="77777777" w:rsidR="00CF4B60" w:rsidRPr="00C035EB" w:rsidRDefault="00CF4B60" w:rsidP="00CF4B60">
      <w:pPr>
        <w:keepNext/>
        <w:rPr>
          <w:sz w:val="22"/>
        </w:rPr>
      </w:pPr>
    </w:p>
    <w:p w14:paraId="56650BC4" w14:textId="77777777" w:rsidR="00CF4B60" w:rsidRPr="00C035EB" w:rsidRDefault="00CF4B60" w:rsidP="00CF4B60">
      <w:pPr>
        <w:keepNext/>
        <w:ind w:left="567" w:hanging="567"/>
        <w:rPr>
          <w:b/>
          <w:iCs/>
          <w:sz w:val="22"/>
        </w:rPr>
      </w:pPr>
      <w:r w:rsidRPr="00C035EB">
        <w:rPr>
          <w:b/>
          <w:iCs/>
          <w:sz w:val="22"/>
        </w:rPr>
        <w:t>6.1</w:t>
      </w:r>
      <w:r w:rsidRPr="00C035EB">
        <w:rPr>
          <w:b/>
          <w:iCs/>
          <w:sz w:val="22"/>
        </w:rPr>
        <w:tab/>
        <w:t>Pagalbinių medžiagų sąrašas</w:t>
      </w:r>
    </w:p>
    <w:p w14:paraId="7D8131E5" w14:textId="77777777" w:rsidR="00CF4B60" w:rsidRPr="00C035EB" w:rsidRDefault="00CF4B60" w:rsidP="00CF4B60">
      <w:pPr>
        <w:keepNext/>
        <w:rPr>
          <w:sz w:val="22"/>
        </w:rPr>
      </w:pPr>
    </w:p>
    <w:p w14:paraId="60641A45" w14:textId="77777777" w:rsidR="00CF4B60" w:rsidRPr="00C035EB" w:rsidRDefault="00CF4B60" w:rsidP="00CF4B60">
      <w:pPr>
        <w:rPr>
          <w:sz w:val="22"/>
        </w:rPr>
      </w:pPr>
      <w:r w:rsidRPr="00C035EB">
        <w:rPr>
          <w:sz w:val="22"/>
        </w:rPr>
        <w:t>Laktozė monohidratas</w:t>
      </w:r>
    </w:p>
    <w:p w14:paraId="7B50C179" w14:textId="77777777" w:rsidR="00CF4B60" w:rsidRPr="00C035EB" w:rsidRDefault="00CF4B60" w:rsidP="00CF4B60">
      <w:pPr>
        <w:rPr>
          <w:sz w:val="22"/>
        </w:rPr>
      </w:pPr>
      <w:r w:rsidRPr="00C035EB">
        <w:rPr>
          <w:sz w:val="22"/>
        </w:rPr>
        <w:t>Magnio stearatas</w:t>
      </w:r>
    </w:p>
    <w:p w14:paraId="641B3B30" w14:textId="77777777" w:rsidR="00CF4B60" w:rsidRPr="00C035EB" w:rsidRDefault="00CF4B60" w:rsidP="00CF4B60">
      <w:pPr>
        <w:rPr>
          <w:sz w:val="22"/>
        </w:rPr>
      </w:pPr>
      <w:r w:rsidRPr="00C035EB">
        <w:rPr>
          <w:sz w:val="22"/>
        </w:rPr>
        <w:t>Kukurūzų krakmolas</w:t>
      </w:r>
    </w:p>
    <w:p w14:paraId="03BA8093" w14:textId="77777777" w:rsidR="00CF4B60" w:rsidRPr="00C035EB" w:rsidRDefault="00CF4B60" w:rsidP="00CF4B60">
      <w:pPr>
        <w:rPr>
          <w:sz w:val="22"/>
        </w:rPr>
      </w:pPr>
      <w:r w:rsidRPr="00C035EB">
        <w:rPr>
          <w:sz w:val="22"/>
        </w:rPr>
        <w:t>Megliuminas</w:t>
      </w:r>
    </w:p>
    <w:p w14:paraId="24E33C9A" w14:textId="77777777" w:rsidR="00CF4B60" w:rsidRPr="00C035EB" w:rsidRDefault="00CF4B60" w:rsidP="00CF4B60">
      <w:pPr>
        <w:rPr>
          <w:sz w:val="22"/>
        </w:rPr>
      </w:pPr>
      <w:r w:rsidRPr="00C035EB">
        <w:rPr>
          <w:sz w:val="22"/>
        </w:rPr>
        <w:t>Mikrokristalinė celiuliozė</w:t>
      </w:r>
    </w:p>
    <w:p w14:paraId="3C98B870" w14:textId="7C1BCA5D" w:rsidR="00CF4B60" w:rsidRPr="00C035EB" w:rsidRDefault="00CF4B60" w:rsidP="00CF4B60">
      <w:pPr>
        <w:rPr>
          <w:sz w:val="22"/>
        </w:rPr>
      </w:pPr>
      <w:r w:rsidRPr="00C035EB">
        <w:rPr>
          <w:sz w:val="22"/>
        </w:rPr>
        <w:t>Povidonas (K25)</w:t>
      </w:r>
    </w:p>
    <w:p w14:paraId="73EB5EA8" w14:textId="512F45D9" w:rsidR="00CF4B60" w:rsidRPr="00C035EB" w:rsidRDefault="00CF4B60" w:rsidP="00CF4B60">
      <w:pPr>
        <w:rPr>
          <w:sz w:val="22"/>
        </w:rPr>
      </w:pPr>
      <w:r w:rsidRPr="00C035EB">
        <w:rPr>
          <w:sz w:val="22"/>
        </w:rPr>
        <w:t>Geltonasis geležies oksidas (E 172)</w:t>
      </w:r>
    </w:p>
    <w:p w14:paraId="279B40E1" w14:textId="77777777" w:rsidR="00CF4B60" w:rsidRPr="00C035EB" w:rsidRDefault="00CF4B60" w:rsidP="00CF4B60">
      <w:pPr>
        <w:rPr>
          <w:sz w:val="22"/>
        </w:rPr>
      </w:pPr>
      <w:r w:rsidRPr="00C035EB">
        <w:rPr>
          <w:sz w:val="22"/>
        </w:rPr>
        <w:t>Natrio hidroksidas</w:t>
      </w:r>
    </w:p>
    <w:p w14:paraId="0A14B64F" w14:textId="77777777" w:rsidR="00CF4B60" w:rsidRPr="00C035EB" w:rsidRDefault="00CF4B60" w:rsidP="00CF4B60">
      <w:pPr>
        <w:rPr>
          <w:sz w:val="22"/>
        </w:rPr>
      </w:pPr>
      <w:r w:rsidRPr="00C035EB">
        <w:rPr>
          <w:sz w:val="22"/>
        </w:rPr>
        <w:t>Karboksimetilkrakmolo A natrio druska</w:t>
      </w:r>
    </w:p>
    <w:p w14:paraId="57A29B83" w14:textId="77777777" w:rsidR="00CF4B60" w:rsidRPr="00C035EB" w:rsidRDefault="00CF4B60" w:rsidP="00CF4B60">
      <w:pPr>
        <w:rPr>
          <w:sz w:val="22"/>
        </w:rPr>
      </w:pPr>
      <w:r w:rsidRPr="00C035EB">
        <w:rPr>
          <w:sz w:val="22"/>
        </w:rPr>
        <w:t>Sorbitolis (E 420).</w:t>
      </w:r>
    </w:p>
    <w:p w14:paraId="1434CDE1" w14:textId="77777777" w:rsidR="00CF4B60" w:rsidRPr="00C035EB" w:rsidRDefault="00CF4B60" w:rsidP="00CF4B60">
      <w:pPr>
        <w:rPr>
          <w:sz w:val="22"/>
        </w:rPr>
      </w:pPr>
    </w:p>
    <w:p w14:paraId="48CAE9AF" w14:textId="77777777" w:rsidR="00CF4B60" w:rsidRPr="00C035EB" w:rsidRDefault="00CF4B60" w:rsidP="00CF4B60">
      <w:pPr>
        <w:keepNext/>
        <w:ind w:left="567" w:hanging="567"/>
        <w:rPr>
          <w:b/>
          <w:iCs/>
          <w:sz w:val="22"/>
        </w:rPr>
      </w:pPr>
      <w:r w:rsidRPr="00C035EB">
        <w:rPr>
          <w:b/>
          <w:iCs/>
          <w:sz w:val="22"/>
        </w:rPr>
        <w:t>6.2</w:t>
      </w:r>
      <w:r w:rsidRPr="00C035EB">
        <w:rPr>
          <w:b/>
          <w:iCs/>
          <w:sz w:val="22"/>
        </w:rPr>
        <w:tab/>
        <w:t>Nesuderinamumas</w:t>
      </w:r>
    </w:p>
    <w:p w14:paraId="2B73BA37" w14:textId="77777777" w:rsidR="00CF4B60" w:rsidRPr="00C035EB" w:rsidRDefault="00CF4B60" w:rsidP="00CF4B60">
      <w:pPr>
        <w:keepNext/>
        <w:rPr>
          <w:iCs/>
          <w:sz w:val="22"/>
        </w:rPr>
      </w:pPr>
    </w:p>
    <w:p w14:paraId="11BB8914" w14:textId="77777777" w:rsidR="00CF4B60" w:rsidRPr="00C035EB" w:rsidRDefault="00CF4B60" w:rsidP="00CF4B60">
      <w:pPr>
        <w:rPr>
          <w:sz w:val="22"/>
        </w:rPr>
      </w:pPr>
      <w:r w:rsidRPr="00C035EB">
        <w:rPr>
          <w:sz w:val="22"/>
        </w:rPr>
        <w:t>Duomenys nebūtini.</w:t>
      </w:r>
    </w:p>
    <w:p w14:paraId="62868779" w14:textId="77777777" w:rsidR="00CF4B60" w:rsidRPr="00C035EB" w:rsidRDefault="00CF4B60" w:rsidP="00CF4B60">
      <w:pPr>
        <w:rPr>
          <w:sz w:val="22"/>
        </w:rPr>
      </w:pPr>
    </w:p>
    <w:p w14:paraId="5E082A89" w14:textId="77777777" w:rsidR="00CF4B60" w:rsidRPr="00C035EB" w:rsidRDefault="00CF4B60" w:rsidP="00CF4B60">
      <w:pPr>
        <w:keepNext/>
        <w:ind w:left="567" w:hanging="567"/>
        <w:rPr>
          <w:b/>
          <w:sz w:val="22"/>
        </w:rPr>
      </w:pPr>
      <w:r w:rsidRPr="00C035EB">
        <w:rPr>
          <w:b/>
          <w:sz w:val="22"/>
        </w:rPr>
        <w:t>6.3</w:t>
      </w:r>
      <w:r w:rsidRPr="00C035EB">
        <w:rPr>
          <w:b/>
          <w:sz w:val="22"/>
        </w:rPr>
        <w:tab/>
      </w:r>
      <w:r w:rsidRPr="00C035EB">
        <w:rPr>
          <w:b/>
          <w:iCs/>
          <w:sz w:val="22"/>
        </w:rPr>
        <w:t>Tinkamumo laikas</w:t>
      </w:r>
    </w:p>
    <w:p w14:paraId="7A54B417" w14:textId="77777777" w:rsidR="00CF4B60" w:rsidRPr="00C035EB" w:rsidRDefault="00CF4B60" w:rsidP="00CF4B60">
      <w:pPr>
        <w:keepNext/>
        <w:rPr>
          <w:sz w:val="22"/>
        </w:rPr>
      </w:pPr>
    </w:p>
    <w:p w14:paraId="1E8DCCE5" w14:textId="77777777" w:rsidR="00CF4B60" w:rsidRPr="00C035EB" w:rsidRDefault="00CF4B60" w:rsidP="00CF4B60">
      <w:pPr>
        <w:rPr>
          <w:sz w:val="22"/>
        </w:rPr>
      </w:pPr>
      <w:r w:rsidRPr="00C035EB">
        <w:rPr>
          <w:sz w:val="22"/>
        </w:rPr>
        <w:t>3 metai</w:t>
      </w:r>
    </w:p>
    <w:p w14:paraId="40FA2E74" w14:textId="77777777" w:rsidR="00CF4B60" w:rsidRPr="00C035EB" w:rsidRDefault="00CF4B60" w:rsidP="00CF4B60">
      <w:pPr>
        <w:rPr>
          <w:sz w:val="22"/>
        </w:rPr>
      </w:pPr>
    </w:p>
    <w:p w14:paraId="58D4F9FF" w14:textId="77777777" w:rsidR="00CF4B60" w:rsidRPr="00C035EB" w:rsidRDefault="00CF4B60" w:rsidP="00CF4B60">
      <w:pPr>
        <w:keepNext/>
        <w:ind w:left="567" w:hanging="567"/>
        <w:rPr>
          <w:b/>
          <w:sz w:val="22"/>
        </w:rPr>
      </w:pPr>
      <w:r w:rsidRPr="00C035EB">
        <w:rPr>
          <w:b/>
          <w:sz w:val="22"/>
        </w:rPr>
        <w:t>6.4</w:t>
      </w:r>
      <w:r w:rsidRPr="00C035EB">
        <w:rPr>
          <w:b/>
          <w:sz w:val="22"/>
        </w:rPr>
        <w:tab/>
        <w:t>Specialios laikymo sąlygos</w:t>
      </w:r>
    </w:p>
    <w:p w14:paraId="7D878E04" w14:textId="77777777" w:rsidR="00CF4B60" w:rsidRPr="00C035EB" w:rsidRDefault="00CF4B60" w:rsidP="00CF4B60">
      <w:pPr>
        <w:keepNext/>
        <w:rPr>
          <w:sz w:val="22"/>
        </w:rPr>
      </w:pPr>
    </w:p>
    <w:p w14:paraId="06289334" w14:textId="77777777" w:rsidR="00CF4B60" w:rsidRPr="00C035EB" w:rsidRDefault="00CF4B60" w:rsidP="00CF4B60">
      <w:pPr>
        <w:rPr>
          <w:bCs/>
          <w:sz w:val="22"/>
        </w:rPr>
      </w:pPr>
      <w:r w:rsidRPr="00C035EB">
        <w:rPr>
          <w:sz w:val="22"/>
        </w:rPr>
        <w:t>Šio vaistinio preparato laikymui specialių temperatūros sąlygų nereikalaujama. Laikyti gamintojo pakuotėje</w:t>
      </w:r>
      <w:r w:rsidRPr="00C035EB">
        <w:rPr>
          <w:bCs/>
          <w:sz w:val="22"/>
        </w:rPr>
        <w:t>, kad vaistinis preparatas būtų apsaugotas nuo drėgmės.</w:t>
      </w:r>
    </w:p>
    <w:p w14:paraId="5DA3DE19" w14:textId="77777777" w:rsidR="00CF4B60" w:rsidRPr="00C035EB" w:rsidRDefault="00CF4B60" w:rsidP="00CF4B60">
      <w:pPr>
        <w:rPr>
          <w:sz w:val="22"/>
        </w:rPr>
      </w:pPr>
    </w:p>
    <w:p w14:paraId="728C455D" w14:textId="77777777" w:rsidR="00CF4B60" w:rsidRPr="00C035EB" w:rsidRDefault="00CF4B60" w:rsidP="00CF4B60">
      <w:pPr>
        <w:keepNext/>
        <w:ind w:left="567" w:hanging="567"/>
        <w:rPr>
          <w:b/>
          <w:iCs/>
          <w:sz w:val="22"/>
        </w:rPr>
      </w:pPr>
      <w:r w:rsidRPr="00C035EB">
        <w:rPr>
          <w:b/>
          <w:sz w:val="22"/>
        </w:rPr>
        <w:t>6.5</w:t>
      </w:r>
      <w:r w:rsidRPr="00C035EB">
        <w:rPr>
          <w:b/>
          <w:sz w:val="22"/>
        </w:rPr>
        <w:tab/>
        <w:t>Talpyklės pobūdis</w:t>
      </w:r>
      <w:r w:rsidRPr="00C035EB">
        <w:rPr>
          <w:b/>
          <w:iCs/>
          <w:sz w:val="22"/>
        </w:rPr>
        <w:t xml:space="preserve"> ir jos turinys</w:t>
      </w:r>
    </w:p>
    <w:p w14:paraId="0A4DEA4A" w14:textId="77777777" w:rsidR="00CF4B60" w:rsidRPr="00C035EB" w:rsidRDefault="00CF4B60" w:rsidP="00CF4B60">
      <w:pPr>
        <w:keepNext/>
        <w:rPr>
          <w:sz w:val="22"/>
        </w:rPr>
      </w:pPr>
    </w:p>
    <w:p w14:paraId="6A21C2C4" w14:textId="39970FAD" w:rsidR="00CF4B60" w:rsidRPr="00C035EB" w:rsidRDefault="00CF4B60" w:rsidP="00CF4B60">
      <w:pPr>
        <w:rPr>
          <w:sz w:val="22"/>
        </w:rPr>
      </w:pPr>
      <w:r w:rsidRPr="00C035EB">
        <w:rPr>
          <w:sz w:val="22"/>
        </w:rPr>
        <w:t>Aliuminio</w:t>
      </w:r>
      <w:r w:rsidRPr="00C035EB">
        <w:rPr>
          <w:sz w:val="22"/>
          <w:szCs w:val="22"/>
        </w:rPr>
        <w:t> </w:t>
      </w:r>
      <w:r w:rsidRPr="00C035EB">
        <w:rPr>
          <w:sz w:val="22"/>
        </w:rPr>
        <w:t>/ aliuminio lizdinės plokštelės (PA</w:t>
      </w:r>
      <w:r w:rsidRPr="00C035EB">
        <w:rPr>
          <w:sz w:val="22"/>
          <w:szCs w:val="22"/>
        </w:rPr>
        <w:t> </w:t>
      </w:r>
      <w:r w:rsidRPr="00C035EB">
        <w:rPr>
          <w:sz w:val="22"/>
        </w:rPr>
        <w:t>/ Al</w:t>
      </w:r>
      <w:r w:rsidRPr="00C035EB">
        <w:rPr>
          <w:sz w:val="22"/>
          <w:szCs w:val="22"/>
        </w:rPr>
        <w:t> </w:t>
      </w:r>
      <w:r w:rsidRPr="00C035EB">
        <w:rPr>
          <w:sz w:val="22"/>
        </w:rPr>
        <w:t>/ PVC</w:t>
      </w:r>
      <w:r w:rsidRPr="00C035EB">
        <w:rPr>
          <w:sz w:val="22"/>
          <w:szCs w:val="22"/>
        </w:rPr>
        <w:t> </w:t>
      </w:r>
      <w:r w:rsidRPr="00C035EB">
        <w:rPr>
          <w:sz w:val="22"/>
        </w:rPr>
        <w:t>/ Al arba PA</w:t>
      </w:r>
      <w:r w:rsidRPr="00C035EB">
        <w:rPr>
          <w:sz w:val="22"/>
          <w:szCs w:val="22"/>
        </w:rPr>
        <w:t> </w:t>
      </w:r>
      <w:r w:rsidRPr="00C035EB">
        <w:rPr>
          <w:sz w:val="22"/>
        </w:rPr>
        <w:t>/ PA</w:t>
      </w:r>
      <w:r w:rsidRPr="00C035EB">
        <w:rPr>
          <w:sz w:val="22"/>
          <w:szCs w:val="22"/>
        </w:rPr>
        <w:t> </w:t>
      </w:r>
      <w:r w:rsidRPr="00C035EB">
        <w:rPr>
          <w:sz w:val="22"/>
        </w:rPr>
        <w:t>/ Al</w:t>
      </w:r>
      <w:r w:rsidRPr="00C035EB">
        <w:rPr>
          <w:sz w:val="22"/>
          <w:szCs w:val="22"/>
        </w:rPr>
        <w:t> </w:t>
      </w:r>
      <w:r w:rsidRPr="00C035EB">
        <w:rPr>
          <w:sz w:val="22"/>
        </w:rPr>
        <w:t>/ PVC</w:t>
      </w:r>
      <w:r w:rsidRPr="00C035EB">
        <w:rPr>
          <w:sz w:val="22"/>
          <w:szCs w:val="22"/>
        </w:rPr>
        <w:t> </w:t>
      </w:r>
      <w:r w:rsidRPr="00C035EB">
        <w:rPr>
          <w:sz w:val="22"/>
        </w:rPr>
        <w:t>/ Al). Vienoje lizdinėje plokštelėje yra 7 arba 10 tablečių.</w:t>
      </w:r>
    </w:p>
    <w:p w14:paraId="2C39C7A6" w14:textId="77777777" w:rsidR="00CF4B60" w:rsidRPr="00C035EB" w:rsidRDefault="00CF4B60" w:rsidP="00CF4B60">
      <w:pPr>
        <w:rPr>
          <w:sz w:val="22"/>
        </w:rPr>
      </w:pPr>
    </w:p>
    <w:p w14:paraId="68397A93" w14:textId="77777777" w:rsidR="00CF4B60" w:rsidRPr="00C035EB" w:rsidRDefault="00CF4B60" w:rsidP="00CF4B60">
      <w:pPr>
        <w:keepNext/>
        <w:rPr>
          <w:sz w:val="22"/>
        </w:rPr>
      </w:pPr>
      <w:r w:rsidRPr="00C035EB">
        <w:rPr>
          <w:sz w:val="22"/>
        </w:rPr>
        <w:t>Pakuotės dydis:</w:t>
      </w:r>
    </w:p>
    <w:p w14:paraId="00204228" w14:textId="77777777" w:rsidR="00CF4B60" w:rsidRPr="00C035EB" w:rsidRDefault="00CF4B60" w:rsidP="00CF4B60">
      <w:pPr>
        <w:pStyle w:val="ListParagraph"/>
        <w:numPr>
          <w:ilvl w:val="0"/>
          <w:numId w:val="18"/>
        </w:numPr>
        <w:tabs>
          <w:tab w:val="clear" w:pos="567"/>
        </w:tabs>
        <w:ind w:left="567" w:hanging="567"/>
        <w:rPr>
          <w:sz w:val="22"/>
        </w:rPr>
      </w:pPr>
      <w:r w:rsidRPr="00C035EB">
        <w:rPr>
          <w:sz w:val="22"/>
        </w:rPr>
        <w:t>14, 28, 56 arba 98 tabletės, supakuotos į lizdines plokšteles;</w:t>
      </w:r>
    </w:p>
    <w:p w14:paraId="7096A975" w14:textId="1BC84CC6" w:rsidR="00CF4B60" w:rsidRPr="00C035EB" w:rsidRDefault="00CF4B60" w:rsidP="00CF4B60">
      <w:pPr>
        <w:numPr>
          <w:ilvl w:val="0"/>
          <w:numId w:val="18"/>
        </w:numPr>
        <w:tabs>
          <w:tab w:val="clear" w:pos="567"/>
        </w:tabs>
        <w:ind w:left="567" w:hanging="567"/>
        <w:rPr>
          <w:sz w:val="22"/>
        </w:rPr>
      </w:pPr>
      <w:r w:rsidRPr="00C035EB">
        <w:rPr>
          <w:sz w:val="22"/>
        </w:rPr>
        <w:t>perforuota dalomoji lizdinė plokštelė, kurioje yra 28 × 1, 30 × 1 arba 90 × 1 tablečių.</w:t>
      </w:r>
    </w:p>
    <w:p w14:paraId="5EEFDECC" w14:textId="77777777" w:rsidR="00CF4B60" w:rsidRPr="00C035EB" w:rsidRDefault="00CF4B60" w:rsidP="00CF4B60">
      <w:pPr>
        <w:rPr>
          <w:sz w:val="22"/>
        </w:rPr>
      </w:pPr>
    </w:p>
    <w:p w14:paraId="3343128D" w14:textId="77777777" w:rsidR="00CF4B60" w:rsidRPr="00C035EB" w:rsidRDefault="00CF4B60" w:rsidP="00CF4B60">
      <w:pPr>
        <w:rPr>
          <w:sz w:val="22"/>
        </w:rPr>
      </w:pPr>
      <w:r w:rsidRPr="00C035EB">
        <w:rPr>
          <w:sz w:val="22"/>
        </w:rPr>
        <w:t>Gali būti tiekiamos ne visų dydžių pakuotės.</w:t>
      </w:r>
    </w:p>
    <w:p w14:paraId="2F2B67EA" w14:textId="77777777" w:rsidR="00CF4B60" w:rsidRPr="00C035EB" w:rsidRDefault="00CF4B60" w:rsidP="00CF4B60">
      <w:pPr>
        <w:rPr>
          <w:sz w:val="22"/>
        </w:rPr>
      </w:pPr>
    </w:p>
    <w:p w14:paraId="2F3E5ACB" w14:textId="77777777" w:rsidR="00CF4B60" w:rsidRPr="00C035EB" w:rsidRDefault="00CF4B60" w:rsidP="00CF4B60">
      <w:pPr>
        <w:keepNext/>
        <w:ind w:left="567" w:hanging="567"/>
        <w:rPr>
          <w:b/>
          <w:iCs/>
          <w:sz w:val="22"/>
        </w:rPr>
      </w:pPr>
      <w:r w:rsidRPr="00C035EB">
        <w:rPr>
          <w:b/>
          <w:iCs/>
          <w:sz w:val="22"/>
        </w:rPr>
        <w:t>6.6</w:t>
      </w:r>
      <w:r w:rsidRPr="00C035EB">
        <w:rPr>
          <w:b/>
          <w:iCs/>
          <w:sz w:val="22"/>
        </w:rPr>
        <w:tab/>
        <w:t>Specialūs reikalavimai atliekoms tvarkyti</w:t>
      </w:r>
    </w:p>
    <w:p w14:paraId="062DEEF9" w14:textId="77777777" w:rsidR="00CF4B60" w:rsidRPr="00C035EB" w:rsidRDefault="00CF4B60" w:rsidP="00CF4B60">
      <w:pPr>
        <w:keepNext/>
        <w:rPr>
          <w:bCs/>
          <w:iCs/>
          <w:sz w:val="22"/>
        </w:rPr>
      </w:pPr>
    </w:p>
    <w:p w14:paraId="2B35760A" w14:textId="77777777" w:rsidR="00CF4B60" w:rsidRPr="00C035EB" w:rsidRDefault="00CF4B60" w:rsidP="00CF4B60">
      <w:pPr>
        <w:rPr>
          <w:sz w:val="22"/>
          <w:szCs w:val="22"/>
        </w:rPr>
      </w:pPr>
      <w:r w:rsidRPr="00C035EB">
        <w:rPr>
          <w:sz w:val="22"/>
          <w:szCs w:val="22"/>
        </w:rPr>
        <w:t xml:space="preserve">Dėl higroskopinių savybių MicardisPlus tabletes reikia laikyti sandariose lizdinėse plokštelėse. Iš lizdinės plokštelės tabletę reikia </w:t>
      </w:r>
      <w:r>
        <w:rPr>
          <w:sz w:val="22"/>
          <w:szCs w:val="22"/>
        </w:rPr>
        <w:t>iš</w:t>
      </w:r>
      <w:r w:rsidRPr="00C035EB">
        <w:rPr>
          <w:sz w:val="22"/>
          <w:szCs w:val="22"/>
        </w:rPr>
        <w:t>imti prieš pat vartojimą.</w:t>
      </w:r>
    </w:p>
    <w:p w14:paraId="3CFE1E39" w14:textId="77777777" w:rsidR="00CF4B60" w:rsidRPr="00C035EB" w:rsidRDefault="00CF4B60" w:rsidP="00CF4B60">
      <w:pPr>
        <w:rPr>
          <w:sz w:val="22"/>
        </w:rPr>
      </w:pPr>
      <w:r w:rsidRPr="00C035EB">
        <w:rPr>
          <w:sz w:val="22"/>
        </w:rPr>
        <w:t>Kartais išorinis lizdinės plokštelės sluoksnis tarp lizdų gali atsilupti nuo vidinio. Tokiu atveju imtis kokių nors priemonių nereikia.</w:t>
      </w:r>
    </w:p>
    <w:p w14:paraId="7BDA3A35" w14:textId="77777777" w:rsidR="00CF4B60" w:rsidRPr="00C035EB" w:rsidRDefault="00CF4B60" w:rsidP="00CF4B60">
      <w:pPr>
        <w:rPr>
          <w:sz w:val="22"/>
        </w:rPr>
      </w:pPr>
    </w:p>
    <w:p w14:paraId="7DF80AB9" w14:textId="77777777" w:rsidR="00CF4B60" w:rsidRPr="00C035EB" w:rsidRDefault="00CF4B60" w:rsidP="00CF4B60">
      <w:pPr>
        <w:rPr>
          <w:sz w:val="22"/>
        </w:rPr>
      </w:pPr>
      <w:r w:rsidRPr="00C035EB">
        <w:rPr>
          <w:sz w:val="22"/>
        </w:rPr>
        <w:t>Nesuvartotą vaistinį preparatą ar atliekas reikia tvarkyti laikantis vietinių reikalavimų.</w:t>
      </w:r>
    </w:p>
    <w:p w14:paraId="2FC044A2" w14:textId="77777777" w:rsidR="00CF4B60" w:rsidRPr="00C035EB" w:rsidRDefault="00CF4B60" w:rsidP="00CF4B60">
      <w:pPr>
        <w:rPr>
          <w:bCs/>
          <w:sz w:val="22"/>
        </w:rPr>
      </w:pPr>
    </w:p>
    <w:p w14:paraId="7E15C434" w14:textId="77777777" w:rsidR="00CF4B60" w:rsidRPr="00C035EB" w:rsidRDefault="00CF4B60" w:rsidP="00CF4B60">
      <w:pPr>
        <w:rPr>
          <w:bCs/>
          <w:sz w:val="22"/>
        </w:rPr>
      </w:pPr>
    </w:p>
    <w:p w14:paraId="2414F86D" w14:textId="77777777" w:rsidR="00CF4B60" w:rsidRPr="00C035EB" w:rsidRDefault="00CF4B60" w:rsidP="00CF4B60">
      <w:pPr>
        <w:keepNext/>
        <w:ind w:left="567" w:hanging="567"/>
        <w:rPr>
          <w:b/>
          <w:sz w:val="22"/>
        </w:rPr>
      </w:pPr>
      <w:r w:rsidRPr="00C035EB">
        <w:rPr>
          <w:b/>
          <w:sz w:val="22"/>
        </w:rPr>
        <w:t>7.</w:t>
      </w:r>
      <w:r w:rsidRPr="00C035EB">
        <w:rPr>
          <w:b/>
          <w:sz w:val="22"/>
        </w:rPr>
        <w:tab/>
        <w:t>REGISTRUOTOJAS</w:t>
      </w:r>
    </w:p>
    <w:p w14:paraId="538B390D" w14:textId="77777777" w:rsidR="00CF4B60" w:rsidRPr="00C035EB" w:rsidRDefault="00CF4B60" w:rsidP="00CF4B60">
      <w:pPr>
        <w:keepNext/>
        <w:rPr>
          <w:bCs/>
          <w:sz w:val="22"/>
        </w:rPr>
      </w:pPr>
    </w:p>
    <w:p w14:paraId="1F187E31" w14:textId="77777777" w:rsidR="00CF4B60" w:rsidRPr="00C035EB" w:rsidRDefault="00CF4B60" w:rsidP="00CF4B60">
      <w:pPr>
        <w:keepNext/>
        <w:rPr>
          <w:sz w:val="22"/>
          <w:szCs w:val="22"/>
        </w:rPr>
      </w:pPr>
      <w:r w:rsidRPr="00C035EB">
        <w:rPr>
          <w:sz w:val="22"/>
          <w:szCs w:val="22"/>
        </w:rPr>
        <w:t>Boehringer Ingelheim International GmbH</w:t>
      </w:r>
    </w:p>
    <w:p w14:paraId="09ADE8CF" w14:textId="77777777" w:rsidR="00CF4B60" w:rsidRPr="00C035EB" w:rsidRDefault="00CF4B60" w:rsidP="00CF4B60">
      <w:pPr>
        <w:keepNext/>
        <w:rPr>
          <w:sz w:val="22"/>
          <w:szCs w:val="22"/>
        </w:rPr>
      </w:pPr>
      <w:r w:rsidRPr="00C035EB">
        <w:rPr>
          <w:sz w:val="22"/>
          <w:szCs w:val="22"/>
        </w:rPr>
        <w:t>Binger Str. 173</w:t>
      </w:r>
    </w:p>
    <w:p w14:paraId="6FC8F9DB" w14:textId="77777777" w:rsidR="00CF4B60" w:rsidRPr="00C035EB" w:rsidRDefault="00CF4B60" w:rsidP="00CF4B60">
      <w:pPr>
        <w:keepNext/>
        <w:rPr>
          <w:sz w:val="22"/>
        </w:rPr>
      </w:pPr>
      <w:r w:rsidRPr="00C035EB">
        <w:rPr>
          <w:sz w:val="22"/>
          <w:szCs w:val="22"/>
        </w:rPr>
        <w:t>55216 Ingelheim am Rhein</w:t>
      </w:r>
    </w:p>
    <w:p w14:paraId="0C262A4B" w14:textId="77777777" w:rsidR="00CF4B60" w:rsidRPr="00C035EB" w:rsidRDefault="00CF4B60" w:rsidP="00CF4B60">
      <w:pPr>
        <w:rPr>
          <w:sz w:val="22"/>
        </w:rPr>
      </w:pPr>
      <w:r w:rsidRPr="00C035EB">
        <w:rPr>
          <w:sz w:val="22"/>
        </w:rPr>
        <w:t>Vokietija</w:t>
      </w:r>
    </w:p>
    <w:p w14:paraId="2F3129BB" w14:textId="77777777" w:rsidR="00CF4B60" w:rsidRPr="00C035EB" w:rsidRDefault="00CF4B60" w:rsidP="00CF4B60">
      <w:pPr>
        <w:rPr>
          <w:sz w:val="22"/>
        </w:rPr>
      </w:pPr>
    </w:p>
    <w:p w14:paraId="0C1AC467" w14:textId="77777777" w:rsidR="00CF4B60" w:rsidRPr="00C035EB" w:rsidRDefault="00CF4B60" w:rsidP="00CF4B60">
      <w:pPr>
        <w:rPr>
          <w:sz w:val="22"/>
        </w:rPr>
      </w:pPr>
    </w:p>
    <w:p w14:paraId="79ED523F" w14:textId="77777777" w:rsidR="00CF4B60" w:rsidRPr="00C035EB" w:rsidRDefault="00CF4B60" w:rsidP="00CF4B60">
      <w:pPr>
        <w:keepNext/>
        <w:ind w:left="567" w:hanging="567"/>
        <w:rPr>
          <w:b/>
          <w:sz w:val="22"/>
        </w:rPr>
      </w:pPr>
      <w:r w:rsidRPr="00C035EB">
        <w:rPr>
          <w:b/>
          <w:sz w:val="22"/>
        </w:rPr>
        <w:t>8.</w:t>
      </w:r>
      <w:r w:rsidRPr="00C035EB">
        <w:rPr>
          <w:b/>
          <w:sz w:val="22"/>
        </w:rPr>
        <w:tab/>
      </w:r>
      <w:r w:rsidRPr="00C035EB">
        <w:rPr>
          <w:b/>
          <w:sz w:val="22"/>
          <w:szCs w:val="20"/>
          <w:lang w:eastAsia="lt-LT" w:bidi="lt-LT"/>
        </w:rPr>
        <w:t xml:space="preserve">REGISTRACIJOS PAŽYMĖJIMO </w:t>
      </w:r>
      <w:r w:rsidRPr="00C035EB">
        <w:rPr>
          <w:b/>
          <w:sz w:val="22"/>
        </w:rPr>
        <w:t>NUMERIS </w:t>
      </w:r>
      <w:r w:rsidRPr="00C035EB">
        <w:rPr>
          <w:b/>
          <w:sz w:val="22"/>
          <w:szCs w:val="20"/>
          <w:lang w:eastAsia="lt-LT" w:bidi="lt-LT"/>
        </w:rPr>
        <w:t>(</w:t>
      </w:r>
      <w:r w:rsidRPr="00C035EB">
        <w:rPr>
          <w:b/>
          <w:sz w:val="22"/>
          <w:szCs w:val="20"/>
          <w:lang w:eastAsia="lt-LT" w:bidi="lt-LT"/>
        </w:rPr>
        <w:noBreakHyphen/>
        <w:t>IAI)</w:t>
      </w:r>
    </w:p>
    <w:p w14:paraId="207928E2" w14:textId="77777777" w:rsidR="00CF4B60" w:rsidRPr="00C035EB" w:rsidRDefault="00CF4B60" w:rsidP="00CF4B60">
      <w:pPr>
        <w:keepNext/>
        <w:rPr>
          <w:bCs/>
          <w:sz w:val="22"/>
        </w:rPr>
      </w:pPr>
    </w:p>
    <w:p w14:paraId="09ED17F6" w14:textId="77777777" w:rsidR="00CF4B60" w:rsidRPr="00C035EB" w:rsidRDefault="00CF4B60" w:rsidP="00CF4B60">
      <w:pPr>
        <w:rPr>
          <w:sz w:val="22"/>
        </w:rPr>
      </w:pPr>
      <w:r w:rsidRPr="00C035EB">
        <w:rPr>
          <w:sz w:val="22"/>
        </w:rPr>
        <w:t>EU/1/02/213/017</w:t>
      </w:r>
      <w:r w:rsidRPr="00C035EB">
        <w:rPr>
          <w:sz w:val="22"/>
        </w:rPr>
        <w:noBreakHyphen/>
        <w:t>023</w:t>
      </w:r>
    </w:p>
    <w:p w14:paraId="67BCFAFA" w14:textId="77777777" w:rsidR="00CF4B60" w:rsidRPr="00C035EB" w:rsidRDefault="00CF4B60" w:rsidP="00CF4B60">
      <w:pPr>
        <w:rPr>
          <w:sz w:val="22"/>
          <w:szCs w:val="22"/>
        </w:rPr>
      </w:pPr>
    </w:p>
    <w:p w14:paraId="57F53504" w14:textId="77777777" w:rsidR="00CF4B60" w:rsidRPr="00C035EB" w:rsidRDefault="00CF4B60" w:rsidP="00CF4B60">
      <w:pPr>
        <w:rPr>
          <w:sz w:val="22"/>
          <w:szCs w:val="22"/>
        </w:rPr>
      </w:pPr>
    </w:p>
    <w:p w14:paraId="74FFBF61" w14:textId="77777777" w:rsidR="00CF4B60" w:rsidRPr="00C035EB" w:rsidRDefault="00CF4B60" w:rsidP="00CF4B60">
      <w:pPr>
        <w:keepNext/>
        <w:ind w:left="567" w:hanging="567"/>
        <w:rPr>
          <w:b/>
          <w:sz w:val="22"/>
        </w:rPr>
      </w:pPr>
      <w:r w:rsidRPr="00C035EB">
        <w:rPr>
          <w:b/>
          <w:sz w:val="22"/>
        </w:rPr>
        <w:t>9.</w:t>
      </w:r>
      <w:r w:rsidRPr="00C035EB">
        <w:rPr>
          <w:b/>
          <w:sz w:val="22"/>
        </w:rPr>
        <w:tab/>
      </w:r>
      <w:r w:rsidRPr="00C035EB">
        <w:rPr>
          <w:b/>
          <w:sz w:val="22"/>
          <w:szCs w:val="20"/>
          <w:lang w:eastAsia="lt-LT" w:bidi="lt-LT"/>
        </w:rPr>
        <w:t xml:space="preserve">REGISTRAVIMO / PERREGISTRAVIMO </w:t>
      </w:r>
      <w:smartTag w:uri="urn:schemas-microsoft-com:office:smarttags" w:element="stockticker">
        <w:r w:rsidRPr="00C035EB">
          <w:rPr>
            <w:b/>
            <w:sz w:val="22"/>
          </w:rPr>
          <w:t>DATA</w:t>
        </w:r>
      </w:smartTag>
    </w:p>
    <w:p w14:paraId="125DDFC8" w14:textId="77777777" w:rsidR="00CF4B60" w:rsidRPr="00C035EB" w:rsidRDefault="00CF4B60" w:rsidP="00CF4B60">
      <w:pPr>
        <w:keepNext/>
        <w:rPr>
          <w:sz w:val="22"/>
        </w:rPr>
      </w:pPr>
    </w:p>
    <w:p w14:paraId="365EB2BB" w14:textId="77777777" w:rsidR="00CF4B60" w:rsidRPr="00C035EB" w:rsidRDefault="00CF4B60" w:rsidP="00CF4B60">
      <w:pPr>
        <w:keepNext/>
        <w:rPr>
          <w:sz w:val="22"/>
          <w:szCs w:val="22"/>
        </w:rPr>
      </w:pPr>
      <w:r w:rsidRPr="00C035EB">
        <w:rPr>
          <w:sz w:val="22"/>
          <w:szCs w:val="22"/>
        </w:rPr>
        <w:t>Registravimo data</w:t>
      </w:r>
      <w:r w:rsidRPr="00C035EB">
        <w:t xml:space="preserve"> </w:t>
      </w:r>
      <w:r w:rsidRPr="00C035EB">
        <w:rPr>
          <w:sz w:val="22"/>
          <w:szCs w:val="22"/>
        </w:rPr>
        <w:t>2002 m. balandžio 19 d.</w:t>
      </w:r>
    </w:p>
    <w:p w14:paraId="69FB76D0" w14:textId="77777777" w:rsidR="00CF4B60" w:rsidRPr="00C035EB" w:rsidRDefault="00CF4B60" w:rsidP="00CF4B60">
      <w:pPr>
        <w:rPr>
          <w:sz w:val="22"/>
          <w:szCs w:val="22"/>
        </w:rPr>
      </w:pPr>
      <w:r w:rsidRPr="00C035EB">
        <w:rPr>
          <w:sz w:val="22"/>
          <w:szCs w:val="22"/>
        </w:rPr>
        <w:t>Paskutinio perregistravimo data 2007 m. balandžio 23 d.</w:t>
      </w:r>
    </w:p>
    <w:p w14:paraId="6F0A0352" w14:textId="77777777" w:rsidR="00CF4B60" w:rsidRPr="00C035EB" w:rsidRDefault="00CF4B60" w:rsidP="00CF4B60">
      <w:pPr>
        <w:rPr>
          <w:bCs/>
          <w:sz w:val="22"/>
        </w:rPr>
      </w:pPr>
    </w:p>
    <w:p w14:paraId="6E2E40FF" w14:textId="77777777" w:rsidR="00CF4B60" w:rsidRPr="00C035EB" w:rsidRDefault="00CF4B60" w:rsidP="00CF4B60">
      <w:pPr>
        <w:rPr>
          <w:bCs/>
          <w:sz w:val="22"/>
        </w:rPr>
      </w:pPr>
    </w:p>
    <w:p w14:paraId="7F80592A" w14:textId="77777777" w:rsidR="00CF4B60" w:rsidRPr="00C035EB" w:rsidRDefault="00CF4B60" w:rsidP="00CF4B60">
      <w:pPr>
        <w:keepNext/>
        <w:ind w:left="567" w:hanging="567"/>
        <w:rPr>
          <w:sz w:val="22"/>
        </w:rPr>
      </w:pPr>
      <w:r w:rsidRPr="00C035EB">
        <w:rPr>
          <w:b/>
          <w:sz w:val="22"/>
        </w:rPr>
        <w:t>10.</w:t>
      </w:r>
      <w:r w:rsidRPr="00C035EB">
        <w:rPr>
          <w:b/>
          <w:sz w:val="22"/>
        </w:rPr>
        <w:tab/>
        <w:t xml:space="preserve">TEKSTO PERŽIŪROS </w:t>
      </w:r>
      <w:smartTag w:uri="urn:schemas-microsoft-com:office:smarttags" w:element="stockticker">
        <w:r w:rsidRPr="00C035EB">
          <w:rPr>
            <w:b/>
            <w:sz w:val="22"/>
          </w:rPr>
          <w:t>DATA</w:t>
        </w:r>
      </w:smartTag>
    </w:p>
    <w:p w14:paraId="79E99B10" w14:textId="77777777" w:rsidR="00CF4B60" w:rsidRPr="00C035EB" w:rsidRDefault="00CF4B60" w:rsidP="00CF4B60">
      <w:pPr>
        <w:keepNext/>
        <w:rPr>
          <w:sz w:val="22"/>
        </w:rPr>
      </w:pPr>
    </w:p>
    <w:p w14:paraId="11EEA9EE" w14:textId="77777777" w:rsidR="00CF4B60" w:rsidRPr="00C035EB" w:rsidRDefault="00CF4B60" w:rsidP="00CF4B60">
      <w:pPr>
        <w:rPr>
          <w:sz w:val="22"/>
        </w:rPr>
      </w:pPr>
      <w:r w:rsidRPr="00C035EB">
        <w:rPr>
          <w:sz w:val="22"/>
        </w:rPr>
        <w:t xml:space="preserve">Išsami informacija apie šį vaistinį preparatą pateikiama Europos vaistų agentūros tinklalapyje </w:t>
      </w:r>
      <w:hyperlink r:id="rId15" w:history="1">
        <w:r>
          <w:rPr>
            <w:rStyle w:val="Hyperlink"/>
            <w:sz w:val="22"/>
          </w:rPr>
          <w:t>https://www.ema.europa.eu/</w:t>
        </w:r>
      </w:hyperlink>
      <w:r w:rsidRPr="00C035EB">
        <w:rPr>
          <w:sz w:val="22"/>
        </w:rPr>
        <w:t>.</w:t>
      </w:r>
    </w:p>
    <w:p w14:paraId="0BF9BF58" w14:textId="77777777" w:rsidR="00CF4B60" w:rsidRPr="00C035EB" w:rsidRDefault="00CF4B60" w:rsidP="00CF4B60">
      <w:pPr>
        <w:rPr>
          <w:sz w:val="22"/>
        </w:rPr>
      </w:pPr>
    </w:p>
    <w:p w14:paraId="4CC44787" w14:textId="47111FF8" w:rsidR="00174371" w:rsidRPr="00C035EB" w:rsidRDefault="00174371" w:rsidP="0047237D">
      <w:pPr>
        <w:rPr>
          <w:sz w:val="22"/>
          <w:szCs w:val="22"/>
        </w:rPr>
      </w:pPr>
      <w:r w:rsidRPr="00C035EB">
        <w:rPr>
          <w:sz w:val="22"/>
          <w:szCs w:val="22"/>
        </w:rPr>
        <w:br w:type="page"/>
      </w:r>
    </w:p>
    <w:p w14:paraId="770455EA" w14:textId="77777777" w:rsidR="002B2DE3" w:rsidRPr="00C035EB" w:rsidRDefault="002B2DE3" w:rsidP="0047237D">
      <w:pPr>
        <w:jc w:val="center"/>
        <w:rPr>
          <w:sz w:val="22"/>
          <w:szCs w:val="22"/>
        </w:rPr>
      </w:pPr>
    </w:p>
    <w:p w14:paraId="20F8D671" w14:textId="77777777" w:rsidR="002B2DE3" w:rsidRPr="00C035EB" w:rsidRDefault="002B2DE3" w:rsidP="0047237D">
      <w:pPr>
        <w:jc w:val="center"/>
        <w:rPr>
          <w:sz w:val="22"/>
          <w:szCs w:val="22"/>
        </w:rPr>
      </w:pPr>
    </w:p>
    <w:p w14:paraId="05478313" w14:textId="77777777" w:rsidR="002B2DE3" w:rsidRPr="00C035EB" w:rsidRDefault="002B2DE3" w:rsidP="0047237D">
      <w:pPr>
        <w:jc w:val="center"/>
        <w:rPr>
          <w:sz w:val="22"/>
          <w:szCs w:val="22"/>
        </w:rPr>
      </w:pPr>
    </w:p>
    <w:p w14:paraId="237C1119" w14:textId="77777777" w:rsidR="002B2DE3" w:rsidRPr="00C035EB" w:rsidRDefault="002B2DE3" w:rsidP="0047237D">
      <w:pPr>
        <w:jc w:val="center"/>
        <w:rPr>
          <w:sz w:val="22"/>
          <w:szCs w:val="22"/>
        </w:rPr>
      </w:pPr>
    </w:p>
    <w:p w14:paraId="69A8B177" w14:textId="08364086" w:rsidR="002B2DE3" w:rsidRPr="00C035EB" w:rsidRDefault="002B2DE3" w:rsidP="0047237D">
      <w:pPr>
        <w:jc w:val="center"/>
        <w:rPr>
          <w:sz w:val="22"/>
          <w:szCs w:val="22"/>
        </w:rPr>
      </w:pPr>
    </w:p>
    <w:p w14:paraId="24561545" w14:textId="77777777" w:rsidR="00DF61B8" w:rsidRPr="00C035EB" w:rsidRDefault="00DF61B8" w:rsidP="0047237D">
      <w:pPr>
        <w:jc w:val="center"/>
        <w:rPr>
          <w:sz w:val="22"/>
          <w:szCs w:val="22"/>
        </w:rPr>
      </w:pPr>
    </w:p>
    <w:p w14:paraId="07AD03B7" w14:textId="77777777" w:rsidR="002B2DE3" w:rsidRPr="00C035EB" w:rsidRDefault="002B2DE3" w:rsidP="0047237D">
      <w:pPr>
        <w:jc w:val="center"/>
        <w:rPr>
          <w:sz w:val="22"/>
          <w:szCs w:val="22"/>
        </w:rPr>
      </w:pPr>
    </w:p>
    <w:p w14:paraId="13744306" w14:textId="77777777" w:rsidR="002B2DE3" w:rsidRPr="00C035EB" w:rsidRDefault="002B2DE3" w:rsidP="0047237D">
      <w:pPr>
        <w:jc w:val="center"/>
        <w:rPr>
          <w:sz w:val="22"/>
          <w:szCs w:val="22"/>
        </w:rPr>
      </w:pPr>
    </w:p>
    <w:p w14:paraId="6E3BF1DA" w14:textId="77777777" w:rsidR="002B2DE3" w:rsidRPr="00C035EB" w:rsidRDefault="002B2DE3" w:rsidP="0047237D">
      <w:pPr>
        <w:jc w:val="center"/>
        <w:rPr>
          <w:sz w:val="22"/>
          <w:szCs w:val="22"/>
        </w:rPr>
      </w:pPr>
    </w:p>
    <w:p w14:paraId="0CBA2CA3" w14:textId="77777777" w:rsidR="002B2DE3" w:rsidRPr="00C035EB" w:rsidRDefault="002B2DE3" w:rsidP="0047237D">
      <w:pPr>
        <w:jc w:val="center"/>
        <w:rPr>
          <w:sz w:val="22"/>
          <w:szCs w:val="22"/>
        </w:rPr>
      </w:pPr>
    </w:p>
    <w:p w14:paraId="5D4F272E" w14:textId="77777777" w:rsidR="002B2DE3" w:rsidRPr="00C035EB" w:rsidRDefault="002B2DE3" w:rsidP="0047237D">
      <w:pPr>
        <w:jc w:val="center"/>
        <w:rPr>
          <w:sz w:val="22"/>
          <w:szCs w:val="22"/>
        </w:rPr>
      </w:pPr>
    </w:p>
    <w:p w14:paraId="409EF1DE" w14:textId="77777777" w:rsidR="002B2DE3" w:rsidRPr="00C035EB" w:rsidRDefault="002B2DE3" w:rsidP="0047237D">
      <w:pPr>
        <w:jc w:val="center"/>
        <w:rPr>
          <w:sz w:val="22"/>
          <w:szCs w:val="22"/>
        </w:rPr>
      </w:pPr>
    </w:p>
    <w:p w14:paraId="2CB1A98A" w14:textId="77777777" w:rsidR="002B2DE3" w:rsidRPr="00C035EB" w:rsidRDefault="002B2DE3" w:rsidP="0047237D">
      <w:pPr>
        <w:jc w:val="center"/>
        <w:rPr>
          <w:sz w:val="22"/>
          <w:szCs w:val="22"/>
        </w:rPr>
      </w:pPr>
    </w:p>
    <w:p w14:paraId="36C1EF72" w14:textId="77777777" w:rsidR="002B2DE3" w:rsidRPr="00C035EB" w:rsidRDefault="002B2DE3" w:rsidP="0047237D">
      <w:pPr>
        <w:jc w:val="center"/>
        <w:rPr>
          <w:sz w:val="22"/>
          <w:szCs w:val="22"/>
        </w:rPr>
      </w:pPr>
    </w:p>
    <w:p w14:paraId="490BB9DC" w14:textId="77777777" w:rsidR="002B2DE3" w:rsidRPr="00C035EB" w:rsidRDefault="002B2DE3" w:rsidP="0047237D">
      <w:pPr>
        <w:jc w:val="center"/>
        <w:rPr>
          <w:sz w:val="22"/>
          <w:szCs w:val="22"/>
        </w:rPr>
      </w:pPr>
    </w:p>
    <w:p w14:paraId="61E617C5" w14:textId="77777777" w:rsidR="002B2DE3" w:rsidRPr="00C035EB" w:rsidRDefault="002B2DE3" w:rsidP="0047237D">
      <w:pPr>
        <w:jc w:val="center"/>
        <w:rPr>
          <w:sz w:val="22"/>
          <w:szCs w:val="22"/>
        </w:rPr>
      </w:pPr>
    </w:p>
    <w:p w14:paraId="532ABB27" w14:textId="77777777" w:rsidR="002B2DE3" w:rsidRPr="00C035EB" w:rsidRDefault="002B2DE3" w:rsidP="0047237D">
      <w:pPr>
        <w:jc w:val="center"/>
        <w:rPr>
          <w:sz w:val="22"/>
          <w:szCs w:val="22"/>
        </w:rPr>
      </w:pPr>
    </w:p>
    <w:p w14:paraId="295AB829" w14:textId="77777777" w:rsidR="002B2DE3" w:rsidRPr="00C035EB" w:rsidRDefault="002B2DE3" w:rsidP="0047237D">
      <w:pPr>
        <w:jc w:val="center"/>
        <w:rPr>
          <w:sz w:val="22"/>
          <w:szCs w:val="22"/>
        </w:rPr>
      </w:pPr>
    </w:p>
    <w:p w14:paraId="1857D371" w14:textId="77777777" w:rsidR="002B2DE3" w:rsidRPr="00C035EB" w:rsidRDefault="002B2DE3" w:rsidP="0047237D">
      <w:pPr>
        <w:jc w:val="center"/>
        <w:rPr>
          <w:sz w:val="22"/>
          <w:szCs w:val="22"/>
        </w:rPr>
      </w:pPr>
    </w:p>
    <w:p w14:paraId="7C5741A8" w14:textId="77777777" w:rsidR="002B2DE3" w:rsidRPr="00C035EB" w:rsidRDefault="002B2DE3" w:rsidP="0047237D">
      <w:pPr>
        <w:jc w:val="center"/>
        <w:rPr>
          <w:sz w:val="22"/>
          <w:szCs w:val="22"/>
        </w:rPr>
      </w:pPr>
    </w:p>
    <w:p w14:paraId="3A7EBF4B" w14:textId="77777777" w:rsidR="002B2DE3" w:rsidRPr="00C035EB" w:rsidRDefault="002B2DE3" w:rsidP="0047237D">
      <w:pPr>
        <w:jc w:val="center"/>
        <w:rPr>
          <w:sz w:val="22"/>
          <w:szCs w:val="22"/>
        </w:rPr>
      </w:pPr>
    </w:p>
    <w:p w14:paraId="2B7D846D" w14:textId="77777777" w:rsidR="002B2DE3" w:rsidRPr="00C035EB" w:rsidRDefault="002B2DE3" w:rsidP="0047237D">
      <w:pPr>
        <w:jc w:val="center"/>
        <w:rPr>
          <w:sz w:val="22"/>
          <w:szCs w:val="22"/>
        </w:rPr>
      </w:pPr>
    </w:p>
    <w:p w14:paraId="094E1DD2" w14:textId="77777777" w:rsidR="002B2DE3" w:rsidRPr="00C035EB" w:rsidRDefault="002B2DE3" w:rsidP="0047237D">
      <w:pPr>
        <w:jc w:val="center"/>
        <w:rPr>
          <w:sz w:val="22"/>
          <w:szCs w:val="22"/>
        </w:rPr>
      </w:pPr>
    </w:p>
    <w:p w14:paraId="09CB484C" w14:textId="2DC86E6D" w:rsidR="007551A4" w:rsidRPr="00C035EB" w:rsidRDefault="002B2DE3" w:rsidP="0047237D">
      <w:pPr>
        <w:jc w:val="center"/>
        <w:rPr>
          <w:b/>
          <w:sz w:val="22"/>
          <w:szCs w:val="22"/>
        </w:rPr>
      </w:pPr>
      <w:r w:rsidRPr="00C035EB">
        <w:rPr>
          <w:b/>
          <w:sz w:val="22"/>
          <w:szCs w:val="22"/>
        </w:rPr>
        <w:t>II</w:t>
      </w:r>
      <w:r w:rsidR="008262F6" w:rsidRPr="00C035EB">
        <w:rPr>
          <w:b/>
          <w:sz w:val="22"/>
          <w:szCs w:val="22"/>
        </w:rPr>
        <w:t> </w:t>
      </w:r>
      <w:r w:rsidRPr="00C035EB">
        <w:rPr>
          <w:b/>
          <w:sz w:val="22"/>
          <w:szCs w:val="22"/>
        </w:rPr>
        <w:t>PRIEDAS</w:t>
      </w:r>
    </w:p>
    <w:p w14:paraId="26470A03" w14:textId="1004234F" w:rsidR="002B2DE3" w:rsidRPr="00C035EB" w:rsidRDefault="002B2DE3" w:rsidP="008262F6">
      <w:pPr>
        <w:ind w:left="1701" w:right="1418" w:hanging="567"/>
        <w:rPr>
          <w:sz w:val="22"/>
          <w:szCs w:val="22"/>
        </w:rPr>
      </w:pPr>
    </w:p>
    <w:p w14:paraId="0E57ED95" w14:textId="37B6087F" w:rsidR="002B2DE3" w:rsidRPr="00C035EB" w:rsidRDefault="002B2DE3" w:rsidP="008262F6">
      <w:pPr>
        <w:ind w:left="1701" w:right="1418" w:hanging="567"/>
        <w:rPr>
          <w:sz w:val="22"/>
          <w:szCs w:val="22"/>
        </w:rPr>
      </w:pPr>
      <w:r w:rsidRPr="00C035EB">
        <w:rPr>
          <w:b/>
          <w:sz w:val="22"/>
          <w:szCs w:val="22"/>
        </w:rPr>
        <w:t>A.</w:t>
      </w:r>
      <w:r w:rsidRPr="00C035EB">
        <w:rPr>
          <w:b/>
          <w:sz w:val="22"/>
          <w:szCs w:val="22"/>
        </w:rPr>
        <w:tab/>
        <w:t>GAMINTOJAS</w:t>
      </w:r>
      <w:r w:rsidR="00214FED" w:rsidRPr="00C035EB">
        <w:rPr>
          <w:b/>
          <w:sz w:val="22"/>
          <w:szCs w:val="22"/>
        </w:rPr>
        <w:t> </w:t>
      </w:r>
      <w:r w:rsidRPr="00C035EB">
        <w:rPr>
          <w:b/>
          <w:sz w:val="22"/>
          <w:szCs w:val="22"/>
        </w:rPr>
        <w:t>(</w:t>
      </w:r>
      <w:r w:rsidR="005D36E9" w:rsidRPr="00C035EB">
        <w:rPr>
          <w:b/>
          <w:sz w:val="22"/>
          <w:szCs w:val="22"/>
        </w:rPr>
        <w:noBreakHyphen/>
      </w:r>
      <w:r w:rsidRPr="00C035EB">
        <w:rPr>
          <w:b/>
          <w:sz w:val="22"/>
          <w:szCs w:val="22"/>
        </w:rPr>
        <w:t>AI), ATSAKINGAS</w:t>
      </w:r>
      <w:r w:rsidR="00214FED" w:rsidRPr="00C035EB">
        <w:rPr>
          <w:b/>
          <w:sz w:val="22"/>
          <w:szCs w:val="22"/>
        </w:rPr>
        <w:t> </w:t>
      </w:r>
      <w:r w:rsidRPr="00C035EB">
        <w:rPr>
          <w:b/>
          <w:sz w:val="22"/>
          <w:szCs w:val="22"/>
        </w:rPr>
        <w:t>(</w:t>
      </w:r>
      <w:r w:rsidR="005D36E9" w:rsidRPr="00C035EB">
        <w:rPr>
          <w:b/>
          <w:sz w:val="22"/>
          <w:szCs w:val="22"/>
        </w:rPr>
        <w:noBreakHyphen/>
      </w:r>
      <w:r w:rsidRPr="00C035EB">
        <w:rPr>
          <w:b/>
          <w:sz w:val="22"/>
          <w:szCs w:val="22"/>
        </w:rPr>
        <w:t>I) UŽ SERIJŲ IŠLEIDIMĄ</w:t>
      </w:r>
    </w:p>
    <w:p w14:paraId="5E423476" w14:textId="77777777" w:rsidR="002B2DE3" w:rsidRPr="00C035EB" w:rsidRDefault="002B2DE3" w:rsidP="008262F6">
      <w:pPr>
        <w:ind w:left="1701" w:right="1418" w:hanging="567"/>
        <w:rPr>
          <w:sz w:val="22"/>
          <w:szCs w:val="22"/>
        </w:rPr>
      </w:pPr>
    </w:p>
    <w:p w14:paraId="2CE369B6" w14:textId="77777777" w:rsidR="002B2DE3" w:rsidRPr="00C035EB" w:rsidRDefault="002B2DE3" w:rsidP="008262F6">
      <w:pPr>
        <w:ind w:left="1701" w:right="1418" w:hanging="567"/>
        <w:rPr>
          <w:b/>
          <w:sz w:val="22"/>
          <w:szCs w:val="22"/>
        </w:rPr>
      </w:pPr>
      <w:r w:rsidRPr="00C035EB">
        <w:rPr>
          <w:b/>
          <w:sz w:val="22"/>
          <w:szCs w:val="22"/>
        </w:rPr>
        <w:t>B.</w:t>
      </w:r>
      <w:r w:rsidRPr="00C035EB">
        <w:rPr>
          <w:b/>
          <w:sz w:val="22"/>
          <w:szCs w:val="22"/>
        </w:rPr>
        <w:tab/>
        <w:t>TIEKIMO IR VARTOJIMO SĄLYGOS AR APRIBOJIMAI</w:t>
      </w:r>
    </w:p>
    <w:p w14:paraId="2B5B329A" w14:textId="77777777" w:rsidR="002B2DE3" w:rsidRPr="00C035EB" w:rsidRDefault="002B2DE3" w:rsidP="008262F6">
      <w:pPr>
        <w:ind w:left="1701" w:right="1418" w:hanging="567"/>
        <w:rPr>
          <w:sz w:val="22"/>
          <w:szCs w:val="22"/>
        </w:rPr>
      </w:pPr>
    </w:p>
    <w:p w14:paraId="64B0FC5C" w14:textId="77777777" w:rsidR="002B2DE3" w:rsidRPr="00C035EB" w:rsidRDefault="002B2DE3" w:rsidP="008262F6">
      <w:pPr>
        <w:ind w:left="1701" w:right="1418" w:hanging="567"/>
        <w:rPr>
          <w:b/>
          <w:sz w:val="22"/>
          <w:szCs w:val="22"/>
        </w:rPr>
      </w:pPr>
      <w:r w:rsidRPr="00C035EB">
        <w:rPr>
          <w:b/>
          <w:sz w:val="22"/>
          <w:szCs w:val="22"/>
        </w:rPr>
        <w:t>C.</w:t>
      </w:r>
      <w:r w:rsidRPr="00C035EB">
        <w:rPr>
          <w:b/>
          <w:sz w:val="22"/>
          <w:szCs w:val="22"/>
        </w:rPr>
        <w:tab/>
        <w:t>KITOS SĄLYGOS IR REIKALAVIMAI REGISTRUOTOJUI</w:t>
      </w:r>
    </w:p>
    <w:p w14:paraId="74CE3B06" w14:textId="77777777" w:rsidR="002B2DE3" w:rsidRPr="00C035EB" w:rsidRDefault="002B2DE3" w:rsidP="008262F6">
      <w:pPr>
        <w:ind w:left="1701" w:right="1418" w:hanging="567"/>
        <w:rPr>
          <w:sz w:val="22"/>
          <w:szCs w:val="22"/>
        </w:rPr>
      </w:pPr>
    </w:p>
    <w:p w14:paraId="26BB3AB6" w14:textId="7B52557E" w:rsidR="002B2DE3" w:rsidRPr="00C035EB" w:rsidRDefault="002B2DE3" w:rsidP="008262F6">
      <w:pPr>
        <w:ind w:left="1701" w:right="1418" w:hanging="567"/>
        <w:rPr>
          <w:b/>
          <w:sz w:val="22"/>
          <w:szCs w:val="22"/>
        </w:rPr>
      </w:pPr>
      <w:r w:rsidRPr="00C035EB">
        <w:rPr>
          <w:b/>
          <w:sz w:val="22"/>
          <w:szCs w:val="22"/>
        </w:rPr>
        <w:t>D.</w:t>
      </w:r>
      <w:r w:rsidRPr="00C035EB">
        <w:rPr>
          <w:b/>
          <w:sz w:val="22"/>
          <w:szCs w:val="22"/>
        </w:rPr>
        <w:tab/>
        <w:t>SALYGOS IR APRIBOJIMAI</w:t>
      </w:r>
      <w:bookmarkStart w:id="65" w:name="_Hlk151311428"/>
      <w:r w:rsidR="008B38DD" w:rsidRPr="00C035EB">
        <w:rPr>
          <w:b/>
          <w:sz w:val="22"/>
          <w:szCs w:val="22"/>
        </w:rPr>
        <w:t>, SKIRTI</w:t>
      </w:r>
      <w:r w:rsidRPr="00C035EB">
        <w:rPr>
          <w:b/>
          <w:sz w:val="22"/>
          <w:szCs w:val="22"/>
        </w:rPr>
        <w:t xml:space="preserve"> </w:t>
      </w:r>
      <w:bookmarkEnd w:id="65"/>
      <w:r w:rsidRPr="00C035EB">
        <w:rPr>
          <w:b/>
          <w:sz w:val="22"/>
          <w:szCs w:val="22"/>
        </w:rPr>
        <w:t>SAUGIAM IR VEIKSMINGAM VAISTINIO PREPARATO VARTOJIMUI UŽTIKRINTI</w:t>
      </w:r>
    </w:p>
    <w:p w14:paraId="77C81063" w14:textId="77777777" w:rsidR="002B2DE3" w:rsidRPr="00C035EB" w:rsidRDefault="002B2DE3" w:rsidP="008262F6">
      <w:pPr>
        <w:ind w:left="1701" w:right="1418" w:hanging="567"/>
        <w:rPr>
          <w:sz w:val="22"/>
          <w:szCs w:val="22"/>
        </w:rPr>
      </w:pPr>
    </w:p>
    <w:p w14:paraId="51298F9D" w14:textId="5595431B" w:rsidR="002B2DE3" w:rsidRPr="00C035EB" w:rsidRDefault="002B2DE3" w:rsidP="0098308E">
      <w:pPr>
        <w:pStyle w:val="QRD2"/>
        <w:keepNext/>
        <w:rPr>
          <w:sz w:val="22"/>
          <w:szCs w:val="22"/>
        </w:rPr>
      </w:pPr>
      <w:r w:rsidRPr="00C035EB">
        <w:br w:type="page"/>
      </w:r>
      <w:r w:rsidRPr="00C035EB">
        <w:rPr>
          <w:sz w:val="22"/>
          <w:szCs w:val="22"/>
        </w:rPr>
        <w:lastRenderedPageBreak/>
        <w:t>A.</w:t>
      </w:r>
      <w:r w:rsidRPr="00C035EB">
        <w:rPr>
          <w:sz w:val="22"/>
          <w:szCs w:val="22"/>
        </w:rPr>
        <w:tab/>
        <w:t>GAMINTOJAS</w:t>
      </w:r>
      <w:r w:rsidR="00EF201E" w:rsidRPr="00C035EB">
        <w:rPr>
          <w:sz w:val="22"/>
          <w:szCs w:val="22"/>
        </w:rPr>
        <w:t> </w:t>
      </w:r>
      <w:r w:rsidRPr="00C035EB">
        <w:rPr>
          <w:sz w:val="22"/>
          <w:szCs w:val="22"/>
        </w:rPr>
        <w:t>(</w:t>
      </w:r>
      <w:r w:rsidR="005D36E9" w:rsidRPr="00C035EB">
        <w:rPr>
          <w:sz w:val="22"/>
          <w:szCs w:val="22"/>
        </w:rPr>
        <w:noBreakHyphen/>
      </w:r>
      <w:r w:rsidRPr="00C035EB">
        <w:rPr>
          <w:sz w:val="22"/>
          <w:szCs w:val="22"/>
        </w:rPr>
        <w:t>AI), ATSAKINGAS</w:t>
      </w:r>
      <w:r w:rsidR="00EF201E" w:rsidRPr="00C035EB">
        <w:rPr>
          <w:sz w:val="22"/>
          <w:szCs w:val="22"/>
        </w:rPr>
        <w:t> </w:t>
      </w:r>
      <w:r w:rsidRPr="00C035EB">
        <w:rPr>
          <w:sz w:val="22"/>
          <w:szCs w:val="22"/>
        </w:rPr>
        <w:t>(</w:t>
      </w:r>
      <w:r w:rsidR="005D36E9" w:rsidRPr="00C035EB">
        <w:rPr>
          <w:sz w:val="22"/>
          <w:szCs w:val="22"/>
        </w:rPr>
        <w:noBreakHyphen/>
      </w:r>
      <w:r w:rsidRPr="00C035EB">
        <w:rPr>
          <w:sz w:val="22"/>
          <w:szCs w:val="22"/>
        </w:rPr>
        <w:t>I) UŽ SERIJŲ IŠLEIDIMĄ</w:t>
      </w:r>
      <w:r w:rsidR="005C6F4B">
        <w:rPr>
          <w:sz w:val="22"/>
          <w:szCs w:val="22"/>
        </w:rPr>
        <w:fldChar w:fldCharType="begin"/>
      </w:r>
      <w:r w:rsidR="005C6F4B">
        <w:rPr>
          <w:sz w:val="22"/>
          <w:szCs w:val="22"/>
        </w:rPr>
        <w:instrText xml:space="preserve"> DOCVARIABLE VAULT_ND_c7e5d1a6-2acf-48c3-891d-7ffc0b071b61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4277585F" w14:textId="77777777" w:rsidR="002B2DE3" w:rsidRPr="00C035EB" w:rsidRDefault="002B2DE3" w:rsidP="007A7360">
      <w:pPr>
        <w:keepNext/>
        <w:rPr>
          <w:sz w:val="22"/>
          <w:szCs w:val="22"/>
        </w:rPr>
      </w:pPr>
    </w:p>
    <w:p w14:paraId="77860249" w14:textId="66A3A51F" w:rsidR="002B2DE3" w:rsidRPr="00C035EB" w:rsidRDefault="002B2DE3" w:rsidP="007A7360">
      <w:pPr>
        <w:keepNext/>
        <w:rPr>
          <w:rFonts w:eastAsia="MS Mincho"/>
          <w:sz w:val="22"/>
          <w:szCs w:val="22"/>
          <w:u w:val="single"/>
          <w:lang w:eastAsia="ja-JP"/>
        </w:rPr>
      </w:pPr>
      <w:bookmarkStart w:id="66" w:name="_Hlk45783335"/>
      <w:r w:rsidRPr="00C035EB">
        <w:rPr>
          <w:rFonts w:eastAsia="MS Mincho"/>
          <w:sz w:val="22"/>
          <w:szCs w:val="22"/>
          <w:u w:val="single"/>
          <w:lang w:eastAsia="ja-JP"/>
        </w:rPr>
        <w:t>Gamintoj</w:t>
      </w:r>
      <w:r w:rsidR="00B71F78" w:rsidRPr="00C035EB">
        <w:rPr>
          <w:rFonts w:eastAsia="MS Mincho"/>
          <w:sz w:val="22"/>
          <w:szCs w:val="22"/>
          <w:u w:val="single"/>
          <w:lang w:eastAsia="ja-JP"/>
        </w:rPr>
        <w:t>o</w:t>
      </w:r>
      <w:r w:rsidR="00EF201E" w:rsidRPr="00C035EB">
        <w:rPr>
          <w:rFonts w:eastAsia="MS Mincho"/>
          <w:sz w:val="22"/>
          <w:szCs w:val="22"/>
          <w:u w:val="single"/>
          <w:lang w:eastAsia="ja-JP"/>
        </w:rPr>
        <w:t> </w:t>
      </w:r>
      <w:r w:rsidR="00B71F78" w:rsidRPr="00C035EB">
        <w:rPr>
          <w:rFonts w:eastAsia="MS Mincho"/>
          <w:sz w:val="22"/>
          <w:szCs w:val="22"/>
          <w:u w:val="single"/>
          <w:lang w:eastAsia="ja-JP"/>
        </w:rPr>
        <w:t>(</w:t>
      </w:r>
      <w:r w:rsidR="005D36E9" w:rsidRPr="00C035EB">
        <w:rPr>
          <w:rFonts w:eastAsia="MS Mincho"/>
          <w:sz w:val="22"/>
          <w:szCs w:val="22"/>
          <w:u w:val="single"/>
          <w:lang w:eastAsia="ja-JP"/>
        </w:rPr>
        <w:noBreakHyphen/>
      </w:r>
      <w:r w:rsidR="00B71F78" w:rsidRPr="00C035EB">
        <w:rPr>
          <w:rFonts w:eastAsia="MS Mincho"/>
          <w:sz w:val="22"/>
          <w:szCs w:val="22"/>
          <w:u w:val="single"/>
          <w:lang w:eastAsia="ja-JP"/>
        </w:rPr>
        <w:t>ų)</w:t>
      </w:r>
      <w:r w:rsidRPr="00C035EB">
        <w:rPr>
          <w:rFonts w:eastAsia="MS Mincho"/>
          <w:sz w:val="22"/>
          <w:szCs w:val="22"/>
          <w:u w:val="single"/>
          <w:lang w:eastAsia="ja-JP"/>
        </w:rPr>
        <w:t>, atsaking</w:t>
      </w:r>
      <w:r w:rsidR="00B71F78" w:rsidRPr="00C035EB">
        <w:rPr>
          <w:rFonts w:eastAsia="MS Mincho"/>
          <w:sz w:val="22"/>
          <w:szCs w:val="22"/>
          <w:u w:val="single"/>
          <w:lang w:eastAsia="ja-JP"/>
        </w:rPr>
        <w:t>o</w:t>
      </w:r>
      <w:r w:rsidR="00EF201E" w:rsidRPr="00C035EB">
        <w:rPr>
          <w:rFonts w:eastAsia="MS Mincho"/>
          <w:sz w:val="22"/>
          <w:szCs w:val="22"/>
          <w:u w:val="single"/>
          <w:lang w:eastAsia="ja-JP"/>
        </w:rPr>
        <w:t> </w:t>
      </w:r>
      <w:r w:rsidR="00B71F78" w:rsidRPr="00C035EB">
        <w:rPr>
          <w:rFonts w:eastAsia="MS Mincho"/>
          <w:sz w:val="22"/>
          <w:szCs w:val="22"/>
          <w:u w:val="single"/>
          <w:lang w:eastAsia="ja-JP"/>
        </w:rPr>
        <w:t>(</w:t>
      </w:r>
      <w:r w:rsidR="005D36E9" w:rsidRPr="00C035EB">
        <w:rPr>
          <w:rFonts w:eastAsia="MS Mincho"/>
          <w:sz w:val="22"/>
          <w:szCs w:val="22"/>
          <w:u w:val="single"/>
          <w:lang w:eastAsia="ja-JP"/>
        </w:rPr>
        <w:noBreakHyphen/>
      </w:r>
      <w:r w:rsidR="00B71F78" w:rsidRPr="00C035EB">
        <w:rPr>
          <w:rFonts w:eastAsia="MS Mincho"/>
          <w:sz w:val="22"/>
          <w:szCs w:val="22"/>
          <w:u w:val="single"/>
          <w:lang w:eastAsia="ja-JP"/>
        </w:rPr>
        <w:t>ų)</w:t>
      </w:r>
      <w:r w:rsidRPr="00C035EB">
        <w:rPr>
          <w:rFonts w:eastAsia="MS Mincho"/>
          <w:sz w:val="22"/>
          <w:szCs w:val="22"/>
          <w:u w:val="single"/>
          <w:lang w:eastAsia="ja-JP"/>
        </w:rPr>
        <w:t xml:space="preserve"> už serijų išleidimą, pavadinimas</w:t>
      </w:r>
      <w:r w:rsidR="00EF201E" w:rsidRPr="00C035EB">
        <w:rPr>
          <w:rFonts w:eastAsia="MS Mincho"/>
          <w:sz w:val="22"/>
          <w:szCs w:val="22"/>
          <w:u w:val="single"/>
          <w:lang w:eastAsia="ja-JP"/>
        </w:rPr>
        <w:t> </w:t>
      </w:r>
      <w:r w:rsidR="00B71F78" w:rsidRPr="00C035EB">
        <w:rPr>
          <w:rFonts w:eastAsia="MS Mincho"/>
          <w:sz w:val="22"/>
          <w:szCs w:val="22"/>
          <w:u w:val="single"/>
          <w:lang w:eastAsia="ja-JP"/>
        </w:rPr>
        <w:t>(</w:t>
      </w:r>
      <w:r w:rsidR="005D36E9" w:rsidRPr="00C035EB">
        <w:rPr>
          <w:rFonts w:eastAsia="MS Mincho"/>
          <w:sz w:val="22"/>
          <w:szCs w:val="22"/>
          <w:u w:val="single"/>
          <w:lang w:eastAsia="ja-JP"/>
        </w:rPr>
        <w:noBreakHyphen/>
      </w:r>
      <w:r w:rsidR="00B71F78" w:rsidRPr="00C035EB">
        <w:rPr>
          <w:rFonts w:eastAsia="MS Mincho"/>
          <w:sz w:val="22"/>
          <w:szCs w:val="22"/>
          <w:u w:val="single"/>
          <w:lang w:eastAsia="ja-JP"/>
        </w:rPr>
        <w:t xml:space="preserve">ai) </w:t>
      </w:r>
      <w:r w:rsidRPr="00C035EB">
        <w:rPr>
          <w:rFonts w:eastAsia="MS Mincho"/>
          <w:sz w:val="22"/>
          <w:szCs w:val="22"/>
          <w:u w:val="single"/>
          <w:lang w:eastAsia="ja-JP"/>
        </w:rPr>
        <w:t>ir adresas</w:t>
      </w:r>
      <w:r w:rsidR="00EF201E" w:rsidRPr="00C035EB">
        <w:rPr>
          <w:rFonts w:eastAsia="MS Mincho"/>
          <w:sz w:val="22"/>
          <w:szCs w:val="22"/>
          <w:u w:val="single"/>
          <w:lang w:eastAsia="ja-JP"/>
        </w:rPr>
        <w:t> </w:t>
      </w:r>
      <w:r w:rsidR="00B71F78" w:rsidRPr="00C035EB">
        <w:rPr>
          <w:rFonts w:eastAsia="MS Mincho"/>
          <w:sz w:val="22"/>
          <w:szCs w:val="22"/>
          <w:u w:val="single"/>
          <w:lang w:eastAsia="ja-JP"/>
        </w:rPr>
        <w:t>(</w:t>
      </w:r>
      <w:r w:rsidR="005D36E9" w:rsidRPr="00C035EB">
        <w:rPr>
          <w:rFonts w:eastAsia="MS Mincho"/>
          <w:sz w:val="22"/>
          <w:szCs w:val="22"/>
          <w:u w:val="single"/>
          <w:lang w:eastAsia="ja-JP"/>
        </w:rPr>
        <w:noBreakHyphen/>
      </w:r>
      <w:r w:rsidR="00B71F78" w:rsidRPr="00C035EB">
        <w:rPr>
          <w:rFonts w:eastAsia="MS Mincho"/>
          <w:sz w:val="22"/>
          <w:szCs w:val="22"/>
          <w:u w:val="single"/>
          <w:lang w:eastAsia="ja-JP"/>
        </w:rPr>
        <w:t>ai)</w:t>
      </w:r>
    </w:p>
    <w:bookmarkEnd w:id="66"/>
    <w:p w14:paraId="6B129930" w14:textId="77777777" w:rsidR="002B2DE3" w:rsidRPr="00C035EB" w:rsidRDefault="002B2DE3" w:rsidP="007A7360">
      <w:pPr>
        <w:keepNext/>
        <w:rPr>
          <w:sz w:val="22"/>
          <w:szCs w:val="22"/>
        </w:rPr>
      </w:pPr>
    </w:p>
    <w:p w14:paraId="1235DDBE" w14:textId="3295E469" w:rsidR="002B2DE3" w:rsidRPr="00C035EB" w:rsidRDefault="002B2DE3" w:rsidP="0047237D">
      <w:pPr>
        <w:autoSpaceDE w:val="0"/>
        <w:autoSpaceDN w:val="0"/>
        <w:adjustRightInd w:val="0"/>
        <w:rPr>
          <w:sz w:val="22"/>
          <w:szCs w:val="22"/>
          <w:lang w:eastAsia="de-DE"/>
        </w:rPr>
      </w:pPr>
      <w:r w:rsidRPr="00C035EB">
        <w:rPr>
          <w:sz w:val="22"/>
          <w:szCs w:val="22"/>
          <w:lang w:eastAsia="de-DE"/>
        </w:rPr>
        <w:t xml:space="preserve">Boehringer Ingelheim </w:t>
      </w:r>
      <w:r w:rsidR="00E928EE" w:rsidRPr="00C035EB">
        <w:rPr>
          <w:sz w:val="22"/>
          <w:szCs w:val="22"/>
          <w:lang w:eastAsia="de-DE"/>
        </w:rPr>
        <w:t>Hellas Single Member</w:t>
      </w:r>
      <w:r w:rsidR="000B1464" w:rsidRPr="00C035EB">
        <w:rPr>
          <w:sz w:val="22"/>
          <w:szCs w:val="22"/>
          <w:lang w:eastAsia="de-DE"/>
        </w:rPr>
        <w:t> </w:t>
      </w:r>
      <w:r w:rsidR="00E928EE" w:rsidRPr="00C035EB">
        <w:rPr>
          <w:sz w:val="22"/>
          <w:szCs w:val="22"/>
          <w:lang w:eastAsia="de-DE"/>
        </w:rPr>
        <w:t>S.A.</w:t>
      </w:r>
    </w:p>
    <w:p w14:paraId="37887A98" w14:textId="77777777" w:rsidR="002B2DE3" w:rsidRPr="00C035EB" w:rsidRDefault="002B2DE3" w:rsidP="0047237D">
      <w:pPr>
        <w:autoSpaceDE w:val="0"/>
        <w:autoSpaceDN w:val="0"/>
        <w:adjustRightInd w:val="0"/>
        <w:rPr>
          <w:sz w:val="22"/>
          <w:szCs w:val="22"/>
          <w:lang w:eastAsia="de-DE"/>
        </w:rPr>
      </w:pPr>
      <w:r w:rsidRPr="00C035EB">
        <w:rPr>
          <w:sz w:val="22"/>
          <w:szCs w:val="22"/>
          <w:lang w:eastAsia="de-DE"/>
        </w:rPr>
        <w:t>5th km Paiania – Markopoulo</w:t>
      </w:r>
    </w:p>
    <w:p w14:paraId="09D3F862" w14:textId="01D83732" w:rsidR="002B2DE3" w:rsidRPr="00C035EB" w:rsidRDefault="002B2DE3" w:rsidP="0047237D">
      <w:pPr>
        <w:autoSpaceDE w:val="0"/>
        <w:autoSpaceDN w:val="0"/>
        <w:adjustRightInd w:val="0"/>
        <w:rPr>
          <w:sz w:val="22"/>
          <w:szCs w:val="22"/>
          <w:lang w:eastAsia="de-DE"/>
        </w:rPr>
      </w:pPr>
      <w:r w:rsidRPr="00C035EB">
        <w:rPr>
          <w:sz w:val="22"/>
          <w:szCs w:val="22"/>
          <w:lang w:eastAsia="de-DE"/>
        </w:rPr>
        <w:t>Koropi Attiki, 194</w:t>
      </w:r>
      <w:r w:rsidR="00E928EE" w:rsidRPr="00C035EB">
        <w:rPr>
          <w:sz w:val="22"/>
          <w:szCs w:val="22"/>
          <w:lang w:eastAsia="de-DE"/>
        </w:rPr>
        <w:t>41</w:t>
      </w:r>
    </w:p>
    <w:p w14:paraId="23EC6EF1" w14:textId="77777777" w:rsidR="002B2DE3" w:rsidRPr="00C035EB" w:rsidRDefault="002B2DE3" w:rsidP="0047237D">
      <w:pPr>
        <w:numPr>
          <w:ilvl w:val="12"/>
          <w:numId w:val="0"/>
        </w:numPr>
        <w:rPr>
          <w:sz w:val="22"/>
          <w:szCs w:val="22"/>
        </w:rPr>
      </w:pPr>
      <w:r w:rsidRPr="00C035EB">
        <w:rPr>
          <w:sz w:val="22"/>
          <w:szCs w:val="22"/>
          <w:lang w:eastAsia="de-DE"/>
        </w:rPr>
        <w:t>Graikija</w:t>
      </w:r>
    </w:p>
    <w:p w14:paraId="4068D4E3" w14:textId="77777777" w:rsidR="002B2DE3" w:rsidRPr="00C035EB" w:rsidRDefault="002B2DE3" w:rsidP="0047237D">
      <w:pPr>
        <w:rPr>
          <w:sz w:val="22"/>
          <w:szCs w:val="22"/>
        </w:rPr>
      </w:pPr>
    </w:p>
    <w:p w14:paraId="10BBF14B" w14:textId="77777777" w:rsidR="002B2DE3" w:rsidRPr="00C035EB" w:rsidRDefault="002B2DE3" w:rsidP="0047237D">
      <w:pPr>
        <w:rPr>
          <w:sz w:val="22"/>
          <w:szCs w:val="22"/>
        </w:rPr>
      </w:pPr>
      <w:r w:rsidRPr="00C035EB">
        <w:rPr>
          <w:sz w:val="22"/>
          <w:szCs w:val="22"/>
        </w:rPr>
        <w:t>Rottendorf Pharma GmbH</w:t>
      </w:r>
    </w:p>
    <w:p w14:paraId="15248225" w14:textId="6C8DC460" w:rsidR="002B2DE3" w:rsidRPr="00C035EB" w:rsidRDefault="002B2DE3" w:rsidP="0047237D">
      <w:pPr>
        <w:rPr>
          <w:sz w:val="22"/>
          <w:szCs w:val="22"/>
        </w:rPr>
      </w:pPr>
      <w:r w:rsidRPr="00C035EB">
        <w:rPr>
          <w:sz w:val="22"/>
          <w:szCs w:val="22"/>
        </w:rPr>
        <w:t>Ostenfelder Stra</w:t>
      </w:r>
      <w:r w:rsidR="00600A50" w:rsidRPr="00C035EB">
        <w:rPr>
          <w:sz w:val="22"/>
          <w:szCs w:val="22"/>
        </w:rPr>
        <w:t>ss</w:t>
      </w:r>
      <w:r w:rsidRPr="00C035EB">
        <w:rPr>
          <w:sz w:val="22"/>
          <w:szCs w:val="22"/>
        </w:rPr>
        <w:t>e 51 - 61</w:t>
      </w:r>
    </w:p>
    <w:p w14:paraId="34A18C40" w14:textId="7E21E6CB" w:rsidR="002B2DE3" w:rsidRPr="00C035EB" w:rsidRDefault="002B2DE3" w:rsidP="0047237D">
      <w:pPr>
        <w:rPr>
          <w:sz w:val="22"/>
          <w:szCs w:val="22"/>
        </w:rPr>
      </w:pPr>
      <w:r w:rsidRPr="00C035EB">
        <w:rPr>
          <w:sz w:val="22"/>
          <w:szCs w:val="22"/>
        </w:rPr>
        <w:t>59320 Ennigerloh</w:t>
      </w:r>
    </w:p>
    <w:p w14:paraId="348E3FAE" w14:textId="7167AE91" w:rsidR="002B2DE3" w:rsidRPr="00C035EB" w:rsidRDefault="002B2DE3" w:rsidP="0047237D">
      <w:pPr>
        <w:rPr>
          <w:sz w:val="22"/>
          <w:szCs w:val="22"/>
        </w:rPr>
      </w:pPr>
      <w:r w:rsidRPr="00C035EB">
        <w:rPr>
          <w:sz w:val="22"/>
          <w:szCs w:val="22"/>
        </w:rPr>
        <w:t>Vokietija</w:t>
      </w:r>
    </w:p>
    <w:p w14:paraId="31A0D5C1" w14:textId="77777777" w:rsidR="009C36B6" w:rsidRPr="00C035EB" w:rsidRDefault="009C36B6" w:rsidP="0047237D">
      <w:pPr>
        <w:rPr>
          <w:sz w:val="22"/>
          <w:szCs w:val="22"/>
        </w:rPr>
      </w:pPr>
    </w:p>
    <w:p w14:paraId="1FCE431E" w14:textId="77777777" w:rsidR="009C36B6" w:rsidRPr="00C035EB" w:rsidRDefault="009C36B6" w:rsidP="007A7360">
      <w:pPr>
        <w:autoSpaceDE w:val="0"/>
        <w:autoSpaceDN w:val="0"/>
        <w:rPr>
          <w:rFonts w:eastAsia="PMingLiU"/>
          <w:iCs/>
          <w:sz w:val="22"/>
          <w:szCs w:val="22"/>
        </w:rPr>
      </w:pPr>
      <w:bookmarkStart w:id="67" w:name="_Hlk116300016"/>
      <w:r w:rsidRPr="00C035EB">
        <w:rPr>
          <w:rFonts w:eastAsia="PMingLiU"/>
          <w:iCs/>
          <w:sz w:val="22"/>
          <w:szCs w:val="22"/>
        </w:rPr>
        <w:t>Boehringer Ingelheim France</w:t>
      </w:r>
    </w:p>
    <w:p w14:paraId="46F196B6" w14:textId="6B00D5C2" w:rsidR="009C36B6" w:rsidRPr="00C035EB" w:rsidRDefault="009C36B6" w:rsidP="007A7360">
      <w:pPr>
        <w:autoSpaceDE w:val="0"/>
        <w:autoSpaceDN w:val="0"/>
        <w:rPr>
          <w:rFonts w:eastAsia="PMingLiU"/>
          <w:iCs/>
          <w:sz w:val="22"/>
          <w:szCs w:val="22"/>
        </w:rPr>
      </w:pPr>
      <w:r w:rsidRPr="00C035EB">
        <w:rPr>
          <w:rFonts w:eastAsia="PMingLiU"/>
          <w:iCs/>
          <w:sz w:val="22"/>
          <w:szCs w:val="22"/>
        </w:rPr>
        <w:t>100</w:t>
      </w:r>
      <w:r w:rsidR="00E53088" w:rsidRPr="00C035EB">
        <w:rPr>
          <w:rFonts w:eastAsia="PMingLiU"/>
          <w:iCs/>
          <w:sz w:val="22"/>
          <w:szCs w:val="22"/>
        </w:rPr>
        <w:noBreakHyphen/>
      </w:r>
      <w:r w:rsidRPr="00C035EB">
        <w:rPr>
          <w:rFonts w:eastAsia="PMingLiU"/>
          <w:iCs/>
          <w:sz w:val="22"/>
          <w:szCs w:val="22"/>
        </w:rPr>
        <w:t>104 Avenue de France</w:t>
      </w:r>
    </w:p>
    <w:p w14:paraId="3D2FA287" w14:textId="77777777" w:rsidR="009C36B6" w:rsidRPr="00C035EB" w:rsidRDefault="009C36B6" w:rsidP="007A7360">
      <w:pPr>
        <w:autoSpaceDE w:val="0"/>
        <w:autoSpaceDN w:val="0"/>
        <w:rPr>
          <w:rFonts w:eastAsia="PMingLiU"/>
          <w:iCs/>
          <w:sz w:val="22"/>
          <w:szCs w:val="22"/>
        </w:rPr>
      </w:pPr>
      <w:r w:rsidRPr="00C035EB">
        <w:rPr>
          <w:rFonts w:eastAsia="PMingLiU"/>
          <w:iCs/>
          <w:sz w:val="22"/>
          <w:szCs w:val="22"/>
        </w:rPr>
        <w:t>75013 Paris</w:t>
      </w:r>
    </w:p>
    <w:p w14:paraId="677AE9C9" w14:textId="6C69CACC" w:rsidR="009C36B6" w:rsidRPr="00C035EB" w:rsidRDefault="009C36B6" w:rsidP="007A7360">
      <w:pPr>
        <w:autoSpaceDE w:val="0"/>
        <w:autoSpaceDN w:val="0"/>
        <w:rPr>
          <w:rFonts w:eastAsia="PMingLiU"/>
          <w:iCs/>
          <w:sz w:val="22"/>
          <w:szCs w:val="22"/>
        </w:rPr>
      </w:pPr>
      <w:r w:rsidRPr="00C035EB">
        <w:rPr>
          <w:rFonts w:eastAsia="PMingLiU"/>
          <w:iCs/>
          <w:sz w:val="22"/>
          <w:szCs w:val="22"/>
        </w:rPr>
        <w:t>Prancūzija</w:t>
      </w:r>
    </w:p>
    <w:bookmarkEnd w:id="67"/>
    <w:p w14:paraId="502DB42D" w14:textId="77777777" w:rsidR="002B2DE3" w:rsidRPr="00C035EB" w:rsidRDefault="002B2DE3" w:rsidP="0047237D">
      <w:pPr>
        <w:rPr>
          <w:sz w:val="22"/>
          <w:szCs w:val="22"/>
        </w:rPr>
      </w:pPr>
    </w:p>
    <w:p w14:paraId="04660482" w14:textId="77777777" w:rsidR="002B2DE3" w:rsidRPr="00C035EB" w:rsidRDefault="002B2DE3" w:rsidP="0047237D">
      <w:pPr>
        <w:rPr>
          <w:sz w:val="22"/>
          <w:szCs w:val="22"/>
        </w:rPr>
      </w:pPr>
      <w:r w:rsidRPr="00C035EB">
        <w:rPr>
          <w:sz w:val="22"/>
          <w:szCs w:val="22"/>
        </w:rPr>
        <w:t>Su pakuote pateikiamame lapelyje nurodomas gamintojo, atsakingo už konkrečios serijos išleidimą, pavadinimas ir adresas.</w:t>
      </w:r>
    </w:p>
    <w:p w14:paraId="58C7A0C1" w14:textId="77777777" w:rsidR="002B2DE3" w:rsidRPr="00C035EB" w:rsidRDefault="002B2DE3" w:rsidP="0047237D">
      <w:pPr>
        <w:rPr>
          <w:sz w:val="22"/>
          <w:szCs w:val="22"/>
        </w:rPr>
      </w:pPr>
    </w:p>
    <w:p w14:paraId="7D6EE86C" w14:textId="77777777" w:rsidR="002B2DE3" w:rsidRPr="00C035EB" w:rsidRDefault="002B2DE3" w:rsidP="0047237D">
      <w:pPr>
        <w:rPr>
          <w:sz w:val="22"/>
          <w:szCs w:val="22"/>
        </w:rPr>
      </w:pPr>
    </w:p>
    <w:p w14:paraId="033D3DD3" w14:textId="32BF290A" w:rsidR="007551A4" w:rsidRPr="00C035EB" w:rsidRDefault="002B2DE3" w:rsidP="0098308E">
      <w:pPr>
        <w:pStyle w:val="QRD2"/>
        <w:keepNext/>
        <w:rPr>
          <w:sz w:val="22"/>
          <w:szCs w:val="22"/>
        </w:rPr>
      </w:pPr>
      <w:r w:rsidRPr="00C035EB">
        <w:rPr>
          <w:sz w:val="22"/>
          <w:szCs w:val="22"/>
        </w:rPr>
        <w:t>B.</w:t>
      </w:r>
      <w:r w:rsidRPr="00C035EB">
        <w:rPr>
          <w:sz w:val="22"/>
          <w:szCs w:val="22"/>
        </w:rPr>
        <w:tab/>
        <w:t>TIEKIMO IR VARTOJIMO SĄLYGOS AR APRIBOJIMAI</w:t>
      </w:r>
      <w:r w:rsidR="005C6F4B">
        <w:rPr>
          <w:sz w:val="22"/>
          <w:szCs w:val="22"/>
        </w:rPr>
        <w:fldChar w:fldCharType="begin"/>
      </w:r>
      <w:r w:rsidR="005C6F4B">
        <w:rPr>
          <w:sz w:val="22"/>
          <w:szCs w:val="22"/>
        </w:rPr>
        <w:instrText xml:space="preserve"> DOCVARIABLE VAULT_ND_88eacef7-2d07-40e1-aa4b-614a5cac9d37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3DCBE3EB" w14:textId="56A140BC" w:rsidR="002B2DE3" w:rsidRPr="00C035EB" w:rsidRDefault="002B2DE3" w:rsidP="007A7360">
      <w:pPr>
        <w:keepNext/>
        <w:rPr>
          <w:sz w:val="22"/>
          <w:szCs w:val="22"/>
        </w:rPr>
      </w:pPr>
    </w:p>
    <w:p w14:paraId="51F38FED" w14:textId="77777777" w:rsidR="002B2DE3" w:rsidRPr="00C035EB" w:rsidRDefault="002B2DE3" w:rsidP="0047237D">
      <w:pPr>
        <w:numPr>
          <w:ilvl w:val="12"/>
          <w:numId w:val="0"/>
        </w:numPr>
        <w:rPr>
          <w:sz w:val="22"/>
          <w:szCs w:val="22"/>
        </w:rPr>
      </w:pPr>
      <w:r w:rsidRPr="00C035EB">
        <w:rPr>
          <w:sz w:val="22"/>
          <w:szCs w:val="22"/>
        </w:rPr>
        <w:t>Receptinis vaistinis preparatas.</w:t>
      </w:r>
    </w:p>
    <w:p w14:paraId="07E563F9" w14:textId="77777777" w:rsidR="002B2DE3" w:rsidRPr="00C035EB" w:rsidRDefault="002B2DE3" w:rsidP="0047237D">
      <w:pPr>
        <w:numPr>
          <w:ilvl w:val="12"/>
          <w:numId w:val="0"/>
        </w:numPr>
        <w:rPr>
          <w:sz w:val="22"/>
          <w:szCs w:val="22"/>
        </w:rPr>
      </w:pPr>
    </w:p>
    <w:p w14:paraId="0638F804" w14:textId="77777777" w:rsidR="002B2DE3" w:rsidRPr="00C035EB" w:rsidRDefault="002B2DE3" w:rsidP="0047237D">
      <w:pPr>
        <w:numPr>
          <w:ilvl w:val="12"/>
          <w:numId w:val="0"/>
        </w:numPr>
        <w:rPr>
          <w:sz w:val="22"/>
          <w:szCs w:val="22"/>
        </w:rPr>
      </w:pPr>
    </w:p>
    <w:p w14:paraId="528F598A" w14:textId="6DD0C1DD" w:rsidR="002B2DE3" w:rsidRPr="00C035EB" w:rsidRDefault="002B2DE3" w:rsidP="0098308E">
      <w:pPr>
        <w:pStyle w:val="QRD2"/>
        <w:keepNext/>
        <w:rPr>
          <w:sz w:val="22"/>
          <w:szCs w:val="22"/>
        </w:rPr>
      </w:pPr>
      <w:r w:rsidRPr="00C035EB">
        <w:rPr>
          <w:sz w:val="22"/>
          <w:szCs w:val="22"/>
        </w:rPr>
        <w:t>C.</w:t>
      </w:r>
      <w:r w:rsidRPr="00C035EB">
        <w:rPr>
          <w:sz w:val="22"/>
          <w:szCs w:val="22"/>
        </w:rPr>
        <w:tab/>
        <w:t>KITOS SĄLYGOS IR REIKALAVIMAI REGISTRUOTOJUI</w:t>
      </w:r>
      <w:r w:rsidR="005C6F4B">
        <w:rPr>
          <w:sz w:val="22"/>
          <w:szCs w:val="22"/>
        </w:rPr>
        <w:fldChar w:fldCharType="begin"/>
      </w:r>
      <w:r w:rsidR="005C6F4B">
        <w:rPr>
          <w:sz w:val="22"/>
          <w:szCs w:val="22"/>
        </w:rPr>
        <w:instrText xml:space="preserve"> DOCVARIABLE VAULT_ND_75d715c6-8599-424c-9a5e-5e1c02bcc83f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606AE3CA" w14:textId="77777777" w:rsidR="002B2DE3" w:rsidRPr="00C035EB" w:rsidRDefault="002B2DE3" w:rsidP="007A7360">
      <w:pPr>
        <w:keepNext/>
        <w:rPr>
          <w:sz w:val="22"/>
          <w:szCs w:val="22"/>
        </w:rPr>
      </w:pPr>
    </w:p>
    <w:p w14:paraId="7FB1A25B" w14:textId="77777777" w:rsidR="002B2DE3" w:rsidRPr="00C035EB" w:rsidRDefault="002B2DE3" w:rsidP="0098308E">
      <w:pPr>
        <w:keepNext/>
        <w:numPr>
          <w:ilvl w:val="0"/>
          <w:numId w:val="48"/>
        </w:numPr>
        <w:ind w:left="567" w:hanging="567"/>
        <w:rPr>
          <w:b/>
          <w:sz w:val="22"/>
          <w:szCs w:val="22"/>
        </w:rPr>
      </w:pPr>
      <w:r w:rsidRPr="00C035EB">
        <w:rPr>
          <w:b/>
          <w:sz w:val="22"/>
          <w:szCs w:val="22"/>
        </w:rPr>
        <w:t>Periodiškai atnaujinami saugumo protokolai</w:t>
      </w:r>
      <w:r w:rsidR="00AC53CB" w:rsidRPr="00C035EB">
        <w:rPr>
          <w:b/>
          <w:sz w:val="22"/>
          <w:szCs w:val="22"/>
        </w:rPr>
        <w:t xml:space="preserve"> (PASP)</w:t>
      </w:r>
    </w:p>
    <w:p w14:paraId="5CAE856D" w14:textId="77777777" w:rsidR="002B2DE3" w:rsidRPr="00C035EB" w:rsidRDefault="002B2DE3" w:rsidP="007A7360">
      <w:pPr>
        <w:keepNext/>
        <w:rPr>
          <w:sz w:val="22"/>
          <w:szCs w:val="22"/>
        </w:rPr>
      </w:pPr>
    </w:p>
    <w:p w14:paraId="2E4196EB" w14:textId="188DA3C1" w:rsidR="002B2DE3" w:rsidRPr="00C035EB" w:rsidRDefault="002B2DE3" w:rsidP="0047237D">
      <w:pPr>
        <w:rPr>
          <w:sz w:val="22"/>
          <w:szCs w:val="22"/>
        </w:rPr>
      </w:pPr>
      <w:r w:rsidRPr="00C035EB">
        <w:rPr>
          <w:sz w:val="22"/>
          <w:szCs w:val="22"/>
        </w:rPr>
        <w:t xml:space="preserve">Šio vaistinio preparato </w:t>
      </w:r>
      <w:r w:rsidR="00AC53CB" w:rsidRPr="00C035EB">
        <w:rPr>
          <w:sz w:val="22"/>
          <w:szCs w:val="22"/>
        </w:rPr>
        <w:t>PASP</w:t>
      </w:r>
      <w:r w:rsidRPr="00C035EB">
        <w:rPr>
          <w:sz w:val="22"/>
          <w:szCs w:val="22"/>
        </w:rPr>
        <w:t xml:space="preserve"> pateikimo reikalavimai išdėstyti Direktyvos</w:t>
      </w:r>
      <w:r w:rsidR="00FA0A51" w:rsidRPr="00C035EB">
        <w:rPr>
          <w:sz w:val="22"/>
          <w:szCs w:val="22"/>
        </w:rPr>
        <w:t> </w:t>
      </w:r>
      <w:r w:rsidRPr="00C035EB">
        <w:rPr>
          <w:sz w:val="22"/>
          <w:szCs w:val="22"/>
        </w:rPr>
        <w:t>2001/83/EB 107c</w:t>
      </w:r>
      <w:r w:rsidR="00FA0A51" w:rsidRPr="00C035EB">
        <w:rPr>
          <w:sz w:val="22"/>
          <w:szCs w:val="22"/>
        </w:rPr>
        <w:t> </w:t>
      </w:r>
      <w:r w:rsidRPr="00C035EB">
        <w:rPr>
          <w:sz w:val="22"/>
          <w:szCs w:val="22"/>
        </w:rPr>
        <w:t>straipsnio 7</w:t>
      </w:r>
      <w:r w:rsidR="00FA0A51" w:rsidRPr="00C035EB">
        <w:rPr>
          <w:sz w:val="22"/>
          <w:szCs w:val="22"/>
        </w:rPr>
        <w:t> </w:t>
      </w:r>
      <w:r w:rsidRPr="00C035EB">
        <w:rPr>
          <w:sz w:val="22"/>
          <w:szCs w:val="22"/>
        </w:rPr>
        <w:t>dalyje numatytame Sąjungos referencinių datų sąraše (</w:t>
      </w:r>
      <w:r w:rsidRPr="00C035EB">
        <w:rPr>
          <w:i/>
          <w:iCs/>
          <w:sz w:val="22"/>
          <w:szCs w:val="22"/>
        </w:rPr>
        <w:t>EURD</w:t>
      </w:r>
      <w:r w:rsidR="00B5069A" w:rsidRPr="00C035EB">
        <w:rPr>
          <w:sz w:val="22"/>
          <w:szCs w:val="22"/>
        </w:rPr>
        <w:t> </w:t>
      </w:r>
      <w:r w:rsidRPr="00C035EB">
        <w:rPr>
          <w:sz w:val="22"/>
          <w:szCs w:val="22"/>
        </w:rPr>
        <w:t>sąraše), kuris skelbiamas Europos vaistų tinklalapyje.</w:t>
      </w:r>
    </w:p>
    <w:p w14:paraId="5F796CBE" w14:textId="77777777" w:rsidR="007551A4" w:rsidRPr="00C035EB" w:rsidRDefault="007551A4" w:rsidP="0047237D">
      <w:pPr>
        <w:rPr>
          <w:sz w:val="22"/>
          <w:szCs w:val="22"/>
        </w:rPr>
      </w:pPr>
    </w:p>
    <w:p w14:paraId="41292C03" w14:textId="77777777" w:rsidR="002B2DE3" w:rsidRPr="00C035EB" w:rsidRDefault="002B2DE3" w:rsidP="0047237D">
      <w:pPr>
        <w:rPr>
          <w:sz w:val="22"/>
          <w:szCs w:val="22"/>
        </w:rPr>
      </w:pPr>
    </w:p>
    <w:p w14:paraId="638A3A9E" w14:textId="3BCB05BF" w:rsidR="002B2DE3" w:rsidRPr="00C035EB" w:rsidRDefault="002B2DE3" w:rsidP="0098308E">
      <w:pPr>
        <w:pStyle w:val="QRD2"/>
        <w:keepNext/>
        <w:rPr>
          <w:sz w:val="22"/>
          <w:szCs w:val="22"/>
        </w:rPr>
      </w:pPr>
      <w:r w:rsidRPr="00C035EB">
        <w:rPr>
          <w:noProof/>
          <w:sz w:val="22"/>
          <w:szCs w:val="22"/>
        </w:rPr>
        <w:t>D.</w:t>
      </w:r>
      <w:r w:rsidRPr="00C035EB">
        <w:rPr>
          <w:sz w:val="22"/>
          <w:szCs w:val="22"/>
        </w:rPr>
        <w:tab/>
        <w:t>SĄLYGOS AR APRIBOJIMAI, SKIRTI SAUGIAM IR VEIKSMINGAM VAISTINIO PREPARATO VARTOJIMUI UŽTIKRINTI</w:t>
      </w:r>
      <w:r w:rsidR="005C6F4B">
        <w:rPr>
          <w:sz w:val="22"/>
          <w:szCs w:val="22"/>
        </w:rPr>
        <w:fldChar w:fldCharType="begin"/>
      </w:r>
      <w:r w:rsidR="005C6F4B">
        <w:rPr>
          <w:sz w:val="22"/>
          <w:szCs w:val="22"/>
        </w:rPr>
        <w:instrText xml:space="preserve"> DOCVARIABLE VAULT_ND_b4e630bc-e286-45d4-ad26-fe6092fdad54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48F79CD5" w14:textId="77777777" w:rsidR="002B2DE3" w:rsidRPr="00C035EB" w:rsidRDefault="002B2DE3" w:rsidP="007A7360">
      <w:pPr>
        <w:keepNext/>
        <w:rPr>
          <w:noProof/>
          <w:sz w:val="22"/>
          <w:szCs w:val="22"/>
          <w:u w:val="single"/>
        </w:rPr>
      </w:pPr>
    </w:p>
    <w:p w14:paraId="5E48849F" w14:textId="77777777" w:rsidR="002B2DE3" w:rsidRPr="00C035EB" w:rsidRDefault="002B2DE3" w:rsidP="0098308E">
      <w:pPr>
        <w:keepNext/>
        <w:numPr>
          <w:ilvl w:val="0"/>
          <w:numId w:val="48"/>
        </w:numPr>
        <w:ind w:left="567" w:hanging="567"/>
        <w:rPr>
          <w:sz w:val="22"/>
          <w:szCs w:val="22"/>
          <w:u w:val="single"/>
        </w:rPr>
      </w:pPr>
      <w:r w:rsidRPr="00C035EB">
        <w:rPr>
          <w:b/>
          <w:sz w:val="22"/>
          <w:szCs w:val="22"/>
        </w:rPr>
        <w:t>Rizikos valdymo planas (RVP)</w:t>
      </w:r>
    </w:p>
    <w:p w14:paraId="1F14C186" w14:textId="77777777" w:rsidR="002B2DE3" w:rsidRPr="00C035EB" w:rsidRDefault="002B2DE3" w:rsidP="007A7360">
      <w:pPr>
        <w:keepNext/>
        <w:rPr>
          <w:sz w:val="22"/>
          <w:szCs w:val="22"/>
        </w:rPr>
      </w:pPr>
    </w:p>
    <w:p w14:paraId="49ED42C8" w14:textId="021C6933" w:rsidR="007551A4" w:rsidRPr="00C035EB" w:rsidRDefault="002B2DE3" w:rsidP="0047237D">
      <w:pPr>
        <w:rPr>
          <w:sz w:val="22"/>
          <w:szCs w:val="22"/>
        </w:rPr>
      </w:pPr>
      <w:r w:rsidRPr="00C035EB">
        <w:rPr>
          <w:sz w:val="22"/>
          <w:szCs w:val="22"/>
        </w:rPr>
        <w:t>Registruotojas atlieka reikalaujamą farmakologinio budrumo veiklą ir veiksmus, kurie išsamiai aprašyti registracijos bylos 1.8.2</w:t>
      </w:r>
      <w:r w:rsidR="00EF201E" w:rsidRPr="00C035EB">
        <w:rPr>
          <w:sz w:val="22"/>
          <w:szCs w:val="22"/>
        </w:rPr>
        <w:t> </w:t>
      </w:r>
      <w:r w:rsidRPr="00C035EB">
        <w:rPr>
          <w:sz w:val="22"/>
          <w:szCs w:val="22"/>
        </w:rPr>
        <w:t>modulyje pateiktame RVP ir suderintose tolesnėse jo versijose.</w:t>
      </w:r>
    </w:p>
    <w:p w14:paraId="0D685637" w14:textId="504D8B7E" w:rsidR="002B2DE3" w:rsidRPr="00C035EB" w:rsidRDefault="002B2DE3" w:rsidP="0047237D">
      <w:pPr>
        <w:rPr>
          <w:sz w:val="22"/>
          <w:szCs w:val="22"/>
        </w:rPr>
      </w:pPr>
    </w:p>
    <w:p w14:paraId="76C02A0F" w14:textId="6E360E36" w:rsidR="002B2DE3" w:rsidRPr="00C035EB" w:rsidRDefault="002B2DE3" w:rsidP="0047237D">
      <w:pPr>
        <w:rPr>
          <w:sz w:val="22"/>
          <w:szCs w:val="22"/>
        </w:rPr>
      </w:pPr>
      <w:r w:rsidRPr="00C035EB">
        <w:rPr>
          <w:sz w:val="22"/>
          <w:szCs w:val="22"/>
        </w:rPr>
        <w:t xml:space="preserve">Atnaujintas </w:t>
      </w:r>
      <w:r w:rsidR="00B5069A" w:rsidRPr="00C035EB">
        <w:rPr>
          <w:sz w:val="22"/>
          <w:szCs w:val="22"/>
        </w:rPr>
        <w:t>RVP</w:t>
      </w:r>
      <w:r w:rsidRPr="00C035EB">
        <w:rPr>
          <w:sz w:val="22"/>
          <w:szCs w:val="22"/>
        </w:rPr>
        <w:t xml:space="preserve"> teikiamas kas trejus metus.</w:t>
      </w:r>
    </w:p>
    <w:p w14:paraId="451A767D" w14:textId="77777777" w:rsidR="002B2DE3" w:rsidRPr="00C035EB" w:rsidRDefault="002B2DE3" w:rsidP="0047237D">
      <w:pPr>
        <w:rPr>
          <w:sz w:val="22"/>
          <w:szCs w:val="22"/>
        </w:rPr>
      </w:pPr>
    </w:p>
    <w:p w14:paraId="234068C3" w14:textId="77777777" w:rsidR="002B2DE3" w:rsidRPr="00C035EB" w:rsidRDefault="002B2DE3" w:rsidP="0047237D">
      <w:pPr>
        <w:keepNext/>
        <w:rPr>
          <w:sz w:val="22"/>
          <w:szCs w:val="22"/>
        </w:rPr>
      </w:pPr>
      <w:r w:rsidRPr="00C035EB">
        <w:rPr>
          <w:sz w:val="22"/>
          <w:szCs w:val="22"/>
        </w:rPr>
        <w:t>Be to, atnaujintas rizikos valdymo planas turi būti pateiktas:</w:t>
      </w:r>
    </w:p>
    <w:p w14:paraId="78FFC206" w14:textId="5AE550E8" w:rsidR="002B2DE3" w:rsidRPr="00C035EB" w:rsidRDefault="002B2DE3" w:rsidP="00C74144">
      <w:pPr>
        <w:pStyle w:val="ListParagraph"/>
        <w:keepNext/>
        <w:numPr>
          <w:ilvl w:val="2"/>
          <w:numId w:val="78"/>
        </w:numPr>
        <w:ind w:left="567" w:hanging="567"/>
        <w:rPr>
          <w:sz w:val="22"/>
          <w:szCs w:val="22"/>
        </w:rPr>
      </w:pPr>
      <w:r w:rsidRPr="00C035EB">
        <w:rPr>
          <w:sz w:val="22"/>
          <w:szCs w:val="22"/>
        </w:rPr>
        <w:t>pareikalavus Europos vaistų agentūrai;</w:t>
      </w:r>
    </w:p>
    <w:p w14:paraId="107D9F8A" w14:textId="43358203" w:rsidR="002B2DE3" w:rsidRPr="00C035EB" w:rsidRDefault="002B2DE3" w:rsidP="0098308E">
      <w:pPr>
        <w:pStyle w:val="ListParagraph"/>
        <w:numPr>
          <w:ilvl w:val="2"/>
          <w:numId w:val="78"/>
        </w:numPr>
        <w:ind w:left="567" w:hanging="567"/>
        <w:rPr>
          <w:bCs/>
          <w:sz w:val="22"/>
        </w:rPr>
      </w:pPr>
      <w:r w:rsidRPr="00C035EB">
        <w:rPr>
          <w:sz w:val="22"/>
          <w:szCs w:val="22"/>
        </w:rPr>
        <w:t>kai keičiama rizikos valdymo sistema, ypač gavus naujos informacijos, kuri gali lemti didelį naudos ir rizikos santykio pokytį arba pasiekus svarbų (farmakologinio budrumo ar rizikos mažinimo) etapą.</w:t>
      </w:r>
      <w:r w:rsidRPr="00C035EB">
        <w:rPr>
          <w:sz w:val="22"/>
          <w:szCs w:val="22"/>
        </w:rPr>
        <w:br w:type="page"/>
      </w:r>
    </w:p>
    <w:p w14:paraId="3E5E3E29" w14:textId="77777777" w:rsidR="002B2DE3" w:rsidRPr="00C035EB" w:rsidRDefault="002B2DE3" w:rsidP="0047237D">
      <w:pPr>
        <w:jc w:val="center"/>
        <w:rPr>
          <w:bCs/>
          <w:sz w:val="22"/>
        </w:rPr>
      </w:pPr>
    </w:p>
    <w:p w14:paraId="40837A3E" w14:textId="77777777" w:rsidR="002B2DE3" w:rsidRPr="00C035EB" w:rsidRDefault="002B2DE3" w:rsidP="0047237D">
      <w:pPr>
        <w:jc w:val="center"/>
        <w:rPr>
          <w:bCs/>
          <w:sz w:val="22"/>
        </w:rPr>
      </w:pPr>
    </w:p>
    <w:p w14:paraId="0EF58414" w14:textId="77777777" w:rsidR="002B2DE3" w:rsidRPr="00C035EB" w:rsidRDefault="002B2DE3" w:rsidP="0047237D">
      <w:pPr>
        <w:jc w:val="center"/>
        <w:rPr>
          <w:bCs/>
          <w:sz w:val="22"/>
        </w:rPr>
      </w:pPr>
    </w:p>
    <w:p w14:paraId="7BD8A7C9" w14:textId="77777777" w:rsidR="002B2DE3" w:rsidRPr="00C035EB" w:rsidRDefault="002B2DE3" w:rsidP="0047237D">
      <w:pPr>
        <w:jc w:val="center"/>
        <w:rPr>
          <w:bCs/>
          <w:sz w:val="22"/>
        </w:rPr>
      </w:pPr>
    </w:p>
    <w:p w14:paraId="41A9D6E3" w14:textId="77777777" w:rsidR="002B2DE3" w:rsidRPr="00C035EB" w:rsidRDefault="002B2DE3" w:rsidP="0047237D">
      <w:pPr>
        <w:jc w:val="center"/>
        <w:rPr>
          <w:bCs/>
          <w:sz w:val="22"/>
        </w:rPr>
      </w:pPr>
    </w:p>
    <w:p w14:paraId="2BA58886" w14:textId="157AC193" w:rsidR="002B2DE3" w:rsidRPr="00C035EB" w:rsidRDefault="002B2DE3" w:rsidP="0047237D">
      <w:pPr>
        <w:jc w:val="center"/>
        <w:rPr>
          <w:bCs/>
          <w:sz w:val="22"/>
        </w:rPr>
      </w:pPr>
    </w:p>
    <w:p w14:paraId="2160DF26" w14:textId="77777777" w:rsidR="00DF61B8" w:rsidRPr="00C035EB" w:rsidRDefault="00DF61B8" w:rsidP="0047237D">
      <w:pPr>
        <w:jc w:val="center"/>
        <w:rPr>
          <w:bCs/>
          <w:sz w:val="22"/>
        </w:rPr>
      </w:pPr>
    </w:p>
    <w:p w14:paraId="08735027" w14:textId="77777777" w:rsidR="002B2DE3" w:rsidRPr="00C035EB" w:rsidRDefault="002B2DE3" w:rsidP="0047237D">
      <w:pPr>
        <w:jc w:val="center"/>
        <w:rPr>
          <w:bCs/>
          <w:sz w:val="22"/>
        </w:rPr>
      </w:pPr>
    </w:p>
    <w:p w14:paraId="4AD6A8FB" w14:textId="77777777" w:rsidR="002B2DE3" w:rsidRPr="00C035EB" w:rsidRDefault="002B2DE3" w:rsidP="0047237D">
      <w:pPr>
        <w:jc w:val="center"/>
        <w:rPr>
          <w:bCs/>
          <w:sz w:val="22"/>
        </w:rPr>
      </w:pPr>
    </w:p>
    <w:p w14:paraId="281D8398" w14:textId="77777777" w:rsidR="002B2DE3" w:rsidRPr="00C035EB" w:rsidRDefault="002B2DE3" w:rsidP="0047237D">
      <w:pPr>
        <w:jc w:val="center"/>
        <w:rPr>
          <w:bCs/>
          <w:sz w:val="22"/>
        </w:rPr>
      </w:pPr>
    </w:p>
    <w:p w14:paraId="0F4E32F7" w14:textId="77777777" w:rsidR="002B2DE3" w:rsidRPr="00C035EB" w:rsidRDefault="002B2DE3" w:rsidP="0047237D">
      <w:pPr>
        <w:jc w:val="center"/>
        <w:rPr>
          <w:bCs/>
          <w:sz w:val="22"/>
        </w:rPr>
      </w:pPr>
    </w:p>
    <w:p w14:paraId="4605F1EA" w14:textId="77777777" w:rsidR="002B2DE3" w:rsidRPr="00C035EB" w:rsidRDefault="002B2DE3" w:rsidP="0047237D">
      <w:pPr>
        <w:jc w:val="center"/>
        <w:rPr>
          <w:bCs/>
          <w:sz w:val="22"/>
        </w:rPr>
      </w:pPr>
    </w:p>
    <w:p w14:paraId="6D1E8315" w14:textId="77777777" w:rsidR="002B2DE3" w:rsidRPr="00C035EB" w:rsidRDefault="002B2DE3" w:rsidP="0047237D">
      <w:pPr>
        <w:jc w:val="center"/>
        <w:rPr>
          <w:bCs/>
          <w:sz w:val="22"/>
        </w:rPr>
      </w:pPr>
    </w:p>
    <w:p w14:paraId="4697BE1B" w14:textId="77777777" w:rsidR="002B2DE3" w:rsidRPr="00C035EB" w:rsidRDefault="002B2DE3" w:rsidP="0047237D">
      <w:pPr>
        <w:jc w:val="center"/>
        <w:rPr>
          <w:bCs/>
          <w:sz w:val="22"/>
        </w:rPr>
      </w:pPr>
    </w:p>
    <w:p w14:paraId="4664E6DA" w14:textId="77777777" w:rsidR="002B2DE3" w:rsidRPr="00C035EB" w:rsidRDefault="002B2DE3" w:rsidP="0047237D">
      <w:pPr>
        <w:jc w:val="center"/>
        <w:rPr>
          <w:bCs/>
          <w:sz w:val="22"/>
        </w:rPr>
      </w:pPr>
    </w:p>
    <w:p w14:paraId="27F91941" w14:textId="77777777" w:rsidR="002B2DE3" w:rsidRPr="00C035EB" w:rsidRDefault="002B2DE3" w:rsidP="0047237D">
      <w:pPr>
        <w:jc w:val="center"/>
        <w:rPr>
          <w:bCs/>
          <w:sz w:val="22"/>
        </w:rPr>
      </w:pPr>
    </w:p>
    <w:p w14:paraId="1A4AA736" w14:textId="77777777" w:rsidR="002B2DE3" w:rsidRPr="00C035EB" w:rsidRDefault="002B2DE3" w:rsidP="0047237D">
      <w:pPr>
        <w:jc w:val="center"/>
        <w:rPr>
          <w:bCs/>
          <w:sz w:val="22"/>
        </w:rPr>
      </w:pPr>
    </w:p>
    <w:p w14:paraId="3CFD78DE" w14:textId="77777777" w:rsidR="002B2DE3" w:rsidRPr="00C035EB" w:rsidRDefault="002B2DE3" w:rsidP="0047237D">
      <w:pPr>
        <w:jc w:val="center"/>
        <w:rPr>
          <w:bCs/>
          <w:sz w:val="22"/>
        </w:rPr>
      </w:pPr>
    </w:p>
    <w:p w14:paraId="6312A39B" w14:textId="77777777" w:rsidR="002B2DE3" w:rsidRPr="00C035EB" w:rsidRDefault="002B2DE3" w:rsidP="0047237D">
      <w:pPr>
        <w:jc w:val="center"/>
        <w:rPr>
          <w:bCs/>
          <w:sz w:val="22"/>
        </w:rPr>
      </w:pPr>
    </w:p>
    <w:p w14:paraId="5D1B4BAC" w14:textId="77777777" w:rsidR="002B2DE3" w:rsidRPr="00C035EB" w:rsidRDefault="002B2DE3" w:rsidP="0047237D">
      <w:pPr>
        <w:jc w:val="center"/>
        <w:rPr>
          <w:bCs/>
          <w:sz w:val="22"/>
        </w:rPr>
      </w:pPr>
    </w:p>
    <w:p w14:paraId="7B32E191" w14:textId="77777777" w:rsidR="002B2DE3" w:rsidRPr="00C035EB" w:rsidRDefault="002B2DE3" w:rsidP="0047237D">
      <w:pPr>
        <w:jc w:val="center"/>
        <w:rPr>
          <w:bCs/>
          <w:sz w:val="22"/>
        </w:rPr>
      </w:pPr>
    </w:p>
    <w:p w14:paraId="6A0480F1" w14:textId="77777777" w:rsidR="002B2DE3" w:rsidRPr="00C035EB" w:rsidRDefault="002B2DE3" w:rsidP="0047237D">
      <w:pPr>
        <w:jc w:val="center"/>
        <w:rPr>
          <w:bCs/>
          <w:sz w:val="22"/>
        </w:rPr>
      </w:pPr>
    </w:p>
    <w:p w14:paraId="49D394C3" w14:textId="77777777" w:rsidR="002B2DE3" w:rsidRPr="00C035EB" w:rsidRDefault="002B2DE3" w:rsidP="0047237D">
      <w:pPr>
        <w:jc w:val="center"/>
        <w:rPr>
          <w:bCs/>
          <w:sz w:val="22"/>
        </w:rPr>
      </w:pPr>
    </w:p>
    <w:p w14:paraId="54FED64E" w14:textId="007C3A29" w:rsidR="002B2DE3" w:rsidRPr="00C035EB" w:rsidRDefault="002B2DE3" w:rsidP="0047237D">
      <w:pPr>
        <w:jc w:val="center"/>
        <w:rPr>
          <w:b/>
          <w:bCs/>
          <w:sz w:val="22"/>
        </w:rPr>
      </w:pPr>
      <w:smartTag w:uri="urn:schemas-microsoft-com:office:smarttags" w:element="stockticker">
        <w:r w:rsidRPr="00C035EB">
          <w:rPr>
            <w:b/>
            <w:bCs/>
            <w:sz w:val="22"/>
          </w:rPr>
          <w:t>III</w:t>
        </w:r>
        <w:r w:rsidR="00CD5B6A" w:rsidRPr="00C035EB">
          <w:rPr>
            <w:b/>
            <w:bCs/>
            <w:sz w:val="22"/>
          </w:rPr>
          <w:t> </w:t>
        </w:r>
      </w:smartTag>
      <w:r w:rsidRPr="00C035EB">
        <w:rPr>
          <w:b/>
          <w:bCs/>
          <w:sz w:val="22"/>
        </w:rPr>
        <w:t>PRIEDAS</w:t>
      </w:r>
    </w:p>
    <w:p w14:paraId="4F704387" w14:textId="77777777" w:rsidR="002B2DE3" w:rsidRPr="00C035EB" w:rsidRDefault="002B2DE3" w:rsidP="0047237D">
      <w:pPr>
        <w:jc w:val="center"/>
        <w:rPr>
          <w:bCs/>
          <w:sz w:val="22"/>
        </w:rPr>
      </w:pPr>
    </w:p>
    <w:p w14:paraId="20DB800A" w14:textId="77777777" w:rsidR="002B2DE3" w:rsidRPr="00C035EB" w:rsidRDefault="002B2DE3" w:rsidP="0047237D">
      <w:pPr>
        <w:jc w:val="center"/>
        <w:rPr>
          <w:b/>
          <w:bCs/>
          <w:sz w:val="22"/>
        </w:rPr>
      </w:pPr>
      <w:r w:rsidRPr="00C035EB">
        <w:rPr>
          <w:b/>
          <w:bCs/>
          <w:sz w:val="22"/>
        </w:rPr>
        <w:t xml:space="preserve">ŽENKLINIMAS IR </w:t>
      </w:r>
      <w:r w:rsidRPr="00C035EB">
        <w:rPr>
          <w:b/>
          <w:sz w:val="22"/>
        </w:rPr>
        <w:t>PAKUOTĖS LAPELIS</w:t>
      </w:r>
    </w:p>
    <w:p w14:paraId="1FCBCBFD" w14:textId="77777777" w:rsidR="002B2DE3" w:rsidRPr="00C035EB" w:rsidRDefault="002B2DE3" w:rsidP="0047237D">
      <w:pPr>
        <w:jc w:val="center"/>
        <w:rPr>
          <w:bCs/>
          <w:sz w:val="22"/>
        </w:rPr>
      </w:pPr>
      <w:r w:rsidRPr="00C035EB">
        <w:rPr>
          <w:b/>
          <w:bCs/>
          <w:sz w:val="22"/>
        </w:rPr>
        <w:br w:type="page"/>
      </w:r>
    </w:p>
    <w:p w14:paraId="685D5FE8" w14:textId="77777777" w:rsidR="002B2DE3" w:rsidRPr="00C035EB" w:rsidRDefault="002B2DE3" w:rsidP="0047237D">
      <w:pPr>
        <w:jc w:val="center"/>
        <w:rPr>
          <w:bCs/>
          <w:sz w:val="22"/>
        </w:rPr>
      </w:pPr>
    </w:p>
    <w:p w14:paraId="61352D8F" w14:textId="77777777" w:rsidR="002B2DE3" w:rsidRPr="00C035EB" w:rsidRDefault="002B2DE3" w:rsidP="0047237D">
      <w:pPr>
        <w:jc w:val="center"/>
        <w:rPr>
          <w:bCs/>
          <w:sz w:val="22"/>
        </w:rPr>
      </w:pPr>
    </w:p>
    <w:p w14:paraId="50219E77" w14:textId="77777777" w:rsidR="002B2DE3" w:rsidRPr="00C035EB" w:rsidRDefault="002B2DE3" w:rsidP="0047237D">
      <w:pPr>
        <w:jc w:val="center"/>
        <w:rPr>
          <w:bCs/>
          <w:sz w:val="22"/>
        </w:rPr>
      </w:pPr>
    </w:p>
    <w:p w14:paraId="34C91B11" w14:textId="77777777" w:rsidR="002B2DE3" w:rsidRPr="00C035EB" w:rsidRDefault="002B2DE3" w:rsidP="0047237D">
      <w:pPr>
        <w:jc w:val="center"/>
        <w:rPr>
          <w:bCs/>
          <w:sz w:val="22"/>
        </w:rPr>
      </w:pPr>
    </w:p>
    <w:p w14:paraId="22201ADE" w14:textId="1C5D77DE" w:rsidR="002B2DE3" w:rsidRPr="00C035EB" w:rsidRDefault="002B2DE3" w:rsidP="0047237D">
      <w:pPr>
        <w:jc w:val="center"/>
        <w:rPr>
          <w:bCs/>
          <w:sz w:val="22"/>
        </w:rPr>
      </w:pPr>
    </w:p>
    <w:p w14:paraId="48CC48EE" w14:textId="77777777" w:rsidR="00DF61B8" w:rsidRPr="00C035EB" w:rsidRDefault="00DF61B8" w:rsidP="0047237D">
      <w:pPr>
        <w:jc w:val="center"/>
        <w:rPr>
          <w:bCs/>
          <w:sz w:val="22"/>
        </w:rPr>
      </w:pPr>
    </w:p>
    <w:p w14:paraId="44B37942" w14:textId="77777777" w:rsidR="002B2DE3" w:rsidRPr="00C035EB" w:rsidRDefault="002B2DE3" w:rsidP="0047237D">
      <w:pPr>
        <w:jc w:val="center"/>
        <w:rPr>
          <w:bCs/>
          <w:sz w:val="22"/>
        </w:rPr>
      </w:pPr>
    </w:p>
    <w:p w14:paraId="343FC52D" w14:textId="77777777" w:rsidR="002B2DE3" w:rsidRPr="00C035EB" w:rsidRDefault="002B2DE3" w:rsidP="0047237D">
      <w:pPr>
        <w:jc w:val="center"/>
        <w:rPr>
          <w:bCs/>
          <w:sz w:val="22"/>
        </w:rPr>
      </w:pPr>
    </w:p>
    <w:p w14:paraId="0D7C0DEB" w14:textId="77777777" w:rsidR="002B2DE3" w:rsidRPr="00C035EB" w:rsidRDefault="002B2DE3" w:rsidP="0047237D">
      <w:pPr>
        <w:jc w:val="center"/>
        <w:rPr>
          <w:bCs/>
          <w:sz w:val="22"/>
        </w:rPr>
      </w:pPr>
    </w:p>
    <w:p w14:paraId="6B2E972F" w14:textId="77777777" w:rsidR="002B2DE3" w:rsidRPr="00C035EB" w:rsidRDefault="002B2DE3" w:rsidP="0047237D">
      <w:pPr>
        <w:jc w:val="center"/>
        <w:rPr>
          <w:bCs/>
          <w:sz w:val="22"/>
        </w:rPr>
      </w:pPr>
    </w:p>
    <w:p w14:paraId="756AC35B" w14:textId="77777777" w:rsidR="002B2DE3" w:rsidRPr="00C035EB" w:rsidRDefault="002B2DE3" w:rsidP="0047237D">
      <w:pPr>
        <w:jc w:val="center"/>
        <w:rPr>
          <w:bCs/>
          <w:sz w:val="22"/>
        </w:rPr>
      </w:pPr>
    </w:p>
    <w:p w14:paraId="1BD57FCF" w14:textId="77777777" w:rsidR="002B2DE3" w:rsidRPr="00C035EB" w:rsidRDefault="002B2DE3" w:rsidP="0047237D">
      <w:pPr>
        <w:jc w:val="center"/>
        <w:rPr>
          <w:bCs/>
          <w:sz w:val="22"/>
        </w:rPr>
      </w:pPr>
    </w:p>
    <w:p w14:paraId="6894E484" w14:textId="77777777" w:rsidR="002B2DE3" w:rsidRPr="00C035EB" w:rsidRDefault="002B2DE3" w:rsidP="0047237D">
      <w:pPr>
        <w:jc w:val="center"/>
        <w:rPr>
          <w:bCs/>
          <w:sz w:val="22"/>
        </w:rPr>
      </w:pPr>
    </w:p>
    <w:p w14:paraId="330F7E43" w14:textId="77777777" w:rsidR="002B2DE3" w:rsidRPr="00C035EB" w:rsidRDefault="002B2DE3" w:rsidP="0047237D">
      <w:pPr>
        <w:jc w:val="center"/>
        <w:rPr>
          <w:bCs/>
          <w:sz w:val="22"/>
        </w:rPr>
      </w:pPr>
    </w:p>
    <w:p w14:paraId="746B8FCD" w14:textId="77777777" w:rsidR="002B2DE3" w:rsidRPr="00C035EB" w:rsidRDefault="002B2DE3" w:rsidP="0047237D">
      <w:pPr>
        <w:jc w:val="center"/>
        <w:rPr>
          <w:bCs/>
          <w:sz w:val="22"/>
        </w:rPr>
      </w:pPr>
    </w:p>
    <w:p w14:paraId="5D78A5E7" w14:textId="77777777" w:rsidR="002B2DE3" w:rsidRPr="00C035EB" w:rsidRDefault="002B2DE3" w:rsidP="0047237D">
      <w:pPr>
        <w:jc w:val="center"/>
        <w:rPr>
          <w:bCs/>
          <w:sz w:val="22"/>
        </w:rPr>
      </w:pPr>
    </w:p>
    <w:p w14:paraId="788187A0" w14:textId="77777777" w:rsidR="002B2DE3" w:rsidRPr="00C035EB" w:rsidRDefault="002B2DE3" w:rsidP="0047237D">
      <w:pPr>
        <w:jc w:val="center"/>
        <w:rPr>
          <w:bCs/>
          <w:sz w:val="22"/>
        </w:rPr>
      </w:pPr>
    </w:p>
    <w:p w14:paraId="1C3CF6DE" w14:textId="77777777" w:rsidR="002B2DE3" w:rsidRPr="00C035EB" w:rsidRDefault="002B2DE3" w:rsidP="0047237D">
      <w:pPr>
        <w:jc w:val="center"/>
        <w:rPr>
          <w:bCs/>
          <w:sz w:val="22"/>
        </w:rPr>
      </w:pPr>
    </w:p>
    <w:p w14:paraId="69D7724C" w14:textId="77777777" w:rsidR="002B2DE3" w:rsidRPr="00C035EB" w:rsidRDefault="002B2DE3" w:rsidP="0047237D">
      <w:pPr>
        <w:jc w:val="center"/>
        <w:rPr>
          <w:bCs/>
          <w:sz w:val="22"/>
        </w:rPr>
      </w:pPr>
    </w:p>
    <w:p w14:paraId="0948AAAD" w14:textId="77777777" w:rsidR="002B2DE3" w:rsidRPr="00C035EB" w:rsidRDefault="002B2DE3" w:rsidP="0047237D">
      <w:pPr>
        <w:jc w:val="center"/>
        <w:rPr>
          <w:bCs/>
          <w:sz w:val="22"/>
        </w:rPr>
      </w:pPr>
    </w:p>
    <w:p w14:paraId="43C852E3" w14:textId="77777777" w:rsidR="002B2DE3" w:rsidRPr="00C035EB" w:rsidRDefault="002B2DE3" w:rsidP="0047237D">
      <w:pPr>
        <w:jc w:val="center"/>
        <w:rPr>
          <w:bCs/>
          <w:sz w:val="22"/>
        </w:rPr>
      </w:pPr>
    </w:p>
    <w:p w14:paraId="7720B676" w14:textId="77777777" w:rsidR="002B2DE3" w:rsidRPr="00C035EB" w:rsidRDefault="002B2DE3" w:rsidP="0047237D">
      <w:pPr>
        <w:jc w:val="center"/>
        <w:rPr>
          <w:bCs/>
          <w:sz w:val="22"/>
        </w:rPr>
      </w:pPr>
    </w:p>
    <w:p w14:paraId="3D04D191" w14:textId="77777777" w:rsidR="002B2DE3" w:rsidRPr="00C035EB" w:rsidRDefault="002B2DE3" w:rsidP="0047237D">
      <w:pPr>
        <w:jc w:val="center"/>
        <w:rPr>
          <w:bCs/>
          <w:sz w:val="22"/>
        </w:rPr>
      </w:pPr>
    </w:p>
    <w:p w14:paraId="7CE87586" w14:textId="19D49967" w:rsidR="002B2DE3" w:rsidRPr="00C035EB" w:rsidRDefault="002B2DE3" w:rsidP="0047237D">
      <w:pPr>
        <w:pStyle w:val="QRD1"/>
        <w:rPr>
          <w:sz w:val="22"/>
          <w:szCs w:val="22"/>
        </w:rPr>
      </w:pPr>
      <w:r w:rsidRPr="00C035EB">
        <w:rPr>
          <w:sz w:val="22"/>
          <w:szCs w:val="22"/>
        </w:rPr>
        <w:t>A. ŽENKLINIMAS</w:t>
      </w:r>
      <w:r w:rsidR="005C6F4B">
        <w:rPr>
          <w:sz w:val="22"/>
          <w:szCs w:val="22"/>
        </w:rPr>
        <w:fldChar w:fldCharType="begin"/>
      </w:r>
      <w:r w:rsidR="005C6F4B">
        <w:rPr>
          <w:sz w:val="22"/>
          <w:szCs w:val="22"/>
        </w:rPr>
        <w:instrText xml:space="preserve"> DOCVARIABLE VAULT_ND_6dcc1843-5da0-40ef-b6be-57744274fd0a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7CF18B50" w14:textId="77777777" w:rsidR="002B2DE3" w:rsidRPr="00C035EB" w:rsidRDefault="002B2DE3" w:rsidP="0047237D">
      <w:pPr>
        <w:pBdr>
          <w:top w:val="single" w:sz="4" w:space="1" w:color="auto"/>
          <w:left w:val="single" w:sz="4" w:space="4" w:color="auto"/>
          <w:bottom w:val="single" w:sz="4" w:space="1" w:color="auto"/>
          <w:right w:val="single" w:sz="4" w:space="4" w:color="auto"/>
        </w:pBdr>
        <w:jc w:val="both"/>
        <w:rPr>
          <w:b/>
          <w:caps/>
          <w:sz w:val="22"/>
        </w:rPr>
      </w:pPr>
      <w:r w:rsidRPr="00C035EB">
        <w:rPr>
          <w:b/>
          <w:bCs/>
          <w:sz w:val="22"/>
        </w:rPr>
        <w:br w:type="page"/>
      </w:r>
      <w:r w:rsidRPr="00C035EB">
        <w:rPr>
          <w:b/>
          <w:bCs/>
          <w:sz w:val="22"/>
        </w:rPr>
        <w:lastRenderedPageBreak/>
        <w:t>INFORMACIJA ANT IŠORINĖS PAKUOTĖS</w:t>
      </w:r>
    </w:p>
    <w:p w14:paraId="597A8328" w14:textId="77777777" w:rsidR="002B2DE3" w:rsidRPr="00C035EB" w:rsidRDefault="002B2DE3" w:rsidP="0047237D">
      <w:pPr>
        <w:pBdr>
          <w:top w:val="single" w:sz="4" w:space="1" w:color="auto"/>
          <w:left w:val="single" w:sz="4" w:space="4" w:color="auto"/>
          <w:bottom w:val="single" w:sz="4" w:space="1" w:color="auto"/>
          <w:right w:val="single" w:sz="4" w:space="4" w:color="auto"/>
        </w:pBdr>
        <w:rPr>
          <w:caps/>
          <w:sz w:val="22"/>
        </w:rPr>
      </w:pPr>
    </w:p>
    <w:p w14:paraId="4C06828D" w14:textId="77777777" w:rsidR="002B2DE3" w:rsidRPr="00C035EB" w:rsidRDefault="002B2DE3" w:rsidP="0047237D">
      <w:pPr>
        <w:pBdr>
          <w:top w:val="single" w:sz="4" w:space="1" w:color="auto"/>
          <w:left w:val="single" w:sz="4" w:space="4" w:color="auto"/>
          <w:bottom w:val="single" w:sz="4" w:space="1" w:color="auto"/>
          <w:right w:val="single" w:sz="4" w:space="4" w:color="auto"/>
        </w:pBdr>
        <w:rPr>
          <w:b/>
          <w:caps/>
          <w:sz w:val="22"/>
        </w:rPr>
      </w:pPr>
      <w:r w:rsidRPr="00C035EB">
        <w:rPr>
          <w:b/>
          <w:sz w:val="22"/>
        </w:rPr>
        <w:t>Dėžutė</w:t>
      </w:r>
    </w:p>
    <w:p w14:paraId="30CB4014" w14:textId="77777777" w:rsidR="002B2DE3" w:rsidRPr="00C035EB" w:rsidRDefault="002B2DE3" w:rsidP="0047237D">
      <w:pPr>
        <w:rPr>
          <w:sz w:val="22"/>
        </w:rPr>
      </w:pPr>
    </w:p>
    <w:p w14:paraId="0066057A" w14:textId="77777777" w:rsidR="002B2DE3" w:rsidRPr="00C035EB" w:rsidRDefault="002B2DE3" w:rsidP="0047237D">
      <w:pPr>
        <w:rPr>
          <w:sz w:val="22"/>
        </w:rPr>
      </w:pPr>
    </w:p>
    <w:p w14:paraId="64ECD45D"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6C9BD2B8" w14:textId="77777777" w:rsidR="002B2DE3" w:rsidRPr="00C035EB" w:rsidRDefault="002B2DE3" w:rsidP="00A70C3C">
      <w:pPr>
        <w:keepNext/>
        <w:rPr>
          <w:sz w:val="22"/>
        </w:rPr>
      </w:pPr>
    </w:p>
    <w:p w14:paraId="30EFCA64" w14:textId="3658F6A3" w:rsidR="002B2DE3" w:rsidRPr="00C035EB" w:rsidRDefault="002B2DE3" w:rsidP="0047237D">
      <w:pPr>
        <w:rPr>
          <w:sz w:val="22"/>
        </w:rPr>
      </w:pPr>
      <w:r w:rsidRPr="00C035EB">
        <w:rPr>
          <w:sz w:val="22"/>
        </w:rPr>
        <w:t>MicardisPlus 40 mg</w:t>
      </w:r>
      <w:r w:rsidR="004D2BA9" w:rsidRPr="00C035EB">
        <w:rPr>
          <w:sz w:val="22"/>
          <w:szCs w:val="22"/>
        </w:rPr>
        <w:t> </w:t>
      </w:r>
      <w:r w:rsidRPr="00C035EB">
        <w:rPr>
          <w:sz w:val="22"/>
        </w:rPr>
        <w:t>/</w:t>
      </w:r>
      <w:r w:rsidR="004D2BA9" w:rsidRPr="00C035EB">
        <w:rPr>
          <w:sz w:val="22"/>
        </w:rPr>
        <w:t xml:space="preserve"> </w:t>
      </w:r>
      <w:r w:rsidRPr="00C035EB">
        <w:rPr>
          <w:sz w:val="22"/>
        </w:rPr>
        <w:t>12,5 mg tabletės</w:t>
      </w:r>
    </w:p>
    <w:p w14:paraId="7A342761" w14:textId="2A9D238A" w:rsidR="002B2DE3" w:rsidRPr="00CE56B9" w:rsidRDefault="002B2DE3" w:rsidP="0047237D">
      <w:pPr>
        <w:rPr>
          <w:i/>
          <w:iCs/>
          <w:sz w:val="22"/>
        </w:rPr>
      </w:pPr>
      <w:r w:rsidRPr="00CE56B9">
        <w:rPr>
          <w:i/>
          <w:iCs/>
          <w:sz w:val="22"/>
        </w:rPr>
        <w:t>telmisartanum</w:t>
      </w:r>
      <w:r w:rsidR="004D2BA9" w:rsidRPr="00C035EB">
        <w:rPr>
          <w:sz w:val="22"/>
          <w:szCs w:val="22"/>
        </w:rPr>
        <w:t> </w:t>
      </w:r>
      <w:r w:rsidRPr="00CE56B9">
        <w:rPr>
          <w:i/>
          <w:iCs/>
          <w:sz w:val="22"/>
        </w:rPr>
        <w:t>/</w:t>
      </w:r>
      <w:r w:rsidR="004D2BA9" w:rsidRPr="00C035EB">
        <w:rPr>
          <w:i/>
          <w:iCs/>
          <w:sz w:val="22"/>
        </w:rPr>
        <w:t xml:space="preserve"> </w:t>
      </w:r>
      <w:r w:rsidRPr="00CE56B9">
        <w:rPr>
          <w:i/>
          <w:iCs/>
          <w:sz w:val="22"/>
        </w:rPr>
        <w:t>hydrochlorothiazidum</w:t>
      </w:r>
    </w:p>
    <w:p w14:paraId="3DD7B843" w14:textId="77777777" w:rsidR="002B2DE3" w:rsidRPr="00C035EB" w:rsidRDefault="002B2DE3" w:rsidP="0047237D">
      <w:pPr>
        <w:rPr>
          <w:sz w:val="22"/>
        </w:rPr>
      </w:pPr>
    </w:p>
    <w:p w14:paraId="17C4BE48" w14:textId="77777777" w:rsidR="002B2DE3" w:rsidRPr="00C035EB" w:rsidRDefault="002B2DE3" w:rsidP="0047237D">
      <w:pPr>
        <w:rPr>
          <w:sz w:val="22"/>
        </w:rPr>
      </w:pPr>
    </w:p>
    <w:p w14:paraId="71C47EC2" w14:textId="1CF05798"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2.</w:t>
      </w:r>
      <w:r w:rsidRPr="00C035EB">
        <w:rPr>
          <w:b/>
          <w:caps/>
          <w:sz w:val="22"/>
        </w:rPr>
        <w:tab/>
        <w:t>veikliOJI</w:t>
      </w:r>
      <w:r w:rsidR="00EF201E" w:rsidRPr="00C035EB">
        <w:rPr>
          <w:b/>
          <w:caps/>
          <w:sz w:val="22"/>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IOS) MEDŽIAGA</w:t>
      </w:r>
      <w:r w:rsidR="00EF201E"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OS) IR JOS</w:t>
      </w:r>
      <w:r w:rsidR="00EF201E"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Ų) KIEKIS</w:t>
      </w:r>
      <w:r w:rsidR="00EF201E"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IAI)</w:t>
      </w:r>
    </w:p>
    <w:p w14:paraId="1A3FD7EF" w14:textId="77777777" w:rsidR="002B2DE3" w:rsidRPr="00C035EB" w:rsidRDefault="002B2DE3" w:rsidP="00A70C3C">
      <w:pPr>
        <w:keepNext/>
        <w:rPr>
          <w:caps/>
          <w:sz w:val="22"/>
        </w:rPr>
      </w:pPr>
    </w:p>
    <w:p w14:paraId="457B913A" w14:textId="2ACC15FE" w:rsidR="007551A4" w:rsidRPr="00C035EB" w:rsidRDefault="00B5069A" w:rsidP="0047237D">
      <w:pPr>
        <w:rPr>
          <w:sz w:val="22"/>
        </w:rPr>
      </w:pPr>
      <w:r w:rsidRPr="00C035EB">
        <w:rPr>
          <w:sz w:val="22"/>
        </w:rPr>
        <w:t>Kiekv</w:t>
      </w:r>
      <w:r w:rsidR="002B2DE3" w:rsidRPr="00C035EB">
        <w:rPr>
          <w:sz w:val="22"/>
        </w:rPr>
        <w:t>ienoje tabletėje yra 40 mg telmisartano ir 12,5 mg hidrochlorotiazido.</w:t>
      </w:r>
    </w:p>
    <w:p w14:paraId="5602E074" w14:textId="2E27BC9D" w:rsidR="002B2DE3" w:rsidRPr="00C035EB" w:rsidRDefault="002B2DE3" w:rsidP="0047237D">
      <w:pPr>
        <w:rPr>
          <w:caps/>
          <w:sz w:val="22"/>
        </w:rPr>
      </w:pPr>
    </w:p>
    <w:p w14:paraId="4769AEDD" w14:textId="77777777" w:rsidR="002B2DE3" w:rsidRPr="00C035EB" w:rsidRDefault="002B2DE3" w:rsidP="0047237D">
      <w:pPr>
        <w:rPr>
          <w:caps/>
          <w:sz w:val="22"/>
        </w:rPr>
      </w:pPr>
    </w:p>
    <w:p w14:paraId="3C661D44"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3.</w:t>
      </w:r>
      <w:r w:rsidRPr="00C035EB">
        <w:rPr>
          <w:b/>
          <w:caps/>
          <w:sz w:val="22"/>
        </w:rPr>
        <w:tab/>
        <w:t>pagalbinių medžiagų sąrašas</w:t>
      </w:r>
    </w:p>
    <w:p w14:paraId="347D9065" w14:textId="77777777" w:rsidR="002B2DE3" w:rsidRPr="00C035EB" w:rsidRDefault="002B2DE3" w:rsidP="00A70C3C">
      <w:pPr>
        <w:keepNext/>
        <w:rPr>
          <w:caps/>
          <w:sz w:val="22"/>
        </w:rPr>
      </w:pPr>
    </w:p>
    <w:p w14:paraId="50195299" w14:textId="7C31E765" w:rsidR="002B2DE3" w:rsidRPr="00C035EB" w:rsidRDefault="000B6849" w:rsidP="0047237D">
      <w:pPr>
        <w:rPr>
          <w:caps/>
          <w:sz w:val="22"/>
        </w:rPr>
      </w:pPr>
      <w:r>
        <w:rPr>
          <w:sz w:val="22"/>
        </w:rPr>
        <w:t>S</w:t>
      </w:r>
      <w:r w:rsidR="00EF762C" w:rsidRPr="00C035EB">
        <w:rPr>
          <w:sz w:val="22"/>
        </w:rPr>
        <w:t xml:space="preserve">udėtyje </w:t>
      </w:r>
      <w:r w:rsidR="002B2DE3" w:rsidRPr="00C035EB">
        <w:rPr>
          <w:sz w:val="22"/>
        </w:rPr>
        <w:t>yra laktozės monohidrato ir sorbitolio (E 420).</w:t>
      </w:r>
    </w:p>
    <w:p w14:paraId="7682A49A" w14:textId="77777777" w:rsidR="002B2DE3" w:rsidRPr="00C035EB" w:rsidRDefault="002B2DE3" w:rsidP="0047237D">
      <w:pPr>
        <w:rPr>
          <w:caps/>
          <w:sz w:val="22"/>
        </w:rPr>
      </w:pPr>
      <w:r w:rsidRPr="00C035EB">
        <w:rPr>
          <w:sz w:val="22"/>
        </w:rPr>
        <w:t>Daugiau informacijos pateikta pakuotės lapelyje.</w:t>
      </w:r>
    </w:p>
    <w:p w14:paraId="0CF18CCD" w14:textId="77777777" w:rsidR="002B2DE3" w:rsidRPr="00C035EB" w:rsidRDefault="002B2DE3" w:rsidP="0047237D">
      <w:pPr>
        <w:rPr>
          <w:caps/>
          <w:sz w:val="22"/>
        </w:rPr>
      </w:pPr>
    </w:p>
    <w:p w14:paraId="29B35AD5" w14:textId="77777777" w:rsidR="002B2DE3" w:rsidRPr="00C035EB" w:rsidRDefault="002B2DE3" w:rsidP="0047237D">
      <w:pPr>
        <w:rPr>
          <w:caps/>
          <w:sz w:val="22"/>
        </w:rPr>
      </w:pPr>
    </w:p>
    <w:p w14:paraId="60B0665B"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FARMACINĖ forma ir KIEKIS PAKUOTĖJE</w:t>
      </w:r>
    </w:p>
    <w:p w14:paraId="6A53AE1D" w14:textId="77777777" w:rsidR="002B2DE3" w:rsidRPr="00C035EB" w:rsidRDefault="002B2DE3" w:rsidP="00A70C3C">
      <w:pPr>
        <w:keepNext/>
        <w:rPr>
          <w:caps/>
          <w:sz w:val="22"/>
        </w:rPr>
      </w:pPr>
    </w:p>
    <w:p w14:paraId="274B6E72" w14:textId="16A77F7D" w:rsidR="002B2DE3" w:rsidRPr="00C035EB" w:rsidRDefault="002B2DE3" w:rsidP="0047237D">
      <w:pPr>
        <w:rPr>
          <w:sz w:val="22"/>
        </w:rPr>
      </w:pPr>
      <w:r w:rsidRPr="00C035EB">
        <w:rPr>
          <w:sz w:val="22"/>
        </w:rPr>
        <w:t>14</w:t>
      </w:r>
      <w:r w:rsidR="00261684" w:rsidRPr="00C035EB">
        <w:rPr>
          <w:sz w:val="22"/>
        </w:rPr>
        <w:t> </w:t>
      </w:r>
      <w:r w:rsidRPr="00C035EB">
        <w:rPr>
          <w:sz w:val="22"/>
        </w:rPr>
        <w:t>tablečių</w:t>
      </w:r>
    </w:p>
    <w:p w14:paraId="13D8D213" w14:textId="572475BE" w:rsidR="002B2DE3" w:rsidRPr="00C035EB" w:rsidRDefault="002B2DE3" w:rsidP="0047237D">
      <w:pPr>
        <w:rPr>
          <w:sz w:val="22"/>
          <w:shd w:val="clear" w:color="auto" w:fill="B3B3B3"/>
        </w:rPr>
      </w:pPr>
      <w:r w:rsidRPr="00C035EB">
        <w:rPr>
          <w:sz w:val="22"/>
          <w:shd w:val="clear" w:color="auto" w:fill="B3B3B3"/>
        </w:rPr>
        <w:t>28</w:t>
      </w:r>
      <w:r w:rsidR="00261684" w:rsidRPr="00C035EB">
        <w:rPr>
          <w:sz w:val="22"/>
          <w:shd w:val="clear" w:color="auto" w:fill="B3B3B3"/>
        </w:rPr>
        <w:t> </w:t>
      </w:r>
      <w:r w:rsidRPr="00C035EB">
        <w:rPr>
          <w:sz w:val="22"/>
          <w:shd w:val="clear" w:color="auto" w:fill="B3B3B3"/>
        </w:rPr>
        <w:t>tabletės</w:t>
      </w:r>
    </w:p>
    <w:p w14:paraId="1A320719" w14:textId="2186FA1D" w:rsidR="007551A4" w:rsidRPr="00C035EB" w:rsidRDefault="002B2DE3" w:rsidP="0047237D">
      <w:pPr>
        <w:rPr>
          <w:sz w:val="22"/>
          <w:shd w:val="clear" w:color="auto" w:fill="B3B3B3"/>
        </w:rPr>
      </w:pPr>
      <w:r w:rsidRPr="00C035EB">
        <w:rPr>
          <w:sz w:val="22"/>
          <w:shd w:val="clear" w:color="auto" w:fill="B3B3B3"/>
        </w:rPr>
        <w:t>30</w:t>
      </w:r>
      <w:r w:rsidR="00261684" w:rsidRPr="00C035EB">
        <w:rPr>
          <w:sz w:val="22"/>
          <w:shd w:val="clear" w:color="auto" w:fill="B3B3B3"/>
        </w:rPr>
        <w:t> </w:t>
      </w:r>
      <w:r w:rsidR="00E80EA2" w:rsidRPr="00C035EB">
        <w:rPr>
          <w:sz w:val="22"/>
          <w:shd w:val="clear" w:color="auto" w:fill="B3B3B3"/>
        </w:rPr>
        <w:t>×</w:t>
      </w:r>
      <w:r w:rsidR="00261684" w:rsidRPr="00C035EB">
        <w:rPr>
          <w:sz w:val="22"/>
          <w:shd w:val="clear" w:color="auto" w:fill="B3B3B3"/>
        </w:rPr>
        <w:t> </w:t>
      </w:r>
      <w:r w:rsidRPr="00C035EB">
        <w:rPr>
          <w:sz w:val="22"/>
          <w:shd w:val="clear" w:color="auto" w:fill="B3B3B3"/>
        </w:rPr>
        <w:t>1</w:t>
      </w:r>
      <w:r w:rsidR="00261684" w:rsidRPr="00C035EB">
        <w:rPr>
          <w:sz w:val="22"/>
          <w:shd w:val="clear" w:color="auto" w:fill="B3B3B3"/>
        </w:rPr>
        <w:t> </w:t>
      </w:r>
      <w:r w:rsidRPr="00C035EB">
        <w:rPr>
          <w:sz w:val="22"/>
          <w:shd w:val="clear" w:color="auto" w:fill="B3B3B3"/>
        </w:rPr>
        <w:t>tablečių</w:t>
      </w:r>
    </w:p>
    <w:p w14:paraId="1676A5E7" w14:textId="69ECB362" w:rsidR="002B2DE3" w:rsidRPr="00C035EB" w:rsidRDefault="002B2DE3" w:rsidP="0047237D">
      <w:pPr>
        <w:rPr>
          <w:sz w:val="22"/>
          <w:shd w:val="clear" w:color="auto" w:fill="B3B3B3"/>
        </w:rPr>
      </w:pPr>
      <w:r w:rsidRPr="00C035EB">
        <w:rPr>
          <w:sz w:val="22"/>
          <w:shd w:val="clear" w:color="auto" w:fill="B3B3B3"/>
        </w:rPr>
        <w:t>56</w:t>
      </w:r>
      <w:r w:rsidR="00261684" w:rsidRPr="00C035EB">
        <w:rPr>
          <w:sz w:val="22"/>
          <w:shd w:val="clear" w:color="auto" w:fill="B3B3B3"/>
        </w:rPr>
        <w:t> </w:t>
      </w:r>
      <w:r w:rsidRPr="00C035EB">
        <w:rPr>
          <w:sz w:val="22"/>
          <w:shd w:val="clear" w:color="auto" w:fill="B3B3B3"/>
        </w:rPr>
        <w:t>tabletės</w:t>
      </w:r>
    </w:p>
    <w:p w14:paraId="60C74A09" w14:textId="053FD086" w:rsidR="002B2DE3" w:rsidRPr="00C035EB" w:rsidRDefault="002B2DE3" w:rsidP="0047237D">
      <w:pPr>
        <w:rPr>
          <w:sz w:val="22"/>
          <w:shd w:val="clear" w:color="auto" w:fill="B3B3B3"/>
        </w:rPr>
      </w:pPr>
      <w:r w:rsidRPr="00C035EB">
        <w:rPr>
          <w:sz w:val="22"/>
          <w:shd w:val="clear" w:color="auto" w:fill="B3B3B3"/>
        </w:rPr>
        <w:t>84</w:t>
      </w:r>
      <w:r w:rsidR="00261684" w:rsidRPr="00C035EB">
        <w:rPr>
          <w:sz w:val="22"/>
          <w:shd w:val="clear" w:color="auto" w:fill="B3B3B3"/>
        </w:rPr>
        <w:t> </w:t>
      </w:r>
      <w:r w:rsidRPr="00C035EB">
        <w:rPr>
          <w:sz w:val="22"/>
          <w:shd w:val="clear" w:color="auto" w:fill="B3B3B3"/>
        </w:rPr>
        <w:t>tabletės</w:t>
      </w:r>
    </w:p>
    <w:p w14:paraId="5870212C" w14:textId="5235FE14" w:rsidR="002B2DE3" w:rsidRPr="00C035EB" w:rsidRDefault="002B2DE3" w:rsidP="0047237D">
      <w:pPr>
        <w:rPr>
          <w:sz w:val="22"/>
          <w:shd w:val="clear" w:color="auto" w:fill="B3B3B3"/>
        </w:rPr>
      </w:pPr>
      <w:r w:rsidRPr="00C035EB">
        <w:rPr>
          <w:sz w:val="22"/>
          <w:shd w:val="clear" w:color="auto" w:fill="B3B3B3"/>
        </w:rPr>
        <w:t>90</w:t>
      </w:r>
      <w:r w:rsidR="00261684" w:rsidRPr="00C035EB">
        <w:rPr>
          <w:sz w:val="22"/>
          <w:shd w:val="clear" w:color="auto" w:fill="B3B3B3"/>
        </w:rPr>
        <w:t> </w:t>
      </w:r>
      <w:r w:rsidR="00E80EA2" w:rsidRPr="00C035EB">
        <w:rPr>
          <w:sz w:val="22"/>
          <w:shd w:val="clear" w:color="auto" w:fill="B3B3B3"/>
        </w:rPr>
        <w:t>×</w:t>
      </w:r>
      <w:r w:rsidR="00261684" w:rsidRPr="00C035EB">
        <w:rPr>
          <w:sz w:val="22"/>
          <w:shd w:val="clear" w:color="auto" w:fill="B3B3B3"/>
        </w:rPr>
        <w:t> </w:t>
      </w:r>
      <w:r w:rsidRPr="00C035EB">
        <w:rPr>
          <w:sz w:val="22"/>
          <w:shd w:val="clear" w:color="auto" w:fill="B3B3B3"/>
        </w:rPr>
        <w:t>1</w:t>
      </w:r>
      <w:r w:rsidR="00261684" w:rsidRPr="00C035EB">
        <w:rPr>
          <w:sz w:val="22"/>
          <w:shd w:val="clear" w:color="auto" w:fill="B3B3B3"/>
        </w:rPr>
        <w:t> </w:t>
      </w:r>
      <w:r w:rsidRPr="00C035EB">
        <w:rPr>
          <w:sz w:val="22"/>
          <w:shd w:val="clear" w:color="auto" w:fill="B3B3B3"/>
        </w:rPr>
        <w:t>tablečių</w:t>
      </w:r>
    </w:p>
    <w:p w14:paraId="60B57005" w14:textId="7AF51935" w:rsidR="002B2DE3" w:rsidRPr="00C035EB" w:rsidRDefault="002B2DE3" w:rsidP="0047237D">
      <w:pPr>
        <w:rPr>
          <w:sz w:val="22"/>
          <w:shd w:val="clear" w:color="auto" w:fill="B3B3B3"/>
        </w:rPr>
      </w:pPr>
      <w:r w:rsidRPr="00C035EB">
        <w:rPr>
          <w:sz w:val="22"/>
          <w:shd w:val="clear" w:color="auto" w:fill="B3B3B3"/>
        </w:rPr>
        <w:t>98</w:t>
      </w:r>
      <w:r w:rsidR="00261684" w:rsidRPr="00C035EB">
        <w:rPr>
          <w:sz w:val="22"/>
          <w:shd w:val="clear" w:color="auto" w:fill="B3B3B3"/>
        </w:rPr>
        <w:t> </w:t>
      </w:r>
      <w:r w:rsidRPr="00C035EB">
        <w:rPr>
          <w:sz w:val="22"/>
          <w:shd w:val="clear" w:color="auto" w:fill="B3B3B3"/>
        </w:rPr>
        <w:t>tabletės</w:t>
      </w:r>
    </w:p>
    <w:p w14:paraId="2B976442" w14:textId="7C613368" w:rsidR="002B2DE3" w:rsidRPr="00C035EB" w:rsidRDefault="002B2DE3" w:rsidP="0047237D">
      <w:pPr>
        <w:rPr>
          <w:sz w:val="22"/>
          <w:shd w:val="clear" w:color="auto" w:fill="A6A6A6"/>
        </w:rPr>
      </w:pPr>
      <w:r w:rsidRPr="00C035EB">
        <w:rPr>
          <w:sz w:val="22"/>
          <w:shd w:val="clear" w:color="auto" w:fill="B3B3B3"/>
        </w:rPr>
        <w:t>28 </w:t>
      </w:r>
      <w:r w:rsidR="00E80EA2" w:rsidRPr="00C035EB">
        <w:rPr>
          <w:sz w:val="22"/>
          <w:shd w:val="clear" w:color="auto" w:fill="B3B3B3"/>
        </w:rPr>
        <w:t>×</w:t>
      </w:r>
      <w:r w:rsidRPr="00C035EB">
        <w:rPr>
          <w:sz w:val="22"/>
          <w:shd w:val="clear" w:color="auto" w:fill="B3B3B3"/>
        </w:rPr>
        <w:t> 1</w:t>
      </w:r>
      <w:r w:rsidR="00261684" w:rsidRPr="00C035EB">
        <w:rPr>
          <w:sz w:val="22"/>
          <w:shd w:val="clear" w:color="auto" w:fill="B3B3B3"/>
        </w:rPr>
        <w:t> </w:t>
      </w:r>
      <w:r w:rsidRPr="00C035EB">
        <w:rPr>
          <w:sz w:val="22"/>
          <w:shd w:val="clear" w:color="auto" w:fill="B3B3B3"/>
        </w:rPr>
        <w:t>tabletės</w:t>
      </w:r>
    </w:p>
    <w:p w14:paraId="69EDF5CA" w14:textId="77777777" w:rsidR="002B2DE3" w:rsidRPr="00C035EB" w:rsidRDefault="002B2DE3" w:rsidP="0047237D">
      <w:pPr>
        <w:rPr>
          <w:caps/>
          <w:sz w:val="22"/>
        </w:rPr>
      </w:pPr>
    </w:p>
    <w:p w14:paraId="68FB40F7" w14:textId="77777777" w:rsidR="002B2DE3" w:rsidRPr="00C035EB" w:rsidRDefault="002B2DE3" w:rsidP="0047237D">
      <w:pPr>
        <w:rPr>
          <w:caps/>
          <w:sz w:val="22"/>
        </w:rPr>
      </w:pPr>
    </w:p>
    <w:p w14:paraId="09F823DE" w14:textId="197459D5"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5.</w:t>
      </w:r>
      <w:r w:rsidRPr="00C035EB">
        <w:rPr>
          <w:b/>
          <w:caps/>
          <w:sz w:val="22"/>
        </w:rPr>
        <w:tab/>
        <w:t>vartojimo METODAS IR būdas</w:t>
      </w:r>
      <w:r w:rsidR="00EF201E" w:rsidRPr="00C035EB">
        <w:rPr>
          <w:b/>
          <w:caps/>
          <w:sz w:val="22"/>
          <w:szCs w:val="22"/>
        </w:rPr>
        <w:t> </w:t>
      </w:r>
      <w:r w:rsidRPr="00C035EB">
        <w:rPr>
          <w:b/>
          <w:noProof/>
          <w:sz w:val="22"/>
          <w:szCs w:val="22"/>
        </w:rPr>
        <w:t>(</w:t>
      </w:r>
      <w:r w:rsidR="005D36E9" w:rsidRPr="00C035EB">
        <w:rPr>
          <w:b/>
          <w:noProof/>
          <w:sz w:val="22"/>
          <w:szCs w:val="22"/>
        </w:rPr>
        <w:noBreakHyphen/>
      </w:r>
      <w:r w:rsidRPr="00C035EB">
        <w:rPr>
          <w:b/>
          <w:noProof/>
          <w:sz w:val="22"/>
          <w:szCs w:val="22"/>
        </w:rPr>
        <w:t>AI)</w:t>
      </w:r>
    </w:p>
    <w:p w14:paraId="0F84B0DA" w14:textId="77777777" w:rsidR="002B2DE3" w:rsidRPr="00C035EB" w:rsidRDefault="002B2DE3" w:rsidP="00A70C3C">
      <w:pPr>
        <w:keepNext/>
        <w:rPr>
          <w:caps/>
          <w:sz w:val="22"/>
        </w:rPr>
      </w:pPr>
    </w:p>
    <w:p w14:paraId="70814D52" w14:textId="77777777" w:rsidR="002B2DE3" w:rsidRPr="00C035EB" w:rsidRDefault="002B2DE3" w:rsidP="0047237D">
      <w:pPr>
        <w:rPr>
          <w:sz w:val="22"/>
        </w:rPr>
      </w:pPr>
      <w:r w:rsidRPr="00C035EB">
        <w:rPr>
          <w:sz w:val="22"/>
        </w:rPr>
        <w:t>Vartoti per burną</w:t>
      </w:r>
    </w:p>
    <w:p w14:paraId="2B80307C" w14:textId="77777777" w:rsidR="002B2DE3" w:rsidRPr="00C035EB" w:rsidRDefault="002B2DE3" w:rsidP="0047237D">
      <w:pPr>
        <w:ind w:left="567" w:hanging="567"/>
        <w:rPr>
          <w:sz w:val="22"/>
        </w:rPr>
      </w:pPr>
      <w:r w:rsidRPr="00C035EB">
        <w:rPr>
          <w:sz w:val="22"/>
        </w:rPr>
        <w:t>Prieš vartojimą perskaitykite pakuotės lapelį.</w:t>
      </w:r>
    </w:p>
    <w:p w14:paraId="6FD0DBE3" w14:textId="77777777" w:rsidR="002B2DE3" w:rsidRPr="00C035EB" w:rsidRDefault="002B2DE3" w:rsidP="0047237D">
      <w:pPr>
        <w:rPr>
          <w:caps/>
          <w:sz w:val="22"/>
        </w:rPr>
      </w:pPr>
    </w:p>
    <w:p w14:paraId="3A90814F" w14:textId="77777777" w:rsidR="002B2DE3" w:rsidRPr="00C035EB" w:rsidRDefault="002B2DE3" w:rsidP="0047237D">
      <w:pPr>
        <w:rPr>
          <w:caps/>
          <w:sz w:val="22"/>
        </w:rPr>
      </w:pPr>
    </w:p>
    <w:p w14:paraId="54BD98A0"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6.</w:t>
      </w:r>
      <w:r w:rsidRPr="00C035EB">
        <w:rPr>
          <w:b/>
          <w:sz w:val="22"/>
          <w:szCs w:val="22"/>
        </w:rPr>
        <w:tab/>
        <w:t>SPECIALUS ĮSPĖJIMAS, KAD VAISTINĮ PREPARATĄ BŪTINA LAIKYTI VAIKAMS NEPASTEBIMOJE IR NEPASIEKIAMOJE VIETOJE</w:t>
      </w:r>
    </w:p>
    <w:p w14:paraId="089525AB" w14:textId="77777777" w:rsidR="002B2DE3" w:rsidRPr="00C035EB" w:rsidRDefault="002B2DE3" w:rsidP="00A70C3C">
      <w:pPr>
        <w:keepNext/>
        <w:rPr>
          <w:sz w:val="22"/>
        </w:rPr>
      </w:pPr>
    </w:p>
    <w:p w14:paraId="5CD2C80B" w14:textId="77777777" w:rsidR="002B2DE3" w:rsidRPr="00C035EB" w:rsidRDefault="002B2DE3" w:rsidP="0047237D">
      <w:pPr>
        <w:rPr>
          <w:sz w:val="22"/>
          <w:szCs w:val="22"/>
        </w:rPr>
      </w:pPr>
      <w:r w:rsidRPr="00C035EB">
        <w:rPr>
          <w:sz w:val="22"/>
          <w:szCs w:val="22"/>
        </w:rPr>
        <w:t>Laikyti vaikams nepastebimoje ir nepasiekiamoje vietoje.</w:t>
      </w:r>
    </w:p>
    <w:p w14:paraId="1D512D4F" w14:textId="77777777" w:rsidR="002B2DE3" w:rsidRPr="00C035EB" w:rsidRDefault="002B2DE3" w:rsidP="0047237D">
      <w:pPr>
        <w:rPr>
          <w:sz w:val="22"/>
        </w:rPr>
      </w:pPr>
    </w:p>
    <w:p w14:paraId="4E43E4F9" w14:textId="77777777" w:rsidR="002B2DE3" w:rsidRPr="00C035EB" w:rsidRDefault="002B2DE3" w:rsidP="0047237D">
      <w:pPr>
        <w:rPr>
          <w:sz w:val="22"/>
        </w:rPr>
      </w:pPr>
    </w:p>
    <w:p w14:paraId="1DB403EB" w14:textId="6513A128"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7.</w:t>
      </w:r>
      <w:r w:rsidRPr="00C035EB">
        <w:rPr>
          <w:b/>
          <w:sz w:val="22"/>
          <w:szCs w:val="22"/>
        </w:rPr>
        <w:tab/>
        <w:t>KITAS</w:t>
      </w:r>
      <w:r w:rsidR="00EF201E" w:rsidRPr="00C035EB">
        <w:rPr>
          <w:b/>
          <w:sz w:val="22"/>
          <w:szCs w:val="22"/>
        </w:rPr>
        <w:t> </w:t>
      </w:r>
      <w:r w:rsidRPr="00C035EB">
        <w:rPr>
          <w:b/>
          <w:sz w:val="22"/>
          <w:szCs w:val="22"/>
        </w:rPr>
        <w:t>(</w:t>
      </w:r>
      <w:r w:rsidR="005D36E9" w:rsidRPr="00C035EB">
        <w:rPr>
          <w:b/>
          <w:sz w:val="22"/>
          <w:szCs w:val="22"/>
        </w:rPr>
        <w:noBreakHyphen/>
      </w:r>
      <w:r w:rsidRPr="00C035EB">
        <w:rPr>
          <w:b/>
          <w:sz w:val="22"/>
          <w:szCs w:val="22"/>
        </w:rPr>
        <w:t>I) SPECIALUS</w:t>
      </w:r>
      <w:r w:rsidR="00EF201E" w:rsidRPr="00C035EB">
        <w:rPr>
          <w:b/>
          <w:sz w:val="22"/>
          <w:szCs w:val="22"/>
        </w:rPr>
        <w:t> </w:t>
      </w:r>
      <w:r w:rsidRPr="00C035EB">
        <w:rPr>
          <w:b/>
          <w:sz w:val="22"/>
          <w:szCs w:val="22"/>
        </w:rPr>
        <w:t>(</w:t>
      </w:r>
      <w:r w:rsidR="005D36E9" w:rsidRPr="00C035EB">
        <w:rPr>
          <w:b/>
          <w:sz w:val="22"/>
          <w:szCs w:val="22"/>
        </w:rPr>
        <w:noBreakHyphen/>
      </w:r>
      <w:r w:rsidRPr="00C035EB">
        <w:rPr>
          <w:b/>
          <w:sz w:val="22"/>
          <w:szCs w:val="22"/>
        </w:rPr>
        <w:t>ŪS) ĮSPĖJIMAS</w:t>
      </w:r>
      <w:r w:rsidR="00EF201E" w:rsidRPr="00C035EB">
        <w:rPr>
          <w:b/>
          <w:sz w:val="22"/>
          <w:szCs w:val="22"/>
        </w:rPr>
        <w:t> </w:t>
      </w:r>
      <w:r w:rsidRPr="00C035EB">
        <w:rPr>
          <w:b/>
          <w:sz w:val="22"/>
          <w:szCs w:val="22"/>
        </w:rPr>
        <w:t>(</w:t>
      </w:r>
      <w:r w:rsidR="005D36E9" w:rsidRPr="00C035EB">
        <w:rPr>
          <w:b/>
          <w:sz w:val="22"/>
          <w:szCs w:val="22"/>
        </w:rPr>
        <w:noBreakHyphen/>
      </w:r>
      <w:r w:rsidRPr="00C035EB">
        <w:rPr>
          <w:b/>
          <w:sz w:val="22"/>
          <w:szCs w:val="22"/>
        </w:rPr>
        <w:t>AI) (JEI REIKIA)</w:t>
      </w:r>
    </w:p>
    <w:p w14:paraId="1E071196" w14:textId="77777777" w:rsidR="002B2DE3" w:rsidRPr="00C035EB" w:rsidRDefault="002B2DE3" w:rsidP="00A70C3C">
      <w:pPr>
        <w:keepNext/>
        <w:rPr>
          <w:caps/>
          <w:sz w:val="22"/>
        </w:rPr>
      </w:pPr>
    </w:p>
    <w:p w14:paraId="103A5859" w14:textId="77777777" w:rsidR="002B2DE3" w:rsidRPr="00C035EB" w:rsidRDefault="002B2DE3" w:rsidP="0047237D">
      <w:pPr>
        <w:rPr>
          <w:caps/>
          <w:sz w:val="22"/>
        </w:rPr>
      </w:pPr>
    </w:p>
    <w:p w14:paraId="295C124B"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8.</w:t>
      </w:r>
      <w:r w:rsidRPr="00C035EB">
        <w:rPr>
          <w:b/>
          <w:caps/>
          <w:sz w:val="22"/>
        </w:rPr>
        <w:tab/>
        <w:t>tinkamumo laikas</w:t>
      </w:r>
    </w:p>
    <w:p w14:paraId="4C36976B" w14:textId="77777777" w:rsidR="002B2DE3" w:rsidRPr="00C035EB" w:rsidRDefault="002B2DE3" w:rsidP="0047237D">
      <w:pPr>
        <w:keepNext/>
        <w:rPr>
          <w:sz w:val="22"/>
        </w:rPr>
      </w:pPr>
    </w:p>
    <w:p w14:paraId="655BCB58" w14:textId="5B3E08ED" w:rsidR="002B2DE3" w:rsidRPr="00C035EB" w:rsidRDefault="0038341B" w:rsidP="0047237D">
      <w:pPr>
        <w:rPr>
          <w:caps/>
          <w:sz w:val="22"/>
          <w:shd w:val="pct25" w:color="auto" w:fill="auto"/>
        </w:rPr>
      </w:pPr>
      <w:r w:rsidRPr="00C035EB">
        <w:rPr>
          <w:sz w:val="22"/>
        </w:rPr>
        <w:t>EXP</w:t>
      </w:r>
    </w:p>
    <w:p w14:paraId="0D94E941" w14:textId="77777777" w:rsidR="002B2DE3" w:rsidRPr="00C035EB" w:rsidRDefault="002B2DE3" w:rsidP="0047237D">
      <w:pPr>
        <w:rPr>
          <w:sz w:val="22"/>
        </w:rPr>
      </w:pPr>
    </w:p>
    <w:p w14:paraId="24C526E0" w14:textId="77777777" w:rsidR="002B2DE3" w:rsidRPr="00C035EB" w:rsidRDefault="002B2DE3" w:rsidP="0047237D">
      <w:pPr>
        <w:rPr>
          <w:sz w:val="22"/>
        </w:rPr>
      </w:pPr>
    </w:p>
    <w:p w14:paraId="3A71250F"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lastRenderedPageBreak/>
        <w:t>9.</w:t>
      </w:r>
      <w:r w:rsidRPr="00C035EB">
        <w:rPr>
          <w:b/>
          <w:caps/>
          <w:sz w:val="22"/>
        </w:rPr>
        <w:tab/>
        <w:t>SPECIALIOS laikymo sąlygos</w:t>
      </w:r>
    </w:p>
    <w:p w14:paraId="21A78771" w14:textId="77777777" w:rsidR="002B2DE3" w:rsidRPr="00C035EB" w:rsidRDefault="002B2DE3" w:rsidP="0047237D">
      <w:pPr>
        <w:keepNext/>
        <w:rPr>
          <w:sz w:val="22"/>
        </w:rPr>
      </w:pPr>
    </w:p>
    <w:p w14:paraId="343B0B22" w14:textId="096CB5F4" w:rsidR="002B2DE3" w:rsidRPr="00C035EB" w:rsidRDefault="002B2DE3" w:rsidP="0047237D">
      <w:pPr>
        <w:rPr>
          <w:b/>
          <w:sz w:val="22"/>
        </w:rPr>
      </w:pPr>
      <w:r w:rsidRPr="00C035EB">
        <w:rPr>
          <w:b/>
          <w:sz w:val="22"/>
        </w:rPr>
        <w:t>Šio vaisto laikymui specialių temperatūros sąlygų nereikalaujama.</w:t>
      </w:r>
      <w:r w:rsidR="009264FB" w:rsidRPr="00C035EB">
        <w:rPr>
          <w:b/>
          <w:sz w:val="22"/>
        </w:rPr>
        <w:t xml:space="preserve"> </w:t>
      </w:r>
      <w:r w:rsidRPr="00C035EB">
        <w:rPr>
          <w:b/>
          <w:sz w:val="22"/>
        </w:rPr>
        <w:t>Laikyti gamintojo pakuotėje, kad vaistas būtų apsaugotas nuo drėgmės.</w:t>
      </w:r>
    </w:p>
    <w:p w14:paraId="5826D757" w14:textId="77777777" w:rsidR="002B2DE3" w:rsidRPr="00C035EB" w:rsidRDefault="002B2DE3" w:rsidP="0047237D">
      <w:pPr>
        <w:rPr>
          <w:sz w:val="22"/>
        </w:rPr>
      </w:pPr>
    </w:p>
    <w:p w14:paraId="65200317" w14:textId="77777777" w:rsidR="002B2DE3" w:rsidRPr="00C035EB" w:rsidRDefault="002B2DE3" w:rsidP="0047237D">
      <w:pPr>
        <w:rPr>
          <w:sz w:val="22"/>
        </w:rPr>
      </w:pPr>
    </w:p>
    <w:p w14:paraId="18236512"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10.</w:t>
      </w:r>
      <w:r w:rsidRPr="00C035EB">
        <w:rPr>
          <w:b/>
          <w:sz w:val="22"/>
          <w:szCs w:val="22"/>
        </w:rPr>
        <w:tab/>
        <w:t>SPECIALIOS ATSARGUMO PRIEMONĖS</w:t>
      </w:r>
      <w:r w:rsidRPr="00C035EB">
        <w:rPr>
          <w:b/>
          <w:caps/>
          <w:sz w:val="22"/>
        </w:rPr>
        <w:t xml:space="preserve"> dėl nesuvartoto vaistinio preparato ar jo atliekų tvarkymo</w:t>
      </w:r>
      <w:r w:rsidRPr="00C035EB">
        <w:rPr>
          <w:b/>
          <w:sz w:val="22"/>
          <w:szCs w:val="22"/>
        </w:rPr>
        <w:t xml:space="preserve"> (JEI REIKIA)</w:t>
      </w:r>
    </w:p>
    <w:p w14:paraId="20E9239B" w14:textId="77777777" w:rsidR="002B2DE3" w:rsidRPr="00C035EB" w:rsidRDefault="002B2DE3" w:rsidP="00261684">
      <w:pPr>
        <w:keepNext/>
        <w:rPr>
          <w:caps/>
          <w:sz w:val="22"/>
        </w:rPr>
      </w:pPr>
    </w:p>
    <w:p w14:paraId="2B07B066" w14:textId="77777777" w:rsidR="002B2DE3" w:rsidRPr="00C035EB" w:rsidRDefault="002B2DE3" w:rsidP="0047237D">
      <w:pPr>
        <w:rPr>
          <w:caps/>
          <w:sz w:val="22"/>
        </w:rPr>
      </w:pPr>
    </w:p>
    <w:p w14:paraId="610710A5"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11.</w:t>
      </w:r>
      <w:r w:rsidRPr="00C035EB">
        <w:rPr>
          <w:b/>
          <w:caps/>
          <w:sz w:val="22"/>
        </w:rPr>
        <w:tab/>
      </w:r>
      <w:r w:rsidRPr="00C035EB">
        <w:rPr>
          <w:b/>
          <w:sz w:val="22"/>
          <w:szCs w:val="22"/>
        </w:rPr>
        <w:t>REGISTRUOTOJ</w:t>
      </w:r>
      <w:r w:rsidRPr="00C035EB">
        <w:rPr>
          <w:b/>
          <w:caps/>
          <w:sz w:val="22"/>
        </w:rPr>
        <w:t>o pavadinimas ir adresas</w:t>
      </w:r>
    </w:p>
    <w:p w14:paraId="671670BE" w14:textId="77777777" w:rsidR="002B2DE3" w:rsidRPr="00C035EB" w:rsidRDefault="002B2DE3" w:rsidP="00261684">
      <w:pPr>
        <w:keepNext/>
        <w:rPr>
          <w:caps/>
          <w:sz w:val="22"/>
        </w:rPr>
      </w:pPr>
    </w:p>
    <w:p w14:paraId="62F00AF4" w14:textId="77777777" w:rsidR="002B2DE3" w:rsidRPr="00C035EB" w:rsidRDefault="002B2DE3" w:rsidP="0047237D">
      <w:pPr>
        <w:numPr>
          <w:ilvl w:val="12"/>
          <w:numId w:val="0"/>
        </w:numPr>
        <w:rPr>
          <w:sz w:val="22"/>
          <w:szCs w:val="22"/>
        </w:rPr>
      </w:pPr>
      <w:r w:rsidRPr="00C035EB">
        <w:rPr>
          <w:color w:val="000000"/>
          <w:sz w:val="22"/>
          <w:szCs w:val="22"/>
        </w:rPr>
        <w:t xml:space="preserve">Boehringer Ingelheim </w:t>
      </w:r>
      <w:r w:rsidRPr="00C035EB">
        <w:rPr>
          <w:sz w:val="22"/>
          <w:szCs w:val="22"/>
        </w:rPr>
        <w:t>International GmbH</w:t>
      </w:r>
    </w:p>
    <w:p w14:paraId="2DE11BFE" w14:textId="77777777" w:rsidR="002B2DE3" w:rsidRPr="00C035EB" w:rsidRDefault="002B2DE3" w:rsidP="0047237D">
      <w:pPr>
        <w:numPr>
          <w:ilvl w:val="12"/>
          <w:numId w:val="0"/>
        </w:numPr>
        <w:rPr>
          <w:color w:val="000000"/>
          <w:sz w:val="22"/>
          <w:szCs w:val="22"/>
        </w:rPr>
      </w:pPr>
      <w:r w:rsidRPr="00C035EB">
        <w:rPr>
          <w:sz w:val="22"/>
          <w:szCs w:val="22"/>
        </w:rPr>
        <w:t>Binger Str. 173</w:t>
      </w:r>
    </w:p>
    <w:p w14:paraId="2FFBA196" w14:textId="75E94C14" w:rsidR="002B2DE3" w:rsidRPr="00C035EB" w:rsidRDefault="002B2DE3" w:rsidP="0047237D">
      <w:pPr>
        <w:rPr>
          <w:sz w:val="22"/>
        </w:rPr>
      </w:pPr>
      <w:r w:rsidRPr="00C035EB">
        <w:rPr>
          <w:color w:val="000000"/>
          <w:sz w:val="22"/>
          <w:szCs w:val="22"/>
        </w:rPr>
        <w:t>55216 Ingelheim am Rhein</w:t>
      </w:r>
    </w:p>
    <w:p w14:paraId="6372C7D0" w14:textId="77777777" w:rsidR="002B2DE3" w:rsidRPr="00C035EB" w:rsidRDefault="002B2DE3" w:rsidP="0047237D">
      <w:pPr>
        <w:rPr>
          <w:sz w:val="22"/>
        </w:rPr>
      </w:pPr>
      <w:r w:rsidRPr="00C035EB">
        <w:rPr>
          <w:sz w:val="22"/>
        </w:rPr>
        <w:t>Vokietija</w:t>
      </w:r>
    </w:p>
    <w:p w14:paraId="45686BFA" w14:textId="77777777" w:rsidR="002B2DE3" w:rsidRPr="00C035EB" w:rsidRDefault="002B2DE3" w:rsidP="0047237D">
      <w:pPr>
        <w:rPr>
          <w:caps/>
          <w:sz w:val="22"/>
        </w:rPr>
      </w:pPr>
    </w:p>
    <w:p w14:paraId="5203217F" w14:textId="77777777" w:rsidR="002B2DE3" w:rsidRPr="00C035EB" w:rsidRDefault="002B2DE3" w:rsidP="0047237D">
      <w:pPr>
        <w:rPr>
          <w:caps/>
          <w:sz w:val="22"/>
        </w:rPr>
      </w:pPr>
    </w:p>
    <w:p w14:paraId="5D28F082" w14:textId="73741F4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12.</w:t>
      </w:r>
      <w:r w:rsidRPr="00C035EB">
        <w:rPr>
          <w:b/>
          <w:sz w:val="22"/>
          <w:szCs w:val="22"/>
        </w:rPr>
        <w:tab/>
        <w:t>REGISTRACIJOS PAŽYMĖJIMO NUMERIS</w:t>
      </w:r>
      <w:r w:rsidR="00EF201E" w:rsidRPr="00C035EB">
        <w:rPr>
          <w:b/>
          <w:sz w:val="22"/>
          <w:szCs w:val="22"/>
        </w:rPr>
        <w:t> </w:t>
      </w:r>
      <w:r w:rsidRPr="00C035EB">
        <w:rPr>
          <w:b/>
          <w:sz w:val="22"/>
          <w:szCs w:val="22"/>
        </w:rPr>
        <w:t>(</w:t>
      </w:r>
      <w:r w:rsidR="005D36E9" w:rsidRPr="00C035EB">
        <w:rPr>
          <w:b/>
          <w:sz w:val="22"/>
          <w:szCs w:val="22"/>
        </w:rPr>
        <w:noBreakHyphen/>
      </w:r>
      <w:r w:rsidRPr="00C035EB">
        <w:rPr>
          <w:b/>
          <w:sz w:val="22"/>
          <w:szCs w:val="22"/>
        </w:rPr>
        <w:t>IAI)</w:t>
      </w:r>
    </w:p>
    <w:p w14:paraId="069F903C" w14:textId="77777777" w:rsidR="002B2DE3" w:rsidRPr="00C035EB" w:rsidRDefault="002B2DE3" w:rsidP="00261684">
      <w:pPr>
        <w:keepNext/>
        <w:rPr>
          <w:caps/>
          <w:sz w:val="22"/>
        </w:rPr>
      </w:pPr>
    </w:p>
    <w:p w14:paraId="326CFB94" w14:textId="429F042A" w:rsidR="002B2DE3" w:rsidRPr="00C035EB" w:rsidRDefault="002B2DE3" w:rsidP="00261684">
      <w:pPr>
        <w:ind w:left="1985" w:hanging="1985"/>
        <w:rPr>
          <w:sz w:val="22"/>
          <w:szCs w:val="22"/>
          <w:highlight w:val="lightGray"/>
        </w:rPr>
      </w:pPr>
      <w:r w:rsidRPr="00C035EB">
        <w:rPr>
          <w:sz w:val="22"/>
          <w:szCs w:val="22"/>
        </w:rPr>
        <w:t>EU/1/02/213/001</w:t>
      </w:r>
      <w:r w:rsidRPr="00C035EB">
        <w:rPr>
          <w:sz w:val="22"/>
          <w:szCs w:val="22"/>
        </w:rPr>
        <w:tab/>
        <w:t>14</w:t>
      </w:r>
      <w:r w:rsidR="00261684" w:rsidRPr="00C035EB">
        <w:rPr>
          <w:sz w:val="22"/>
          <w:szCs w:val="22"/>
        </w:rPr>
        <w:t> </w:t>
      </w:r>
      <w:r w:rsidRPr="00C035EB">
        <w:rPr>
          <w:sz w:val="22"/>
          <w:szCs w:val="22"/>
        </w:rPr>
        <w:t>tablečių</w:t>
      </w:r>
    </w:p>
    <w:p w14:paraId="19FC35EF" w14:textId="79A1A221"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EU/1/02/213/002</w:t>
      </w:r>
      <w:r w:rsidRPr="00C035EB">
        <w:rPr>
          <w:sz w:val="22"/>
          <w:szCs w:val="22"/>
          <w:shd w:val="clear" w:color="auto" w:fill="B3B3B3"/>
        </w:rPr>
        <w:tab/>
        <w:t>28</w:t>
      </w:r>
      <w:r w:rsidR="00261684" w:rsidRPr="00C035EB">
        <w:rPr>
          <w:sz w:val="22"/>
          <w:szCs w:val="22"/>
          <w:shd w:val="clear" w:color="auto" w:fill="B3B3B3"/>
        </w:rPr>
        <w:t> </w:t>
      </w:r>
      <w:r w:rsidRPr="00C035EB">
        <w:rPr>
          <w:sz w:val="22"/>
          <w:szCs w:val="22"/>
          <w:shd w:val="clear" w:color="auto" w:fill="B3B3B3"/>
        </w:rPr>
        <w:t>tabletės</w:t>
      </w:r>
    </w:p>
    <w:p w14:paraId="7BADCB24" w14:textId="2A8CF7A2"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EU/1/02/213/003</w:t>
      </w:r>
      <w:r w:rsidRPr="00C035EB">
        <w:rPr>
          <w:sz w:val="22"/>
          <w:szCs w:val="22"/>
          <w:shd w:val="clear" w:color="auto" w:fill="B3B3B3"/>
        </w:rPr>
        <w:tab/>
        <w:t>28 </w:t>
      </w:r>
      <w:r w:rsidR="00E80EA2" w:rsidRPr="00C035EB">
        <w:rPr>
          <w:sz w:val="22"/>
          <w:shd w:val="clear" w:color="auto" w:fill="B3B3B3"/>
        </w:rPr>
        <w:t>×</w:t>
      </w:r>
      <w:r w:rsidRPr="00C035EB">
        <w:rPr>
          <w:sz w:val="22"/>
          <w:szCs w:val="22"/>
          <w:shd w:val="clear" w:color="auto" w:fill="B3B3B3"/>
        </w:rPr>
        <w:t> 1</w:t>
      </w:r>
      <w:r w:rsidR="00261684" w:rsidRPr="00C035EB">
        <w:rPr>
          <w:sz w:val="22"/>
          <w:szCs w:val="22"/>
          <w:shd w:val="clear" w:color="auto" w:fill="B3B3B3"/>
        </w:rPr>
        <w:t> </w:t>
      </w:r>
      <w:r w:rsidRPr="00C035EB">
        <w:rPr>
          <w:sz w:val="22"/>
          <w:szCs w:val="22"/>
          <w:shd w:val="clear" w:color="auto" w:fill="B3B3B3"/>
        </w:rPr>
        <w:t>tabletės</w:t>
      </w:r>
    </w:p>
    <w:p w14:paraId="5557228E" w14:textId="7D04B8D8"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EU/1/02/213/013</w:t>
      </w:r>
      <w:r w:rsidRPr="00C035EB">
        <w:rPr>
          <w:sz w:val="22"/>
          <w:szCs w:val="22"/>
          <w:shd w:val="clear" w:color="auto" w:fill="B3B3B3"/>
        </w:rPr>
        <w:tab/>
        <w:t>30</w:t>
      </w:r>
      <w:r w:rsidR="00261684" w:rsidRPr="00C035EB">
        <w:rPr>
          <w:sz w:val="22"/>
          <w:szCs w:val="22"/>
          <w:shd w:val="clear" w:color="auto" w:fill="B3B3B3"/>
        </w:rPr>
        <w:t> </w:t>
      </w:r>
      <w:r w:rsidR="00E80EA2" w:rsidRPr="00C035EB">
        <w:rPr>
          <w:sz w:val="22"/>
          <w:shd w:val="clear" w:color="auto" w:fill="B3B3B3"/>
        </w:rPr>
        <w:t>×</w:t>
      </w:r>
      <w:r w:rsidR="00261684" w:rsidRPr="00C035EB">
        <w:rPr>
          <w:sz w:val="22"/>
          <w:szCs w:val="22"/>
          <w:shd w:val="clear" w:color="auto" w:fill="B3B3B3"/>
        </w:rPr>
        <w:t> </w:t>
      </w:r>
      <w:r w:rsidRPr="00C035EB">
        <w:rPr>
          <w:sz w:val="22"/>
          <w:szCs w:val="22"/>
          <w:shd w:val="clear" w:color="auto" w:fill="B3B3B3"/>
        </w:rPr>
        <w:t>1</w:t>
      </w:r>
      <w:r w:rsidR="00261684" w:rsidRPr="00C035EB">
        <w:rPr>
          <w:sz w:val="22"/>
          <w:szCs w:val="22"/>
          <w:shd w:val="clear" w:color="auto" w:fill="B3B3B3"/>
        </w:rPr>
        <w:t> </w:t>
      </w:r>
      <w:r w:rsidRPr="00C035EB">
        <w:rPr>
          <w:sz w:val="22"/>
          <w:szCs w:val="22"/>
          <w:shd w:val="clear" w:color="auto" w:fill="B3B3B3"/>
        </w:rPr>
        <w:t>tablečių</w:t>
      </w:r>
    </w:p>
    <w:p w14:paraId="0AD592CE" w14:textId="356209A5"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EU/1/02/213/004</w:t>
      </w:r>
      <w:r w:rsidRPr="00C035EB">
        <w:rPr>
          <w:sz w:val="22"/>
          <w:szCs w:val="22"/>
          <w:shd w:val="clear" w:color="auto" w:fill="B3B3B3"/>
        </w:rPr>
        <w:tab/>
        <w:t>56</w:t>
      </w:r>
      <w:r w:rsidR="00261684" w:rsidRPr="00C035EB">
        <w:rPr>
          <w:sz w:val="22"/>
          <w:szCs w:val="22"/>
          <w:shd w:val="clear" w:color="auto" w:fill="B3B3B3"/>
        </w:rPr>
        <w:t> </w:t>
      </w:r>
      <w:r w:rsidRPr="00C035EB">
        <w:rPr>
          <w:sz w:val="22"/>
          <w:szCs w:val="22"/>
          <w:shd w:val="clear" w:color="auto" w:fill="B3B3B3"/>
        </w:rPr>
        <w:t>tabletės</w:t>
      </w:r>
    </w:p>
    <w:p w14:paraId="3E6DADEC" w14:textId="0E639545"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EU/1/02/213/011</w:t>
      </w:r>
      <w:r w:rsidRPr="00C035EB">
        <w:rPr>
          <w:sz w:val="22"/>
          <w:szCs w:val="22"/>
          <w:shd w:val="clear" w:color="auto" w:fill="B3B3B3"/>
        </w:rPr>
        <w:tab/>
        <w:t>84</w:t>
      </w:r>
      <w:r w:rsidR="00261684" w:rsidRPr="00C035EB">
        <w:rPr>
          <w:sz w:val="22"/>
          <w:szCs w:val="22"/>
          <w:shd w:val="clear" w:color="auto" w:fill="B3B3B3"/>
        </w:rPr>
        <w:t> </w:t>
      </w:r>
      <w:r w:rsidRPr="00C035EB">
        <w:rPr>
          <w:sz w:val="22"/>
          <w:szCs w:val="22"/>
          <w:shd w:val="clear" w:color="auto" w:fill="B3B3B3"/>
        </w:rPr>
        <w:t>tabletės</w:t>
      </w:r>
    </w:p>
    <w:p w14:paraId="10B5FC59" w14:textId="3934431C" w:rsidR="002B2DE3" w:rsidRPr="00C035EB" w:rsidRDefault="002B2DE3" w:rsidP="00261684">
      <w:pPr>
        <w:ind w:left="1985" w:hanging="1985"/>
        <w:rPr>
          <w:sz w:val="22"/>
          <w:szCs w:val="22"/>
          <w:shd w:val="clear" w:color="auto" w:fill="B3B3B3"/>
        </w:rPr>
      </w:pPr>
      <w:r w:rsidRPr="00C035EB">
        <w:rPr>
          <w:sz w:val="22"/>
          <w:szCs w:val="22"/>
          <w:shd w:val="clear" w:color="auto" w:fill="B3B3B3"/>
        </w:rPr>
        <w:t>EU/1/02/213/014</w:t>
      </w:r>
      <w:r w:rsidRPr="00C035EB">
        <w:rPr>
          <w:sz w:val="22"/>
          <w:szCs w:val="22"/>
          <w:shd w:val="clear" w:color="auto" w:fill="B3B3B3"/>
        </w:rPr>
        <w:tab/>
        <w:t>90</w:t>
      </w:r>
      <w:r w:rsidR="00261684" w:rsidRPr="00C035EB">
        <w:rPr>
          <w:sz w:val="22"/>
          <w:szCs w:val="22"/>
          <w:shd w:val="clear" w:color="auto" w:fill="B3B3B3"/>
        </w:rPr>
        <w:t> </w:t>
      </w:r>
      <w:r w:rsidR="00E80EA2" w:rsidRPr="00C035EB">
        <w:rPr>
          <w:sz w:val="22"/>
          <w:shd w:val="clear" w:color="auto" w:fill="B3B3B3"/>
        </w:rPr>
        <w:t>×</w:t>
      </w:r>
      <w:r w:rsidR="00261684" w:rsidRPr="00C035EB">
        <w:rPr>
          <w:sz w:val="22"/>
          <w:szCs w:val="22"/>
          <w:shd w:val="clear" w:color="auto" w:fill="B3B3B3"/>
        </w:rPr>
        <w:t> </w:t>
      </w:r>
      <w:r w:rsidRPr="00C035EB">
        <w:rPr>
          <w:sz w:val="22"/>
          <w:szCs w:val="22"/>
          <w:shd w:val="clear" w:color="auto" w:fill="B3B3B3"/>
        </w:rPr>
        <w:t>1</w:t>
      </w:r>
      <w:r w:rsidR="00261684" w:rsidRPr="00C035EB">
        <w:rPr>
          <w:sz w:val="22"/>
          <w:szCs w:val="22"/>
          <w:shd w:val="clear" w:color="auto" w:fill="B3B3B3"/>
        </w:rPr>
        <w:t> </w:t>
      </w:r>
      <w:r w:rsidRPr="00C035EB">
        <w:rPr>
          <w:sz w:val="22"/>
          <w:szCs w:val="22"/>
          <w:shd w:val="clear" w:color="auto" w:fill="B3B3B3"/>
        </w:rPr>
        <w:t>tablečių</w:t>
      </w:r>
    </w:p>
    <w:p w14:paraId="309E8BFE" w14:textId="44D36E21" w:rsidR="002B2DE3" w:rsidRPr="00C035EB" w:rsidRDefault="002B2DE3" w:rsidP="00261684">
      <w:pPr>
        <w:ind w:left="1985" w:hanging="1985"/>
        <w:rPr>
          <w:sz w:val="22"/>
          <w:szCs w:val="22"/>
          <w:shd w:val="clear" w:color="auto" w:fill="A6A6A6"/>
        </w:rPr>
      </w:pPr>
      <w:r w:rsidRPr="00C035EB">
        <w:rPr>
          <w:sz w:val="22"/>
          <w:szCs w:val="22"/>
          <w:shd w:val="clear" w:color="auto" w:fill="B3B3B3"/>
        </w:rPr>
        <w:t>EU/1/02/213/005</w:t>
      </w:r>
      <w:r w:rsidRPr="00C035EB">
        <w:rPr>
          <w:sz w:val="22"/>
          <w:szCs w:val="22"/>
          <w:shd w:val="clear" w:color="auto" w:fill="B3B3B3"/>
        </w:rPr>
        <w:tab/>
        <w:t>98</w:t>
      </w:r>
      <w:r w:rsidR="00261684" w:rsidRPr="00C035EB">
        <w:rPr>
          <w:sz w:val="22"/>
          <w:szCs w:val="22"/>
          <w:shd w:val="clear" w:color="auto" w:fill="B3B3B3"/>
        </w:rPr>
        <w:t> </w:t>
      </w:r>
      <w:r w:rsidRPr="00C035EB">
        <w:rPr>
          <w:sz w:val="22"/>
          <w:szCs w:val="22"/>
          <w:shd w:val="clear" w:color="auto" w:fill="B3B3B3"/>
        </w:rPr>
        <w:t>tabletės</w:t>
      </w:r>
    </w:p>
    <w:p w14:paraId="4D6D68D0" w14:textId="77777777" w:rsidR="002B2DE3" w:rsidRPr="00C035EB" w:rsidRDefault="002B2DE3" w:rsidP="0047237D">
      <w:pPr>
        <w:rPr>
          <w:sz w:val="22"/>
        </w:rPr>
      </w:pPr>
    </w:p>
    <w:p w14:paraId="795ACFB9" w14:textId="77777777" w:rsidR="002B2DE3" w:rsidRPr="00C035EB" w:rsidRDefault="002B2DE3" w:rsidP="0047237D">
      <w:pPr>
        <w:rPr>
          <w:sz w:val="22"/>
        </w:rPr>
      </w:pPr>
    </w:p>
    <w:p w14:paraId="2BDFD615"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13.</w:t>
      </w:r>
      <w:r w:rsidRPr="00C035EB">
        <w:rPr>
          <w:b/>
          <w:caps/>
          <w:sz w:val="22"/>
        </w:rPr>
        <w:tab/>
        <w:t>serijos numeris</w:t>
      </w:r>
    </w:p>
    <w:p w14:paraId="4524B06E" w14:textId="77777777" w:rsidR="002B2DE3" w:rsidRPr="00C035EB" w:rsidRDefault="002B2DE3" w:rsidP="00261684">
      <w:pPr>
        <w:keepNext/>
        <w:rPr>
          <w:sz w:val="22"/>
        </w:rPr>
      </w:pPr>
    </w:p>
    <w:p w14:paraId="2B914CC5" w14:textId="12188F42" w:rsidR="002B2DE3" w:rsidRPr="00C035EB" w:rsidRDefault="0038341B" w:rsidP="0047237D">
      <w:pPr>
        <w:rPr>
          <w:sz w:val="22"/>
        </w:rPr>
      </w:pPr>
      <w:r w:rsidRPr="00C035EB">
        <w:rPr>
          <w:sz w:val="22"/>
        </w:rPr>
        <w:t>Lot</w:t>
      </w:r>
    </w:p>
    <w:p w14:paraId="003AEF1F" w14:textId="77777777" w:rsidR="002B2DE3" w:rsidRPr="00C035EB" w:rsidRDefault="002B2DE3" w:rsidP="0047237D">
      <w:pPr>
        <w:rPr>
          <w:sz w:val="22"/>
        </w:rPr>
      </w:pPr>
    </w:p>
    <w:p w14:paraId="6FF42BA9" w14:textId="77777777" w:rsidR="002B2DE3" w:rsidRPr="00C035EB" w:rsidRDefault="002B2DE3" w:rsidP="0047237D">
      <w:pPr>
        <w:rPr>
          <w:sz w:val="22"/>
        </w:rPr>
      </w:pPr>
    </w:p>
    <w:p w14:paraId="053BE377"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14.</w:t>
      </w:r>
      <w:r w:rsidRPr="00C035EB">
        <w:rPr>
          <w:b/>
          <w:caps/>
          <w:sz w:val="22"/>
        </w:rPr>
        <w:tab/>
        <w:t>pardAvimo (išdavimo) tvarka</w:t>
      </w:r>
    </w:p>
    <w:p w14:paraId="659211D6" w14:textId="77777777" w:rsidR="002B2DE3" w:rsidRPr="00C035EB" w:rsidRDefault="002B2DE3" w:rsidP="00261684">
      <w:pPr>
        <w:keepNext/>
        <w:rPr>
          <w:sz w:val="22"/>
        </w:rPr>
      </w:pPr>
    </w:p>
    <w:p w14:paraId="2FC33521" w14:textId="77777777" w:rsidR="002B2DE3" w:rsidRPr="00C035EB" w:rsidRDefault="002B2DE3" w:rsidP="0047237D">
      <w:pPr>
        <w:rPr>
          <w:sz w:val="22"/>
        </w:rPr>
      </w:pPr>
    </w:p>
    <w:p w14:paraId="6EDA0C86"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15.</w:t>
      </w:r>
      <w:r w:rsidRPr="00C035EB">
        <w:rPr>
          <w:b/>
          <w:caps/>
          <w:sz w:val="22"/>
        </w:rPr>
        <w:tab/>
        <w:t>vartojimo instrukcijA</w:t>
      </w:r>
    </w:p>
    <w:p w14:paraId="3E1F7335" w14:textId="77777777" w:rsidR="002B2DE3" w:rsidRPr="00C035EB" w:rsidRDefault="002B2DE3" w:rsidP="00261684">
      <w:pPr>
        <w:keepNext/>
        <w:rPr>
          <w:sz w:val="22"/>
        </w:rPr>
      </w:pPr>
    </w:p>
    <w:p w14:paraId="57937BEA" w14:textId="77777777" w:rsidR="002B2DE3" w:rsidRPr="00C035EB" w:rsidRDefault="002B2DE3" w:rsidP="0047237D">
      <w:pPr>
        <w:ind w:left="567" w:hanging="567"/>
        <w:rPr>
          <w:sz w:val="22"/>
        </w:rPr>
      </w:pPr>
    </w:p>
    <w:p w14:paraId="50059AAC" w14:textId="77777777"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16.</w:t>
      </w:r>
      <w:r w:rsidRPr="00C035EB">
        <w:rPr>
          <w:b/>
          <w:sz w:val="22"/>
        </w:rPr>
        <w:tab/>
        <w:t>INFORMACIJA BRAILIO RAŠTU</w:t>
      </w:r>
    </w:p>
    <w:p w14:paraId="020B8A16" w14:textId="77777777" w:rsidR="002B2DE3" w:rsidRPr="00C035EB" w:rsidRDefault="002B2DE3" w:rsidP="00261684">
      <w:pPr>
        <w:keepNext/>
        <w:rPr>
          <w:sz w:val="22"/>
          <w:highlight w:val="yellow"/>
        </w:rPr>
      </w:pPr>
    </w:p>
    <w:p w14:paraId="1B04226A" w14:textId="77777777" w:rsidR="007551A4" w:rsidRPr="00C035EB" w:rsidRDefault="002B2DE3" w:rsidP="0047237D">
      <w:pPr>
        <w:ind w:left="567" w:hanging="567"/>
        <w:rPr>
          <w:sz w:val="22"/>
        </w:rPr>
      </w:pPr>
      <w:r w:rsidRPr="00C035EB">
        <w:rPr>
          <w:sz w:val="22"/>
        </w:rPr>
        <w:t>MicardisPlus 40 mg/12,5 mg</w:t>
      </w:r>
    </w:p>
    <w:p w14:paraId="649D3712" w14:textId="0C470128" w:rsidR="002B2DE3" w:rsidRPr="00C035EB" w:rsidRDefault="002B2DE3" w:rsidP="0047237D">
      <w:pPr>
        <w:rPr>
          <w:noProof/>
          <w:sz w:val="22"/>
          <w:szCs w:val="22"/>
          <w:shd w:val="clear" w:color="auto" w:fill="CCCCCC"/>
        </w:rPr>
      </w:pPr>
    </w:p>
    <w:p w14:paraId="7E568FEB" w14:textId="77777777" w:rsidR="002B2DE3" w:rsidRPr="00C035EB" w:rsidRDefault="002B2DE3" w:rsidP="0047237D">
      <w:pPr>
        <w:rPr>
          <w:noProof/>
          <w:sz w:val="22"/>
          <w:szCs w:val="22"/>
          <w:shd w:val="clear" w:color="auto" w:fill="CCCCCC"/>
        </w:rPr>
      </w:pPr>
    </w:p>
    <w:p w14:paraId="59DC172A" w14:textId="145B3173"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t>17.</w:t>
      </w:r>
      <w:r w:rsidRPr="00C035EB">
        <w:rPr>
          <w:b/>
        </w:rPr>
        <w:tab/>
      </w:r>
      <w:r w:rsidRPr="00C035EB">
        <w:rPr>
          <w:b/>
          <w:noProof/>
        </w:rPr>
        <w:t>UNIKALUS IDENTIFIKATORIUS –</w:t>
      </w:r>
      <w:r w:rsidR="002D6E84" w:rsidRPr="00C035EB">
        <w:rPr>
          <w:b/>
          <w:noProof/>
        </w:rPr>
        <w:t xml:space="preserve"> </w:t>
      </w:r>
      <w:r w:rsidRPr="00C035EB">
        <w:rPr>
          <w:b/>
          <w:noProof/>
        </w:rPr>
        <w:t>2D</w:t>
      </w:r>
      <w:r w:rsidR="002D6E84" w:rsidRPr="00C035EB">
        <w:rPr>
          <w:b/>
          <w:noProof/>
        </w:rPr>
        <w:t> </w:t>
      </w:r>
      <w:r w:rsidRPr="00C035EB">
        <w:rPr>
          <w:b/>
          <w:noProof/>
        </w:rPr>
        <w:t>BRŪKŠNINIS KODAS</w:t>
      </w:r>
    </w:p>
    <w:p w14:paraId="6B719C91" w14:textId="77777777" w:rsidR="002B2DE3" w:rsidRPr="00C035EB" w:rsidRDefault="002B2DE3" w:rsidP="00261684">
      <w:pPr>
        <w:keepNext/>
        <w:rPr>
          <w:noProof/>
          <w:sz w:val="22"/>
          <w:szCs w:val="22"/>
        </w:rPr>
      </w:pPr>
    </w:p>
    <w:p w14:paraId="00905F9D" w14:textId="05F12195" w:rsidR="002B2DE3" w:rsidRPr="00C035EB" w:rsidRDefault="002B2DE3" w:rsidP="0047237D">
      <w:pPr>
        <w:rPr>
          <w:noProof/>
          <w:sz w:val="22"/>
          <w:szCs w:val="22"/>
          <w:shd w:val="clear" w:color="auto" w:fill="CCCCCC"/>
        </w:rPr>
      </w:pPr>
      <w:r w:rsidRPr="00C035EB">
        <w:rPr>
          <w:noProof/>
          <w:sz w:val="22"/>
          <w:szCs w:val="22"/>
          <w:highlight w:val="lightGray"/>
        </w:rPr>
        <w:t>2D</w:t>
      </w:r>
      <w:r w:rsidR="00EF201E" w:rsidRPr="00C035EB">
        <w:rPr>
          <w:noProof/>
          <w:sz w:val="22"/>
          <w:szCs w:val="22"/>
          <w:highlight w:val="lightGray"/>
        </w:rPr>
        <w:t> </w:t>
      </w:r>
      <w:r w:rsidRPr="00C035EB">
        <w:rPr>
          <w:noProof/>
          <w:sz w:val="22"/>
          <w:szCs w:val="22"/>
          <w:highlight w:val="lightGray"/>
        </w:rPr>
        <w:t>brūkšninis kodas su nurodytu unikaliu identifikatoriumi.</w:t>
      </w:r>
    </w:p>
    <w:p w14:paraId="3DB0C41B" w14:textId="77777777" w:rsidR="002B2DE3" w:rsidRPr="00C035EB" w:rsidRDefault="002B2DE3" w:rsidP="0047237D">
      <w:pPr>
        <w:rPr>
          <w:noProof/>
          <w:sz w:val="22"/>
          <w:szCs w:val="22"/>
          <w:shd w:val="clear" w:color="auto" w:fill="CCCCCC"/>
        </w:rPr>
      </w:pPr>
    </w:p>
    <w:p w14:paraId="416010E2" w14:textId="77777777" w:rsidR="002B2DE3" w:rsidRPr="00C035EB" w:rsidRDefault="002B2DE3" w:rsidP="0047237D">
      <w:pPr>
        <w:rPr>
          <w:noProof/>
          <w:sz w:val="22"/>
          <w:szCs w:val="22"/>
        </w:rPr>
      </w:pPr>
    </w:p>
    <w:p w14:paraId="1D748193" w14:textId="7863250D" w:rsidR="002B2DE3" w:rsidRPr="00C035EB" w:rsidRDefault="002B2DE3" w:rsidP="00A70C3C">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lastRenderedPageBreak/>
        <w:t>18.</w:t>
      </w:r>
      <w:r w:rsidRPr="00C035EB">
        <w:rPr>
          <w:b/>
        </w:rPr>
        <w:tab/>
      </w:r>
      <w:r w:rsidRPr="00C035EB">
        <w:rPr>
          <w:b/>
          <w:noProof/>
        </w:rPr>
        <w:t>UNIKALUS IDENTIFIKATORIUS –</w:t>
      </w:r>
      <w:r w:rsidR="00EF201E" w:rsidRPr="00C035EB">
        <w:rPr>
          <w:b/>
          <w:noProof/>
        </w:rPr>
        <w:t xml:space="preserve"> </w:t>
      </w:r>
      <w:r w:rsidRPr="00C035EB">
        <w:rPr>
          <w:b/>
          <w:noProof/>
        </w:rPr>
        <w:t>ŽMONĖMS SUPRANTAMI DUOMENYS</w:t>
      </w:r>
    </w:p>
    <w:p w14:paraId="199BA538" w14:textId="77777777" w:rsidR="002B2DE3" w:rsidRPr="00C035EB" w:rsidRDefault="002B2DE3" w:rsidP="0047237D">
      <w:pPr>
        <w:keepNext/>
        <w:rPr>
          <w:noProof/>
          <w:sz w:val="22"/>
          <w:szCs w:val="22"/>
        </w:rPr>
      </w:pPr>
    </w:p>
    <w:p w14:paraId="031E0D65" w14:textId="533C9158" w:rsidR="002B2DE3" w:rsidRPr="00C035EB" w:rsidRDefault="002B2DE3" w:rsidP="0047237D">
      <w:pPr>
        <w:keepNext/>
        <w:rPr>
          <w:sz w:val="22"/>
          <w:szCs w:val="22"/>
        </w:rPr>
      </w:pPr>
      <w:r w:rsidRPr="00C035EB">
        <w:rPr>
          <w:sz w:val="22"/>
          <w:szCs w:val="22"/>
        </w:rPr>
        <w:t>PC</w:t>
      </w:r>
    </w:p>
    <w:p w14:paraId="32F48A13" w14:textId="55A0C9EA" w:rsidR="002B2DE3" w:rsidRPr="00C035EB" w:rsidRDefault="002B2DE3" w:rsidP="0047237D">
      <w:pPr>
        <w:keepNext/>
        <w:rPr>
          <w:sz w:val="22"/>
          <w:szCs w:val="22"/>
        </w:rPr>
      </w:pPr>
      <w:r w:rsidRPr="00C035EB">
        <w:rPr>
          <w:sz w:val="22"/>
          <w:szCs w:val="22"/>
        </w:rPr>
        <w:t>SN</w:t>
      </w:r>
    </w:p>
    <w:p w14:paraId="6A61BF16" w14:textId="7F8F6284" w:rsidR="002B2DE3" w:rsidRPr="00C035EB" w:rsidRDefault="002B2DE3" w:rsidP="0047237D">
      <w:pPr>
        <w:rPr>
          <w:sz w:val="22"/>
          <w:szCs w:val="22"/>
        </w:rPr>
      </w:pPr>
      <w:r w:rsidRPr="00C035EB">
        <w:rPr>
          <w:sz w:val="22"/>
          <w:szCs w:val="22"/>
        </w:rPr>
        <w:t>NN</w:t>
      </w:r>
    </w:p>
    <w:p w14:paraId="42ECAB13" w14:textId="77777777" w:rsidR="002B2DE3" w:rsidRPr="00C035EB" w:rsidRDefault="002B2DE3" w:rsidP="0047237D">
      <w:pPr>
        <w:rPr>
          <w:sz w:val="22"/>
        </w:rPr>
      </w:pPr>
    </w:p>
    <w:p w14:paraId="1E2F4526" w14:textId="706F1882" w:rsidR="002B2DE3" w:rsidRPr="00C035EB" w:rsidRDefault="002B2DE3" w:rsidP="00CE56B9">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167C7C6D"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40BE2F39" w14:textId="2D81C11F"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7</w:t>
      </w:r>
      <w:r w:rsidR="00801120" w:rsidRPr="00C035EB">
        <w:rPr>
          <w:b/>
          <w:sz w:val="22"/>
        </w:rPr>
        <w:t> </w:t>
      </w:r>
      <w:r w:rsidRPr="00C035EB">
        <w:rPr>
          <w:b/>
          <w:sz w:val="22"/>
        </w:rPr>
        <w:t>tablečių lizdinė plokštelė</w:t>
      </w:r>
    </w:p>
    <w:p w14:paraId="5B267E70" w14:textId="77777777" w:rsidR="002B2DE3" w:rsidRPr="00C035EB" w:rsidRDefault="002B2DE3" w:rsidP="0047237D">
      <w:pPr>
        <w:ind w:left="567" w:hanging="567"/>
        <w:rPr>
          <w:caps/>
          <w:sz w:val="22"/>
        </w:rPr>
      </w:pPr>
    </w:p>
    <w:p w14:paraId="6ECD7BA1" w14:textId="77777777" w:rsidR="002B2DE3" w:rsidRPr="00C035EB" w:rsidRDefault="002B2DE3" w:rsidP="0047237D">
      <w:pPr>
        <w:ind w:left="567" w:hanging="567"/>
        <w:rPr>
          <w:caps/>
          <w:sz w:val="22"/>
        </w:rPr>
      </w:pPr>
    </w:p>
    <w:p w14:paraId="5C0CD3BC" w14:textId="77777777" w:rsidR="002B2DE3" w:rsidRPr="00C035EB" w:rsidRDefault="002B2DE3" w:rsidP="001229F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7323C410" w14:textId="77777777" w:rsidR="002B2DE3" w:rsidRPr="00C035EB" w:rsidRDefault="002B2DE3" w:rsidP="001229F9">
      <w:pPr>
        <w:keepNext/>
        <w:ind w:left="567" w:hanging="567"/>
        <w:rPr>
          <w:sz w:val="22"/>
        </w:rPr>
      </w:pPr>
    </w:p>
    <w:p w14:paraId="3E2581D0" w14:textId="50EA1CD5" w:rsidR="002B2DE3" w:rsidRPr="00C035EB" w:rsidRDefault="002B2DE3" w:rsidP="0047237D">
      <w:pPr>
        <w:ind w:left="567" w:hanging="567"/>
        <w:rPr>
          <w:sz w:val="22"/>
        </w:rPr>
      </w:pPr>
      <w:r w:rsidRPr="00C035EB">
        <w:rPr>
          <w:sz w:val="22"/>
        </w:rPr>
        <w:t>MicardisPlus 40 mg</w:t>
      </w:r>
      <w:r w:rsidR="004D2BA9" w:rsidRPr="00C035EB">
        <w:rPr>
          <w:sz w:val="22"/>
          <w:szCs w:val="22"/>
        </w:rPr>
        <w:t> </w:t>
      </w:r>
      <w:r w:rsidRPr="00C035EB">
        <w:rPr>
          <w:sz w:val="22"/>
        </w:rPr>
        <w:t>/</w:t>
      </w:r>
      <w:r w:rsidR="004D2BA9" w:rsidRPr="00C035EB">
        <w:rPr>
          <w:sz w:val="22"/>
        </w:rPr>
        <w:t xml:space="preserve"> </w:t>
      </w:r>
      <w:r w:rsidRPr="00C035EB">
        <w:rPr>
          <w:sz w:val="22"/>
        </w:rPr>
        <w:t>12,5 mg tabletės</w:t>
      </w:r>
    </w:p>
    <w:p w14:paraId="3FF1E6E6" w14:textId="19A8CDCE" w:rsidR="002B2DE3" w:rsidRPr="00CE56B9" w:rsidRDefault="002B2DE3" w:rsidP="0047237D">
      <w:pPr>
        <w:ind w:left="567" w:hanging="567"/>
        <w:rPr>
          <w:i/>
          <w:iCs/>
          <w:sz w:val="22"/>
        </w:rPr>
      </w:pPr>
      <w:r w:rsidRPr="00CE56B9">
        <w:rPr>
          <w:i/>
          <w:iCs/>
          <w:sz w:val="22"/>
        </w:rPr>
        <w:t>telmisartanum</w:t>
      </w:r>
      <w:r w:rsidR="004D2BA9" w:rsidRPr="00C035EB">
        <w:rPr>
          <w:sz w:val="22"/>
          <w:szCs w:val="22"/>
        </w:rPr>
        <w:t> </w:t>
      </w:r>
      <w:r w:rsidRPr="00CE56B9">
        <w:rPr>
          <w:i/>
          <w:iCs/>
          <w:sz w:val="22"/>
        </w:rPr>
        <w:t>/</w:t>
      </w:r>
      <w:r w:rsidR="004D2BA9" w:rsidRPr="00C035EB">
        <w:rPr>
          <w:i/>
          <w:iCs/>
          <w:sz w:val="22"/>
        </w:rPr>
        <w:t xml:space="preserve"> </w:t>
      </w:r>
      <w:r w:rsidRPr="00CE56B9">
        <w:rPr>
          <w:i/>
          <w:iCs/>
          <w:sz w:val="22"/>
        </w:rPr>
        <w:t>hydrochlorothiazidum</w:t>
      </w:r>
    </w:p>
    <w:p w14:paraId="3E33D355" w14:textId="77777777" w:rsidR="002B2DE3" w:rsidRPr="00C035EB" w:rsidRDefault="002B2DE3" w:rsidP="0047237D">
      <w:pPr>
        <w:ind w:left="567" w:hanging="567"/>
        <w:rPr>
          <w:sz w:val="22"/>
        </w:rPr>
      </w:pPr>
    </w:p>
    <w:p w14:paraId="653F2C2F" w14:textId="77777777" w:rsidR="002B2DE3" w:rsidRPr="00C035EB" w:rsidRDefault="002B2DE3" w:rsidP="0047237D">
      <w:pPr>
        <w:ind w:left="567" w:hanging="567"/>
        <w:rPr>
          <w:sz w:val="22"/>
        </w:rPr>
      </w:pPr>
    </w:p>
    <w:p w14:paraId="438EEBC7" w14:textId="77777777" w:rsidR="002B2DE3" w:rsidRPr="00C035EB" w:rsidRDefault="002B2DE3" w:rsidP="001229F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5CF80FED" w14:textId="77777777" w:rsidR="002B2DE3" w:rsidRPr="00C035EB" w:rsidRDefault="002B2DE3" w:rsidP="001229F9">
      <w:pPr>
        <w:keepNext/>
        <w:ind w:left="567" w:hanging="567"/>
        <w:rPr>
          <w:sz w:val="22"/>
        </w:rPr>
      </w:pPr>
    </w:p>
    <w:p w14:paraId="3387E0BF" w14:textId="710C1CA6" w:rsidR="002B2DE3" w:rsidRPr="00C035EB" w:rsidRDefault="002B2DE3" w:rsidP="0047237D">
      <w:pPr>
        <w:ind w:left="567" w:hanging="567"/>
        <w:rPr>
          <w:sz w:val="22"/>
        </w:rPr>
      </w:pPr>
      <w:r w:rsidRPr="00C035EB">
        <w:rPr>
          <w:sz w:val="22"/>
          <w:szCs w:val="22"/>
        </w:rPr>
        <w:t>Boehringer Ingelheim (</w:t>
      </w:r>
      <w:r w:rsidR="00EC66B0" w:rsidRPr="00C035EB">
        <w:rPr>
          <w:sz w:val="22"/>
          <w:szCs w:val="22"/>
          <w:shd w:val="clear" w:color="auto" w:fill="B3B3B3"/>
        </w:rPr>
        <w:t>l</w:t>
      </w:r>
      <w:r w:rsidRPr="00C035EB">
        <w:rPr>
          <w:sz w:val="22"/>
          <w:szCs w:val="22"/>
          <w:shd w:val="clear" w:color="auto" w:fill="B3B3B3"/>
        </w:rPr>
        <w:t>ogo</w:t>
      </w:r>
      <w:r w:rsidR="00EF201E" w:rsidRPr="00C035EB">
        <w:rPr>
          <w:sz w:val="22"/>
          <w:szCs w:val="22"/>
          <w:shd w:val="clear" w:color="auto" w:fill="B3B3B3"/>
        </w:rPr>
        <w:t>tipas</w:t>
      </w:r>
      <w:r w:rsidRPr="00C035EB">
        <w:rPr>
          <w:sz w:val="22"/>
          <w:szCs w:val="22"/>
        </w:rPr>
        <w:t>)</w:t>
      </w:r>
    </w:p>
    <w:p w14:paraId="7EC5DD91" w14:textId="77777777" w:rsidR="002B2DE3" w:rsidRPr="00C035EB" w:rsidRDefault="002B2DE3" w:rsidP="0047237D">
      <w:pPr>
        <w:ind w:left="567" w:hanging="567"/>
        <w:rPr>
          <w:sz w:val="22"/>
        </w:rPr>
      </w:pPr>
    </w:p>
    <w:p w14:paraId="07D2103F" w14:textId="77777777" w:rsidR="002B2DE3" w:rsidRPr="00C035EB" w:rsidRDefault="002B2DE3" w:rsidP="0047237D">
      <w:pPr>
        <w:ind w:left="567" w:hanging="567"/>
        <w:rPr>
          <w:sz w:val="22"/>
        </w:rPr>
      </w:pPr>
    </w:p>
    <w:p w14:paraId="20C5EB13" w14:textId="77777777" w:rsidR="002B2DE3" w:rsidRPr="00C035EB" w:rsidRDefault="002B2DE3" w:rsidP="001229F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63D7F57E" w14:textId="77777777" w:rsidR="002B2DE3" w:rsidRPr="00C035EB" w:rsidRDefault="002B2DE3" w:rsidP="001229F9">
      <w:pPr>
        <w:keepNext/>
        <w:ind w:left="567" w:hanging="567"/>
        <w:rPr>
          <w:sz w:val="22"/>
        </w:rPr>
      </w:pPr>
    </w:p>
    <w:p w14:paraId="6EF1C873" w14:textId="77777777" w:rsidR="002B2DE3" w:rsidRPr="00C035EB" w:rsidRDefault="002B2DE3" w:rsidP="0047237D">
      <w:pPr>
        <w:ind w:left="567" w:hanging="567"/>
        <w:rPr>
          <w:sz w:val="22"/>
        </w:rPr>
      </w:pPr>
      <w:r w:rsidRPr="00C035EB">
        <w:rPr>
          <w:sz w:val="22"/>
        </w:rPr>
        <w:t>EXP</w:t>
      </w:r>
    </w:p>
    <w:p w14:paraId="4CA3D046" w14:textId="77777777" w:rsidR="002B2DE3" w:rsidRPr="00C035EB" w:rsidRDefault="002B2DE3" w:rsidP="0047237D">
      <w:pPr>
        <w:ind w:left="567" w:hanging="567"/>
        <w:rPr>
          <w:sz w:val="22"/>
        </w:rPr>
      </w:pPr>
    </w:p>
    <w:p w14:paraId="4379E7DE" w14:textId="77777777" w:rsidR="002B2DE3" w:rsidRPr="00C035EB" w:rsidRDefault="002B2DE3" w:rsidP="0047237D">
      <w:pPr>
        <w:ind w:left="567" w:hanging="567"/>
        <w:rPr>
          <w:sz w:val="22"/>
        </w:rPr>
      </w:pPr>
    </w:p>
    <w:p w14:paraId="36C112B4" w14:textId="77777777" w:rsidR="002B2DE3" w:rsidRPr="00C035EB" w:rsidRDefault="002B2DE3" w:rsidP="001229F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27F7622D" w14:textId="77777777" w:rsidR="002B2DE3" w:rsidRPr="00C035EB" w:rsidRDefault="002B2DE3" w:rsidP="001229F9">
      <w:pPr>
        <w:keepNext/>
        <w:ind w:left="567" w:hanging="567"/>
        <w:rPr>
          <w:sz w:val="22"/>
        </w:rPr>
      </w:pPr>
    </w:p>
    <w:p w14:paraId="587E2992" w14:textId="77777777" w:rsidR="002B2DE3" w:rsidRPr="00C035EB" w:rsidRDefault="002B2DE3" w:rsidP="0047237D">
      <w:pPr>
        <w:ind w:left="567" w:hanging="567"/>
        <w:rPr>
          <w:sz w:val="22"/>
        </w:rPr>
      </w:pPr>
      <w:r w:rsidRPr="00C035EB">
        <w:rPr>
          <w:sz w:val="22"/>
        </w:rPr>
        <w:t>Lot</w:t>
      </w:r>
    </w:p>
    <w:p w14:paraId="7B0D9BFB" w14:textId="77777777" w:rsidR="002B2DE3" w:rsidRPr="00C035EB" w:rsidRDefault="002B2DE3" w:rsidP="0047237D">
      <w:pPr>
        <w:ind w:left="567" w:hanging="567"/>
        <w:rPr>
          <w:sz w:val="22"/>
        </w:rPr>
      </w:pPr>
    </w:p>
    <w:p w14:paraId="5425D322" w14:textId="77777777" w:rsidR="002B2DE3" w:rsidRPr="00C035EB" w:rsidRDefault="002B2DE3" w:rsidP="0047237D">
      <w:pPr>
        <w:ind w:left="567" w:hanging="567"/>
        <w:rPr>
          <w:sz w:val="22"/>
        </w:rPr>
      </w:pPr>
    </w:p>
    <w:p w14:paraId="4A21AF5E" w14:textId="77777777" w:rsidR="002B2DE3" w:rsidRPr="00C035EB" w:rsidRDefault="002B2DE3" w:rsidP="001229F9">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09519832" w14:textId="77777777" w:rsidR="002B2DE3" w:rsidRPr="00C035EB" w:rsidRDefault="002B2DE3" w:rsidP="001229F9">
      <w:pPr>
        <w:keepNext/>
        <w:ind w:left="567" w:hanging="567"/>
        <w:rPr>
          <w:sz w:val="22"/>
        </w:rPr>
      </w:pPr>
    </w:p>
    <w:p w14:paraId="1A4870FC" w14:textId="77777777" w:rsidR="002B2DE3" w:rsidRPr="00C035EB" w:rsidRDefault="002B2DE3" w:rsidP="0047237D">
      <w:pPr>
        <w:ind w:left="540" w:hanging="540"/>
        <w:rPr>
          <w:sz w:val="22"/>
        </w:rPr>
      </w:pPr>
      <w:r w:rsidRPr="00C035EB">
        <w:rPr>
          <w:sz w:val="22"/>
        </w:rPr>
        <w:t>P.</w:t>
      </w:r>
    </w:p>
    <w:p w14:paraId="68233D93" w14:textId="77777777" w:rsidR="002B2DE3" w:rsidRPr="00C035EB" w:rsidRDefault="002B2DE3" w:rsidP="0047237D">
      <w:pPr>
        <w:ind w:left="540" w:hanging="540"/>
        <w:rPr>
          <w:sz w:val="22"/>
        </w:rPr>
      </w:pPr>
      <w:r w:rsidRPr="00C035EB">
        <w:rPr>
          <w:sz w:val="22"/>
        </w:rPr>
        <w:t>A.</w:t>
      </w:r>
    </w:p>
    <w:p w14:paraId="2AFE1BED" w14:textId="77777777" w:rsidR="002B2DE3" w:rsidRPr="00C035EB" w:rsidRDefault="002B2DE3" w:rsidP="0047237D">
      <w:pPr>
        <w:ind w:left="540" w:hanging="540"/>
        <w:rPr>
          <w:sz w:val="22"/>
        </w:rPr>
      </w:pPr>
      <w:r w:rsidRPr="00C035EB">
        <w:rPr>
          <w:sz w:val="22"/>
        </w:rPr>
        <w:t>T.</w:t>
      </w:r>
    </w:p>
    <w:p w14:paraId="71821FAC" w14:textId="77777777" w:rsidR="002B2DE3" w:rsidRPr="00C035EB" w:rsidRDefault="002B2DE3" w:rsidP="0047237D">
      <w:pPr>
        <w:ind w:left="540" w:hanging="540"/>
        <w:rPr>
          <w:sz w:val="22"/>
        </w:rPr>
      </w:pPr>
      <w:r w:rsidRPr="00C035EB">
        <w:rPr>
          <w:sz w:val="22"/>
        </w:rPr>
        <w:t>K.</w:t>
      </w:r>
    </w:p>
    <w:p w14:paraId="2805FBC0" w14:textId="77777777" w:rsidR="002B2DE3" w:rsidRPr="00C035EB" w:rsidRDefault="002B2DE3" w:rsidP="0047237D">
      <w:pPr>
        <w:ind w:left="540" w:hanging="540"/>
        <w:rPr>
          <w:sz w:val="22"/>
        </w:rPr>
      </w:pPr>
      <w:r w:rsidRPr="00C035EB">
        <w:rPr>
          <w:sz w:val="22"/>
        </w:rPr>
        <w:t>Pn.</w:t>
      </w:r>
    </w:p>
    <w:p w14:paraId="0897CEBE" w14:textId="77777777" w:rsidR="002B2DE3" w:rsidRPr="00C035EB" w:rsidRDefault="002B2DE3" w:rsidP="0047237D">
      <w:pPr>
        <w:ind w:left="540" w:hanging="540"/>
        <w:rPr>
          <w:sz w:val="22"/>
        </w:rPr>
      </w:pPr>
      <w:r w:rsidRPr="00C035EB">
        <w:rPr>
          <w:sz w:val="22"/>
        </w:rPr>
        <w:t>Š.</w:t>
      </w:r>
    </w:p>
    <w:p w14:paraId="58D3F120" w14:textId="77777777" w:rsidR="007551A4" w:rsidRPr="00C035EB" w:rsidRDefault="002B2DE3" w:rsidP="0047237D">
      <w:pPr>
        <w:ind w:left="567" w:hanging="567"/>
        <w:rPr>
          <w:sz w:val="22"/>
        </w:rPr>
      </w:pPr>
      <w:r w:rsidRPr="00C035EB">
        <w:rPr>
          <w:sz w:val="22"/>
        </w:rPr>
        <w:t>S.</w:t>
      </w:r>
    </w:p>
    <w:p w14:paraId="7B97DCF4" w14:textId="22EC38F2" w:rsidR="002B2DE3" w:rsidRPr="00C035EB" w:rsidRDefault="002B2DE3" w:rsidP="00CE56B9">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0C0467B7"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200BA0B0" w14:textId="4CA7CD0B"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r w:rsidRPr="00C035EB">
        <w:rPr>
          <w:b/>
          <w:sz w:val="22"/>
        </w:rPr>
        <w:t>Dalomoji 7</w:t>
      </w:r>
      <w:r w:rsidR="00113EA2" w:rsidRPr="00C035EB">
        <w:rPr>
          <w:b/>
          <w:sz w:val="22"/>
        </w:rPr>
        <w:t> </w:t>
      </w:r>
      <w:r w:rsidRPr="00C035EB">
        <w:rPr>
          <w:b/>
          <w:sz w:val="22"/>
        </w:rPr>
        <w:t>arba</w:t>
      </w:r>
      <w:r w:rsidR="00113EA2" w:rsidRPr="00C035EB">
        <w:rPr>
          <w:b/>
          <w:sz w:val="22"/>
        </w:rPr>
        <w:t> </w:t>
      </w:r>
      <w:r w:rsidRPr="00C035EB">
        <w:rPr>
          <w:b/>
          <w:sz w:val="22"/>
        </w:rPr>
        <w:t>10 arba ne</w:t>
      </w:r>
      <w:r w:rsidR="00113EA2" w:rsidRPr="00C035EB">
        <w:rPr>
          <w:b/>
          <w:sz w:val="22"/>
        </w:rPr>
        <w:t> </w:t>
      </w:r>
      <w:r w:rsidRPr="00C035EB">
        <w:rPr>
          <w:b/>
          <w:sz w:val="22"/>
        </w:rPr>
        <w:t>7</w:t>
      </w:r>
      <w:r w:rsidR="00BB1949" w:rsidRPr="00C035EB">
        <w:rPr>
          <w:b/>
          <w:sz w:val="22"/>
        </w:rPr>
        <w:t> </w:t>
      </w:r>
      <w:r w:rsidRPr="00C035EB">
        <w:rPr>
          <w:b/>
          <w:sz w:val="22"/>
        </w:rPr>
        <w:t>tablečių lizdinė plokštelė</w:t>
      </w:r>
    </w:p>
    <w:p w14:paraId="7920452B" w14:textId="77777777" w:rsidR="002B2DE3" w:rsidRPr="00C035EB" w:rsidRDefault="002B2DE3" w:rsidP="0047237D">
      <w:pPr>
        <w:ind w:left="567" w:hanging="567"/>
        <w:rPr>
          <w:caps/>
          <w:sz w:val="22"/>
        </w:rPr>
      </w:pPr>
    </w:p>
    <w:p w14:paraId="660A7C87" w14:textId="77777777" w:rsidR="002B2DE3" w:rsidRPr="00C035EB" w:rsidRDefault="002B2DE3" w:rsidP="0047237D">
      <w:pPr>
        <w:ind w:left="567" w:hanging="567"/>
        <w:rPr>
          <w:caps/>
          <w:sz w:val="22"/>
        </w:rPr>
      </w:pPr>
    </w:p>
    <w:p w14:paraId="3B583543" w14:textId="77777777" w:rsidR="002B2DE3" w:rsidRPr="00C035EB" w:rsidRDefault="002B2DE3" w:rsidP="00BB194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42002C99" w14:textId="77777777" w:rsidR="002B2DE3" w:rsidRPr="00C035EB" w:rsidRDefault="002B2DE3" w:rsidP="00BB1949">
      <w:pPr>
        <w:keepNext/>
        <w:rPr>
          <w:sz w:val="22"/>
        </w:rPr>
      </w:pPr>
    </w:p>
    <w:p w14:paraId="1BBBBA95" w14:textId="046C3DE1" w:rsidR="002B2DE3" w:rsidRPr="00C035EB" w:rsidRDefault="002B2DE3" w:rsidP="0047237D">
      <w:pPr>
        <w:ind w:left="567" w:hanging="567"/>
        <w:rPr>
          <w:sz w:val="22"/>
        </w:rPr>
      </w:pPr>
      <w:r w:rsidRPr="00C035EB">
        <w:rPr>
          <w:sz w:val="22"/>
        </w:rPr>
        <w:t>MicardisPlus 40 mg</w:t>
      </w:r>
      <w:r w:rsidR="004D2BA9" w:rsidRPr="00C035EB">
        <w:rPr>
          <w:sz w:val="22"/>
          <w:szCs w:val="22"/>
        </w:rPr>
        <w:t> </w:t>
      </w:r>
      <w:r w:rsidRPr="00C035EB">
        <w:rPr>
          <w:sz w:val="22"/>
        </w:rPr>
        <w:t>/</w:t>
      </w:r>
      <w:r w:rsidR="004D2BA9" w:rsidRPr="00C035EB">
        <w:rPr>
          <w:sz w:val="22"/>
        </w:rPr>
        <w:t xml:space="preserve"> </w:t>
      </w:r>
      <w:r w:rsidRPr="00C035EB">
        <w:rPr>
          <w:sz w:val="22"/>
        </w:rPr>
        <w:t>12,5 mg tabletės</w:t>
      </w:r>
    </w:p>
    <w:p w14:paraId="0BF1A72C" w14:textId="5C1F189F" w:rsidR="002B2DE3" w:rsidRPr="00CE56B9" w:rsidRDefault="002B2DE3" w:rsidP="0047237D">
      <w:pPr>
        <w:ind w:left="567" w:hanging="567"/>
        <w:rPr>
          <w:i/>
          <w:iCs/>
          <w:sz w:val="22"/>
        </w:rPr>
      </w:pPr>
      <w:r w:rsidRPr="00CE56B9">
        <w:rPr>
          <w:i/>
          <w:iCs/>
          <w:sz w:val="22"/>
        </w:rPr>
        <w:t>telmisartanum</w:t>
      </w:r>
      <w:r w:rsidR="004D2BA9" w:rsidRPr="00C035EB">
        <w:rPr>
          <w:sz w:val="22"/>
          <w:szCs w:val="22"/>
        </w:rPr>
        <w:t> </w:t>
      </w:r>
      <w:r w:rsidRPr="00CE56B9">
        <w:rPr>
          <w:i/>
          <w:iCs/>
          <w:sz w:val="22"/>
        </w:rPr>
        <w:t>/</w:t>
      </w:r>
      <w:r w:rsidR="004D2BA9" w:rsidRPr="00C035EB">
        <w:rPr>
          <w:i/>
          <w:iCs/>
          <w:sz w:val="22"/>
        </w:rPr>
        <w:t xml:space="preserve"> </w:t>
      </w:r>
      <w:r w:rsidRPr="00CE56B9">
        <w:rPr>
          <w:i/>
          <w:iCs/>
          <w:sz w:val="22"/>
        </w:rPr>
        <w:t>hydrochlorothiazidum</w:t>
      </w:r>
    </w:p>
    <w:p w14:paraId="50A6E992" w14:textId="77777777" w:rsidR="002B2DE3" w:rsidRPr="00C035EB" w:rsidRDefault="002B2DE3" w:rsidP="0047237D">
      <w:pPr>
        <w:ind w:left="567" w:hanging="567"/>
        <w:rPr>
          <w:sz w:val="22"/>
        </w:rPr>
      </w:pPr>
    </w:p>
    <w:p w14:paraId="2E5B74C9" w14:textId="77777777" w:rsidR="002B2DE3" w:rsidRPr="00C035EB" w:rsidRDefault="002B2DE3" w:rsidP="0047237D">
      <w:pPr>
        <w:ind w:left="567" w:hanging="567"/>
        <w:rPr>
          <w:sz w:val="22"/>
        </w:rPr>
      </w:pPr>
    </w:p>
    <w:p w14:paraId="059C0855" w14:textId="77777777" w:rsidR="002B2DE3" w:rsidRPr="00C035EB" w:rsidRDefault="002B2DE3" w:rsidP="00BB194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4DF85907" w14:textId="77777777" w:rsidR="002B2DE3" w:rsidRPr="00C035EB" w:rsidRDefault="002B2DE3" w:rsidP="00BB1949">
      <w:pPr>
        <w:keepNext/>
        <w:rPr>
          <w:sz w:val="22"/>
        </w:rPr>
      </w:pPr>
    </w:p>
    <w:p w14:paraId="4B7C4B91" w14:textId="5B51674A" w:rsidR="002B2DE3" w:rsidRPr="00C035EB" w:rsidRDefault="002B2DE3" w:rsidP="0047237D">
      <w:pPr>
        <w:ind w:left="567" w:hanging="567"/>
        <w:rPr>
          <w:sz w:val="22"/>
        </w:rPr>
      </w:pPr>
      <w:r w:rsidRPr="00C035EB">
        <w:rPr>
          <w:sz w:val="22"/>
          <w:szCs w:val="22"/>
        </w:rPr>
        <w:t>Boehringer Ingelheim (</w:t>
      </w:r>
      <w:r w:rsidR="005E19AD" w:rsidRPr="00C035EB">
        <w:rPr>
          <w:sz w:val="22"/>
          <w:szCs w:val="22"/>
          <w:shd w:val="clear" w:color="auto" w:fill="B3B3B3"/>
        </w:rPr>
        <w:t>l</w:t>
      </w:r>
      <w:r w:rsidRPr="00C035EB">
        <w:rPr>
          <w:sz w:val="22"/>
          <w:szCs w:val="22"/>
          <w:shd w:val="clear" w:color="auto" w:fill="B3B3B3"/>
        </w:rPr>
        <w:t>ogo</w:t>
      </w:r>
      <w:r w:rsidR="00113EA2" w:rsidRPr="00C035EB">
        <w:rPr>
          <w:sz w:val="22"/>
          <w:szCs w:val="22"/>
          <w:shd w:val="clear" w:color="auto" w:fill="B3B3B3"/>
        </w:rPr>
        <w:t>tipas</w:t>
      </w:r>
      <w:r w:rsidRPr="00C035EB">
        <w:rPr>
          <w:sz w:val="22"/>
          <w:szCs w:val="22"/>
        </w:rPr>
        <w:t>)</w:t>
      </w:r>
    </w:p>
    <w:p w14:paraId="7A6BD456" w14:textId="77777777" w:rsidR="002B2DE3" w:rsidRPr="00C035EB" w:rsidRDefault="002B2DE3" w:rsidP="0047237D">
      <w:pPr>
        <w:ind w:left="567" w:hanging="567"/>
        <w:rPr>
          <w:sz w:val="22"/>
        </w:rPr>
      </w:pPr>
    </w:p>
    <w:p w14:paraId="15BDDF35" w14:textId="77777777" w:rsidR="002B2DE3" w:rsidRPr="00C035EB" w:rsidRDefault="002B2DE3" w:rsidP="0047237D">
      <w:pPr>
        <w:ind w:left="567" w:hanging="567"/>
        <w:rPr>
          <w:sz w:val="22"/>
        </w:rPr>
      </w:pPr>
    </w:p>
    <w:p w14:paraId="3028A063" w14:textId="77777777" w:rsidR="002B2DE3" w:rsidRPr="00C035EB" w:rsidRDefault="002B2DE3" w:rsidP="00BB194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219DCF48" w14:textId="77777777" w:rsidR="002B2DE3" w:rsidRPr="00C035EB" w:rsidRDefault="002B2DE3" w:rsidP="00BB1949">
      <w:pPr>
        <w:keepNext/>
        <w:rPr>
          <w:sz w:val="22"/>
        </w:rPr>
      </w:pPr>
    </w:p>
    <w:p w14:paraId="3E25C46A" w14:textId="77777777" w:rsidR="002B2DE3" w:rsidRPr="00C035EB" w:rsidRDefault="002B2DE3" w:rsidP="0047237D">
      <w:pPr>
        <w:ind w:left="567" w:hanging="567"/>
        <w:rPr>
          <w:sz w:val="22"/>
        </w:rPr>
      </w:pPr>
      <w:r w:rsidRPr="00C035EB">
        <w:rPr>
          <w:sz w:val="22"/>
        </w:rPr>
        <w:t>EXP</w:t>
      </w:r>
    </w:p>
    <w:p w14:paraId="49ECE662" w14:textId="77777777" w:rsidR="002B2DE3" w:rsidRPr="00C035EB" w:rsidRDefault="002B2DE3" w:rsidP="0047237D">
      <w:pPr>
        <w:ind w:left="567" w:hanging="567"/>
        <w:rPr>
          <w:sz w:val="22"/>
        </w:rPr>
      </w:pPr>
    </w:p>
    <w:p w14:paraId="204F0935" w14:textId="77777777" w:rsidR="002B2DE3" w:rsidRPr="00C035EB" w:rsidRDefault="002B2DE3" w:rsidP="0047237D">
      <w:pPr>
        <w:ind w:left="567" w:hanging="567"/>
        <w:rPr>
          <w:sz w:val="22"/>
        </w:rPr>
      </w:pPr>
    </w:p>
    <w:p w14:paraId="1320F44C" w14:textId="77777777" w:rsidR="002B2DE3" w:rsidRPr="00C035EB" w:rsidRDefault="002B2DE3" w:rsidP="00BB1949">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7248CA5E" w14:textId="77777777" w:rsidR="002B2DE3" w:rsidRPr="00C035EB" w:rsidRDefault="002B2DE3" w:rsidP="00BB1949">
      <w:pPr>
        <w:keepNext/>
        <w:rPr>
          <w:sz w:val="22"/>
        </w:rPr>
      </w:pPr>
    </w:p>
    <w:p w14:paraId="6D887247" w14:textId="77777777" w:rsidR="002B2DE3" w:rsidRPr="00C035EB" w:rsidRDefault="002B2DE3" w:rsidP="0047237D">
      <w:pPr>
        <w:ind w:left="567" w:hanging="567"/>
        <w:rPr>
          <w:sz w:val="22"/>
        </w:rPr>
      </w:pPr>
      <w:r w:rsidRPr="00C035EB">
        <w:rPr>
          <w:sz w:val="22"/>
        </w:rPr>
        <w:t>Lot</w:t>
      </w:r>
    </w:p>
    <w:p w14:paraId="269510FF" w14:textId="77777777" w:rsidR="002B2DE3" w:rsidRPr="00C035EB" w:rsidRDefault="002B2DE3" w:rsidP="0047237D">
      <w:pPr>
        <w:ind w:left="567" w:hanging="567"/>
        <w:rPr>
          <w:sz w:val="22"/>
        </w:rPr>
      </w:pPr>
    </w:p>
    <w:p w14:paraId="3FB9BC36" w14:textId="77777777" w:rsidR="002B2DE3" w:rsidRPr="00C035EB" w:rsidRDefault="002B2DE3" w:rsidP="0047237D">
      <w:pPr>
        <w:ind w:left="567" w:hanging="567"/>
        <w:rPr>
          <w:sz w:val="22"/>
        </w:rPr>
      </w:pPr>
    </w:p>
    <w:p w14:paraId="53763896" w14:textId="77777777" w:rsidR="002B2DE3" w:rsidRPr="00C035EB" w:rsidRDefault="002B2DE3" w:rsidP="00BB1949">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7965AB94" w14:textId="77777777" w:rsidR="002B2DE3" w:rsidRPr="00C035EB" w:rsidRDefault="002B2DE3" w:rsidP="00BB1949">
      <w:pPr>
        <w:keepNext/>
        <w:rPr>
          <w:sz w:val="22"/>
        </w:rPr>
      </w:pPr>
    </w:p>
    <w:p w14:paraId="4C744BD8" w14:textId="77777777" w:rsidR="002B2DE3" w:rsidRPr="00C035EB" w:rsidRDefault="002B2DE3" w:rsidP="0047237D">
      <w:pPr>
        <w:ind w:left="567" w:hanging="567"/>
        <w:rPr>
          <w:sz w:val="22"/>
        </w:rPr>
      </w:pPr>
    </w:p>
    <w:p w14:paraId="248E79B5"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40" w:hanging="540"/>
        <w:rPr>
          <w:b/>
          <w:caps/>
          <w:sz w:val="22"/>
        </w:rPr>
      </w:pPr>
      <w:r w:rsidRPr="00C035EB">
        <w:rPr>
          <w:sz w:val="22"/>
        </w:rPr>
        <w:br w:type="page"/>
      </w:r>
      <w:r w:rsidRPr="00C035EB">
        <w:rPr>
          <w:b/>
          <w:bCs/>
          <w:sz w:val="22"/>
        </w:rPr>
        <w:lastRenderedPageBreak/>
        <w:t>INFORMACIJA ANT IŠORINĖS PAKUOTĖS</w:t>
      </w:r>
    </w:p>
    <w:p w14:paraId="08DFDF3C" w14:textId="77777777" w:rsidR="002B2DE3" w:rsidRPr="00C035EB" w:rsidRDefault="002B2DE3" w:rsidP="0047237D">
      <w:pPr>
        <w:pBdr>
          <w:top w:val="single" w:sz="4" w:space="1" w:color="auto"/>
          <w:left w:val="single" w:sz="4" w:space="4" w:color="auto"/>
          <w:bottom w:val="single" w:sz="4" w:space="1" w:color="auto"/>
          <w:right w:val="single" w:sz="4" w:space="4" w:color="auto"/>
        </w:pBdr>
        <w:rPr>
          <w:caps/>
          <w:sz w:val="22"/>
        </w:rPr>
      </w:pPr>
    </w:p>
    <w:p w14:paraId="0F83C968" w14:textId="77777777" w:rsidR="002B2DE3" w:rsidRPr="00C035EB" w:rsidRDefault="002B2DE3" w:rsidP="0047237D">
      <w:pPr>
        <w:pBdr>
          <w:top w:val="single" w:sz="4" w:space="1" w:color="auto"/>
          <w:left w:val="single" w:sz="4" w:space="4" w:color="auto"/>
          <w:bottom w:val="single" w:sz="4" w:space="1" w:color="auto"/>
          <w:right w:val="single" w:sz="4" w:space="4" w:color="auto"/>
        </w:pBdr>
        <w:rPr>
          <w:b/>
          <w:caps/>
          <w:sz w:val="22"/>
        </w:rPr>
      </w:pPr>
      <w:r w:rsidRPr="00C035EB">
        <w:rPr>
          <w:b/>
          <w:sz w:val="22"/>
        </w:rPr>
        <w:t>Dėžutė</w:t>
      </w:r>
    </w:p>
    <w:p w14:paraId="4DD24EA2" w14:textId="77777777" w:rsidR="002B2DE3" w:rsidRPr="00C035EB" w:rsidRDefault="002B2DE3" w:rsidP="0047237D">
      <w:pPr>
        <w:rPr>
          <w:sz w:val="22"/>
        </w:rPr>
      </w:pPr>
    </w:p>
    <w:p w14:paraId="181F6B01" w14:textId="77777777" w:rsidR="002B2DE3" w:rsidRPr="00C035EB" w:rsidRDefault="002B2DE3" w:rsidP="0047237D">
      <w:pPr>
        <w:rPr>
          <w:sz w:val="22"/>
        </w:rPr>
      </w:pPr>
    </w:p>
    <w:p w14:paraId="0858CA27"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514FE3E7" w14:textId="77777777" w:rsidR="002B2DE3" w:rsidRPr="00C035EB" w:rsidRDefault="002B2DE3" w:rsidP="00BF714B">
      <w:pPr>
        <w:keepNext/>
        <w:rPr>
          <w:sz w:val="22"/>
        </w:rPr>
      </w:pPr>
    </w:p>
    <w:p w14:paraId="00E6F56E" w14:textId="106346BF" w:rsidR="002B2DE3" w:rsidRPr="00C035EB" w:rsidRDefault="002B2DE3" w:rsidP="0047237D">
      <w:pPr>
        <w:rPr>
          <w:sz w:val="22"/>
        </w:rPr>
      </w:pPr>
      <w:r w:rsidRPr="00C035EB">
        <w:rPr>
          <w:sz w:val="22"/>
        </w:rPr>
        <w:t>MicardisPlus 80 mg</w:t>
      </w:r>
      <w:r w:rsidR="004D2BA9" w:rsidRPr="00C035EB">
        <w:rPr>
          <w:sz w:val="22"/>
          <w:szCs w:val="22"/>
        </w:rPr>
        <w:t> </w:t>
      </w:r>
      <w:r w:rsidRPr="00C035EB">
        <w:rPr>
          <w:sz w:val="22"/>
        </w:rPr>
        <w:t>/</w:t>
      </w:r>
      <w:r w:rsidR="004D2BA9" w:rsidRPr="00C035EB">
        <w:rPr>
          <w:sz w:val="22"/>
        </w:rPr>
        <w:t xml:space="preserve"> </w:t>
      </w:r>
      <w:r w:rsidRPr="00C035EB">
        <w:rPr>
          <w:sz w:val="22"/>
        </w:rPr>
        <w:t>12,5 mg tabletės</w:t>
      </w:r>
    </w:p>
    <w:p w14:paraId="37622EA4" w14:textId="7EF0CC45" w:rsidR="002B2DE3" w:rsidRPr="00CE56B9" w:rsidRDefault="002B2DE3" w:rsidP="0047237D">
      <w:pPr>
        <w:rPr>
          <w:i/>
          <w:iCs/>
          <w:sz w:val="22"/>
        </w:rPr>
      </w:pPr>
      <w:r w:rsidRPr="00CE56B9">
        <w:rPr>
          <w:i/>
          <w:iCs/>
          <w:sz w:val="22"/>
        </w:rPr>
        <w:t>telmisartanum</w:t>
      </w:r>
      <w:r w:rsidR="004D2BA9" w:rsidRPr="00C035EB">
        <w:rPr>
          <w:sz w:val="22"/>
          <w:szCs w:val="22"/>
        </w:rPr>
        <w:t> </w:t>
      </w:r>
      <w:r w:rsidRPr="00CE56B9">
        <w:rPr>
          <w:i/>
          <w:iCs/>
          <w:sz w:val="22"/>
        </w:rPr>
        <w:t>/</w:t>
      </w:r>
      <w:r w:rsidR="004D2BA9" w:rsidRPr="00C035EB">
        <w:rPr>
          <w:i/>
          <w:iCs/>
          <w:sz w:val="22"/>
        </w:rPr>
        <w:t xml:space="preserve"> </w:t>
      </w:r>
      <w:r w:rsidRPr="00CE56B9">
        <w:rPr>
          <w:i/>
          <w:iCs/>
          <w:sz w:val="22"/>
        </w:rPr>
        <w:t>hydrochlorothiazidum</w:t>
      </w:r>
    </w:p>
    <w:p w14:paraId="4CA40D77" w14:textId="77777777" w:rsidR="002B2DE3" w:rsidRPr="00C035EB" w:rsidRDefault="002B2DE3" w:rsidP="0047237D">
      <w:pPr>
        <w:rPr>
          <w:sz w:val="22"/>
        </w:rPr>
      </w:pPr>
    </w:p>
    <w:p w14:paraId="4CA562E6" w14:textId="77777777" w:rsidR="002B2DE3" w:rsidRPr="00C035EB" w:rsidRDefault="002B2DE3" w:rsidP="0047237D">
      <w:pPr>
        <w:rPr>
          <w:sz w:val="22"/>
        </w:rPr>
      </w:pPr>
    </w:p>
    <w:p w14:paraId="7FCFF521" w14:textId="28F291CA"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2.</w:t>
      </w:r>
      <w:r w:rsidRPr="00C035EB">
        <w:rPr>
          <w:b/>
          <w:caps/>
          <w:sz w:val="22"/>
        </w:rPr>
        <w:tab/>
        <w:t>veikliOJI</w:t>
      </w:r>
      <w:r w:rsidR="00AB7ACF" w:rsidRPr="00C035EB">
        <w:rPr>
          <w:b/>
          <w:caps/>
          <w:sz w:val="22"/>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IOS) MEDŽIAGA</w:t>
      </w:r>
      <w:r w:rsidR="00AB7ACF"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OS) IR JOS</w:t>
      </w:r>
      <w:r w:rsidR="00AB7ACF"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Ų) KIEKIS</w:t>
      </w:r>
      <w:r w:rsidR="00AB7ACF"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IAI)</w:t>
      </w:r>
    </w:p>
    <w:p w14:paraId="67FC028C" w14:textId="77777777" w:rsidR="002B2DE3" w:rsidRPr="00C035EB" w:rsidRDefault="002B2DE3" w:rsidP="00BF714B">
      <w:pPr>
        <w:keepNext/>
        <w:rPr>
          <w:caps/>
          <w:sz w:val="22"/>
        </w:rPr>
      </w:pPr>
    </w:p>
    <w:p w14:paraId="16A841E7" w14:textId="5CF477BE" w:rsidR="007551A4" w:rsidRPr="00C035EB" w:rsidRDefault="005E19AD" w:rsidP="0047237D">
      <w:pPr>
        <w:rPr>
          <w:sz w:val="22"/>
        </w:rPr>
      </w:pPr>
      <w:r w:rsidRPr="00C035EB">
        <w:rPr>
          <w:sz w:val="22"/>
        </w:rPr>
        <w:t>Kiekv</w:t>
      </w:r>
      <w:r w:rsidR="002B2DE3" w:rsidRPr="00C035EB">
        <w:rPr>
          <w:sz w:val="22"/>
        </w:rPr>
        <w:t>ienoje tabletėje yra 80 mg telmisartano ir 12,5 mg hidrochlorotiazido.</w:t>
      </w:r>
    </w:p>
    <w:p w14:paraId="322376EF" w14:textId="55D63B28" w:rsidR="002B2DE3" w:rsidRPr="00C035EB" w:rsidRDefault="002B2DE3" w:rsidP="0047237D">
      <w:pPr>
        <w:rPr>
          <w:caps/>
          <w:sz w:val="22"/>
        </w:rPr>
      </w:pPr>
    </w:p>
    <w:p w14:paraId="15967D21" w14:textId="77777777" w:rsidR="002B2DE3" w:rsidRPr="00C035EB" w:rsidRDefault="002B2DE3" w:rsidP="0047237D">
      <w:pPr>
        <w:rPr>
          <w:caps/>
          <w:sz w:val="22"/>
        </w:rPr>
      </w:pPr>
    </w:p>
    <w:p w14:paraId="494B0758"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3.</w:t>
      </w:r>
      <w:r w:rsidRPr="00C035EB">
        <w:rPr>
          <w:b/>
          <w:caps/>
          <w:sz w:val="22"/>
        </w:rPr>
        <w:tab/>
        <w:t>pagalbinių medžiagų sąrašas</w:t>
      </w:r>
    </w:p>
    <w:p w14:paraId="5E65A930" w14:textId="77777777" w:rsidR="002B2DE3" w:rsidRPr="00C035EB" w:rsidRDefault="002B2DE3" w:rsidP="00BF714B">
      <w:pPr>
        <w:keepNext/>
        <w:rPr>
          <w:caps/>
          <w:sz w:val="22"/>
        </w:rPr>
      </w:pPr>
    </w:p>
    <w:p w14:paraId="2101A0F6" w14:textId="604DD93C" w:rsidR="000B6849" w:rsidRPr="00C035EB" w:rsidRDefault="000B6849" w:rsidP="000B6849">
      <w:pPr>
        <w:rPr>
          <w:caps/>
          <w:sz w:val="22"/>
        </w:rPr>
      </w:pPr>
      <w:r>
        <w:rPr>
          <w:sz w:val="22"/>
        </w:rPr>
        <w:t>S</w:t>
      </w:r>
      <w:r w:rsidRPr="00C035EB">
        <w:rPr>
          <w:sz w:val="22"/>
        </w:rPr>
        <w:t>udėtyje yra laktozės monohidrato ir sorbitolio (E 420).</w:t>
      </w:r>
    </w:p>
    <w:p w14:paraId="2EB4B8AA" w14:textId="77777777" w:rsidR="002B2DE3" w:rsidRPr="00C035EB" w:rsidRDefault="002B2DE3" w:rsidP="0047237D">
      <w:pPr>
        <w:rPr>
          <w:caps/>
          <w:sz w:val="22"/>
        </w:rPr>
      </w:pPr>
      <w:r w:rsidRPr="00C035EB">
        <w:rPr>
          <w:sz w:val="22"/>
        </w:rPr>
        <w:t>Daugiau informacijos pateikta pakuotės lapelyje.</w:t>
      </w:r>
    </w:p>
    <w:p w14:paraId="661D12DE" w14:textId="77777777" w:rsidR="002B2DE3" w:rsidRPr="00C035EB" w:rsidRDefault="002B2DE3" w:rsidP="0047237D">
      <w:pPr>
        <w:rPr>
          <w:caps/>
          <w:sz w:val="22"/>
        </w:rPr>
      </w:pPr>
    </w:p>
    <w:p w14:paraId="0469C8EF" w14:textId="77777777" w:rsidR="002B2DE3" w:rsidRPr="00C035EB" w:rsidRDefault="002B2DE3" w:rsidP="0047237D">
      <w:pPr>
        <w:rPr>
          <w:caps/>
          <w:sz w:val="22"/>
        </w:rPr>
      </w:pPr>
    </w:p>
    <w:p w14:paraId="694E3D15"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FARMACINĖ forma ir KIEKIS PAKUOTĖJE</w:t>
      </w:r>
    </w:p>
    <w:p w14:paraId="798A3AAC" w14:textId="77777777" w:rsidR="002B2DE3" w:rsidRPr="00C035EB" w:rsidRDefault="002B2DE3" w:rsidP="00BF714B">
      <w:pPr>
        <w:keepNext/>
        <w:rPr>
          <w:caps/>
          <w:sz w:val="22"/>
        </w:rPr>
      </w:pPr>
    </w:p>
    <w:p w14:paraId="46F9D5D7" w14:textId="4979EED1" w:rsidR="002B2DE3" w:rsidRPr="00C035EB" w:rsidRDefault="002B2DE3" w:rsidP="0047237D">
      <w:pPr>
        <w:rPr>
          <w:sz w:val="22"/>
        </w:rPr>
      </w:pPr>
      <w:r w:rsidRPr="00C035EB">
        <w:rPr>
          <w:sz w:val="22"/>
        </w:rPr>
        <w:t>14</w:t>
      </w:r>
      <w:r w:rsidR="00BF714B" w:rsidRPr="00C035EB">
        <w:rPr>
          <w:sz w:val="22"/>
        </w:rPr>
        <w:t> </w:t>
      </w:r>
      <w:r w:rsidRPr="00C035EB">
        <w:rPr>
          <w:sz w:val="22"/>
        </w:rPr>
        <w:t>tablečių</w:t>
      </w:r>
    </w:p>
    <w:p w14:paraId="798D6E98" w14:textId="4EE19B32" w:rsidR="002B2DE3" w:rsidRPr="00C035EB" w:rsidRDefault="002B2DE3" w:rsidP="0047237D">
      <w:pPr>
        <w:rPr>
          <w:sz w:val="22"/>
          <w:shd w:val="clear" w:color="auto" w:fill="B3B3B3"/>
        </w:rPr>
      </w:pPr>
      <w:r w:rsidRPr="00C035EB">
        <w:rPr>
          <w:sz w:val="22"/>
          <w:shd w:val="clear" w:color="auto" w:fill="B3B3B3"/>
        </w:rPr>
        <w:t>28</w:t>
      </w:r>
      <w:r w:rsidR="00BF714B" w:rsidRPr="00C035EB">
        <w:rPr>
          <w:sz w:val="22"/>
          <w:shd w:val="clear" w:color="auto" w:fill="B3B3B3"/>
        </w:rPr>
        <w:t> </w:t>
      </w:r>
      <w:r w:rsidRPr="00C035EB">
        <w:rPr>
          <w:sz w:val="22"/>
          <w:shd w:val="clear" w:color="auto" w:fill="B3B3B3"/>
        </w:rPr>
        <w:t>tabletės</w:t>
      </w:r>
    </w:p>
    <w:p w14:paraId="41D8C716" w14:textId="2593BA0D" w:rsidR="002B2DE3" w:rsidRPr="00C035EB" w:rsidRDefault="002B2DE3" w:rsidP="0047237D">
      <w:pPr>
        <w:rPr>
          <w:sz w:val="22"/>
          <w:shd w:val="clear" w:color="auto" w:fill="B3B3B3"/>
        </w:rPr>
      </w:pPr>
      <w:r w:rsidRPr="00C035EB">
        <w:rPr>
          <w:sz w:val="22"/>
          <w:shd w:val="clear" w:color="auto" w:fill="B3B3B3"/>
        </w:rPr>
        <w:t>30</w:t>
      </w:r>
      <w:r w:rsidR="00BF714B" w:rsidRPr="00C035EB">
        <w:rPr>
          <w:sz w:val="22"/>
          <w:shd w:val="clear" w:color="auto" w:fill="B3B3B3"/>
        </w:rPr>
        <w:t> </w:t>
      </w:r>
      <w:r w:rsidR="00E80EA2" w:rsidRPr="00C035EB">
        <w:rPr>
          <w:sz w:val="22"/>
          <w:shd w:val="clear" w:color="auto" w:fill="B3B3B3"/>
        </w:rPr>
        <w:t>×</w:t>
      </w:r>
      <w:r w:rsidR="00BF714B" w:rsidRPr="00C035EB">
        <w:rPr>
          <w:sz w:val="22"/>
          <w:shd w:val="clear" w:color="auto" w:fill="B3B3B3"/>
        </w:rPr>
        <w:t> </w:t>
      </w:r>
      <w:r w:rsidRPr="00C035EB">
        <w:rPr>
          <w:sz w:val="22"/>
          <w:shd w:val="clear" w:color="auto" w:fill="B3B3B3"/>
        </w:rPr>
        <w:t>1</w:t>
      </w:r>
      <w:r w:rsidR="00BF714B" w:rsidRPr="00C035EB">
        <w:rPr>
          <w:sz w:val="22"/>
          <w:shd w:val="clear" w:color="auto" w:fill="B3B3B3"/>
        </w:rPr>
        <w:t> </w:t>
      </w:r>
      <w:r w:rsidRPr="00C035EB">
        <w:rPr>
          <w:sz w:val="22"/>
          <w:shd w:val="clear" w:color="auto" w:fill="B3B3B3"/>
        </w:rPr>
        <w:t>tablečių</w:t>
      </w:r>
    </w:p>
    <w:p w14:paraId="345A7939" w14:textId="4AE1BC9D" w:rsidR="002B2DE3" w:rsidRPr="00C035EB" w:rsidRDefault="002B2DE3" w:rsidP="0047237D">
      <w:pPr>
        <w:rPr>
          <w:sz w:val="22"/>
          <w:shd w:val="clear" w:color="auto" w:fill="B3B3B3"/>
        </w:rPr>
      </w:pPr>
      <w:r w:rsidRPr="00C035EB">
        <w:rPr>
          <w:sz w:val="22"/>
          <w:shd w:val="clear" w:color="auto" w:fill="B3B3B3"/>
        </w:rPr>
        <w:t>56</w:t>
      </w:r>
      <w:r w:rsidR="00BF714B" w:rsidRPr="00C035EB">
        <w:rPr>
          <w:sz w:val="22"/>
          <w:shd w:val="clear" w:color="auto" w:fill="B3B3B3"/>
        </w:rPr>
        <w:t> </w:t>
      </w:r>
      <w:r w:rsidRPr="00C035EB">
        <w:rPr>
          <w:sz w:val="22"/>
          <w:shd w:val="clear" w:color="auto" w:fill="B3B3B3"/>
        </w:rPr>
        <w:t>tabletės</w:t>
      </w:r>
    </w:p>
    <w:p w14:paraId="0DE95E92" w14:textId="16574BE9" w:rsidR="002B2DE3" w:rsidRPr="00C035EB" w:rsidRDefault="002B2DE3" w:rsidP="0047237D">
      <w:pPr>
        <w:rPr>
          <w:sz w:val="22"/>
          <w:shd w:val="clear" w:color="auto" w:fill="B3B3B3"/>
        </w:rPr>
      </w:pPr>
      <w:r w:rsidRPr="00C035EB">
        <w:rPr>
          <w:sz w:val="22"/>
          <w:shd w:val="clear" w:color="auto" w:fill="B3B3B3"/>
        </w:rPr>
        <w:t>84</w:t>
      </w:r>
      <w:r w:rsidR="00BF714B" w:rsidRPr="00C035EB">
        <w:rPr>
          <w:sz w:val="22"/>
          <w:shd w:val="clear" w:color="auto" w:fill="B3B3B3"/>
        </w:rPr>
        <w:t> </w:t>
      </w:r>
      <w:r w:rsidRPr="00C035EB">
        <w:rPr>
          <w:sz w:val="22"/>
          <w:shd w:val="clear" w:color="auto" w:fill="B3B3B3"/>
        </w:rPr>
        <w:t>tabletės</w:t>
      </w:r>
    </w:p>
    <w:p w14:paraId="4CDDB8DE" w14:textId="2F5543BD" w:rsidR="002B2DE3" w:rsidRPr="00C035EB" w:rsidRDefault="002B2DE3" w:rsidP="0047237D">
      <w:pPr>
        <w:rPr>
          <w:sz w:val="22"/>
          <w:shd w:val="clear" w:color="auto" w:fill="B3B3B3"/>
        </w:rPr>
      </w:pPr>
      <w:r w:rsidRPr="00C035EB">
        <w:rPr>
          <w:sz w:val="22"/>
          <w:shd w:val="clear" w:color="auto" w:fill="B3B3B3"/>
        </w:rPr>
        <w:t>90</w:t>
      </w:r>
      <w:r w:rsidR="00BF714B" w:rsidRPr="00C035EB">
        <w:rPr>
          <w:sz w:val="22"/>
          <w:shd w:val="clear" w:color="auto" w:fill="B3B3B3"/>
        </w:rPr>
        <w:t> </w:t>
      </w:r>
      <w:r w:rsidR="00E80EA2" w:rsidRPr="00C035EB">
        <w:rPr>
          <w:sz w:val="22"/>
          <w:shd w:val="clear" w:color="auto" w:fill="B3B3B3"/>
        </w:rPr>
        <w:t>×</w:t>
      </w:r>
      <w:r w:rsidR="00BF714B" w:rsidRPr="00C035EB">
        <w:rPr>
          <w:sz w:val="22"/>
          <w:shd w:val="clear" w:color="auto" w:fill="B3B3B3"/>
        </w:rPr>
        <w:t> </w:t>
      </w:r>
      <w:r w:rsidRPr="00C035EB">
        <w:rPr>
          <w:sz w:val="22"/>
          <w:shd w:val="clear" w:color="auto" w:fill="B3B3B3"/>
        </w:rPr>
        <w:t>1</w:t>
      </w:r>
      <w:r w:rsidR="00BF714B" w:rsidRPr="00C035EB">
        <w:rPr>
          <w:sz w:val="22"/>
          <w:shd w:val="clear" w:color="auto" w:fill="B3B3B3"/>
        </w:rPr>
        <w:t> </w:t>
      </w:r>
      <w:r w:rsidRPr="00C035EB">
        <w:rPr>
          <w:sz w:val="22"/>
          <w:shd w:val="clear" w:color="auto" w:fill="B3B3B3"/>
        </w:rPr>
        <w:t>tablečių</w:t>
      </w:r>
    </w:p>
    <w:p w14:paraId="7109EE78" w14:textId="17C3CBC9" w:rsidR="002B2DE3" w:rsidRPr="00C035EB" w:rsidRDefault="002B2DE3" w:rsidP="0047237D">
      <w:pPr>
        <w:rPr>
          <w:sz w:val="22"/>
          <w:shd w:val="clear" w:color="auto" w:fill="B3B3B3"/>
        </w:rPr>
      </w:pPr>
      <w:r w:rsidRPr="00C035EB">
        <w:rPr>
          <w:sz w:val="22"/>
          <w:shd w:val="clear" w:color="auto" w:fill="B3B3B3"/>
        </w:rPr>
        <w:t>98</w:t>
      </w:r>
      <w:r w:rsidR="00BF714B" w:rsidRPr="00C035EB">
        <w:rPr>
          <w:sz w:val="22"/>
          <w:shd w:val="clear" w:color="auto" w:fill="B3B3B3"/>
        </w:rPr>
        <w:t> </w:t>
      </w:r>
      <w:r w:rsidRPr="00C035EB">
        <w:rPr>
          <w:sz w:val="22"/>
          <w:shd w:val="clear" w:color="auto" w:fill="B3B3B3"/>
        </w:rPr>
        <w:t>tabletės</w:t>
      </w:r>
    </w:p>
    <w:p w14:paraId="250E58EC" w14:textId="75147A48" w:rsidR="002B2DE3" w:rsidRPr="00C035EB" w:rsidRDefault="002B2DE3" w:rsidP="0047237D">
      <w:pPr>
        <w:rPr>
          <w:sz w:val="22"/>
          <w:shd w:val="clear" w:color="auto" w:fill="B3B3B3"/>
        </w:rPr>
      </w:pPr>
      <w:r w:rsidRPr="00C035EB">
        <w:rPr>
          <w:sz w:val="22"/>
          <w:shd w:val="clear" w:color="auto" w:fill="B3B3B3"/>
        </w:rPr>
        <w:t>28 </w:t>
      </w:r>
      <w:r w:rsidR="00E80EA2" w:rsidRPr="00C035EB">
        <w:rPr>
          <w:sz w:val="22"/>
          <w:shd w:val="clear" w:color="auto" w:fill="B3B3B3"/>
        </w:rPr>
        <w:t>×</w:t>
      </w:r>
      <w:r w:rsidRPr="00C035EB">
        <w:rPr>
          <w:sz w:val="22"/>
          <w:shd w:val="clear" w:color="auto" w:fill="B3B3B3"/>
        </w:rPr>
        <w:t> 1</w:t>
      </w:r>
      <w:r w:rsidR="00BF714B" w:rsidRPr="00C035EB">
        <w:rPr>
          <w:sz w:val="22"/>
          <w:shd w:val="clear" w:color="auto" w:fill="B3B3B3"/>
        </w:rPr>
        <w:t> </w:t>
      </w:r>
      <w:r w:rsidRPr="00C035EB">
        <w:rPr>
          <w:sz w:val="22"/>
          <w:shd w:val="clear" w:color="auto" w:fill="B3B3B3"/>
        </w:rPr>
        <w:t>tabletės</w:t>
      </w:r>
    </w:p>
    <w:p w14:paraId="32761BCB" w14:textId="77777777" w:rsidR="002B2DE3" w:rsidRPr="00C035EB" w:rsidRDefault="002B2DE3" w:rsidP="0047237D">
      <w:pPr>
        <w:rPr>
          <w:caps/>
          <w:sz w:val="22"/>
        </w:rPr>
      </w:pPr>
    </w:p>
    <w:p w14:paraId="78150E37" w14:textId="77777777" w:rsidR="002B2DE3" w:rsidRPr="00C035EB" w:rsidRDefault="002B2DE3" w:rsidP="0047237D">
      <w:pPr>
        <w:rPr>
          <w:caps/>
          <w:sz w:val="22"/>
        </w:rPr>
      </w:pPr>
    </w:p>
    <w:p w14:paraId="5ACF3B28" w14:textId="2CEB4BD3"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5.</w:t>
      </w:r>
      <w:r w:rsidRPr="00C035EB">
        <w:rPr>
          <w:b/>
          <w:caps/>
          <w:sz w:val="22"/>
        </w:rPr>
        <w:tab/>
        <w:t>vartojimo METODAS IR būdas</w:t>
      </w:r>
      <w:r w:rsidR="00AB7ACF" w:rsidRPr="00C035EB">
        <w:rPr>
          <w:b/>
          <w:caps/>
          <w:sz w:val="22"/>
          <w:szCs w:val="22"/>
        </w:rPr>
        <w:t> </w:t>
      </w:r>
      <w:r w:rsidRPr="00C035EB">
        <w:rPr>
          <w:b/>
          <w:noProof/>
          <w:sz w:val="22"/>
          <w:szCs w:val="22"/>
        </w:rPr>
        <w:t>(</w:t>
      </w:r>
      <w:r w:rsidR="005D36E9" w:rsidRPr="00C035EB">
        <w:rPr>
          <w:b/>
          <w:noProof/>
          <w:sz w:val="22"/>
          <w:szCs w:val="22"/>
        </w:rPr>
        <w:noBreakHyphen/>
      </w:r>
      <w:r w:rsidRPr="00C035EB">
        <w:rPr>
          <w:b/>
          <w:noProof/>
          <w:sz w:val="22"/>
          <w:szCs w:val="22"/>
        </w:rPr>
        <w:t>AI)</w:t>
      </w:r>
    </w:p>
    <w:p w14:paraId="5B1D4C04" w14:textId="77777777" w:rsidR="002B2DE3" w:rsidRPr="00C035EB" w:rsidRDefault="002B2DE3" w:rsidP="00BF714B">
      <w:pPr>
        <w:keepNext/>
        <w:rPr>
          <w:caps/>
          <w:sz w:val="22"/>
        </w:rPr>
      </w:pPr>
    </w:p>
    <w:p w14:paraId="0DFA112B" w14:textId="77777777" w:rsidR="002B2DE3" w:rsidRPr="00C035EB" w:rsidRDefault="002B2DE3" w:rsidP="0047237D">
      <w:pPr>
        <w:rPr>
          <w:sz w:val="22"/>
        </w:rPr>
      </w:pPr>
      <w:r w:rsidRPr="00C035EB">
        <w:rPr>
          <w:sz w:val="22"/>
        </w:rPr>
        <w:t>Vartoti per burną</w:t>
      </w:r>
    </w:p>
    <w:p w14:paraId="4D715EAF" w14:textId="77777777" w:rsidR="002B2DE3" w:rsidRPr="00C035EB" w:rsidRDefault="002B2DE3" w:rsidP="0047237D">
      <w:pPr>
        <w:ind w:left="567" w:hanging="567"/>
        <w:rPr>
          <w:sz w:val="22"/>
        </w:rPr>
      </w:pPr>
      <w:r w:rsidRPr="00C035EB">
        <w:rPr>
          <w:sz w:val="22"/>
        </w:rPr>
        <w:t>Prieš vartojimą perskaitykite pakuotės lapelį.</w:t>
      </w:r>
    </w:p>
    <w:p w14:paraId="114A4508" w14:textId="77777777" w:rsidR="002B2DE3" w:rsidRPr="00C035EB" w:rsidRDefault="002B2DE3" w:rsidP="0047237D">
      <w:pPr>
        <w:rPr>
          <w:caps/>
          <w:sz w:val="22"/>
        </w:rPr>
      </w:pPr>
    </w:p>
    <w:p w14:paraId="6946F522" w14:textId="77777777" w:rsidR="002B2DE3" w:rsidRPr="00C035EB" w:rsidRDefault="002B2DE3" w:rsidP="0047237D">
      <w:pPr>
        <w:rPr>
          <w:caps/>
          <w:sz w:val="22"/>
        </w:rPr>
      </w:pPr>
    </w:p>
    <w:p w14:paraId="62370027"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6.</w:t>
      </w:r>
      <w:r w:rsidRPr="00C035EB">
        <w:rPr>
          <w:b/>
          <w:sz w:val="22"/>
          <w:szCs w:val="22"/>
        </w:rPr>
        <w:tab/>
        <w:t>SPECIALUS ĮSPĖJIMAS, KAD VAISTINĮ PREPARATĄ BŪTINA LAIKYTI VAIKAMS NEPASTEBIMOJE IR NEPASIEKIAMOJE VIETOJE</w:t>
      </w:r>
    </w:p>
    <w:p w14:paraId="730DBA19" w14:textId="77777777" w:rsidR="002B2DE3" w:rsidRPr="00C035EB" w:rsidRDefault="002B2DE3" w:rsidP="00BF714B">
      <w:pPr>
        <w:keepNext/>
        <w:rPr>
          <w:sz w:val="22"/>
        </w:rPr>
      </w:pPr>
    </w:p>
    <w:p w14:paraId="70A93A6E" w14:textId="77777777" w:rsidR="002B2DE3" w:rsidRPr="00C035EB" w:rsidRDefault="002B2DE3" w:rsidP="0047237D">
      <w:pPr>
        <w:rPr>
          <w:sz w:val="22"/>
          <w:szCs w:val="22"/>
        </w:rPr>
      </w:pPr>
      <w:r w:rsidRPr="00C035EB">
        <w:rPr>
          <w:sz w:val="22"/>
          <w:szCs w:val="22"/>
        </w:rPr>
        <w:t>Laikyti vaikams nepastebimoje ir nepasiekiamoje vietoje.</w:t>
      </w:r>
    </w:p>
    <w:p w14:paraId="273376CA" w14:textId="77777777" w:rsidR="002B2DE3" w:rsidRPr="00C035EB" w:rsidRDefault="002B2DE3" w:rsidP="0047237D">
      <w:pPr>
        <w:rPr>
          <w:sz w:val="22"/>
        </w:rPr>
      </w:pPr>
    </w:p>
    <w:p w14:paraId="7C60DB5A" w14:textId="77777777" w:rsidR="002B2DE3" w:rsidRPr="00C035EB" w:rsidRDefault="002B2DE3" w:rsidP="0047237D">
      <w:pPr>
        <w:rPr>
          <w:sz w:val="22"/>
        </w:rPr>
      </w:pPr>
    </w:p>
    <w:p w14:paraId="2ACBFFD6" w14:textId="51C7AF94"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7.</w:t>
      </w:r>
      <w:r w:rsidRPr="00C035EB">
        <w:rPr>
          <w:b/>
          <w:sz w:val="22"/>
          <w:szCs w:val="22"/>
        </w:rPr>
        <w:tab/>
        <w:t>KITAS</w:t>
      </w:r>
      <w:r w:rsidR="00AB7ACF" w:rsidRPr="00C035EB">
        <w:rPr>
          <w:b/>
          <w:sz w:val="22"/>
          <w:szCs w:val="22"/>
        </w:rPr>
        <w:t> </w:t>
      </w:r>
      <w:r w:rsidRPr="00C035EB">
        <w:rPr>
          <w:b/>
          <w:sz w:val="22"/>
          <w:szCs w:val="22"/>
        </w:rPr>
        <w:t>(</w:t>
      </w:r>
      <w:r w:rsidR="005D36E9" w:rsidRPr="00C035EB">
        <w:rPr>
          <w:b/>
          <w:sz w:val="22"/>
          <w:szCs w:val="22"/>
        </w:rPr>
        <w:noBreakHyphen/>
      </w:r>
      <w:r w:rsidRPr="00C035EB">
        <w:rPr>
          <w:b/>
          <w:sz w:val="22"/>
          <w:szCs w:val="22"/>
        </w:rPr>
        <w:t>I) SPECIALUS</w:t>
      </w:r>
      <w:r w:rsidR="00AB7ACF" w:rsidRPr="00C035EB">
        <w:rPr>
          <w:b/>
          <w:sz w:val="22"/>
          <w:szCs w:val="22"/>
        </w:rPr>
        <w:t> </w:t>
      </w:r>
      <w:r w:rsidRPr="00C035EB">
        <w:rPr>
          <w:b/>
          <w:sz w:val="22"/>
          <w:szCs w:val="22"/>
        </w:rPr>
        <w:t>(</w:t>
      </w:r>
      <w:r w:rsidR="005D36E9" w:rsidRPr="00C035EB">
        <w:rPr>
          <w:b/>
          <w:sz w:val="22"/>
          <w:szCs w:val="22"/>
        </w:rPr>
        <w:noBreakHyphen/>
      </w:r>
      <w:r w:rsidRPr="00C035EB">
        <w:rPr>
          <w:b/>
          <w:sz w:val="22"/>
          <w:szCs w:val="22"/>
        </w:rPr>
        <w:t>ŪS) ĮSPĖJIMAS</w:t>
      </w:r>
      <w:r w:rsidR="00AB7ACF" w:rsidRPr="00C035EB">
        <w:rPr>
          <w:b/>
          <w:sz w:val="22"/>
          <w:szCs w:val="22"/>
        </w:rPr>
        <w:t> </w:t>
      </w:r>
      <w:r w:rsidRPr="00C035EB">
        <w:rPr>
          <w:b/>
          <w:sz w:val="22"/>
          <w:szCs w:val="22"/>
        </w:rPr>
        <w:t>(</w:t>
      </w:r>
      <w:r w:rsidR="005D36E9" w:rsidRPr="00C035EB">
        <w:rPr>
          <w:b/>
          <w:sz w:val="22"/>
          <w:szCs w:val="22"/>
        </w:rPr>
        <w:noBreakHyphen/>
      </w:r>
      <w:r w:rsidRPr="00C035EB">
        <w:rPr>
          <w:b/>
          <w:sz w:val="22"/>
          <w:szCs w:val="22"/>
        </w:rPr>
        <w:t>AI) (JEI REIKIA)</w:t>
      </w:r>
    </w:p>
    <w:p w14:paraId="6F227D32" w14:textId="77777777" w:rsidR="002B2DE3" w:rsidRPr="00C035EB" w:rsidRDefault="002B2DE3" w:rsidP="00BF714B">
      <w:pPr>
        <w:keepNext/>
        <w:rPr>
          <w:caps/>
          <w:sz w:val="22"/>
        </w:rPr>
      </w:pPr>
    </w:p>
    <w:p w14:paraId="1929D9CF" w14:textId="77777777" w:rsidR="002B2DE3" w:rsidRPr="00C035EB" w:rsidRDefault="002B2DE3" w:rsidP="0047237D">
      <w:pPr>
        <w:rPr>
          <w:caps/>
          <w:sz w:val="22"/>
        </w:rPr>
      </w:pPr>
    </w:p>
    <w:p w14:paraId="75958A60"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8.</w:t>
      </w:r>
      <w:r w:rsidRPr="00C035EB">
        <w:rPr>
          <w:b/>
          <w:caps/>
          <w:sz w:val="22"/>
        </w:rPr>
        <w:tab/>
        <w:t>tinkamumo laikas</w:t>
      </w:r>
    </w:p>
    <w:p w14:paraId="04EA7D37" w14:textId="77777777" w:rsidR="002B2DE3" w:rsidRPr="00C035EB" w:rsidRDefault="002B2DE3" w:rsidP="0047237D">
      <w:pPr>
        <w:keepNext/>
        <w:rPr>
          <w:sz w:val="22"/>
        </w:rPr>
      </w:pPr>
    </w:p>
    <w:p w14:paraId="32D24FAB" w14:textId="3AC36959" w:rsidR="002B2DE3" w:rsidRPr="00C035EB" w:rsidRDefault="0038341B" w:rsidP="0047237D">
      <w:pPr>
        <w:rPr>
          <w:caps/>
          <w:sz w:val="22"/>
        </w:rPr>
      </w:pPr>
      <w:r w:rsidRPr="00C035EB">
        <w:rPr>
          <w:sz w:val="22"/>
        </w:rPr>
        <w:t>EXP</w:t>
      </w:r>
    </w:p>
    <w:p w14:paraId="49471ECC" w14:textId="77777777" w:rsidR="002B2DE3" w:rsidRPr="00C035EB" w:rsidRDefault="002B2DE3" w:rsidP="0047237D">
      <w:pPr>
        <w:rPr>
          <w:sz w:val="22"/>
        </w:rPr>
      </w:pPr>
    </w:p>
    <w:p w14:paraId="4875637B" w14:textId="77777777" w:rsidR="002B2DE3" w:rsidRPr="00C035EB" w:rsidRDefault="002B2DE3" w:rsidP="0047237D">
      <w:pPr>
        <w:rPr>
          <w:sz w:val="22"/>
        </w:rPr>
      </w:pPr>
    </w:p>
    <w:p w14:paraId="5A764AB0"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lastRenderedPageBreak/>
        <w:t>9.</w:t>
      </w:r>
      <w:r w:rsidRPr="00C035EB">
        <w:rPr>
          <w:b/>
          <w:caps/>
          <w:sz w:val="22"/>
        </w:rPr>
        <w:tab/>
        <w:t>SPECIALIOS laikymo sąlygos</w:t>
      </w:r>
    </w:p>
    <w:p w14:paraId="071C1616" w14:textId="77777777" w:rsidR="002B2DE3" w:rsidRPr="00C035EB" w:rsidRDefault="002B2DE3" w:rsidP="0047237D">
      <w:pPr>
        <w:keepNext/>
        <w:rPr>
          <w:sz w:val="22"/>
        </w:rPr>
      </w:pPr>
    </w:p>
    <w:p w14:paraId="5B87FCCB" w14:textId="77777777" w:rsidR="002B2DE3" w:rsidRPr="00C035EB" w:rsidRDefault="002B2DE3" w:rsidP="0047237D">
      <w:pPr>
        <w:rPr>
          <w:b/>
          <w:sz w:val="22"/>
        </w:rPr>
      </w:pPr>
      <w:r w:rsidRPr="00C035EB">
        <w:rPr>
          <w:b/>
          <w:sz w:val="22"/>
        </w:rPr>
        <w:t>Šio vaisto laikymui specialių temperatūros sąlygų nereikalaujama.</w:t>
      </w:r>
    </w:p>
    <w:p w14:paraId="0AF9D76F" w14:textId="77777777" w:rsidR="002B2DE3" w:rsidRPr="00C035EB" w:rsidRDefault="002B2DE3" w:rsidP="0047237D">
      <w:pPr>
        <w:rPr>
          <w:b/>
          <w:sz w:val="22"/>
        </w:rPr>
      </w:pPr>
      <w:r w:rsidRPr="00C035EB">
        <w:rPr>
          <w:b/>
          <w:sz w:val="22"/>
        </w:rPr>
        <w:t>Laikyti gamintojo pakuotėje, kad vaistas būtų apsaugotas nuo drėgmės.</w:t>
      </w:r>
    </w:p>
    <w:p w14:paraId="2DCA6F14" w14:textId="77777777" w:rsidR="002B2DE3" w:rsidRPr="00C035EB" w:rsidRDefault="002B2DE3" w:rsidP="0047237D">
      <w:pPr>
        <w:rPr>
          <w:sz w:val="22"/>
        </w:rPr>
      </w:pPr>
    </w:p>
    <w:p w14:paraId="4A141D1E" w14:textId="77777777" w:rsidR="002B2DE3" w:rsidRPr="00C035EB" w:rsidRDefault="002B2DE3" w:rsidP="0047237D">
      <w:pPr>
        <w:rPr>
          <w:sz w:val="22"/>
        </w:rPr>
      </w:pPr>
    </w:p>
    <w:p w14:paraId="00ADF35A"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10.</w:t>
      </w:r>
      <w:r w:rsidRPr="00C035EB">
        <w:rPr>
          <w:b/>
          <w:sz w:val="22"/>
          <w:szCs w:val="22"/>
        </w:rPr>
        <w:tab/>
        <w:t>SPECIALIOS ATSARGUMO PRIEMONĖS</w:t>
      </w:r>
      <w:r w:rsidRPr="00C035EB">
        <w:rPr>
          <w:b/>
          <w:caps/>
          <w:sz w:val="22"/>
        </w:rPr>
        <w:t xml:space="preserve"> dėl nesuvartoto vaistinio preparato ar jo atliekų tvarkymo</w:t>
      </w:r>
      <w:r w:rsidRPr="00C035EB">
        <w:rPr>
          <w:b/>
          <w:sz w:val="22"/>
          <w:szCs w:val="22"/>
        </w:rPr>
        <w:t xml:space="preserve"> (JEI REIKIA)</w:t>
      </w:r>
    </w:p>
    <w:p w14:paraId="2C5D62F1" w14:textId="77777777" w:rsidR="002B2DE3" w:rsidRPr="00C035EB" w:rsidRDefault="002B2DE3" w:rsidP="00BF714B">
      <w:pPr>
        <w:keepNext/>
        <w:rPr>
          <w:caps/>
          <w:sz w:val="22"/>
        </w:rPr>
      </w:pPr>
    </w:p>
    <w:p w14:paraId="15A98794" w14:textId="77777777" w:rsidR="002B2DE3" w:rsidRPr="00C035EB" w:rsidRDefault="002B2DE3" w:rsidP="0047237D">
      <w:pPr>
        <w:rPr>
          <w:caps/>
          <w:sz w:val="22"/>
        </w:rPr>
      </w:pPr>
    </w:p>
    <w:p w14:paraId="23C2F772"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11.</w:t>
      </w:r>
      <w:r w:rsidRPr="00C035EB">
        <w:rPr>
          <w:b/>
          <w:caps/>
          <w:sz w:val="22"/>
        </w:rPr>
        <w:tab/>
      </w:r>
      <w:r w:rsidRPr="00C035EB">
        <w:rPr>
          <w:b/>
          <w:sz w:val="22"/>
          <w:szCs w:val="22"/>
        </w:rPr>
        <w:t>REGISTRUOTOJ</w:t>
      </w:r>
      <w:r w:rsidRPr="00C035EB">
        <w:rPr>
          <w:b/>
          <w:caps/>
          <w:sz w:val="22"/>
        </w:rPr>
        <w:t>o pavadinimas ir adresas</w:t>
      </w:r>
    </w:p>
    <w:p w14:paraId="099B94DD" w14:textId="77777777" w:rsidR="002B2DE3" w:rsidRPr="00C035EB" w:rsidRDefault="002B2DE3" w:rsidP="00BF714B">
      <w:pPr>
        <w:keepNext/>
        <w:rPr>
          <w:caps/>
          <w:sz w:val="22"/>
        </w:rPr>
      </w:pPr>
    </w:p>
    <w:p w14:paraId="30AAA635" w14:textId="77777777" w:rsidR="002B2DE3" w:rsidRPr="00C035EB" w:rsidRDefault="002B2DE3" w:rsidP="0047237D">
      <w:pPr>
        <w:rPr>
          <w:sz w:val="22"/>
          <w:szCs w:val="22"/>
        </w:rPr>
      </w:pPr>
      <w:r w:rsidRPr="00C035EB">
        <w:rPr>
          <w:sz w:val="22"/>
          <w:szCs w:val="22"/>
        </w:rPr>
        <w:t>Boehringer Ingelheim International GmbH</w:t>
      </w:r>
    </w:p>
    <w:p w14:paraId="1DB71F21" w14:textId="77777777" w:rsidR="002B2DE3" w:rsidRPr="00C035EB" w:rsidRDefault="002B2DE3" w:rsidP="0047237D">
      <w:pPr>
        <w:rPr>
          <w:sz w:val="22"/>
          <w:szCs w:val="22"/>
        </w:rPr>
      </w:pPr>
      <w:r w:rsidRPr="00C035EB">
        <w:rPr>
          <w:sz w:val="22"/>
          <w:szCs w:val="22"/>
        </w:rPr>
        <w:t>Binger Str. 173</w:t>
      </w:r>
    </w:p>
    <w:p w14:paraId="1531E4FC" w14:textId="75AD5DDC" w:rsidR="002B2DE3" w:rsidRPr="00C035EB" w:rsidRDefault="002B2DE3" w:rsidP="0047237D">
      <w:pPr>
        <w:rPr>
          <w:sz w:val="22"/>
        </w:rPr>
      </w:pPr>
      <w:r w:rsidRPr="00C035EB">
        <w:rPr>
          <w:sz w:val="22"/>
          <w:szCs w:val="22"/>
        </w:rPr>
        <w:t>55216 Ingelheim am Rhein</w:t>
      </w:r>
    </w:p>
    <w:p w14:paraId="362A44EB" w14:textId="77777777" w:rsidR="002B2DE3" w:rsidRPr="00C035EB" w:rsidRDefault="002B2DE3" w:rsidP="0047237D">
      <w:pPr>
        <w:rPr>
          <w:sz w:val="22"/>
        </w:rPr>
      </w:pPr>
      <w:r w:rsidRPr="00C035EB">
        <w:rPr>
          <w:sz w:val="22"/>
        </w:rPr>
        <w:t>Vokietija</w:t>
      </w:r>
    </w:p>
    <w:p w14:paraId="0EA2B165" w14:textId="77777777" w:rsidR="002B2DE3" w:rsidRPr="00C035EB" w:rsidRDefault="002B2DE3" w:rsidP="0047237D">
      <w:pPr>
        <w:rPr>
          <w:caps/>
          <w:sz w:val="22"/>
        </w:rPr>
      </w:pPr>
    </w:p>
    <w:p w14:paraId="127C2C89" w14:textId="77777777" w:rsidR="002B2DE3" w:rsidRPr="00C035EB" w:rsidRDefault="002B2DE3" w:rsidP="0047237D">
      <w:pPr>
        <w:rPr>
          <w:caps/>
          <w:sz w:val="22"/>
        </w:rPr>
      </w:pPr>
    </w:p>
    <w:p w14:paraId="40C54A21" w14:textId="326462F2"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12.</w:t>
      </w:r>
      <w:r w:rsidRPr="00C035EB">
        <w:rPr>
          <w:b/>
          <w:sz w:val="22"/>
          <w:szCs w:val="22"/>
        </w:rPr>
        <w:tab/>
        <w:t>REGISTRACIJOS PAŽYMĖJIMO NUMERIS</w:t>
      </w:r>
      <w:r w:rsidR="00825343" w:rsidRPr="00C035EB">
        <w:rPr>
          <w:b/>
          <w:sz w:val="22"/>
          <w:szCs w:val="22"/>
        </w:rPr>
        <w:t> </w:t>
      </w:r>
      <w:r w:rsidRPr="00C035EB">
        <w:rPr>
          <w:b/>
          <w:sz w:val="22"/>
          <w:szCs w:val="22"/>
        </w:rPr>
        <w:t>(</w:t>
      </w:r>
      <w:r w:rsidR="005D36E9" w:rsidRPr="00C035EB">
        <w:rPr>
          <w:b/>
          <w:sz w:val="22"/>
          <w:szCs w:val="22"/>
        </w:rPr>
        <w:noBreakHyphen/>
      </w:r>
      <w:r w:rsidRPr="00C035EB">
        <w:rPr>
          <w:b/>
          <w:sz w:val="22"/>
          <w:szCs w:val="22"/>
        </w:rPr>
        <w:t>IAI)</w:t>
      </w:r>
    </w:p>
    <w:p w14:paraId="6BB99CF7" w14:textId="77777777" w:rsidR="002B2DE3" w:rsidRPr="00C035EB" w:rsidRDefault="002B2DE3" w:rsidP="00BF714B">
      <w:pPr>
        <w:keepNext/>
        <w:rPr>
          <w:caps/>
          <w:sz w:val="22"/>
        </w:rPr>
      </w:pPr>
    </w:p>
    <w:p w14:paraId="4AC7ACC9" w14:textId="03E0FE38" w:rsidR="002B2DE3" w:rsidRPr="00C035EB" w:rsidRDefault="002B2DE3" w:rsidP="000E74C8">
      <w:pPr>
        <w:ind w:left="1985" w:hanging="1985"/>
        <w:rPr>
          <w:sz w:val="22"/>
          <w:szCs w:val="22"/>
          <w:highlight w:val="lightGray"/>
        </w:rPr>
      </w:pPr>
      <w:r w:rsidRPr="00C035EB">
        <w:rPr>
          <w:sz w:val="22"/>
          <w:szCs w:val="22"/>
        </w:rPr>
        <w:t>EU/1/02/213/006</w:t>
      </w:r>
      <w:r w:rsidRPr="00C035EB">
        <w:rPr>
          <w:sz w:val="22"/>
          <w:szCs w:val="22"/>
        </w:rPr>
        <w:tab/>
        <w:t>14</w:t>
      </w:r>
      <w:r w:rsidR="000E74C8" w:rsidRPr="00C035EB">
        <w:rPr>
          <w:sz w:val="22"/>
          <w:szCs w:val="22"/>
        </w:rPr>
        <w:t> </w:t>
      </w:r>
      <w:r w:rsidRPr="00C035EB">
        <w:rPr>
          <w:sz w:val="22"/>
          <w:szCs w:val="22"/>
        </w:rPr>
        <w:t>tablečių</w:t>
      </w:r>
    </w:p>
    <w:p w14:paraId="693C7B00" w14:textId="3D980583"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EU/1/02/213/007</w:t>
      </w:r>
      <w:r w:rsidRPr="00C035EB">
        <w:rPr>
          <w:sz w:val="22"/>
          <w:szCs w:val="22"/>
          <w:shd w:val="clear" w:color="auto" w:fill="B3B3B3"/>
        </w:rPr>
        <w:tab/>
        <w:t>28</w:t>
      </w:r>
      <w:r w:rsidR="000E74C8" w:rsidRPr="00C035EB">
        <w:rPr>
          <w:sz w:val="22"/>
          <w:szCs w:val="22"/>
          <w:shd w:val="clear" w:color="auto" w:fill="B3B3B3"/>
        </w:rPr>
        <w:t> </w:t>
      </w:r>
      <w:r w:rsidRPr="00C035EB">
        <w:rPr>
          <w:sz w:val="22"/>
          <w:szCs w:val="22"/>
          <w:shd w:val="clear" w:color="auto" w:fill="B3B3B3"/>
        </w:rPr>
        <w:t>tabletės</w:t>
      </w:r>
    </w:p>
    <w:p w14:paraId="5047A2FD" w14:textId="2DA40715"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EU/1/02/213/008</w:t>
      </w:r>
      <w:r w:rsidRPr="00C035EB">
        <w:rPr>
          <w:sz w:val="22"/>
          <w:szCs w:val="22"/>
          <w:shd w:val="clear" w:color="auto" w:fill="B3B3B3"/>
        </w:rPr>
        <w:tab/>
        <w:t>28 </w:t>
      </w:r>
      <w:r w:rsidR="00E80EA2" w:rsidRPr="00C035EB">
        <w:rPr>
          <w:sz w:val="22"/>
          <w:shd w:val="clear" w:color="auto" w:fill="B3B3B3"/>
        </w:rPr>
        <w:t>×</w:t>
      </w:r>
      <w:r w:rsidRPr="00C035EB">
        <w:rPr>
          <w:sz w:val="22"/>
          <w:szCs w:val="22"/>
          <w:shd w:val="clear" w:color="auto" w:fill="B3B3B3"/>
        </w:rPr>
        <w:t> 1</w:t>
      </w:r>
      <w:r w:rsidR="000E74C8" w:rsidRPr="00C035EB">
        <w:rPr>
          <w:sz w:val="22"/>
          <w:szCs w:val="22"/>
          <w:shd w:val="clear" w:color="auto" w:fill="B3B3B3"/>
        </w:rPr>
        <w:t> </w:t>
      </w:r>
      <w:r w:rsidRPr="00C035EB">
        <w:rPr>
          <w:sz w:val="22"/>
          <w:szCs w:val="22"/>
          <w:shd w:val="clear" w:color="auto" w:fill="B3B3B3"/>
        </w:rPr>
        <w:t>tabletės</w:t>
      </w:r>
    </w:p>
    <w:p w14:paraId="6744A4A4" w14:textId="08B06BE7"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EU/1/02/213/015</w:t>
      </w:r>
      <w:r w:rsidRPr="00C035EB">
        <w:rPr>
          <w:sz w:val="22"/>
          <w:szCs w:val="22"/>
          <w:shd w:val="clear" w:color="auto" w:fill="B3B3B3"/>
        </w:rPr>
        <w:tab/>
        <w:t>30</w:t>
      </w:r>
      <w:r w:rsidR="000E74C8" w:rsidRPr="00C035EB">
        <w:rPr>
          <w:sz w:val="22"/>
          <w:szCs w:val="22"/>
          <w:shd w:val="clear" w:color="auto" w:fill="B3B3B3"/>
        </w:rPr>
        <w:t> </w:t>
      </w:r>
      <w:r w:rsidR="00E80EA2" w:rsidRPr="00C035EB">
        <w:rPr>
          <w:sz w:val="22"/>
          <w:shd w:val="clear" w:color="auto" w:fill="B3B3B3"/>
        </w:rPr>
        <w:t>×</w:t>
      </w:r>
      <w:r w:rsidR="000E74C8" w:rsidRPr="00C035EB">
        <w:rPr>
          <w:sz w:val="22"/>
          <w:szCs w:val="22"/>
          <w:shd w:val="clear" w:color="auto" w:fill="B3B3B3"/>
        </w:rPr>
        <w:t> </w:t>
      </w:r>
      <w:r w:rsidRPr="00C035EB">
        <w:rPr>
          <w:sz w:val="22"/>
          <w:szCs w:val="22"/>
          <w:shd w:val="clear" w:color="auto" w:fill="B3B3B3"/>
        </w:rPr>
        <w:t>1</w:t>
      </w:r>
      <w:r w:rsidR="000E74C8" w:rsidRPr="00C035EB">
        <w:rPr>
          <w:sz w:val="22"/>
          <w:szCs w:val="22"/>
          <w:shd w:val="clear" w:color="auto" w:fill="B3B3B3"/>
        </w:rPr>
        <w:t> </w:t>
      </w:r>
      <w:r w:rsidRPr="00C035EB">
        <w:rPr>
          <w:sz w:val="22"/>
          <w:szCs w:val="22"/>
          <w:shd w:val="clear" w:color="auto" w:fill="B3B3B3"/>
        </w:rPr>
        <w:t>tablečių</w:t>
      </w:r>
    </w:p>
    <w:p w14:paraId="4F6D1486" w14:textId="0C9B8F16"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EU/1/02/213/009</w:t>
      </w:r>
      <w:r w:rsidRPr="00C035EB">
        <w:rPr>
          <w:sz w:val="22"/>
          <w:szCs w:val="22"/>
          <w:shd w:val="clear" w:color="auto" w:fill="B3B3B3"/>
        </w:rPr>
        <w:tab/>
        <w:t>56</w:t>
      </w:r>
      <w:r w:rsidR="000E74C8" w:rsidRPr="00C035EB">
        <w:rPr>
          <w:sz w:val="22"/>
          <w:szCs w:val="22"/>
          <w:shd w:val="clear" w:color="auto" w:fill="B3B3B3"/>
        </w:rPr>
        <w:t> </w:t>
      </w:r>
      <w:r w:rsidRPr="00C035EB">
        <w:rPr>
          <w:sz w:val="22"/>
          <w:szCs w:val="22"/>
          <w:shd w:val="clear" w:color="auto" w:fill="B3B3B3"/>
        </w:rPr>
        <w:t>tabletės</w:t>
      </w:r>
    </w:p>
    <w:p w14:paraId="26B93691" w14:textId="409E2A55"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EU/1/02/213/012</w:t>
      </w:r>
      <w:r w:rsidRPr="00C035EB">
        <w:rPr>
          <w:sz w:val="22"/>
          <w:szCs w:val="22"/>
          <w:shd w:val="clear" w:color="auto" w:fill="B3B3B3"/>
        </w:rPr>
        <w:tab/>
        <w:t>84</w:t>
      </w:r>
      <w:r w:rsidR="000E74C8" w:rsidRPr="00C035EB">
        <w:rPr>
          <w:sz w:val="22"/>
          <w:szCs w:val="22"/>
          <w:shd w:val="clear" w:color="auto" w:fill="B3B3B3"/>
        </w:rPr>
        <w:t> </w:t>
      </w:r>
      <w:r w:rsidRPr="00C035EB">
        <w:rPr>
          <w:sz w:val="22"/>
          <w:szCs w:val="22"/>
          <w:shd w:val="clear" w:color="auto" w:fill="B3B3B3"/>
        </w:rPr>
        <w:t>tabletės</w:t>
      </w:r>
    </w:p>
    <w:p w14:paraId="2A6F2302" w14:textId="73282407" w:rsidR="002B2DE3" w:rsidRPr="00C035EB" w:rsidRDefault="002B2DE3" w:rsidP="000E74C8">
      <w:pPr>
        <w:ind w:left="1985" w:hanging="1985"/>
        <w:rPr>
          <w:sz w:val="22"/>
          <w:szCs w:val="22"/>
          <w:shd w:val="clear" w:color="auto" w:fill="B3B3B3"/>
        </w:rPr>
      </w:pPr>
      <w:r w:rsidRPr="00C035EB">
        <w:rPr>
          <w:sz w:val="22"/>
          <w:szCs w:val="22"/>
          <w:shd w:val="clear" w:color="auto" w:fill="B3B3B3"/>
        </w:rPr>
        <w:t>EU/1/02/213/016</w:t>
      </w:r>
      <w:r w:rsidRPr="00C035EB">
        <w:rPr>
          <w:sz w:val="22"/>
          <w:szCs w:val="22"/>
          <w:shd w:val="clear" w:color="auto" w:fill="B3B3B3"/>
        </w:rPr>
        <w:tab/>
        <w:t>90</w:t>
      </w:r>
      <w:r w:rsidR="000E74C8" w:rsidRPr="00C035EB">
        <w:rPr>
          <w:sz w:val="22"/>
          <w:szCs w:val="22"/>
          <w:shd w:val="clear" w:color="auto" w:fill="B3B3B3"/>
        </w:rPr>
        <w:t> </w:t>
      </w:r>
      <w:r w:rsidR="00E80EA2" w:rsidRPr="00C035EB">
        <w:rPr>
          <w:sz w:val="22"/>
          <w:shd w:val="clear" w:color="auto" w:fill="B3B3B3"/>
        </w:rPr>
        <w:t>×</w:t>
      </w:r>
      <w:r w:rsidR="000E74C8" w:rsidRPr="00C035EB">
        <w:rPr>
          <w:sz w:val="22"/>
          <w:szCs w:val="22"/>
          <w:shd w:val="clear" w:color="auto" w:fill="B3B3B3"/>
        </w:rPr>
        <w:t> </w:t>
      </w:r>
      <w:r w:rsidRPr="00C035EB">
        <w:rPr>
          <w:sz w:val="22"/>
          <w:szCs w:val="22"/>
          <w:shd w:val="clear" w:color="auto" w:fill="B3B3B3"/>
        </w:rPr>
        <w:t>1</w:t>
      </w:r>
      <w:r w:rsidR="000E74C8" w:rsidRPr="00C035EB">
        <w:rPr>
          <w:sz w:val="22"/>
          <w:szCs w:val="22"/>
          <w:shd w:val="clear" w:color="auto" w:fill="B3B3B3"/>
        </w:rPr>
        <w:t> </w:t>
      </w:r>
      <w:r w:rsidRPr="00C035EB">
        <w:rPr>
          <w:sz w:val="22"/>
          <w:szCs w:val="22"/>
          <w:shd w:val="clear" w:color="auto" w:fill="B3B3B3"/>
        </w:rPr>
        <w:t>tablečių</w:t>
      </w:r>
    </w:p>
    <w:p w14:paraId="049EBE66" w14:textId="5D7242B3" w:rsidR="002B2DE3" w:rsidRPr="00C035EB" w:rsidRDefault="002B2DE3" w:rsidP="000E74C8">
      <w:pPr>
        <w:ind w:left="1985" w:hanging="1985"/>
        <w:rPr>
          <w:sz w:val="22"/>
          <w:szCs w:val="22"/>
          <w:shd w:val="clear" w:color="auto" w:fill="A6A6A6"/>
        </w:rPr>
      </w:pPr>
      <w:r w:rsidRPr="00C035EB">
        <w:rPr>
          <w:sz w:val="22"/>
          <w:szCs w:val="22"/>
          <w:shd w:val="clear" w:color="auto" w:fill="B3B3B3"/>
        </w:rPr>
        <w:t>EU/1/02/213/010</w:t>
      </w:r>
      <w:r w:rsidRPr="00C035EB">
        <w:rPr>
          <w:sz w:val="22"/>
          <w:szCs w:val="22"/>
          <w:shd w:val="clear" w:color="auto" w:fill="B3B3B3"/>
        </w:rPr>
        <w:tab/>
        <w:t>98</w:t>
      </w:r>
      <w:r w:rsidR="000E74C8" w:rsidRPr="00C035EB">
        <w:rPr>
          <w:sz w:val="22"/>
          <w:szCs w:val="22"/>
          <w:shd w:val="clear" w:color="auto" w:fill="B3B3B3"/>
        </w:rPr>
        <w:t> </w:t>
      </w:r>
      <w:r w:rsidRPr="00C035EB">
        <w:rPr>
          <w:sz w:val="22"/>
          <w:szCs w:val="22"/>
          <w:shd w:val="clear" w:color="auto" w:fill="B3B3B3"/>
        </w:rPr>
        <w:t>tabletės</w:t>
      </w:r>
    </w:p>
    <w:p w14:paraId="58FB0B25" w14:textId="77777777" w:rsidR="002B2DE3" w:rsidRPr="00C035EB" w:rsidRDefault="002B2DE3" w:rsidP="0047237D">
      <w:pPr>
        <w:rPr>
          <w:sz w:val="22"/>
        </w:rPr>
      </w:pPr>
    </w:p>
    <w:p w14:paraId="31E77E35" w14:textId="77777777" w:rsidR="002B2DE3" w:rsidRPr="00C035EB" w:rsidRDefault="002B2DE3" w:rsidP="0047237D">
      <w:pPr>
        <w:rPr>
          <w:sz w:val="22"/>
        </w:rPr>
      </w:pPr>
    </w:p>
    <w:p w14:paraId="18E18316"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13.</w:t>
      </w:r>
      <w:r w:rsidRPr="00C035EB">
        <w:rPr>
          <w:b/>
          <w:caps/>
          <w:sz w:val="22"/>
        </w:rPr>
        <w:tab/>
        <w:t>serijos numeris</w:t>
      </w:r>
    </w:p>
    <w:p w14:paraId="1E6E8F94" w14:textId="77777777" w:rsidR="002B2DE3" w:rsidRPr="00C035EB" w:rsidRDefault="002B2DE3" w:rsidP="00BF714B">
      <w:pPr>
        <w:keepNext/>
        <w:rPr>
          <w:sz w:val="22"/>
        </w:rPr>
      </w:pPr>
    </w:p>
    <w:p w14:paraId="1286D72B" w14:textId="16F6BBA8" w:rsidR="002B2DE3" w:rsidRPr="00C035EB" w:rsidRDefault="0038341B" w:rsidP="0047237D">
      <w:pPr>
        <w:rPr>
          <w:sz w:val="22"/>
        </w:rPr>
      </w:pPr>
      <w:r w:rsidRPr="00C035EB">
        <w:rPr>
          <w:sz w:val="22"/>
        </w:rPr>
        <w:t>Lot</w:t>
      </w:r>
    </w:p>
    <w:p w14:paraId="59F93B26" w14:textId="77777777" w:rsidR="002B2DE3" w:rsidRPr="00C035EB" w:rsidRDefault="002B2DE3" w:rsidP="0047237D">
      <w:pPr>
        <w:rPr>
          <w:sz w:val="22"/>
        </w:rPr>
      </w:pPr>
    </w:p>
    <w:p w14:paraId="495F194A" w14:textId="77777777" w:rsidR="002B2DE3" w:rsidRPr="00C035EB" w:rsidRDefault="002B2DE3" w:rsidP="0047237D">
      <w:pPr>
        <w:rPr>
          <w:sz w:val="22"/>
        </w:rPr>
      </w:pPr>
    </w:p>
    <w:p w14:paraId="605A08B8"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14.</w:t>
      </w:r>
      <w:r w:rsidRPr="00C035EB">
        <w:rPr>
          <w:b/>
          <w:caps/>
          <w:sz w:val="22"/>
        </w:rPr>
        <w:tab/>
        <w:t>pardAvimo (išdavimo) tvarka</w:t>
      </w:r>
    </w:p>
    <w:p w14:paraId="790D56B4" w14:textId="77777777" w:rsidR="002B2DE3" w:rsidRPr="00C035EB" w:rsidRDefault="002B2DE3" w:rsidP="00BF714B">
      <w:pPr>
        <w:keepNext/>
        <w:rPr>
          <w:sz w:val="22"/>
        </w:rPr>
      </w:pPr>
    </w:p>
    <w:p w14:paraId="0FC42BC2" w14:textId="77777777" w:rsidR="002B2DE3" w:rsidRPr="00C035EB" w:rsidRDefault="002B2DE3" w:rsidP="0047237D">
      <w:pPr>
        <w:rPr>
          <w:sz w:val="22"/>
        </w:rPr>
      </w:pPr>
    </w:p>
    <w:p w14:paraId="73CF6865"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15.</w:t>
      </w:r>
      <w:r w:rsidRPr="00C035EB">
        <w:rPr>
          <w:b/>
          <w:caps/>
          <w:sz w:val="22"/>
        </w:rPr>
        <w:tab/>
        <w:t>vartojimo instrukcijA</w:t>
      </w:r>
    </w:p>
    <w:p w14:paraId="76E4F05C" w14:textId="77777777" w:rsidR="002B2DE3" w:rsidRPr="00C035EB" w:rsidRDefault="002B2DE3" w:rsidP="00BF714B">
      <w:pPr>
        <w:keepNext/>
        <w:rPr>
          <w:sz w:val="22"/>
        </w:rPr>
      </w:pPr>
    </w:p>
    <w:p w14:paraId="47E5FB6C" w14:textId="77777777" w:rsidR="002B2DE3" w:rsidRPr="00C035EB" w:rsidRDefault="002B2DE3" w:rsidP="0047237D">
      <w:pPr>
        <w:ind w:left="567" w:hanging="567"/>
        <w:rPr>
          <w:sz w:val="22"/>
        </w:rPr>
      </w:pPr>
    </w:p>
    <w:p w14:paraId="5CEB3DC4" w14:textId="7777777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16.</w:t>
      </w:r>
      <w:r w:rsidRPr="00C035EB">
        <w:rPr>
          <w:b/>
          <w:sz w:val="22"/>
        </w:rPr>
        <w:tab/>
        <w:t>INFORMACIJA BRAILIO RAŠTU</w:t>
      </w:r>
    </w:p>
    <w:p w14:paraId="47AD78BF" w14:textId="77777777" w:rsidR="002B2DE3" w:rsidRPr="00C035EB" w:rsidRDefault="002B2DE3" w:rsidP="00BF714B">
      <w:pPr>
        <w:keepNext/>
        <w:ind w:left="567" w:hanging="567"/>
        <w:rPr>
          <w:sz w:val="22"/>
          <w:highlight w:val="yellow"/>
        </w:rPr>
      </w:pPr>
    </w:p>
    <w:p w14:paraId="05728773" w14:textId="57E99B54" w:rsidR="007551A4"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12,5 mg</w:t>
      </w:r>
    </w:p>
    <w:p w14:paraId="00E4FB63" w14:textId="4FF502A0" w:rsidR="002B2DE3" w:rsidRPr="00C035EB" w:rsidRDefault="002B2DE3" w:rsidP="0047237D">
      <w:pPr>
        <w:rPr>
          <w:noProof/>
          <w:sz w:val="22"/>
          <w:szCs w:val="22"/>
          <w:shd w:val="clear" w:color="auto" w:fill="CCCCCC"/>
        </w:rPr>
      </w:pPr>
    </w:p>
    <w:p w14:paraId="6B8CAB40" w14:textId="77777777" w:rsidR="002B2DE3" w:rsidRPr="00C035EB" w:rsidRDefault="002B2DE3" w:rsidP="0047237D">
      <w:pPr>
        <w:rPr>
          <w:noProof/>
          <w:sz w:val="22"/>
          <w:szCs w:val="22"/>
          <w:shd w:val="clear" w:color="auto" w:fill="CCCCCC"/>
        </w:rPr>
      </w:pPr>
    </w:p>
    <w:p w14:paraId="0E92AF7D" w14:textId="032CC067" w:rsidR="002B2DE3" w:rsidRPr="00C035EB" w:rsidRDefault="002B2DE3" w:rsidP="00BF714B">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t>17.</w:t>
      </w:r>
      <w:r w:rsidRPr="00C035EB">
        <w:rPr>
          <w:b/>
        </w:rPr>
        <w:tab/>
      </w:r>
      <w:r w:rsidRPr="00C035EB">
        <w:rPr>
          <w:b/>
          <w:noProof/>
        </w:rPr>
        <w:t>UNIKALUS IDENTIFIKATORIUS –</w:t>
      </w:r>
      <w:r w:rsidR="005F2FEE" w:rsidRPr="00C035EB">
        <w:rPr>
          <w:b/>
          <w:noProof/>
        </w:rPr>
        <w:t xml:space="preserve"> </w:t>
      </w:r>
      <w:r w:rsidRPr="00C035EB">
        <w:rPr>
          <w:b/>
          <w:noProof/>
        </w:rPr>
        <w:t>2D</w:t>
      </w:r>
      <w:r w:rsidR="005F2FEE" w:rsidRPr="00C035EB">
        <w:rPr>
          <w:b/>
          <w:noProof/>
        </w:rPr>
        <w:t> </w:t>
      </w:r>
      <w:r w:rsidRPr="00C035EB">
        <w:rPr>
          <w:b/>
          <w:noProof/>
        </w:rPr>
        <w:t>BRŪKŠNINIS KODAS</w:t>
      </w:r>
    </w:p>
    <w:p w14:paraId="2C630961" w14:textId="77777777" w:rsidR="002B2DE3" w:rsidRPr="00C035EB" w:rsidRDefault="002B2DE3" w:rsidP="00BF714B">
      <w:pPr>
        <w:keepNext/>
        <w:rPr>
          <w:noProof/>
          <w:sz w:val="22"/>
          <w:szCs w:val="22"/>
        </w:rPr>
      </w:pPr>
    </w:p>
    <w:p w14:paraId="6E6BA634" w14:textId="438C28E7" w:rsidR="002B2DE3" w:rsidRPr="00C035EB" w:rsidRDefault="002B2DE3" w:rsidP="0047237D">
      <w:pPr>
        <w:rPr>
          <w:noProof/>
          <w:sz w:val="22"/>
          <w:szCs w:val="22"/>
          <w:shd w:val="clear" w:color="auto" w:fill="CCCCCC"/>
        </w:rPr>
      </w:pPr>
      <w:r w:rsidRPr="00C035EB">
        <w:rPr>
          <w:noProof/>
          <w:sz w:val="22"/>
          <w:szCs w:val="22"/>
          <w:highlight w:val="lightGray"/>
        </w:rPr>
        <w:t>2D</w:t>
      </w:r>
      <w:r w:rsidR="005F2FEE" w:rsidRPr="00C035EB">
        <w:rPr>
          <w:noProof/>
          <w:sz w:val="22"/>
          <w:szCs w:val="22"/>
          <w:highlight w:val="lightGray"/>
        </w:rPr>
        <w:t> </w:t>
      </w:r>
      <w:r w:rsidRPr="00C035EB">
        <w:rPr>
          <w:noProof/>
          <w:sz w:val="22"/>
          <w:szCs w:val="22"/>
          <w:highlight w:val="lightGray"/>
        </w:rPr>
        <w:t>brūkšninis kodas su nurodytu unikaliu identifikatoriumi.</w:t>
      </w:r>
    </w:p>
    <w:p w14:paraId="32D3FC2C" w14:textId="77777777" w:rsidR="002B2DE3" w:rsidRPr="00C035EB" w:rsidRDefault="002B2DE3" w:rsidP="0047237D">
      <w:pPr>
        <w:rPr>
          <w:noProof/>
          <w:sz w:val="22"/>
          <w:szCs w:val="22"/>
          <w:shd w:val="clear" w:color="auto" w:fill="CCCCCC"/>
        </w:rPr>
      </w:pPr>
    </w:p>
    <w:p w14:paraId="097DF164" w14:textId="77777777" w:rsidR="002B2DE3" w:rsidRPr="00C035EB" w:rsidRDefault="002B2DE3" w:rsidP="0047237D">
      <w:pPr>
        <w:rPr>
          <w:noProof/>
          <w:sz w:val="22"/>
          <w:szCs w:val="22"/>
        </w:rPr>
      </w:pPr>
    </w:p>
    <w:p w14:paraId="3FA22ECB" w14:textId="2026D8A9" w:rsidR="002B2DE3" w:rsidRPr="00C035EB" w:rsidRDefault="002B2DE3" w:rsidP="0047237D">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lastRenderedPageBreak/>
        <w:t>18.</w:t>
      </w:r>
      <w:r w:rsidRPr="00C035EB">
        <w:rPr>
          <w:b/>
        </w:rPr>
        <w:tab/>
      </w:r>
      <w:r w:rsidRPr="00C035EB">
        <w:rPr>
          <w:b/>
          <w:noProof/>
        </w:rPr>
        <w:t>UNIKALUS IDENTIFIKATORIUS –</w:t>
      </w:r>
      <w:r w:rsidR="005F2FEE" w:rsidRPr="00C035EB">
        <w:rPr>
          <w:b/>
          <w:noProof/>
        </w:rPr>
        <w:t xml:space="preserve"> </w:t>
      </w:r>
      <w:r w:rsidRPr="00C035EB">
        <w:rPr>
          <w:b/>
          <w:noProof/>
        </w:rPr>
        <w:t>ŽMONĖMS SUPRANTAMI DUOMENYS</w:t>
      </w:r>
    </w:p>
    <w:p w14:paraId="4BE9F4B1" w14:textId="77777777" w:rsidR="002B2DE3" w:rsidRPr="00C035EB" w:rsidRDefault="002B2DE3" w:rsidP="0047237D">
      <w:pPr>
        <w:keepNext/>
        <w:rPr>
          <w:noProof/>
          <w:sz w:val="22"/>
          <w:szCs w:val="22"/>
        </w:rPr>
      </w:pPr>
    </w:p>
    <w:p w14:paraId="695D070F" w14:textId="1289E3E4" w:rsidR="002B2DE3" w:rsidRPr="00C035EB" w:rsidRDefault="002B2DE3" w:rsidP="0047237D">
      <w:pPr>
        <w:keepNext/>
        <w:rPr>
          <w:sz w:val="22"/>
          <w:szCs w:val="22"/>
        </w:rPr>
      </w:pPr>
      <w:r w:rsidRPr="00C035EB">
        <w:rPr>
          <w:sz w:val="22"/>
          <w:szCs w:val="22"/>
        </w:rPr>
        <w:t>PC</w:t>
      </w:r>
    </w:p>
    <w:p w14:paraId="30E4C5B5" w14:textId="4EF85CB9" w:rsidR="002B2DE3" w:rsidRPr="00C035EB" w:rsidRDefault="002B2DE3" w:rsidP="0047237D">
      <w:pPr>
        <w:keepNext/>
        <w:rPr>
          <w:sz w:val="22"/>
          <w:szCs w:val="22"/>
        </w:rPr>
      </w:pPr>
      <w:r w:rsidRPr="00C035EB">
        <w:rPr>
          <w:sz w:val="22"/>
          <w:szCs w:val="22"/>
        </w:rPr>
        <w:t>SN</w:t>
      </w:r>
    </w:p>
    <w:p w14:paraId="538182E0" w14:textId="7E37104A" w:rsidR="002B2DE3" w:rsidRPr="00C035EB" w:rsidRDefault="002B2DE3" w:rsidP="0047237D">
      <w:pPr>
        <w:rPr>
          <w:sz w:val="22"/>
        </w:rPr>
      </w:pPr>
      <w:r w:rsidRPr="00C035EB">
        <w:rPr>
          <w:sz w:val="22"/>
          <w:szCs w:val="22"/>
        </w:rPr>
        <w:t>NN</w:t>
      </w:r>
    </w:p>
    <w:p w14:paraId="2A86A836" w14:textId="77777777" w:rsidR="002B2DE3" w:rsidRPr="00C035EB" w:rsidRDefault="002B2DE3" w:rsidP="0047237D">
      <w:pPr>
        <w:rPr>
          <w:sz w:val="22"/>
        </w:rPr>
      </w:pPr>
    </w:p>
    <w:p w14:paraId="0AEFFB7C" w14:textId="77777777" w:rsidR="002B2DE3" w:rsidRPr="00C035EB" w:rsidRDefault="002B2DE3" w:rsidP="0047237D">
      <w:pPr>
        <w:rPr>
          <w:sz w:val="22"/>
        </w:rPr>
      </w:pPr>
    </w:p>
    <w:p w14:paraId="2022F5CA" w14:textId="7AD743FC" w:rsidR="002B2DE3" w:rsidRPr="00C035EB" w:rsidRDefault="002B2DE3" w:rsidP="00AA3B96">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783BF85B"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2FB3C12E" w14:textId="7CDD1081"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7</w:t>
      </w:r>
      <w:r w:rsidR="00AB3061" w:rsidRPr="00C035EB">
        <w:rPr>
          <w:b/>
          <w:sz w:val="22"/>
        </w:rPr>
        <w:t> </w:t>
      </w:r>
      <w:r w:rsidRPr="00C035EB">
        <w:rPr>
          <w:b/>
          <w:sz w:val="22"/>
        </w:rPr>
        <w:t>tablečių lizdinė plokštelė</w:t>
      </w:r>
    </w:p>
    <w:p w14:paraId="1E06E0F2" w14:textId="77777777" w:rsidR="002B2DE3" w:rsidRPr="00C035EB" w:rsidRDefault="002B2DE3" w:rsidP="0047237D">
      <w:pPr>
        <w:ind w:left="567" w:hanging="567"/>
        <w:rPr>
          <w:caps/>
          <w:sz w:val="22"/>
        </w:rPr>
      </w:pPr>
    </w:p>
    <w:p w14:paraId="08F07896" w14:textId="77777777" w:rsidR="002B2DE3" w:rsidRPr="00C035EB" w:rsidRDefault="002B2DE3" w:rsidP="0047237D">
      <w:pPr>
        <w:ind w:left="567" w:hanging="567"/>
        <w:rPr>
          <w:caps/>
          <w:sz w:val="22"/>
        </w:rPr>
      </w:pPr>
    </w:p>
    <w:p w14:paraId="0C4ECFB6" w14:textId="77777777" w:rsidR="002B2DE3" w:rsidRPr="00C035EB" w:rsidRDefault="002B2DE3" w:rsidP="00AB3061">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46833BF4" w14:textId="77777777" w:rsidR="002B2DE3" w:rsidRPr="00C035EB" w:rsidRDefault="002B2DE3" w:rsidP="00AB3061">
      <w:pPr>
        <w:keepNext/>
        <w:ind w:left="567" w:hanging="567"/>
        <w:rPr>
          <w:sz w:val="22"/>
        </w:rPr>
      </w:pPr>
    </w:p>
    <w:p w14:paraId="339FDA61" w14:textId="19E2B83D" w:rsidR="002B2DE3"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12,5 mg tabletės</w:t>
      </w:r>
    </w:p>
    <w:p w14:paraId="168993CE" w14:textId="6296E55C" w:rsidR="002B2DE3" w:rsidRPr="00CE56B9" w:rsidRDefault="002B2DE3" w:rsidP="0047237D">
      <w:pPr>
        <w:ind w:left="567" w:hanging="567"/>
        <w:rPr>
          <w:i/>
          <w:iCs/>
          <w:sz w:val="22"/>
        </w:rPr>
      </w:pPr>
      <w:r w:rsidRPr="00CE56B9">
        <w:rPr>
          <w:i/>
          <w:iCs/>
          <w:sz w:val="22"/>
        </w:rPr>
        <w:t>telmisartanum</w:t>
      </w:r>
      <w:r w:rsidR="00EE486E" w:rsidRPr="00C035EB">
        <w:rPr>
          <w:sz w:val="22"/>
          <w:szCs w:val="22"/>
        </w:rPr>
        <w:t> </w:t>
      </w:r>
      <w:r w:rsidRPr="00CE56B9">
        <w:rPr>
          <w:i/>
          <w:iCs/>
          <w:sz w:val="22"/>
        </w:rPr>
        <w:t>/</w:t>
      </w:r>
      <w:r w:rsidR="00EE486E" w:rsidRPr="00C035EB">
        <w:rPr>
          <w:i/>
          <w:iCs/>
          <w:sz w:val="22"/>
        </w:rPr>
        <w:t xml:space="preserve"> </w:t>
      </w:r>
      <w:r w:rsidRPr="00CE56B9">
        <w:rPr>
          <w:i/>
          <w:iCs/>
          <w:sz w:val="22"/>
        </w:rPr>
        <w:t>hydrochlorothiazidum</w:t>
      </w:r>
    </w:p>
    <w:p w14:paraId="36F81423" w14:textId="77777777" w:rsidR="002B2DE3" w:rsidRPr="00C035EB" w:rsidRDefault="002B2DE3" w:rsidP="0047237D">
      <w:pPr>
        <w:ind w:left="567" w:hanging="567"/>
        <w:rPr>
          <w:sz w:val="22"/>
        </w:rPr>
      </w:pPr>
    </w:p>
    <w:p w14:paraId="6629556F" w14:textId="77777777" w:rsidR="002B2DE3" w:rsidRPr="00C035EB" w:rsidRDefault="002B2DE3" w:rsidP="0047237D">
      <w:pPr>
        <w:ind w:left="567" w:hanging="567"/>
        <w:rPr>
          <w:sz w:val="22"/>
        </w:rPr>
      </w:pPr>
    </w:p>
    <w:p w14:paraId="5ABF718B" w14:textId="77777777" w:rsidR="002B2DE3" w:rsidRPr="00C035EB" w:rsidRDefault="002B2DE3" w:rsidP="00AB3061">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7D73C2C0" w14:textId="77777777" w:rsidR="002B2DE3" w:rsidRPr="00C035EB" w:rsidRDefault="002B2DE3" w:rsidP="00AB3061">
      <w:pPr>
        <w:keepNext/>
        <w:ind w:left="567" w:hanging="567"/>
        <w:rPr>
          <w:sz w:val="22"/>
        </w:rPr>
      </w:pPr>
    </w:p>
    <w:p w14:paraId="5D03371C" w14:textId="2F580E2A" w:rsidR="002B2DE3" w:rsidRPr="00C035EB" w:rsidRDefault="002B2DE3" w:rsidP="0047237D">
      <w:pPr>
        <w:ind w:left="567" w:hanging="567"/>
        <w:rPr>
          <w:sz w:val="22"/>
        </w:rPr>
      </w:pPr>
      <w:r w:rsidRPr="00C035EB">
        <w:rPr>
          <w:sz w:val="22"/>
          <w:szCs w:val="22"/>
        </w:rPr>
        <w:t>Boehringer Ingelheim (</w:t>
      </w:r>
      <w:r w:rsidR="00EF762C" w:rsidRPr="00C035EB">
        <w:rPr>
          <w:sz w:val="22"/>
          <w:szCs w:val="22"/>
          <w:shd w:val="clear" w:color="auto" w:fill="B3B3B3"/>
        </w:rPr>
        <w:t>l</w:t>
      </w:r>
      <w:r w:rsidRPr="00C035EB">
        <w:rPr>
          <w:sz w:val="22"/>
          <w:szCs w:val="22"/>
          <w:shd w:val="clear" w:color="auto" w:fill="B3B3B3"/>
        </w:rPr>
        <w:t>ogo</w:t>
      </w:r>
      <w:r w:rsidR="00284726" w:rsidRPr="00C035EB">
        <w:rPr>
          <w:sz w:val="22"/>
          <w:szCs w:val="22"/>
          <w:shd w:val="clear" w:color="auto" w:fill="B3B3B3"/>
        </w:rPr>
        <w:t>tipas</w:t>
      </w:r>
      <w:r w:rsidRPr="00C035EB">
        <w:rPr>
          <w:sz w:val="22"/>
          <w:szCs w:val="22"/>
        </w:rPr>
        <w:t>)</w:t>
      </w:r>
    </w:p>
    <w:p w14:paraId="5F6614A5" w14:textId="77777777" w:rsidR="002B2DE3" w:rsidRPr="00C035EB" w:rsidRDefault="002B2DE3" w:rsidP="0047237D">
      <w:pPr>
        <w:ind w:left="567" w:hanging="567"/>
        <w:rPr>
          <w:sz w:val="22"/>
        </w:rPr>
      </w:pPr>
    </w:p>
    <w:p w14:paraId="6A32F839" w14:textId="77777777" w:rsidR="002B2DE3" w:rsidRPr="00C035EB" w:rsidRDefault="002B2DE3" w:rsidP="0047237D">
      <w:pPr>
        <w:ind w:left="567" w:hanging="567"/>
        <w:rPr>
          <w:sz w:val="22"/>
        </w:rPr>
      </w:pPr>
    </w:p>
    <w:p w14:paraId="40698D55" w14:textId="77777777" w:rsidR="002B2DE3" w:rsidRPr="00C035EB" w:rsidRDefault="002B2DE3" w:rsidP="00AB3061">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2C5FBB90" w14:textId="77777777" w:rsidR="002B2DE3" w:rsidRPr="00C035EB" w:rsidRDefault="002B2DE3" w:rsidP="00AB3061">
      <w:pPr>
        <w:keepNext/>
        <w:ind w:left="567" w:hanging="567"/>
        <w:rPr>
          <w:sz w:val="22"/>
        </w:rPr>
      </w:pPr>
    </w:p>
    <w:p w14:paraId="6FAB5A4D" w14:textId="77777777" w:rsidR="002B2DE3" w:rsidRPr="00C035EB" w:rsidRDefault="002B2DE3" w:rsidP="0047237D">
      <w:pPr>
        <w:ind w:left="567" w:hanging="567"/>
        <w:rPr>
          <w:sz w:val="22"/>
        </w:rPr>
      </w:pPr>
      <w:r w:rsidRPr="00C035EB">
        <w:rPr>
          <w:sz w:val="22"/>
        </w:rPr>
        <w:t>EXP</w:t>
      </w:r>
    </w:p>
    <w:p w14:paraId="1BB437C2" w14:textId="77777777" w:rsidR="002B2DE3" w:rsidRPr="00C035EB" w:rsidRDefault="002B2DE3" w:rsidP="0047237D">
      <w:pPr>
        <w:ind w:left="567" w:hanging="567"/>
        <w:rPr>
          <w:sz w:val="22"/>
        </w:rPr>
      </w:pPr>
    </w:p>
    <w:p w14:paraId="6BCBC3A6" w14:textId="77777777" w:rsidR="002B2DE3" w:rsidRPr="00C035EB" w:rsidRDefault="002B2DE3" w:rsidP="0047237D">
      <w:pPr>
        <w:ind w:left="567" w:hanging="567"/>
        <w:rPr>
          <w:sz w:val="22"/>
        </w:rPr>
      </w:pPr>
    </w:p>
    <w:p w14:paraId="031D9DA9" w14:textId="77777777" w:rsidR="002B2DE3" w:rsidRPr="00C035EB" w:rsidRDefault="002B2DE3" w:rsidP="00AB3061">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223614AB" w14:textId="77777777" w:rsidR="002B2DE3" w:rsidRPr="00C035EB" w:rsidRDefault="002B2DE3" w:rsidP="00AB3061">
      <w:pPr>
        <w:keepNext/>
        <w:ind w:left="567" w:hanging="567"/>
        <w:rPr>
          <w:sz w:val="22"/>
        </w:rPr>
      </w:pPr>
    </w:p>
    <w:p w14:paraId="0FC3A76A" w14:textId="77777777" w:rsidR="002B2DE3" w:rsidRPr="00C035EB" w:rsidRDefault="002B2DE3" w:rsidP="0047237D">
      <w:pPr>
        <w:ind w:left="567" w:hanging="567"/>
        <w:rPr>
          <w:sz w:val="22"/>
        </w:rPr>
      </w:pPr>
      <w:r w:rsidRPr="00C035EB">
        <w:rPr>
          <w:sz w:val="22"/>
        </w:rPr>
        <w:t>Lot</w:t>
      </w:r>
    </w:p>
    <w:p w14:paraId="5FFA35F8" w14:textId="77777777" w:rsidR="002B2DE3" w:rsidRPr="00C035EB" w:rsidRDefault="002B2DE3" w:rsidP="0047237D">
      <w:pPr>
        <w:ind w:left="567" w:hanging="567"/>
        <w:rPr>
          <w:sz w:val="22"/>
        </w:rPr>
      </w:pPr>
    </w:p>
    <w:p w14:paraId="1CF5483B" w14:textId="77777777" w:rsidR="002B2DE3" w:rsidRPr="00C035EB" w:rsidRDefault="002B2DE3" w:rsidP="0047237D">
      <w:pPr>
        <w:ind w:left="567" w:hanging="567"/>
        <w:rPr>
          <w:sz w:val="22"/>
        </w:rPr>
      </w:pPr>
    </w:p>
    <w:p w14:paraId="08E0D0CF" w14:textId="77777777" w:rsidR="002B2DE3" w:rsidRPr="00C035EB" w:rsidRDefault="002B2DE3" w:rsidP="00AB3061">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33B752B7" w14:textId="77777777" w:rsidR="002B2DE3" w:rsidRPr="00C035EB" w:rsidRDefault="002B2DE3" w:rsidP="00AB3061">
      <w:pPr>
        <w:keepNext/>
        <w:ind w:left="567" w:hanging="567"/>
        <w:rPr>
          <w:sz w:val="22"/>
        </w:rPr>
      </w:pPr>
    </w:p>
    <w:p w14:paraId="1AED1531" w14:textId="77777777" w:rsidR="002B2DE3" w:rsidRPr="00C035EB" w:rsidRDefault="002B2DE3" w:rsidP="0047237D">
      <w:pPr>
        <w:ind w:left="540" w:hanging="540"/>
        <w:rPr>
          <w:sz w:val="22"/>
        </w:rPr>
      </w:pPr>
      <w:r w:rsidRPr="00C035EB">
        <w:rPr>
          <w:sz w:val="22"/>
        </w:rPr>
        <w:t>P.</w:t>
      </w:r>
    </w:p>
    <w:p w14:paraId="1452C30F" w14:textId="77777777" w:rsidR="002B2DE3" w:rsidRPr="00C035EB" w:rsidRDefault="002B2DE3" w:rsidP="0047237D">
      <w:pPr>
        <w:ind w:left="540" w:hanging="540"/>
        <w:rPr>
          <w:sz w:val="22"/>
        </w:rPr>
      </w:pPr>
      <w:r w:rsidRPr="00C035EB">
        <w:rPr>
          <w:sz w:val="22"/>
        </w:rPr>
        <w:t>A.</w:t>
      </w:r>
    </w:p>
    <w:p w14:paraId="4611CA26" w14:textId="77777777" w:rsidR="002B2DE3" w:rsidRPr="00C035EB" w:rsidRDefault="002B2DE3" w:rsidP="0047237D">
      <w:pPr>
        <w:ind w:left="540" w:hanging="540"/>
        <w:rPr>
          <w:sz w:val="22"/>
        </w:rPr>
      </w:pPr>
      <w:r w:rsidRPr="00C035EB">
        <w:rPr>
          <w:sz w:val="22"/>
        </w:rPr>
        <w:t>T.</w:t>
      </w:r>
    </w:p>
    <w:p w14:paraId="3384FA62" w14:textId="77777777" w:rsidR="002B2DE3" w:rsidRPr="00C035EB" w:rsidRDefault="002B2DE3" w:rsidP="0047237D">
      <w:pPr>
        <w:ind w:left="540" w:hanging="540"/>
        <w:rPr>
          <w:sz w:val="22"/>
        </w:rPr>
      </w:pPr>
      <w:r w:rsidRPr="00C035EB">
        <w:rPr>
          <w:sz w:val="22"/>
        </w:rPr>
        <w:t>K.</w:t>
      </w:r>
    </w:p>
    <w:p w14:paraId="0F864EA2" w14:textId="77777777" w:rsidR="002B2DE3" w:rsidRPr="00C035EB" w:rsidRDefault="002B2DE3" w:rsidP="0047237D">
      <w:pPr>
        <w:ind w:left="540" w:hanging="540"/>
        <w:rPr>
          <w:sz w:val="22"/>
        </w:rPr>
      </w:pPr>
      <w:r w:rsidRPr="00C035EB">
        <w:rPr>
          <w:sz w:val="22"/>
        </w:rPr>
        <w:t>Pn.</w:t>
      </w:r>
    </w:p>
    <w:p w14:paraId="2E8345D7" w14:textId="77777777" w:rsidR="002B2DE3" w:rsidRPr="00C035EB" w:rsidRDefault="002B2DE3" w:rsidP="0047237D">
      <w:pPr>
        <w:ind w:left="540" w:hanging="540"/>
        <w:rPr>
          <w:sz w:val="22"/>
        </w:rPr>
      </w:pPr>
      <w:r w:rsidRPr="00C035EB">
        <w:rPr>
          <w:sz w:val="22"/>
        </w:rPr>
        <w:t>Š.</w:t>
      </w:r>
    </w:p>
    <w:p w14:paraId="7D1B0A4A" w14:textId="77777777" w:rsidR="002B2DE3" w:rsidRPr="00C035EB" w:rsidRDefault="002B2DE3" w:rsidP="0047237D">
      <w:pPr>
        <w:ind w:left="567" w:hanging="567"/>
        <w:rPr>
          <w:sz w:val="22"/>
        </w:rPr>
      </w:pPr>
      <w:r w:rsidRPr="00C035EB">
        <w:rPr>
          <w:sz w:val="22"/>
        </w:rPr>
        <w:t>S.</w:t>
      </w:r>
    </w:p>
    <w:p w14:paraId="2CFF90EE" w14:textId="683D892D" w:rsidR="002B2DE3" w:rsidRPr="00C035EB" w:rsidRDefault="002B2DE3" w:rsidP="00CE56B9">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6367C77C"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1F5CD5C3" w14:textId="60849953"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r w:rsidRPr="00C035EB">
        <w:rPr>
          <w:b/>
          <w:sz w:val="22"/>
        </w:rPr>
        <w:t>Dalomoji</w:t>
      </w:r>
      <w:r w:rsidRPr="00C035EB">
        <w:rPr>
          <w:b/>
          <w:caps/>
          <w:sz w:val="22"/>
        </w:rPr>
        <w:t xml:space="preserve"> </w:t>
      </w:r>
      <w:r w:rsidRPr="00C035EB">
        <w:rPr>
          <w:b/>
          <w:sz w:val="22"/>
        </w:rPr>
        <w:t>7</w:t>
      </w:r>
      <w:r w:rsidR="00284726" w:rsidRPr="00C035EB">
        <w:rPr>
          <w:b/>
          <w:sz w:val="22"/>
        </w:rPr>
        <w:t> </w:t>
      </w:r>
      <w:r w:rsidRPr="00C035EB">
        <w:rPr>
          <w:b/>
          <w:sz w:val="22"/>
        </w:rPr>
        <w:t>arba</w:t>
      </w:r>
      <w:r w:rsidR="00284726" w:rsidRPr="00C035EB">
        <w:rPr>
          <w:b/>
          <w:sz w:val="22"/>
        </w:rPr>
        <w:t> </w:t>
      </w:r>
      <w:r w:rsidRPr="00C035EB">
        <w:rPr>
          <w:b/>
          <w:sz w:val="22"/>
        </w:rPr>
        <w:t>10 arba ne</w:t>
      </w:r>
      <w:r w:rsidR="00284726" w:rsidRPr="00C035EB">
        <w:rPr>
          <w:b/>
          <w:sz w:val="22"/>
        </w:rPr>
        <w:t> </w:t>
      </w:r>
      <w:r w:rsidRPr="00C035EB">
        <w:rPr>
          <w:b/>
          <w:sz w:val="22"/>
        </w:rPr>
        <w:t>7</w:t>
      </w:r>
      <w:r w:rsidR="00AE7D7A" w:rsidRPr="00C035EB">
        <w:rPr>
          <w:b/>
          <w:sz w:val="22"/>
        </w:rPr>
        <w:t> </w:t>
      </w:r>
      <w:r w:rsidRPr="00C035EB">
        <w:rPr>
          <w:b/>
          <w:sz w:val="22"/>
        </w:rPr>
        <w:t>tablečių lizdinė plokštelė</w:t>
      </w:r>
    </w:p>
    <w:p w14:paraId="47815B07" w14:textId="77777777" w:rsidR="002B2DE3" w:rsidRPr="00C035EB" w:rsidRDefault="002B2DE3" w:rsidP="0047237D">
      <w:pPr>
        <w:ind w:left="567" w:hanging="567"/>
        <w:rPr>
          <w:caps/>
          <w:sz w:val="22"/>
        </w:rPr>
      </w:pPr>
    </w:p>
    <w:p w14:paraId="488DF66E" w14:textId="77777777" w:rsidR="002B2DE3" w:rsidRPr="00C035EB" w:rsidRDefault="002B2DE3" w:rsidP="0047237D">
      <w:pPr>
        <w:ind w:left="567" w:hanging="567"/>
        <w:rPr>
          <w:caps/>
          <w:sz w:val="22"/>
        </w:rPr>
      </w:pPr>
    </w:p>
    <w:p w14:paraId="0933C077"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216B5B4A" w14:textId="77777777" w:rsidR="002B2DE3" w:rsidRPr="00C035EB" w:rsidRDefault="002B2DE3" w:rsidP="00AE7D7A">
      <w:pPr>
        <w:keepNext/>
        <w:rPr>
          <w:sz w:val="22"/>
        </w:rPr>
      </w:pPr>
    </w:p>
    <w:p w14:paraId="2E99F95B" w14:textId="7A48C7E6" w:rsidR="002B2DE3"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12,5</w:t>
      </w:r>
      <w:r w:rsidR="00586312" w:rsidRPr="00C035EB">
        <w:rPr>
          <w:sz w:val="22"/>
        </w:rPr>
        <w:t> </w:t>
      </w:r>
      <w:r w:rsidRPr="00C035EB">
        <w:rPr>
          <w:sz w:val="22"/>
        </w:rPr>
        <w:t>mg tabletės</w:t>
      </w:r>
    </w:p>
    <w:p w14:paraId="63FFD8DF" w14:textId="6DF81324" w:rsidR="002B2DE3" w:rsidRPr="00CE56B9" w:rsidRDefault="002B2DE3" w:rsidP="0047237D">
      <w:pPr>
        <w:ind w:left="567" w:hanging="567"/>
        <w:rPr>
          <w:i/>
          <w:iCs/>
          <w:sz w:val="22"/>
        </w:rPr>
      </w:pPr>
      <w:r w:rsidRPr="00CE56B9">
        <w:rPr>
          <w:i/>
          <w:iCs/>
          <w:sz w:val="22"/>
        </w:rPr>
        <w:t>telmisartanum</w:t>
      </w:r>
      <w:r w:rsidR="00EE486E" w:rsidRPr="00C035EB">
        <w:rPr>
          <w:sz w:val="22"/>
          <w:szCs w:val="22"/>
        </w:rPr>
        <w:t> </w:t>
      </w:r>
      <w:r w:rsidRPr="00CE56B9">
        <w:rPr>
          <w:i/>
          <w:iCs/>
          <w:sz w:val="22"/>
        </w:rPr>
        <w:t>/</w:t>
      </w:r>
      <w:r w:rsidR="00EE486E" w:rsidRPr="00C035EB">
        <w:rPr>
          <w:i/>
          <w:iCs/>
          <w:sz w:val="22"/>
        </w:rPr>
        <w:t xml:space="preserve"> </w:t>
      </w:r>
      <w:r w:rsidRPr="00CE56B9">
        <w:rPr>
          <w:i/>
          <w:iCs/>
          <w:sz w:val="22"/>
        </w:rPr>
        <w:t>hydrochlorothiazidum</w:t>
      </w:r>
    </w:p>
    <w:p w14:paraId="692FC16B" w14:textId="77777777" w:rsidR="002B2DE3" w:rsidRPr="00C035EB" w:rsidRDefault="002B2DE3" w:rsidP="0047237D">
      <w:pPr>
        <w:ind w:left="567" w:hanging="567"/>
        <w:rPr>
          <w:sz w:val="22"/>
        </w:rPr>
      </w:pPr>
    </w:p>
    <w:p w14:paraId="681C20FA" w14:textId="77777777" w:rsidR="002B2DE3" w:rsidRPr="00C035EB" w:rsidRDefault="002B2DE3" w:rsidP="0047237D">
      <w:pPr>
        <w:ind w:left="567" w:hanging="567"/>
        <w:rPr>
          <w:sz w:val="22"/>
        </w:rPr>
      </w:pPr>
    </w:p>
    <w:p w14:paraId="1A2A015F"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5883583A" w14:textId="77777777" w:rsidR="002B2DE3" w:rsidRPr="00C035EB" w:rsidRDefault="002B2DE3" w:rsidP="00AE7D7A">
      <w:pPr>
        <w:keepNext/>
        <w:rPr>
          <w:sz w:val="22"/>
        </w:rPr>
      </w:pPr>
    </w:p>
    <w:p w14:paraId="41DC842F" w14:textId="1BC45FA9" w:rsidR="002B2DE3" w:rsidRPr="00C035EB" w:rsidRDefault="002B2DE3" w:rsidP="0047237D">
      <w:pPr>
        <w:ind w:left="567" w:hanging="567"/>
        <w:rPr>
          <w:sz w:val="22"/>
        </w:rPr>
      </w:pPr>
      <w:r w:rsidRPr="00C035EB">
        <w:rPr>
          <w:sz w:val="22"/>
          <w:szCs w:val="22"/>
        </w:rPr>
        <w:t>Boehringer Ingelheim (</w:t>
      </w:r>
      <w:r w:rsidR="00EF762C" w:rsidRPr="00C035EB">
        <w:rPr>
          <w:sz w:val="22"/>
          <w:szCs w:val="22"/>
          <w:shd w:val="clear" w:color="auto" w:fill="B3B3B3"/>
        </w:rPr>
        <w:t>l</w:t>
      </w:r>
      <w:r w:rsidRPr="00C035EB">
        <w:rPr>
          <w:sz w:val="22"/>
          <w:szCs w:val="22"/>
          <w:shd w:val="clear" w:color="auto" w:fill="B3B3B3"/>
        </w:rPr>
        <w:t>ogo</w:t>
      </w:r>
      <w:r w:rsidR="00284726" w:rsidRPr="00C035EB">
        <w:rPr>
          <w:sz w:val="22"/>
          <w:szCs w:val="22"/>
          <w:shd w:val="clear" w:color="auto" w:fill="B3B3B3"/>
        </w:rPr>
        <w:t>tipas</w:t>
      </w:r>
      <w:r w:rsidRPr="00C035EB">
        <w:rPr>
          <w:sz w:val="22"/>
          <w:szCs w:val="22"/>
        </w:rPr>
        <w:t>)</w:t>
      </w:r>
    </w:p>
    <w:p w14:paraId="43C7D41E" w14:textId="77777777" w:rsidR="002B2DE3" w:rsidRPr="00C035EB" w:rsidRDefault="002B2DE3" w:rsidP="0047237D">
      <w:pPr>
        <w:ind w:left="567" w:hanging="567"/>
        <w:rPr>
          <w:sz w:val="22"/>
        </w:rPr>
      </w:pPr>
    </w:p>
    <w:p w14:paraId="642162F4" w14:textId="77777777" w:rsidR="002B2DE3" w:rsidRPr="00C035EB" w:rsidRDefault="002B2DE3" w:rsidP="0047237D">
      <w:pPr>
        <w:ind w:left="567" w:hanging="567"/>
        <w:rPr>
          <w:sz w:val="22"/>
        </w:rPr>
      </w:pPr>
    </w:p>
    <w:p w14:paraId="6FDE2598"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38553B32" w14:textId="77777777" w:rsidR="002B2DE3" w:rsidRPr="00C035EB" w:rsidRDefault="002B2DE3" w:rsidP="00AE7D7A">
      <w:pPr>
        <w:keepNext/>
        <w:rPr>
          <w:sz w:val="22"/>
        </w:rPr>
      </w:pPr>
    </w:p>
    <w:p w14:paraId="38CCB41F" w14:textId="77777777" w:rsidR="002B2DE3" w:rsidRPr="00C035EB" w:rsidRDefault="002B2DE3" w:rsidP="0047237D">
      <w:pPr>
        <w:ind w:left="567" w:hanging="567"/>
        <w:rPr>
          <w:sz w:val="22"/>
        </w:rPr>
      </w:pPr>
      <w:r w:rsidRPr="00C035EB">
        <w:rPr>
          <w:sz w:val="22"/>
        </w:rPr>
        <w:t>EXP</w:t>
      </w:r>
    </w:p>
    <w:p w14:paraId="2026E3A1" w14:textId="77777777" w:rsidR="002B2DE3" w:rsidRPr="00C035EB" w:rsidRDefault="002B2DE3" w:rsidP="0047237D">
      <w:pPr>
        <w:ind w:left="567" w:hanging="567"/>
        <w:rPr>
          <w:sz w:val="22"/>
        </w:rPr>
      </w:pPr>
    </w:p>
    <w:p w14:paraId="0EF74D37" w14:textId="77777777" w:rsidR="002B2DE3" w:rsidRPr="00C035EB" w:rsidRDefault="002B2DE3" w:rsidP="0047237D">
      <w:pPr>
        <w:ind w:left="567" w:hanging="567"/>
        <w:rPr>
          <w:sz w:val="22"/>
        </w:rPr>
      </w:pPr>
    </w:p>
    <w:p w14:paraId="4059F386"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55E02C87" w14:textId="77777777" w:rsidR="002B2DE3" w:rsidRPr="00C035EB" w:rsidRDefault="002B2DE3" w:rsidP="00AE7D7A">
      <w:pPr>
        <w:keepNext/>
        <w:rPr>
          <w:sz w:val="22"/>
        </w:rPr>
      </w:pPr>
    </w:p>
    <w:p w14:paraId="14191083" w14:textId="77777777" w:rsidR="002B2DE3" w:rsidRPr="00C035EB" w:rsidRDefault="002B2DE3" w:rsidP="0047237D">
      <w:pPr>
        <w:ind w:left="567" w:hanging="567"/>
        <w:rPr>
          <w:sz w:val="22"/>
        </w:rPr>
      </w:pPr>
      <w:r w:rsidRPr="00C035EB">
        <w:rPr>
          <w:sz w:val="22"/>
        </w:rPr>
        <w:t>Lot</w:t>
      </w:r>
    </w:p>
    <w:p w14:paraId="209B206C" w14:textId="77777777" w:rsidR="002B2DE3" w:rsidRPr="00C035EB" w:rsidRDefault="002B2DE3" w:rsidP="0047237D">
      <w:pPr>
        <w:ind w:left="567" w:hanging="567"/>
        <w:rPr>
          <w:sz w:val="22"/>
        </w:rPr>
      </w:pPr>
    </w:p>
    <w:p w14:paraId="7A3796DD" w14:textId="77777777" w:rsidR="002B2DE3" w:rsidRPr="00C035EB" w:rsidRDefault="002B2DE3" w:rsidP="0047237D">
      <w:pPr>
        <w:ind w:left="567" w:hanging="567"/>
        <w:rPr>
          <w:sz w:val="22"/>
        </w:rPr>
      </w:pPr>
    </w:p>
    <w:p w14:paraId="41A38F00"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3AB1D070" w14:textId="77777777" w:rsidR="002B2DE3" w:rsidRPr="00C035EB" w:rsidRDefault="002B2DE3" w:rsidP="00AE7D7A">
      <w:pPr>
        <w:keepNext/>
        <w:rPr>
          <w:sz w:val="22"/>
        </w:rPr>
      </w:pPr>
    </w:p>
    <w:p w14:paraId="324EEDBE" w14:textId="77777777" w:rsidR="00EF762C" w:rsidRPr="00C035EB" w:rsidRDefault="00EF762C" w:rsidP="00AE7D7A">
      <w:pPr>
        <w:keepNext/>
        <w:rPr>
          <w:sz w:val="22"/>
        </w:rPr>
      </w:pPr>
    </w:p>
    <w:p w14:paraId="52961F92" w14:textId="77777777" w:rsidR="002B2DE3" w:rsidRPr="00C035EB" w:rsidRDefault="002B2DE3" w:rsidP="0047237D">
      <w:pPr>
        <w:pBdr>
          <w:top w:val="single" w:sz="4" w:space="1" w:color="auto"/>
          <w:left w:val="single" w:sz="4" w:space="4" w:color="auto"/>
          <w:bottom w:val="single" w:sz="4" w:space="1" w:color="auto"/>
          <w:right w:val="single" w:sz="4" w:space="4" w:color="auto"/>
        </w:pBdr>
        <w:rPr>
          <w:b/>
          <w:caps/>
          <w:sz w:val="22"/>
        </w:rPr>
      </w:pPr>
      <w:r w:rsidRPr="00C035EB">
        <w:rPr>
          <w:b/>
          <w:bCs/>
          <w:sz w:val="22"/>
        </w:rPr>
        <w:br w:type="page"/>
      </w:r>
      <w:r w:rsidRPr="00C035EB">
        <w:rPr>
          <w:b/>
          <w:bCs/>
          <w:sz w:val="22"/>
        </w:rPr>
        <w:lastRenderedPageBreak/>
        <w:t>INFORMACIJA ANT IŠORINĖS PAKUOTĖS</w:t>
      </w:r>
    </w:p>
    <w:p w14:paraId="6445F76F" w14:textId="77777777" w:rsidR="002B2DE3" w:rsidRPr="00C035EB" w:rsidRDefault="002B2DE3" w:rsidP="0047237D">
      <w:pPr>
        <w:pBdr>
          <w:top w:val="single" w:sz="4" w:space="1" w:color="auto"/>
          <w:left w:val="single" w:sz="4" w:space="4" w:color="auto"/>
          <w:bottom w:val="single" w:sz="4" w:space="1" w:color="auto"/>
          <w:right w:val="single" w:sz="4" w:space="4" w:color="auto"/>
        </w:pBdr>
        <w:rPr>
          <w:caps/>
          <w:sz w:val="22"/>
        </w:rPr>
      </w:pPr>
    </w:p>
    <w:p w14:paraId="6B323D88" w14:textId="77777777" w:rsidR="002B2DE3" w:rsidRPr="00C035EB" w:rsidRDefault="002B2DE3" w:rsidP="0047237D">
      <w:pPr>
        <w:pBdr>
          <w:top w:val="single" w:sz="4" w:space="1" w:color="auto"/>
          <w:left w:val="single" w:sz="4" w:space="4" w:color="auto"/>
          <w:bottom w:val="single" w:sz="4" w:space="1" w:color="auto"/>
          <w:right w:val="single" w:sz="4" w:space="4" w:color="auto"/>
        </w:pBdr>
        <w:rPr>
          <w:b/>
          <w:caps/>
          <w:sz w:val="22"/>
        </w:rPr>
      </w:pPr>
      <w:r w:rsidRPr="00C035EB">
        <w:rPr>
          <w:b/>
          <w:sz w:val="22"/>
        </w:rPr>
        <w:t>Dėžutė</w:t>
      </w:r>
    </w:p>
    <w:p w14:paraId="016F6CF1" w14:textId="77777777" w:rsidR="002B2DE3" w:rsidRPr="00C035EB" w:rsidRDefault="002B2DE3" w:rsidP="0047237D">
      <w:pPr>
        <w:rPr>
          <w:sz w:val="22"/>
        </w:rPr>
      </w:pPr>
    </w:p>
    <w:p w14:paraId="2AB307A2" w14:textId="77777777" w:rsidR="002B2DE3" w:rsidRPr="00C035EB" w:rsidRDefault="002B2DE3" w:rsidP="0047237D">
      <w:pPr>
        <w:rPr>
          <w:sz w:val="22"/>
        </w:rPr>
      </w:pPr>
    </w:p>
    <w:p w14:paraId="3138A087"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647335BE" w14:textId="77777777" w:rsidR="002B2DE3" w:rsidRPr="00C035EB" w:rsidRDefault="002B2DE3" w:rsidP="00AE7D7A">
      <w:pPr>
        <w:keepNext/>
        <w:rPr>
          <w:sz w:val="22"/>
        </w:rPr>
      </w:pPr>
    </w:p>
    <w:p w14:paraId="32E1A24A" w14:textId="60497A79" w:rsidR="002B2DE3" w:rsidRPr="00C035EB" w:rsidRDefault="002B2DE3" w:rsidP="0047237D">
      <w:pPr>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25 mg tabletės</w:t>
      </w:r>
    </w:p>
    <w:p w14:paraId="151BAE07" w14:textId="2933EF9B" w:rsidR="002B2DE3" w:rsidRPr="00CE56B9" w:rsidRDefault="002B2DE3" w:rsidP="0047237D">
      <w:pPr>
        <w:rPr>
          <w:i/>
          <w:iCs/>
          <w:sz w:val="22"/>
        </w:rPr>
      </w:pPr>
      <w:r w:rsidRPr="00CE56B9">
        <w:rPr>
          <w:i/>
          <w:iCs/>
          <w:sz w:val="22"/>
        </w:rPr>
        <w:t>telmisartanum</w:t>
      </w:r>
      <w:r w:rsidR="00EE486E" w:rsidRPr="00C035EB">
        <w:rPr>
          <w:sz w:val="22"/>
          <w:szCs w:val="22"/>
        </w:rPr>
        <w:t> </w:t>
      </w:r>
      <w:r w:rsidRPr="00CE56B9">
        <w:rPr>
          <w:i/>
          <w:iCs/>
          <w:sz w:val="22"/>
        </w:rPr>
        <w:t>/</w:t>
      </w:r>
      <w:r w:rsidR="00EE486E" w:rsidRPr="00C035EB">
        <w:rPr>
          <w:i/>
          <w:iCs/>
          <w:sz w:val="22"/>
        </w:rPr>
        <w:t xml:space="preserve"> </w:t>
      </w:r>
      <w:r w:rsidRPr="00CE56B9">
        <w:rPr>
          <w:i/>
          <w:iCs/>
          <w:sz w:val="22"/>
        </w:rPr>
        <w:t>hydrochlorothiazidum</w:t>
      </w:r>
    </w:p>
    <w:p w14:paraId="61EFFE69" w14:textId="77777777" w:rsidR="002B2DE3" w:rsidRPr="00C035EB" w:rsidRDefault="002B2DE3" w:rsidP="0047237D">
      <w:pPr>
        <w:rPr>
          <w:sz w:val="22"/>
        </w:rPr>
      </w:pPr>
    </w:p>
    <w:p w14:paraId="4EFFE101" w14:textId="77777777" w:rsidR="002B2DE3" w:rsidRPr="00C035EB" w:rsidRDefault="002B2DE3" w:rsidP="0047237D">
      <w:pPr>
        <w:rPr>
          <w:sz w:val="22"/>
        </w:rPr>
      </w:pPr>
    </w:p>
    <w:p w14:paraId="4967BB8E" w14:textId="1643FA36"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2.</w:t>
      </w:r>
      <w:r w:rsidRPr="00C035EB">
        <w:rPr>
          <w:b/>
          <w:caps/>
          <w:sz w:val="22"/>
        </w:rPr>
        <w:tab/>
        <w:t>veikliOJI</w:t>
      </w:r>
      <w:r w:rsidR="00D313E3" w:rsidRPr="00C035EB">
        <w:rPr>
          <w:b/>
          <w:caps/>
          <w:sz w:val="22"/>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IOS) MEDŽIAGA</w:t>
      </w:r>
      <w:r w:rsidR="00D313E3"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OS) IR JOS</w:t>
      </w:r>
      <w:r w:rsidR="00D313E3"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Ų) KIEKIS</w:t>
      </w:r>
      <w:r w:rsidR="00D313E3" w:rsidRPr="00C035EB">
        <w:rPr>
          <w:b/>
          <w:sz w:val="22"/>
          <w:szCs w:val="20"/>
          <w:lang w:eastAsia="lt-LT" w:bidi="lt-LT"/>
        </w:rPr>
        <w:t> </w:t>
      </w:r>
      <w:r w:rsidRPr="00C035EB">
        <w:rPr>
          <w:b/>
          <w:sz w:val="22"/>
          <w:szCs w:val="20"/>
          <w:lang w:eastAsia="lt-LT" w:bidi="lt-LT"/>
        </w:rPr>
        <w:t>(</w:t>
      </w:r>
      <w:r w:rsidR="005D36E9" w:rsidRPr="00C035EB">
        <w:rPr>
          <w:b/>
          <w:sz w:val="22"/>
          <w:szCs w:val="20"/>
          <w:lang w:eastAsia="lt-LT" w:bidi="lt-LT"/>
        </w:rPr>
        <w:noBreakHyphen/>
      </w:r>
      <w:r w:rsidRPr="00C035EB">
        <w:rPr>
          <w:b/>
          <w:sz w:val="22"/>
          <w:szCs w:val="20"/>
          <w:lang w:eastAsia="lt-LT" w:bidi="lt-LT"/>
        </w:rPr>
        <w:t>IAI)</w:t>
      </w:r>
    </w:p>
    <w:p w14:paraId="2B930869" w14:textId="77777777" w:rsidR="002B2DE3" w:rsidRPr="00C035EB" w:rsidRDefault="002B2DE3" w:rsidP="00AE7D7A">
      <w:pPr>
        <w:keepNext/>
        <w:rPr>
          <w:caps/>
          <w:sz w:val="22"/>
        </w:rPr>
      </w:pPr>
    </w:p>
    <w:p w14:paraId="73F06251" w14:textId="5796A7D7" w:rsidR="007551A4" w:rsidRPr="00C035EB" w:rsidRDefault="00EF762C" w:rsidP="0047237D">
      <w:pPr>
        <w:rPr>
          <w:sz w:val="22"/>
        </w:rPr>
      </w:pPr>
      <w:r w:rsidRPr="00C035EB">
        <w:rPr>
          <w:sz w:val="22"/>
        </w:rPr>
        <w:t>Kiekv</w:t>
      </w:r>
      <w:r w:rsidR="002B2DE3" w:rsidRPr="00C035EB">
        <w:rPr>
          <w:sz w:val="22"/>
        </w:rPr>
        <w:t>ienoje tabletėje yra 80 mg telmisartano ir 25 mg hidrochlorotiazido.</w:t>
      </w:r>
    </w:p>
    <w:p w14:paraId="6A51A927" w14:textId="15C2F9A8" w:rsidR="002B2DE3" w:rsidRPr="00C035EB" w:rsidRDefault="002B2DE3" w:rsidP="0047237D">
      <w:pPr>
        <w:rPr>
          <w:caps/>
          <w:sz w:val="22"/>
        </w:rPr>
      </w:pPr>
    </w:p>
    <w:p w14:paraId="59D33008" w14:textId="77777777" w:rsidR="002B2DE3" w:rsidRPr="00C035EB" w:rsidRDefault="002B2DE3" w:rsidP="0047237D">
      <w:pPr>
        <w:rPr>
          <w:caps/>
          <w:sz w:val="22"/>
        </w:rPr>
      </w:pPr>
    </w:p>
    <w:p w14:paraId="15E68E35"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3.</w:t>
      </w:r>
      <w:r w:rsidRPr="00C035EB">
        <w:rPr>
          <w:b/>
          <w:caps/>
          <w:sz w:val="22"/>
        </w:rPr>
        <w:tab/>
        <w:t>pagalbinių medžiagų sąrašas</w:t>
      </w:r>
    </w:p>
    <w:p w14:paraId="48EA3EED" w14:textId="77777777" w:rsidR="002B2DE3" w:rsidRPr="00C035EB" w:rsidRDefault="002B2DE3" w:rsidP="00AE7D7A">
      <w:pPr>
        <w:keepNext/>
        <w:rPr>
          <w:caps/>
          <w:sz w:val="22"/>
        </w:rPr>
      </w:pPr>
    </w:p>
    <w:p w14:paraId="688C723C" w14:textId="4536E43B" w:rsidR="000B6849" w:rsidRPr="00C035EB" w:rsidRDefault="000B6849" w:rsidP="000B6849">
      <w:pPr>
        <w:rPr>
          <w:caps/>
          <w:sz w:val="22"/>
        </w:rPr>
      </w:pPr>
      <w:r>
        <w:rPr>
          <w:sz w:val="22"/>
        </w:rPr>
        <w:t>S</w:t>
      </w:r>
      <w:r w:rsidRPr="00C035EB">
        <w:rPr>
          <w:sz w:val="22"/>
        </w:rPr>
        <w:t>udėtyje yra laktozės monohidrato ir sorbitolio (E 420).</w:t>
      </w:r>
    </w:p>
    <w:p w14:paraId="1B04E294" w14:textId="77777777" w:rsidR="002B2DE3" w:rsidRPr="00C035EB" w:rsidRDefault="002B2DE3" w:rsidP="0047237D">
      <w:pPr>
        <w:rPr>
          <w:caps/>
          <w:sz w:val="22"/>
        </w:rPr>
      </w:pPr>
      <w:r w:rsidRPr="00C035EB">
        <w:rPr>
          <w:sz w:val="22"/>
        </w:rPr>
        <w:t>Daugiau informacijos pateikta pakuotės lapelyje.</w:t>
      </w:r>
    </w:p>
    <w:p w14:paraId="2575049C" w14:textId="77777777" w:rsidR="002B2DE3" w:rsidRPr="00C035EB" w:rsidRDefault="002B2DE3" w:rsidP="0047237D">
      <w:pPr>
        <w:rPr>
          <w:caps/>
          <w:sz w:val="22"/>
        </w:rPr>
      </w:pPr>
    </w:p>
    <w:p w14:paraId="153E9B08" w14:textId="77777777" w:rsidR="002B2DE3" w:rsidRPr="00C035EB" w:rsidRDefault="002B2DE3" w:rsidP="0047237D">
      <w:pPr>
        <w:rPr>
          <w:caps/>
          <w:sz w:val="22"/>
        </w:rPr>
      </w:pPr>
    </w:p>
    <w:p w14:paraId="1DCE4AE4"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FARMACINĖ forma ir KIEKIS PAKUOTĖJE</w:t>
      </w:r>
    </w:p>
    <w:p w14:paraId="0E1BBD29" w14:textId="77777777" w:rsidR="002B2DE3" w:rsidRPr="00C035EB" w:rsidRDefault="002B2DE3" w:rsidP="00AE7D7A">
      <w:pPr>
        <w:keepNext/>
        <w:rPr>
          <w:caps/>
          <w:sz w:val="22"/>
        </w:rPr>
      </w:pPr>
    </w:p>
    <w:p w14:paraId="59348770" w14:textId="7FB26BFA" w:rsidR="002B2DE3" w:rsidRPr="00C035EB" w:rsidRDefault="002B2DE3" w:rsidP="0047237D">
      <w:pPr>
        <w:rPr>
          <w:sz w:val="22"/>
        </w:rPr>
      </w:pPr>
      <w:r w:rsidRPr="00C035EB">
        <w:rPr>
          <w:sz w:val="22"/>
        </w:rPr>
        <w:t>14</w:t>
      </w:r>
      <w:r w:rsidR="008F4912" w:rsidRPr="00C035EB">
        <w:rPr>
          <w:sz w:val="22"/>
        </w:rPr>
        <w:t> </w:t>
      </w:r>
      <w:r w:rsidRPr="00C035EB">
        <w:rPr>
          <w:sz w:val="22"/>
        </w:rPr>
        <w:t>tablečių</w:t>
      </w:r>
    </w:p>
    <w:p w14:paraId="4F3CC0B5" w14:textId="48F72EF6" w:rsidR="002B2DE3" w:rsidRPr="00C035EB" w:rsidRDefault="002B2DE3" w:rsidP="0047237D">
      <w:pPr>
        <w:rPr>
          <w:sz w:val="22"/>
          <w:shd w:val="clear" w:color="auto" w:fill="B3B3B3"/>
        </w:rPr>
      </w:pPr>
      <w:r w:rsidRPr="00C035EB">
        <w:rPr>
          <w:sz w:val="22"/>
          <w:shd w:val="clear" w:color="auto" w:fill="B3B3B3"/>
        </w:rPr>
        <w:t>28</w:t>
      </w:r>
      <w:r w:rsidR="008F4912" w:rsidRPr="00C035EB">
        <w:rPr>
          <w:sz w:val="22"/>
          <w:shd w:val="clear" w:color="auto" w:fill="B3B3B3"/>
        </w:rPr>
        <w:t> </w:t>
      </w:r>
      <w:r w:rsidRPr="00C035EB">
        <w:rPr>
          <w:sz w:val="22"/>
          <w:shd w:val="clear" w:color="auto" w:fill="B3B3B3"/>
        </w:rPr>
        <w:t>tabletės</w:t>
      </w:r>
    </w:p>
    <w:p w14:paraId="68B9C49B" w14:textId="65DE760F" w:rsidR="002B2DE3" w:rsidRPr="00C035EB" w:rsidRDefault="002B2DE3" w:rsidP="0047237D">
      <w:pPr>
        <w:rPr>
          <w:sz w:val="22"/>
          <w:shd w:val="clear" w:color="auto" w:fill="B3B3B3"/>
        </w:rPr>
      </w:pPr>
      <w:r w:rsidRPr="00C035EB">
        <w:rPr>
          <w:sz w:val="22"/>
          <w:shd w:val="clear" w:color="auto" w:fill="B3B3B3"/>
        </w:rPr>
        <w:t>30</w:t>
      </w:r>
      <w:r w:rsidR="008F4912" w:rsidRPr="00C035EB">
        <w:rPr>
          <w:sz w:val="22"/>
          <w:shd w:val="clear" w:color="auto" w:fill="B3B3B3"/>
        </w:rPr>
        <w:t> </w:t>
      </w:r>
      <w:r w:rsidR="00E80EA2" w:rsidRPr="00C035EB">
        <w:rPr>
          <w:sz w:val="22"/>
          <w:shd w:val="clear" w:color="auto" w:fill="B3B3B3"/>
        </w:rPr>
        <w:t>×</w:t>
      </w:r>
      <w:r w:rsidR="008F4912" w:rsidRPr="00C035EB">
        <w:rPr>
          <w:sz w:val="22"/>
          <w:shd w:val="clear" w:color="auto" w:fill="B3B3B3"/>
        </w:rPr>
        <w:t> </w:t>
      </w:r>
      <w:r w:rsidRPr="00C035EB">
        <w:rPr>
          <w:sz w:val="22"/>
          <w:shd w:val="clear" w:color="auto" w:fill="B3B3B3"/>
        </w:rPr>
        <w:t>1</w:t>
      </w:r>
      <w:r w:rsidR="008F4912" w:rsidRPr="00C035EB">
        <w:rPr>
          <w:sz w:val="22"/>
          <w:shd w:val="clear" w:color="auto" w:fill="B3B3B3"/>
        </w:rPr>
        <w:t> </w:t>
      </w:r>
      <w:r w:rsidRPr="00C035EB">
        <w:rPr>
          <w:sz w:val="22"/>
          <w:shd w:val="clear" w:color="auto" w:fill="B3B3B3"/>
        </w:rPr>
        <w:t>tablečių</w:t>
      </w:r>
    </w:p>
    <w:p w14:paraId="39B85AE1" w14:textId="61A40DBD" w:rsidR="002B2DE3" w:rsidRPr="00C035EB" w:rsidRDefault="002B2DE3" w:rsidP="0047237D">
      <w:pPr>
        <w:rPr>
          <w:sz w:val="22"/>
          <w:shd w:val="clear" w:color="auto" w:fill="B3B3B3"/>
        </w:rPr>
      </w:pPr>
      <w:r w:rsidRPr="00C035EB">
        <w:rPr>
          <w:sz w:val="22"/>
          <w:shd w:val="clear" w:color="auto" w:fill="B3B3B3"/>
        </w:rPr>
        <w:t>56</w:t>
      </w:r>
      <w:r w:rsidR="008F4912" w:rsidRPr="00C035EB">
        <w:rPr>
          <w:sz w:val="22"/>
          <w:shd w:val="clear" w:color="auto" w:fill="B3B3B3"/>
        </w:rPr>
        <w:t> </w:t>
      </w:r>
      <w:r w:rsidRPr="00C035EB">
        <w:rPr>
          <w:sz w:val="22"/>
          <w:shd w:val="clear" w:color="auto" w:fill="B3B3B3"/>
        </w:rPr>
        <w:t>tabletės</w:t>
      </w:r>
    </w:p>
    <w:p w14:paraId="70834B24" w14:textId="22641A5B" w:rsidR="002B2DE3" w:rsidRPr="00C035EB" w:rsidRDefault="002B2DE3" w:rsidP="0047237D">
      <w:pPr>
        <w:rPr>
          <w:sz w:val="22"/>
          <w:shd w:val="clear" w:color="auto" w:fill="B3B3B3"/>
        </w:rPr>
      </w:pPr>
      <w:r w:rsidRPr="00C035EB">
        <w:rPr>
          <w:sz w:val="22"/>
          <w:shd w:val="clear" w:color="auto" w:fill="B3B3B3"/>
        </w:rPr>
        <w:t>90</w:t>
      </w:r>
      <w:r w:rsidR="008F4912" w:rsidRPr="00C035EB">
        <w:rPr>
          <w:sz w:val="22"/>
          <w:shd w:val="clear" w:color="auto" w:fill="B3B3B3"/>
        </w:rPr>
        <w:t> </w:t>
      </w:r>
      <w:r w:rsidR="00E80EA2" w:rsidRPr="00C035EB">
        <w:rPr>
          <w:sz w:val="22"/>
          <w:shd w:val="clear" w:color="auto" w:fill="B3B3B3"/>
        </w:rPr>
        <w:t>×</w:t>
      </w:r>
      <w:r w:rsidR="008F4912" w:rsidRPr="00C035EB">
        <w:rPr>
          <w:sz w:val="22"/>
          <w:shd w:val="clear" w:color="auto" w:fill="B3B3B3"/>
        </w:rPr>
        <w:t> </w:t>
      </w:r>
      <w:r w:rsidRPr="00C035EB">
        <w:rPr>
          <w:sz w:val="22"/>
          <w:shd w:val="clear" w:color="auto" w:fill="B3B3B3"/>
        </w:rPr>
        <w:t>1</w:t>
      </w:r>
      <w:r w:rsidR="008F4912" w:rsidRPr="00C035EB">
        <w:rPr>
          <w:sz w:val="22"/>
          <w:shd w:val="clear" w:color="auto" w:fill="B3B3B3"/>
        </w:rPr>
        <w:t> </w:t>
      </w:r>
      <w:r w:rsidRPr="00C035EB">
        <w:rPr>
          <w:sz w:val="22"/>
          <w:shd w:val="clear" w:color="auto" w:fill="B3B3B3"/>
        </w:rPr>
        <w:t>tablečių</w:t>
      </w:r>
    </w:p>
    <w:p w14:paraId="77E6A95F" w14:textId="1A87495B" w:rsidR="002B2DE3" w:rsidRPr="00C035EB" w:rsidRDefault="002B2DE3" w:rsidP="0047237D">
      <w:pPr>
        <w:rPr>
          <w:sz w:val="22"/>
          <w:shd w:val="clear" w:color="auto" w:fill="B3B3B3"/>
        </w:rPr>
      </w:pPr>
      <w:r w:rsidRPr="00C035EB">
        <w:rPr>
          <w:sz w:val="22"/>
          <w:shd w:val="clear" w:color="auto" w:fill="B3B3B3"/>
        </w:rPr>
        <w:t>98</w:t>
      </w:r>
      <w:r w:rsidR="008F4912" w:rsidRPr="00C035EB">
        <w:rPr>
          <w:sz w:val="22"/>
          <w:shd w:val="clear" w:color="auto" w:fill="B3B3B3"/>
        </w:rPr>
        <w:t> </w:t>
      </w:r>
      <w:r w:rsidRPr="00C035EB">
        <w:rPr>
          <w:sz w:val="22"/>
          <w:shd w:val="clear" w:color="auto" w:fill="B3B3B3"/>
        </w:rPr>
        <w:t>tabletės</w:t>
      </w:r>
    </w:p>
    <w:p w14:paraId="66FCA71B" w14:textId="7553E707" w:rsidR="002B2DE3" w:rsidRPr="00C035EB" w:rsidRDefault="002B2DE3" w:rsidP="0047237D">
      <w:pPr>
        <w:rPr>
          <w:sz w:val="22"/>
          <w:shd w:val="clear" w:color="auto" w:fill="A6A6A6"/>
        </w:rPr>
      </w:pPr>
      <w:r w:rsidRPr="00C035EB">
        <w:rPr>
          <w:sz w:val="22"/>
          <w:shd w:val="clear" w:color="auto" w:fill="B3B3B3"/>
        </w:rPr>
        <w:t>28 </w:t>
      </w:r>
      <w:r w:rsidR="00E80EA2" w:rsidRPr="00C035EB">
        <w:rPr>
          <w:sz w:val="22"/>
          <w:shd w:val="clear" w:color="auto" w:fill="B3B3B3"/>
        </w:rPr>
        <w:t>×</w:t>
      </w:r>
      <w:r w:rsidRPr="00C035EB">
        <w:rPr>
          <w:sz w:val="22"/>
          <w:shd w:val="clear" w:color="auto" w:fill="B3B3B3"/>
        </w:rPr>
        <w:t> 1</w:t>
      </w:r>
      <w:r w:rsidR="008F4912" w:rsidRPr="00C035EB">
        <w:rPr>
          <w:sz w:val="22"/>
          <w:shd w:val="clear" w:color="auto" w:fill="B3B3B3"/>
        </w:rPr>
        <w:t> </w:t>
      </w:r>
      <w:r w:rsidRPr="00C035EB">
        <w:rPr>
          <w:sz w:val="22"/>
          <w:shd w:val="clear" w:color="auto" w:fill="B3B3B3"/>
        </w:rPr>
        <w:t>tabletės</w:t>
      </w:r>
    </w:p>
    <w:p w14:paraId="05A3B1EB" w14:textId="77777777" w:rsidR="002B2DE3" w:rsidRPr="00C035EB" w:rsidRDefault="002B2DE3" w:rsidP="0047237D">
      <w:pPr>
        <w:rPr>
          <w:caps/>
          <w:sz w:val="22"/>
        </w:rPr>
      </w:pPr>
    </w:p>
    <w:p w14:paraId="73ED488E" w14:textId="77777777" w:rsidR="002B2DE3" w:rsidRPr="00C035EB" w:rsidRDefault="002B2DE3" w:rsidP="0047237D">
      <w:pPr>
        <w:rPr>
          <w:caps/>
          <w:sz w:val="22"/>
        </w:rPr>
      </w:pPr>
    </w:p>
    <w:p w14:paraId="710554A9" w14:textId="1250C588"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5.</w:t>
      </w:r>
      <w:r w:rsidRPr="00C035EB">
        <w:rPr>
          <w:b/>
          <w:caps/>
          <w:sz w:val="22"/>
        </w:rPr>
        <w:tab/>
        <w:t>vartojimo METODAS IR būdas</w:t>
      </w:r>
      <w:r w:rsidR="00D313E3" w:rsidRPr="00C035EB">
        <w:rPr>
          <w:b/>
          <w:caps/>
          <w:sz w:val="22"/>
          <w:szCs w:val="22"/>
        </w:rPr>
        <w:t> </w:t>
      </w:r>
      <w:r w:rsidRPr="00C035EB">
        <w:rPr>
          <w:b/>
          <w:noProof/>
          <w:sz w:val="22"/>
          <w:szCs w:val="22"/>
        </w:rPr>
        <w:t>(</w:t>
      </w:r>
      <w:r w:rsidR="005D36E9" w:rsidRPr="00C035EB">
        <w:rPr>
          <w:b/>
          <w:noProof/>
          <w:sz w:val="22"/>
          <w:szCs w:val="22"/>
        </w:rPr>
        <w:noBreakHyphen/>
      </w:r>
      <w:r w:rsidRPr="00C035EB">
        <w:rPr>
          <w:b/>
          <w:noProof/>
          <w:sz w:val="22"/>
          <w:szCs w:val="22"/>
        </w:rPr>
        <w:t>AI)</w:t>
      </w:r>
    </w:p>
    <w:p w14:paraId="748DD8F1" w14:textId="77777777" w:rsidR="002B2DE3" w:rsidRPr="00C035EB" w:rsidRDefault="002B2DE3" w:rsidP="00AE7D7A">
      <w:pPr>
        <w:keepNext/>
        <w:rPr>
          <w:caps/>
          <w:sz w:val="22"/>
        </w:rPr>
      </w:pPr>
    </w:p>
    <w:p w14:paraId="00C89801" w14:textId="77777777" w:rsidR="002B2DE3" w:rsidRPr="00C035EB" w:rsidRDefault="002B2DE3" w:rsidP="0047237D">
      <w:pPr>
        <w:rPr>
          <w:sz w:val="22"/>
        </w:rPr>
      </w:pPr>
      <w:r w:rsidRPr="00C035EB">
        <w:rPr>
          <w:sz w:val="22"/>
        </w:rPr>
        <w:t>Vartoti per burną</w:t>
      </w:r>
    </w:p>
    <w:p w14:paraId="2A7C1AFB" w14:textId="77777777" w:rsidR="002B2DE3" w:rsidRPr="00C035EB" w:rsidRDefault="002B2DE3" w:rsidP="0047237D">
      <w:pPr>
        <w:ind w:left="567" w:hanging="567"/>
        <w:rPr>
          <w:sz w:val="22"/>
        </w:rPr>
      </w:pPr>
      <w:r w:rsidRPr="00C035EB">
        <w:rPr>
          <w:sz w:val="22"/>
        </w:rPr>
        <w:t>Prieš vartojimą perskaitykite pakuotės lapelį.</w:t>
      </w:r>
    </w:p>
    <w:p w14:paraId="7623E6FF" w14:textId="77777777" w:rsidR="002B2DE3" w:rsidRPr="00C035EB" w:rsidRDefault="002B2DE3" w:rsidP="0047237D">
      <w:pPr>
        <w:rPr>
          <w:caps/>
          <w:sz w:val="22"/>
        </w:rPr>
      </w:pPr>
    </w:p>
    <w:p w14:paraId="5A61CBD8" w14:textId="77777777" w:rsidR="002B2DE3" w:rsidRPr="00C035EB" w:rsidRDefault="002B2DE3" w:rsidP="0047237D">
      <w:pPr>
        <w:rPr>
          <w:caps/>
          <w:sz w:val="22"/>
        </w:rPr>
      </w:pPr>
    </w:p>
    <w:p w14:paraId="74D601CB"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6.</w:t>
      </w:r>
      <w:r w:rsidRPr="00C035EB">
        <w:rPr>
          <w:b/>
          <w:sz w:val="22"/>
          <w:szCs w:val="22"/>
        </w:rPr>
        <w:tab/>
        <w:t>SPECIALUS ĮSPĖJIMAS, KAD VAISTINĮ PREPARATĄ BŪTINA LAIKYTI VAIKAMS NEPASTEBIMOJE IR NEPASIEKIAMOJE VIETOJE</w:t>
      </w:r>
    </w:p>
    <w:p w14:paraId="510FD144" w14:textId="77777777" w:rsidR="002B2DE3" w:rsidRPr="00C035EB" w:rsidRDefault="002B2DE3" w:rsidP="00AE7D7A">
      <w:pPr>
        <w:keepNext/>
        <w:rPr>
          <w:sz w:val="22"/>
        </w:rPr>
      </w:pPr>
    </w:p>
    <w:p w14:paraId="66DBF5BE" w14:textId="77777777" w:rsidR="002B2DE3" w:rsidRPr="00C035EB" w:rsidRDefault="002B2DE3" w:rsidP="0047237D">
      <w:pPr>
        <w:rPr>
          <w:sz w:val="22"/>
          <w:szCs w:val="22"/>
        </w:rPr>
      </w:pPr>
      <w:r w:rsidRPr="00C035EB">
        <w:rPr>
          <w:sz w:val="22"/>
          <w:szCs w:val="22"/>
        </w:rPr>
        <w:t>Laikyti vaikams nepastebimoje ir nepasiekiamoje vietoje.</w:t>
      </w:r>
    </w:p>
    <w:p w14:paraId="1F6F6446" w14:textId="77777777" w:rsidR="002B2DE3" w:rsidRPr="00C035EB" w:rsidRDefault="002B2DE3" w:rsidP="0047237D">
      <w:pPr>
        <w:rPr>
          <w:sz w:val="22"/>
        </w:rPr>
      </w:pPr>
    </w:p>
    <w:p w14:paraId="0F669AA3" w14:textId="77777777" w:rsidR="002B2DE3" w:rsidRPr="00C035EB" w:rsidRDefault="002B2DE3" w:rsidP="0047237D">
      <w:pPr>
        <w:rPr>
          <w:sz w:val="22"/>
        </w:rPr>
      </w:pPr>
    </w:p>
    <w:p w14:paraId="6E472472" w14:textId="2784178C"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7.</w:t>
      </w:r>
      <w:r w:rsidRPr="00C035EB">
        <w:rPr>
          <w:b/>
          <w:sz w:val="22"/>
          <w:szCs w:val="22"/>
        </w:rPr>
        <w:tab/>
        <w:t>KITAS</w:t>
      </w:r>
      <w:r w:rsidR="00D313E3" w:rsidRPr="00C035EB">
        <w:rPr>
          <w:b/>
          <w:sz w:val="22"/>
          <w:szCs w:val="22"/>
        </w:rPr>
        <w:t> </w:t>
      </w:r>
      <w:r w:rsidRPr="00C035EB">
        <w:rPr>
          <w:b/>
          <w:sz w:val="22"/>
          <w:szCs w:val="22"/>
        </w:rPr>
        <w:t>(</w:t>
      </w:r>
      <w:r w:rsidR="005D36E9" w:rsidRPr="00C035EB">
        <w:rPr>
          <w:b/>
          <w:sz w:val="22"/>
          <w:szCs w:val="22"/>
        </w:rPr>
        <w:noBreakHyphen/>
      </w:r>
      <w:r w:rsidRPr="00C035EB">
        <w:rPr>
          <w:b/>
          <w:sz w:val="22"/>
          <w:szCs w:val="22"/>
        </w:rPr>
        <w:t>I) SPECIALUS</w:t>
      </w:r>
      <w:r w:rsidR="00D313E3" w:rsidRPr="00C035EB">
        <w:rPr>
          <w:b/>
          <w:sz w:val="22"/>
          <w:szCs w:val="22"/>
        </w:rPr>
        <w:t> </w:t>
      </w:r>
      <w:r w:rsidRPr="00C035EB">
        <w:rPr>
          <w:b/>
          <w:sz w:val="22"/>
          <w:szCs w:val="22"/>
        </w:rPr>
        <w:t>(</w:t>
      </w:r>
      <w:r w:rsidR="005D36E9" w:rsidRPr="00C035EB">
        <w:rPr>
          <w:b/>
          <w:sz w:val="22"/>
          <w:szCs w:val="22"/>
        </w:rPr>
        <w:noBreakHyphen/>
      </w:r>
      <w:r w:rsidRPr="00C035EB">
        <w:rPr>
          <w:b/>
          <w:sz w:val="22"/>
          <w:szCs w:val="22"/>
        </w:rPr>
        <w:t>ŪS) ĮSPĖJIMAS</w:t>
      </w:r>
      <w:r w:rsidR="00D313E3" w:rsidRPr="00C035EB">
        <w:rPr>
          <w:b/>
          <w:sz w:val="22"/>
          <w:szCs w:val="22"/>
        </w:rPr>
        <w:t> </w:t>
      </w:r>
      <w:r w:rsidRPr="00C035EB">
        <w:rPr>
          <w:b/>
          <w:sz w:val="22"/>
          <w:szCs w:val="22"/>
        </w:rPr>
        <w:t>(</w:t>
      </w:r>
      <w:r w:rsidR="005D36E9" w:rsidRPr="00C035EB">
        <w:rPr>
          <w:b/>
          <w:sz w:val="22"/>
          <w:szCs w:val="22"/>
        </w:rPr>
        <w:noBreakHyphen/>
      </w:r>
      <w:r w:rsidRPr="00C035EB">
        <w:rPr>
          <w:b/>
          <w:sz w:val="22"/>
          <w:szCs w:val="22"/>
        </w:rPr>
        <w:t>AI) (JEI REIKIA)</w:t>
      </w:r>
    </w:p>
    <w:p w14:paraId="3A4E2353" w14:textId="77777777" w:rsidR="002B2DE3" w:rsidRPr="00C035EB" w:rsidRDefault="002B2DE3" w:rsidP="00AE7D7A">
      <w:pPr>
        <w:keepNext/>
        <w:rPr>
          <w:caps/>
          <w:sz w:val="22"/>
        </w:rPr>
      </w:pPr>
    </w:p>
    <w:p w14:paraId="62ADEF02" w14:textId="77777777" w:rsidR="002B2DE3" w:rsidRPr="00C035EB" w:rsidRDefault="002B2DE3" w:rsidP="0047237D">
      <w:pPr>
        <w:rPr>
          <w:caps/>
          <w:sz w:val="22"/>
        </w:rPr>
      </w:pPr>
    </w:p>
    <w:p w14:paraId="45B700FC"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8.</w:t>
      </w:r>
      <w:r w:rsidRPr="00C035EB">
        <w:rPr>
          <w:b/>
          <w:caps/>
          <w:sz w:val="22"/>
        </w:rPr>
        <w:tab/>
        <w:t>tinkamumo laikas</w:t>
      </w:r>
    </w:p>
    <w:p w14:paraId="18AD948C" w14:textId="77777777" w:rsidR="002B2DE3" w:rsidRPr="00C035EB" w:rsidRDefault="002B2DE3" w:rsidP="00AE7D7A">
      <w:pPr>
        <w:keepNext/>
        <w:rPr>
          <w:sz w:val="22"/>
        </w:rPr>
      </w:pPr>
    </w:p>
    <w:p w14:paraId="56287FE5" w14:textId="34579EFC" w:rsidR="002B2DE3" w:rsidRPr="00C035EB" w:rsidRDefault="0038341B" w:rsidP="0047237D">
      <w:pPr>
        <w:rPr>
          <w:caps/>
          <w:sz w:val="22"/>
        </w:rPr>
      </w:pPr>
      <w:r w:rsidRPr="00C035EB">
        <w:rPr>
          <w:sz w:val="22"/>
        </w:rPr>
        <w:t>EXP</w:t>
      </w:r>
    </w:p>
    <w:p w14:paraId="6ABF6781" w14:textId="77777777" w:rsidR="002B2DE3" w:rsidRPr="00C035EB" w:rsidRDefault="002B2DE3" w:rsidP="0047237D">
      <w:pPr>
        <w:rPr>
          <w:sz w:val="22"/>
        </w:rPr>
      </w:pPr>
    </w:p>
    <w:p w14:paraId="4BF2AE9B" w14:textId="77777777" w:rsidR="002B2DE3" w:rsidRPr="00C035EB" w:rsidRDefault="002B2DE3" w:rsidP="0047237D">
      <w:pPr>
        <w:rPr>
          <w:sz w:val="22"/>
        </w:rPr>
      </w:pPr>
    </w:p>
    <w:p w14:paraId="38215BFB"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lastRenderedPageBreak/>
        <w:t>9.</w:t>
      </w:r>
      <w:r w:rsidRPr="00C035EB">
        <w:rPr>
          <w:b/>
          <w:caps/>
          <w:sz w:val="22"/>
        </w:rPr>
        <w:tab/>
        <w:t>SPECIALIOS laikymo sąlygos</w:t>
      </w:r>
    </w:p>
    <w:p w14:paraId="72D286B2" w14:textId="77777777" w:rsidR="002B2DE3" w:rsidRPr="00C035EB" w:rsidRDefault="002B2DE3" w:rsidP="00AE7D7A">
      <w:pPr>
        <w:keepNext/>
        <w:rPr>
          <w:sz w:val="22"/>
        </w:rPr>
      </w:pPr>
    </w:p>
    <w:p w14:paraId="118644B1" w14:textId="77777777" w:rsidR="002B2DE3" w:rsidRPr="00C035EB" w:rsidRDefault="002B2DE3" w:rsidP="0047237D">
      <w:pPr>
        <w:rPr>
          <w:b/>
          <w:sz w:val="22"/>
        </w:rPr>
      </w:pPr>
      <w:r w:rsidRPr="00C035EB">
        <w:rPr>
          <w:b/>
          <w:sz w:val="22"/>
        </w:rPr>
        <w:t>Šio vaisto laikymui specialių temperatūros sąlygų nereikalaujama.</w:t>
      </w:r>
    </w:p>
    <w:p w14:paraId="6705EEAC" w14:textId="77777777" w:rsidR="002B2DE3" w:rsidRPr="00C035EB" w:rsidRDefault="002B2DE3" w:rsidP="0047237D">
      <w:pPr>
        <w:rPr>
          <w:b/>
          <w:sz w:val="22"/>
        </w:rPr>
      </w:pPr>
      <w:r w:rsidRPr="00C035EB">
        <w:rPr>
          <w:b/>
          <w:sz w:val="22"/>
        </w:rPr>
        <w:t>Laikyti gamintojo pakuotėje, kad vaistas būtų apsaugotas nuo drėgmės.</w:t>
      </w:r>
    </w:p>
    <w:p w14:paraId="69A23B69" w14:textId="77777777" w:rsidR="002B2DE3" w:rsidRPr="00C035EB" w:rsidRDefault="002B2DE3" w:rsidP="0047237D">
      <w:pPr>
        <w:rPr>
          <w:sz w:val="22"/>
        </w:rPr>
      </w:pPr>
    </w:p>
    <w:p w14:paraId="0FCE1FD0" w14:textId="77777777" w:rsidR="002B2DE3" w:rsidRPr="00C035EB" w:rsidRDefault="002B2DE3" w:rsidP="0047237D">
      <w:pPr>
        <w:rPr>
          <w:sz w:val="22"/>
        </w:rPr>
      </w:pPr>
    </w:p>
    <w:p w14:paraId="71A71AEB"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10.</w:t>
      </w:r>
      <w:r w:rsidRPr="00C035EB">
        <w:rPr>
          <w:b/>
          <w:sz w:val="22"/>
          <w:szCs w:val="22"/>
        </w:rPr>
        <w:tab/>
        <w:t>SPECIALIOS ATSARGUMO PRIEMONĖS</w:t>
      </w:r>
      <w:r w:rsidRPr="00C035EB">
        <w:rPr>
          <w:b/>
          <w:caps/>
          <w:sz w:val="22"/>
        </w:rPr>
        <w:t xml:space="preserve"> dėl nesuvartoto vaistinio preparato ar jo atliekų tvarkymo</w:t>
      </w:r>
      <w:r w:rsidRPr="00C035EB">
        <w:rPr>
          <w:b/>
          <w:sz w:val="22"/>
          <w:szCs w:val="22"/>
        </w:rPr>
        <w:t xml:space="preserve"> (JEI REIKIA)</w:t>
      </w:r>
    </w:p>
    <w:p w14:paraId="32C09797" w14:textId="77777777" w:rsidR="002B2DE3" w:rsidRPr="00C035EB" w:rsidRDefault="002B2DE3" w:rsidP="00AE7D7A">
      <w:pPr>
        <w:keepNext/>
        <w:rPr>
          <w:caps/>
          <w:sz w:val="22"/>
        </w:rPr>
      </w:pPr>
    </w:p>
    <w:p w14:paraId="21845D31" w14:textId="77777777" w:rsidR="002B2DE3" w:rsidRPr="00C035EB" w:rsidRDefault="002B2DE3" w:rsidP="0047237D">
      <w:pPr>
        <w:rPr>
          <w:caps/>
          <w:sz w:val="22"/>
        </w:rPr>
      </w:pPr>
    </w:p>
    <w:p w14:paraId="6DF7D267"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11.</w:t>
      </w:r>
      <w:r w:rsidRPr="00C035EB">
        <w:rPr>
          <w:b/>
          <w:caps/>
          <w:sz w:val="22"/>
        </w:rPr>
        <w:tab/>
      </w:r>
      <w:r w:rsidRPr="00C035EB">
        <w:rPr>
          <w:b/>
          <w:sz w:val="22"/>
          <w:szCs w:val="22"/>
        </w:rPr>
        <w:t>REGISTRUOTOJ</w:t>
      </w:r>
      <w:r w:rsidRPr="00C035EB">
        <w:rPr>
          <w:b/>
          <w:caps/>
          <w:sz w:val="22"/>
        </w:rPr>
        <w:t>o pavadinimas ir adresas</w:t>
      </w:r>
    </w:p>
    <w:p w14:paraId="574F9CB2" w14:textId="77777777" w:rsidR="002B2DE3" w:rsidRPr="00C035EB" w:rsidRDefault="002B2DE3" w:rsidP="00AE7D7A">
      <w:pPr>
        <w:keepNext/>
        <w:rPr>
          <w:caps/>
          <w:sz w:val="22"/>
        </w:rPr>
      </w:pPr>
    </w:p>
    <w:p w14:paraId="243B4C6E" w14:textId="77777777" w:rsidR="002B2DE3" w:rsidRPr="00C035EB" w:rsidRDefault="002B2DE3" w:rsidP="0047237D">
      <w:pPr>
        <w:rPr>
          <w:sz w:val="22"/>
          <w:szCs w:val="22"/>
        </w:rPr>
      </w:pPr>
      <w:r w:rsidRPr="00C035EB">
        <w:rPr>
          <w:sz w:val="22"/>
          <w:szCs w:val="22"/>
        </w:rPr>
        <w:t>Boehringer Ingelheim International GmbH</w:t>
      </w:r>
    </w:p>
    <w:p w14:paraId="11EFE3CB" w14:textId="77777777" w:rsidR="002B2DE3" w:rsidRPr="00C035EB" w:rsidRDefault="002B2DE3" w:rsidP="0047237D">
      <w:pPr>
        <w:rPr>
          <w:sz w:val="22"/>
          <w:szCs w:val="22"/>
        </w:rPr>
      </w:pPr>
      <w:r w:rsidRPr="00C035EB">
        <w:rPr>
          <w:sz w:val="22"/>
          <w:szCs w:val="22"/>
        </w:rPr>
        <w:t>Binger Str. 173</w:t>
      </w:r>
    </w:p>
    <w:p w14:paraId="3B028F54" w14:textId="207AF5D3" w:rsidR="002B2DE3" w:rsidRPr="00C035EB" w:rsidRDefault="002B2DE3" w:rsidP="0047237D">
      <w:pPr>
        <w:rPr>
          <w:sz w:val="22"/>
          <w:szCs w:val="22"/>
        </w:rPr>
      </w:pPr>
      <w:r w:rsidRPr="00C035EB">
        <w:rPr>
          <w:sz w:val="22"/>
          <w:szCs w:val="22"/>
        </w:rPr>
        <w:t>55216 Ingelheim am Rhein</w:t>
      </w:r>
    </w:p>
    <w:p w14:paraId="6C416646" w14:textId="77777777" w:rsidR="002B2DE3" w:rsidRPr="00C035EB" w:rsidRDefault="002B2DE3" w:rsidP="0047237D">
      <w:pPr>
        <w:rPr>
          <w:sz w:val="22"/>
        </w:rPr>
      </w:pPr>
      <w:r w:rsidRPr="00C035EB">
        <w:rPr>
          <w:sz w:val="22"/>
          <w:szCs w:val="22"/>
        </w:rPr>
        <w:t>Vokietija</w:t>
      </w:r>
    </w:p>
    <w:p w14:paraId="23FD86B0" w14:textId="77777777" w:rsidR="002B2DE3" w:rsidRPr="00C035EB" w:rsidRDefault="002B2DE3" w:rsidP="0047237D">
      <w:pPr>
        <w:rPr>
          <w:caps/>
          <w:sz w:val="22"/>
        </w:rPr>
      </w:pPr>
    </w:p>
    <w:p w14:paraId="5024E022" w14:textId="77777777" w:rsidR="002B2DE3" w:rsidRPr="00C035EB" w:rsidRDefault="002B2DE3" w:rsidP="0047237D">
      <w:pPr>
        <w:rPr>
          <w:caps/>
          <w:sz w:val="22"/>
        </w:rPr>
      </w:pPr>
    </w:p>
    <w:p w14:paraId="31B75C28" w14:textId="72B2CD2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szCs w:val="22"/>
        </w:rPr>
      </w:pPr>
      <w:r w:rsidRPr="00C035EB">
        <w:rPr>
          <w:b/>
          <w:sz w:val="22"/>
          <w:szCs w:val="22"/>
        </w:rPr>
        <w:t>12.</w:t>
      </w:r>
      <w:r w:rsidRPr="00C035EB">
        <w:rPr>
          <w:b/>
          <w:sz w:val="22"/>
          <w:szCs w:val="22"/>
        </w:rPr>
        <w:tab/>
        <w:t>REGISTRACIJOS PAŽYMĖJIMO NUMERIS</w:t>
      </w:r>
      <w:r w:rsidR="00DE44CC" w:rsidRPr="00C035EB">
        <w:rPr>
          <w:b/>
          <w:sz w:val="22"/>
          <w:szCs w:val="22"/>
        </w:rPr>
        <w:t> </w:t>
      </w:r>
      <w:r w:rsidRPr="00C035EB">
        <w:rPr>
          <w:b/>
          <w:sz w:val="22"/>
          <w:szCs w:val="22"/>
        </w:rPr>
        <w:t>(</w:t>
      </w:r>
      <w:r w:rsidR="005D36E9" w:rsidRPr="00C035EB">
        <w:rPr>
          <w:b/>
          <w:sz w:val="22"/>
          <w:szCs w:val="22"/>
        </w:rPr>
        <w:noBreakHyphen/>
      </w:r>
      <w:r w:rsidRPr="00C035EB">
        <w:rPr>
          <w:b/>
          <w:sz w:val="22"/>
          <w:szCs w:val="22"/>
        </w:rPr>
        <w:t>IAI)</w:t>
      </w:r>
    </w:p>
    <w:p w14:paraId="62574245" w14:textId="77777777" w:rsidR="002B2DE3" w:rsidRPr="00C035EB" w:rsidRDefault="002B2DE3" w:rsidP="00AE7D7A">
      <w:pPr>
        <w:keepNext/>
        <w:rPr>
          <w:caps/>
          <w:sz w:val="22"/>
        </w:rPr>
      </w:pPr>
    </w:p>
    <w:p w14:paraId="489645CE" w14:textId="2418F90A" w:rsidR="002B2DE3" w:rsidRPr="00C035EB" w:rsidRDefault="002B2DE3" w:rsidP="00AE7D7A">
      <w:pPr>
        <w:ind w:left="1985" w:hanging="1985"/>
        <w:rPr>
          <w:sz w:val="22"/>
          <w:szCs w:val="22"/>
          <w:highlight w:val="lightGray"/>
        </w:rPr>
      </w:pPr>
      <w:r w:rsidRPr="00C035EB">
        <w:rPr>
          <w:sz w:val="22"/>
          <w:szCs w:val="22"/>
        </w:rPr>
        <w:t>EU/1/02/213/017</w:t>
      </w:r>
      <w:r w:rsidRPr="00C035EB">
        <w:rPr>
          <w:sz w:val="22"/>
          <w:szCs w:val="22"/>
        </w:rPr>
        <w:tab/>
        <w:t>14</w:t>
      </w:r>
      <w:r w:rsidR="00AE7D7A" w:rsidRPr="00C035EB">
        <w:rPr>
          <w:sz w:val="22"/>
          <w:szCs w:val="22"/>
        </w:rPr>
        <w:t> </w:t>
      </w:r>
      <w:r w:rsidRPr="00C035EB">
        <w:rPr>
          <w:sz w:val="22"/>
          <w:szCs w:val="22"/>
        </w:rPr>
        <w:t>tablečių</w:t>
      </w:r>
    </w:p>
    <w:p w14:paraId="4800C986" w14:textId="1D1BBF3B" w:rsidR="002B2DE3" w:rsidRPr="00C035EB" w:rsidRDefault="002B2DE3" w:rsidP="00AE7D7A">
      <w:pPr>
        <w:ind w:left="1985" w:hanging="1985"/>
        <w:rPr>
          <w:sz w:val="22"/>
          <w:szCs w:val="22"/>
          <w:shd w:val="clear" w:color="auto" w:fill="B3B3B3"/>
        </w:rPr>
      </w:pPr>
      <w:r w:rsidRPr="00C035EB">
        <w:rPr>
          <w:sz w:val="22"/>
          <w:szCs w:val="22"/>
          <w:shd w:val="clear" w:color="auto" w:fill="B3B3B3"/>
        </w:rPr>
        <w:t>EU/1/02/213/018</w:t>
      </w:r>
      <w:r w:rsidRPr="00C035EB">
        <w:rPr>
          <w:sz w:val="22"/>
          <w:szCs w:val="22"/>
          <w:shd w:val="clear" w:color="auto" w:fill="B3B3B3"/>
        </w:rPr>
        <w:tab/>
        <w:t>28</w:t>
      </w:r>
      <w:r w:rsidR="00AE7D7A" w:rsidRPr="00C035EB">
        <w:rPr>
          <w:sz w:val="22"/>
          <w:szCs w:val="22"/>
          <w:shd w:val="clear" w:color="auto" w:fill="B3B3B3"/>
        </w:rPr>
        <w:t> </w:t>
      </w:r>
      <w:r w:rsidRPr="00C035EB">
        <w:rPr>
          <w:sz w:val="22"/>
          <w:szCs w:val="22"/>
          <w:shd w:val="clear" w:color="auto" w:fill="B3B3B3"/>
        </w:rPr>
        <w:t>tabletės</w:t>
      </w:r>
    </w:p>
    <w:p w14:paraId="614003C7" w14:textId="2ED2ECCF" w:rsidR="002B2DE3" w:rsidRPr="00C035EB" w:rsidRDefault="002B2DE3" w:rsidP="00AE7D7A">
      <w:pPr>
        <w:ind w:left="1985" w:hanging="1985"/>
        <w:rPr>
          <w:sz w:val="22"/>
          <w:szCs w:val="22"/>
          <w:shd w:val="clear" w:color="auto" w:fill="B3B3B3"/>
        </w:rPr>
      </w:pPr>
      <w:r w:rsidRPr="00C035EB">
        <w:rPr>
          <w:sz w:val="22"/>
          <w:szCs w:val="22"/>
          <w:shd w:val="clear" w:color="auto" w:fill="B3B3B3"/>
        </w:rPr>
        <w:t>EU/1/02/213/019</w:t>
      </w:r>
      <w:r w:rsidRPr="00C035EB">
        <w:rPr>
          <w:sz w:val="22"/>
          <w:szCs w:val="22"/>
          <w:shd w:val="clear" w:color="auto" w:fill="B3B3B3"/>
        </w:rPr>
        <w:tab/>
        <w:t>28 </w:t>
      </w:r>
      <w:r w:rsidR="008F4912" w:rsidRPr="00C035EB">
        <w:rPr>
          <w:sz w:val="22"/>
          <w:shd w:val="clear" w:color="auto" w:fill="B3B3B3"/>
        </w:rPr>
        <w:t>×</w:t>
      </w:r>
      <w:r w:rsidRPr="00C035EB">
        <w:rPr>
          <w:sz w:val="22"/>
          <w:szCs w:val="22"/>
          <w:shd w:val="clear" w:color="auto" w:fill="B3B3B3"/>
        </w:rPr>
        <w:t> 1</w:t>
      </w:r>
      <w:r w:rsidR="00AE7D7A" w:rsidRPr="00C035EB">
        <w:rPr>
          <w:sz w:val="22"/>
          <w:szCs w:val="22"/>
          <w:shd w:val="clear" w:color="auto" w:fill="B3B3B3"/>
        </w:rPr>
        <w:t> </w:t>
      </w:r>
      <w:r w:rsidRPr="00C035EB">
        <w:rPr>
          <w:sz w:val="22"/>
          <w:szCs w:val="22"/>
          <w:shd w:val="clear" w:color="auto" w:fill="B3B3B3"/>
        </w:rPr>
        <w:t>tabletės</w:t>
      </w:r>
    </w:p>
    <w:p w14:paraId="6FDDCAEC" w14:textId="6CD37F03" w:rsidR="002B2DE3" w:rsidRPr="00C035EB" w:rsidRDefault="002B2DE3" w:rsidP="00AE7D7A">
      <w:pPr>
        <w:ind w:left="1985" w:hanging="1985"/>
        <w:rPr>
          <w:sz w:val="22"/>
          <w:szCs w:val="22"/>
          <w:shd w:val="clear" w:color="auto" w:fill="B3B3B3"/>
        </w:rPr>
      </w:pPr>
      <w:r w:rsidRPr="00C035EB">
        <w:rPr>
          <w:sz w:val="22"/>
          <w:szCs w:val="22"/>
          <w:shd w:val="clear" w:color="auto" w:fill="B3B3B3"/>
        </w:rPr>
        <w:t>EU/1/02/213/020</w:t>
      </w:r>
      <w:r w:rsidRPr="00C035EB">
        <w:rPr>
          <w:sz w:val="22"/>
          <w:szCs w:val="22"/>
          <w:shd w:val="clear" w:color="auto" w:fill="B3B3B3"/>
        </w:rPr>
        <w:tab/>
        <w:t>30</w:t>
      </w:r>
      <w:r w:rsidR="00AE7D7A" w:rsidRPr="00C035EB">
        <w:rPr>
          <w:sz w:val="22"/>
          <w:szCs w:val="22"/>
          <w:shd w:val="clear" w:color="auto" w:fill="B3B3B3"/>
        </w:rPr>
        <w:t> </w:t>
      </w:r>
      <w:r w:rsidR="008F4912" w:rsidRPr="00C035EB">
        <w:rPr>
          <w:sz w:val="22"/>
          <w:shd w:val="clear" w:color="auto" w:fill="B3B3B3"/>
        </w:rPr>
        <w:t>×</w:t>
      </w:r>
      <w:r w:rsidR="00AE7D7A" w:rsidRPr="00C035EB">
        <w:rPr>
          <w:sz w:val="22"/>
          <w:szCs w:val="22"/>
          <w:shd w:val="clear" w:color="auto" w:fill="B3B3B3"/>
        </w:rPr>
        <w:t> </w:t>
      </w:r>
      <w:r w:rsidRPr="00C035EB">
        <w:rPr>
          <w:sz w:val="22"/>
          <w:szCs w:val="22"/>
          <w:shd w:val="clear" w:color="auto" w:fill="B3B3B3"/>
        </w:rPr>
        <w:t>1</w:t>
      </w:r>
      <w:r w:rsidR="00AE7D7A" w:rsidRPr="00C035EB">
        <w:rPr>
          <w:sz w:val="22"/>
          <w:szCs w:val="22"/>
          <w:shd w:val="clear" w:color="auto" w:fill="B3B3B3"/>
        </w:rPr>
        <w:t> </w:t>
      </w:r>
      <w:r w:rsidRPr="00C035EB">
        <w:rPr>
          <w:sz w:val="22"/>
          <w:szCs w:val="22"/>
          <w:shd w:val="clear" w:color="auto" w:fill="B3B3B3"/>
        </w:rPr>
        <w:t>tablečių</w:t>
      </w:r>
    </w:p>
    <w:p w14:paraId="2ABEB393" w14:textId="58BAD67C" w:rsidR="002B2DE3" w:rsidRPr="00C035EB" w:rsidRDefault="002B2DE3" w:rsidP="00AE7D7A">
      <w:pPr>
        <w:ind w:left="1985" w:hanging="1985"/>
        <w:rPr>
          <w:sz w:val="22"/>
          <w:szCs w:val="22"/>
          <w:shd w:val="clear" w:color="auto" w:fill="B3B3B3"/>
        </w:rPr>
      </w:pPr>
      <w:r w:rsidRPr="00C035EB">
        <w:rPr>
          <w:sz w:val="22"/>
          <w:szCs w:val="22"/>
          <w:shd w:val="clear" w:color="auto" w:fill="B3B3B3"/>
        </w:rPr>
        <w:t>EU/1/02/213/021</w:t>
      </w:r>
      <w:r w:rsidRPr="00C035EB">
        <w:rPr>
          <w:sz w:val="22"/>
          <w:szCs w:val="22"/>
          <w:shd w:val="clear" w:color="auto" w:fill="B3B3B3"/>
        </w:rPr>
        <w:tab/>
        <w:t>56</w:t>
      </w:r>
      <w:r w:rsidR="00AE7D7A" w:rsidRPr="00C035EB">
        <w:rPr>
          <w:sz w:val="22"/>
          <w:szCs w:val="22"/>
          <w:shd w:val="clear" w:color="auto" w:fill="B3B3B3"/>
        </w:rPr>
        <w:t> </w:t>
      </w:r>
      <w:r w:rsidRPr="00C035EB">
        <w:rPr>
          <w:sz w:val="22"/>
          <w:szCs w:val="22"/>
          <w:shd w:val="clear" w:color="auto" w:fill="B3B3B3"/>
        </w:rPr>
        <w:t>tabletės</w:t>
      </w:r>
    </w:p>
    <w:p w14:paraId="70FBE158" w14:textId="08BC90AD" w:rsidR="002B2DE3" w:rsidRPr="00C035EB" w:rsidRDefault="002B2DE3" w:rsidP="00AE7D7A">
      <w:pPr>
        <w:ind w:left="1985" w:hanging="1985"/>
        <w:rPr>
          <w:sz w:val="22"/>
          <w:szCs w:val="22"/>
          <w:shd w:val="clear" w:color="auto" w:fill="B3B3B3"/>
        </w:rPr>
      </w:pPr>
      <w:r w:rsidRPr="00C035EB">
        <w:rPr>
          <w:sz w:val="22"/>
          <w:szCs w:val="22"/>
          <w:shd w:val="clear" w:color="auto" w:fill="B3B3B3"/>
        </w:rPr>
        <w:t>EU/1/02/213/022</w:t>
      </w:r>
      <w:r w:rsidRPr="00C035EB">
        <w:rPr>
          <w:sz w:val="22"/>
          <w:szCs w:val="22"/>
          <w:shd w:val="clear" w:color="auto" w:fill="B3B3B3"/>
        </w:rPr>
        <w:tab/>
        <w:t>90</w:t>
      </w:r>
      <w:r w:rsidR="00AE7D7A" w:rsidRPr="00C035EB">
        <w:rPr>
          <w:sz w:val="22"/>
          <w:szCs w:val="22"/>
          <w:shd w:val="clear" w:color="auto" w:fill="B3B3B3"/>
        </w:rPr>
        <w:t> </w:t>
      </w:r>
      <w:r w:rsidR="008F4912" w:rsidRPr="00C035EB">
        <w:rPr>
          <w:sz w:val="22"/>
          <w:shd w:val="clear" w:color="auto" w:fill="B3B3B3"/>
        </w:rPr>
        <w:t>×</w:t>
      </w:r>
      <w:r w:rsidR="00AE7D7A" w:rsidRPr="00C035EB">
        <w:rPr>
          <w:sz w:val="22"/>
          <w:szCs w:val="22"/>
          <w:shd w:val="clear" w:color="auto" w:fill="B3B3B3"/>
        </w:rPr>
        <w:t> </w:t>
      </w:r>
      <w:r w:rsidRPr="00C035EB">
        <w:rPr>
          <w:sz w:val="22"/>
          <w:szCs w:val="22"/>
          <w:shd w:val="clear" w:color="auto" w:fill="B3B3B3"/>
        </w:rPr>
        <w:t>1</w:t>
      </w:r>
      <w:r w:rsidR="00AE7D7A" w:rsidRPr="00C035EB">
        <w:rPr>
          <w:sz w:val="22"/>
          <w:szCs w:val="22"/>
          <w:shd w:val="clear" w:color="auto" w:fill="B3B3B3"/>
        </w:rPr>
        <w:t> </w:t>
      </w:r>
      <w:r w:rsidRPr="00C035EB">
        <w:rPr>
          <w:sz w:val="22"/>
          <w:szCs w:val="22"/>
          <w:shd w:val="clear" w:color="auto" w:fill="B3B3B3"/>
        </w:rPr>
        <w:t>tablečių</w:t>
      </w:r>
    </w:p>
    <w:p w14:paraId="0A00F019" w14:textId="4164D984" w:rsidR="002B2DE3" w:rsidRPr="00C035EB" w:rsidRDefault="002B2DE3" w:rsidP="00AE7D7A">
      <w:pPr>
        <w:ind w:left="1985" w:hanging="1985"/>
        <w:rPr>
          <w:sz w:val="22"/>
          <w:szCs w:val="22"/>
          <w:shd w:val="clear" w:color="auto" w:fill="A6A6A6"/>
        </w:rPr>
      </w:pPr>
      <w:r w:rsidRPr="00C035EB">
        <w:rPr>
          <w:sz w:val="22"/>
          <w:szCs w:val="22"/>
          <w:shd w:val="clear" w:color="auto" w:fill="B3B3B3"/>
        </w:rPr>
        <w:t>EU/1/02/213/023</w:t>
      </w:r>
      <w:r w:rsidRPr="00C035EB">
        <w:rPr>
          <w:sz w:val="22"/>
          <w:szCs w:val="22"/>
          <w:shd w:val="clear" w:color="auto" w:fill="B3B3B3"/>
        </w:rPr>
        <w:tab/>
        <w:t>98</w:t>
      </w:r>
      <w:r w:rsidR="00AE7D7A" w:rsidRPr="00C035EB">
        <w:rPr>
          <w:sz w:val="22"/>
          <w:szCs w:val="22"/>
          <w:shd w:val="clear" w:color="auto" w:fill="B3B3B3"/>
        </w:rPr>
        <w:t> </w:t>
      </w:r>
      <w:r w:rsidRPr="00C035EB">
        <w:rPr>
          <w:sz w:val="22"/>
          <w:szCs w:val="22"/>
          <w:shd w:val="clear" w:color="auto" w:fill="B3B3B3"/>
        </w:rPr>
        <w:t>tabletės</w:t>
      </w:r>
    </w:p>
    <w:p w14:paraId="61079DC3" w14:textId="77777777" w:rsidR="002B2DE3" w:rsidRPr="00C035EB" w:rsidRDefault="002B2DE3" w:rsidP="0047237D">
      <w:pPr>
        <w:rPr>
          <w:caps/>
          <w:sz w:val="22"/>
        </w:rPr>
      </w:pPr>
    </w:p>
    <w:p w14:paraId="7C3C21E5" w14:textId="77777777" w:rsidR="002B2DE3" w:rsidRPr="00C035EB" w:rsidRDefault="002B2DE3" w:rsidP="0047237D">
      <w:pPr>
        <w:rPr>
          <w:sz w:val="22"/>
        </w:rPr>
      </w:pPr>
    </w:p>
    <w:p w14:paraId="29ED4927"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13.</w:t>
      </w:r>
      <w:r w:rsidRPr="00C035EB">
        <w:rPr>
          <w:b/>
          <w:caps/>
          <w:sz w:val="22"/>
        </w:rPr>
        <w:tab/>
        <w:t>serijos numeris</w:t>
      </w:r>
    </w:p>
    <w:p w14:paraId="0F1C137F" w14:textId="77777777" w:rsidR="002B2DE3" w:rsidRPr="00C035EB" w:rsidRDefault="002B2DE3" w:rsidP="00AE7D7A">
      <w:pPr>
        <w:keepNext/>
        <w:rPr>
          <w:sz w:val="22"/>
        </w:rPr>
      </w:pPr>
    </w:p>
    <w:p w14:paraId="432496B3" w14:textId="2835760C" w:rsidR="002B2DE3" w:rsidRPr="00C035EB" w:rsidRDefault="0038341B" w:rsidP="0047237D">
      <w:pPr>
        <w:rPr>
          <w:sz w:val="22"/>
        </w:rPr>
      </w:pPr>
      <w:r w:rsidRPr="00C035EB">
        <w:rPr>
          <w:sz w:val="22"/>
        </w:rPr>
        <w:t>Lot</w:t>
      </w:r>
    </w:p>
    <w:p w14:paraId="6DB62744" w14:textId="77777777" w:rsidR="002B2DE3" w:rsidRPr="00C035EB" w:rsidRDefault="002B2DE3" w:rsidP="0047237D">
      <w:pPr>
        <w:rPr>
          <w:sz w:val="22"/>
        </w:rPr>
      </w:pPr>
    </w:p>
    <w:p w14:paraId="000D5E88" w14:textId="77777777" w:rsidR="002B2DE3" w:rsidRPr="00C035EB" w:rsidRDefault="002B2DE3" w:rsidP="0047237D">
      <w:pPr>
        <w:rPr>
          <w:sz w:val="22"/>
        </w:rPr>
      </w:pPr>
    </w:p>
    <w:p w14:paraId="1BF04094"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14.</w:t>
      </w:r>
      <w:r w:rsidRPr="00C035EB">
        <w:rPr>
          <w:b/>
          <w:caps/>
          <w:sz w:val="22"/>
        </w:rPr>
        <w:tab/>
        <w:t>pardAvimo (išdavimo) tvarka</w:t>
      </w:r>
    </w:p>
    <w:p w14:paraId="6AEA37F2" w14:textId="77777777" w:rsidR="002B2DE3" w:rsidRPr="00C035EB" w:rsidRDefault="002B2DE3" w:rsidP="00AE7D7A">
      <w:pPr>
        <w:keepNext/>
        <w:rPr>
          <w:sz w:val="22"/>
        </w:rPr>
      </w:pPr>
    </w:p>
    <w:p w14:paraId="36711FA6" w14:textId="77777777" w:rsidR="002B2DE3" w:rsidRPr="00C035EB" w:rsidRDefault="002B2DE3" w:rsidP="0047237D">
      <w:pPr>
        <w:rPr>
          <w:sz w:val="22"/>
        </w:rPr>
      </w:pPr>
    </w:p>
    <w:p w14:paraId="2CD7E9F7"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15.</w:t>
      </w:r>
      <w:r w:rsidRPr="00C035EB">
        <w:rPr>
          <w:b/>
          <w:caps/>
          <w:sz w:val="22"/>
        </w:rPr>
        <w:tab/>
        <w:t>vartojimo instrukcijA</w:t>
      </w:r>
    </w:p>
    <w:p w14:paraId="72376738" w14:textId="77777777" w:rsidR="002B2DE3" w:rsidRPr="00C035EB" w:rsidRDefault="002B2DE3" w:rsidP="00AE7D7A">
      <w:pPr>
        <w:keepNext/>
        <w:rPr>
          <w:sz w:val="22"/>
        </w:rPr>
      </w:pPr>
    </w:p>
    <w:p w14:paraId="527FBBEA" w14:textId="77777777" w:rsidR="002B2DE3" w:rsidRPr="00C035EB" w:rsidRDefault="002B2DE3" w:rsidP="0047237D">
      <w:pPr>
        <w:ind w:left="567" w:hanging="567"/>
        <w:rPr>
          <w:sz w:val="22"/>
        </w:rPr>
      </w:pPr>
    </w:p>
    <w:p w14:paraId="0958E17E" w14:textId="77777777"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16.</w:t>
      </w:r>
      <w:r w:rsidRPr="00C035EB">
        <w:rPr>
          <w:b/>
          <w:sz w:val="22"/>
        </w:rPr>
        <w:tab/>
        <w:t>INFORMACIJA BRAILIO RAŠTU</w:t>
      </w:r>
    </w:p>
    <w:p w14:paraId="31CF5E50" w14:textId="77777777" w:rsidR="002B2DE3" w:rsidRPr="00C035EB" w:rsidRDefault="002B2DE3" w:rsidP="00AE7D7A">
      <w:pPr>
        <w:keepNext/>
        <w:rPr>
          <w:sz w:val="22"/>
          <w:highlight w:val="yellow"/>
        </w:rPr>
      </w:pPr>
    </w:p>
    <w:p w14:paraId="4BAF6552" w14:textId="7702C2AD" w:rsidR="007551A4"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25 mg</w:t>
      </w:r>
    </w:p>
    <w:p w14:paraId="795DF984" w14:textId="67F8B7C8" w:rsidR="002B2DE3" w:rsidRPr="00C035EB" w:rsidRDefault="002B2DE3" w:rsidP="0047237D">
      <w:pPr>
        <w:rPr>
          <w:noProof/>
          <w:sz w:val="22"/>
          <w:szCs w:val="22"/>
          <w:shd w:val="clear" w:color="auto" w:fill="CCCCCC"/>
        </w:rPr>
      </w:pPr>
    </w:p>
    <w:p w14:paraId="253A47A6" w14:textId="77777777" w:rsidR="002B2DE3" w:rsidRPr="00C035EB" w:rsidRDefault="002B2DE3" w:rsidP="0047237D">
      <w:pPr>
        <w:rPr>
          <w:noProof/>
          <w:sz w:val="22"/>
          <w:szCs w:val="22"/>
          <w:shd w:val="clear" w:color="auto" w:fill="CCCCCC"/>
        </w:rPr>
      </w:pPr>
    </w:p>
    <w:p w14:paraId="47DB672C" w14:textId="2AE1BF5B"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t>17.</w:t>
      </w:r>
      <w:r w:rsidRPr="00C035EB">
        <w:rPr>
          <w:b/>
        </w:rPr>
        <w:tab/>
      </w:r>
      <w:r w:rsidRPr="00C035EB">
        <w:rPr>
          <w:b/>
          <w:noProof/>
        </w:rPr>
        <w:t>UNIKALUS IDENTIFIKATORIUS –</w:t>
      </w:r>
      <w:r w:rsidR="002D6E84" w:rsidRPr="00C035EB">
        <w:rPr>
          <w:b/>
          <w:noProof/>
        </w:rPr>
        <w:t xml:space="preserve"> </w:t>
      </w:r>
      <w:r w:rsidRPr="00C035EB">
        <w:rPr>
          <w:b/>
          <w:noProof/>
        </w:rPr>
        <w:t>2D</w:t>
      </w:r>
      <w:r w:rsidR="002D6E84" w:rsidRPr="00C035EB">
        <w:rPr>
          <w:b/>
          <w:noProof/>
        </w:rPr>
        <w:t> </w:t>
      </w:r>
      <w:r w:rsidRPr="00C035EB">
        <w:rPr>
          <w:b/>
          <w:noProof/>
        </w:rPr>
        <w:t>BRŪKŠNINIS KODAS</w:t>
      </w:r>
    </w:p>
    <w:p w14:paraId="4711E1D8" w14:textId="77777777" w:rsidR="002B2DE3" w:rsidRPr="00C035EB" w:rsidRDefault="002B2DE3" w:rsidP="0047237D">
      <w:pPr>
        <w:keepNext/>
        <w:rPr>
          <w:noProof/>
          <w:sz w:val="22"/>
          <w:szCs w:val="22"/>
        </w:rPr>
      </w:pPr>
    </w:p>
    <w:p w14:paraId="1411F3AA" w14:textId="1B8940BC" w:rsidR="002B2DE3" w:rsidRPr="00C035EB" w:rsidRDefault="002B2DE3" w:rsidP="0047237D">
      <w:pPr>
        <w:rPr>
          <w:noProof/>
          <w:sz w:val="22"/>
          <w:szCs w:val="22"/>
          <w:shd w:val="clear" w:color="auto" w:fill="CCCCCC"/>
        </w:rPr>
      </w:pPr>
      <w:r w:rsidRPr="00C035EB">
        <w:rPr>
          <w:noProof/>
          <w:sz w:val="22"/>
          <w:szCs w:val="22"/>
          <w:highlight w:val="lightGray"/>
        </w:rPr>
        <w:t>2D</w:t>
      </w:r>
      <w:r w:rsidR="002D6E84" w:rsidRPr="00C035EB">
        <w:rPr>
          <w:noProof/>
          <w:sz w:val="22"/>
          <w:szCs w:val="22"/>
          <w:highlight w:val="lightGray"/>
        </w:rPr>
        <w:t> </w:t>
      </w:r>
      <w:r w:rsidRPr="00C035EB">
        <w:rPr>
          <w:noProof/>
          <w:sz w:val="22"/>
          <w:szCs w:val="22"/>
          <w:highlight w:val="lightGray"/>
        </w:rPr>
        <w:t>brūkšninis kodas su nurodytu unikaliu identifikatoriumi.</w:t>
      </w:r>
    </w:p>
    <w:p w14:paraId="0FBD6C38" w14:textId="77777777" w:rsidR="002B2DE3" w:rsidRPr="00C035EB" w:rsidRDefault="002B2DE3" w:rsidP="0047237D">
      <w:pPr>
        <w:rPr>
          <w:noProof/>
          <w:sz w:val="22"/>
          <w:szCs w:val="22"/>
          <w:shd w:val="clear" w:color="auto" w:fill="CCCCCC"/>
        </w:rPr>
      </w:pPr>
    </w:p>
    <w:p w14:paraId="70ED614E" w14:textId="77777777" w:rsidR="002B2DE3" w:rsidRPr="00C035EB" w:rsidRDefault="002B2DE3" w:rsidP="0047237D">
      <w:pPr>
        <w:rPr>
          <w:noProof/>
          <w:sz w:val="22"/>
          <w:szCs w:val="22"/>
        </w:rPr>
      </w:pPr>
    </w:p>
    <w:p w14:paraId="5DBAD9AE" w14:textId="0A272116" w:rsidR="002B2DE3" w:rsidRPr="00C035EB" w:rsidRDefault="002B2DE3" w:rsidP="00AE7D7A">
      <w:pPr>
        <w:keepNext/>
        <w:pBdr>
          <w:top w:val="single" w:sz="4" w:space="1" w:color="auto"/>
          <w:left w:val="single" w:sz="4" w:space="4" w:color="auto"/>
          <w:bottom w:val="single" w:sz="4" w:space="1" w:color="auto"/>
          <w:right w:val="single" w:sz="4" w:space="4" w:color="auto"/>
        </w:pBdr>
        <w:ind w:left="567" w:hanging="567"/>
        <w:rPr>
          <w:b/>
          <w:noProof/>
        </w:rPr>
      </w:pPr>
      <w:r w:rsidRPr="00C035EB">
        <w:rPr>
          <w:b/>
          <w:noProof/>
        </w:rPr>
        <w:t>18.</w:t>
      </w:r>
      <w:r w:rsidRPr="00C035EB">
        <w:rPr>
          <w:b/>
        </w:rPr>
        <w:tab/>
      </w:r>
      <w:r w:rsidRPr="00C035EB">
        <w:rPr>
          <w:b/>
          <w:noProof/>
        </w:rPr>
        <w:t>UNIKALUS IDENTIFIKATORIUS –</w:t>
      </w:r>
      <w:r w:rsidR="002D6E84" w:rsidRPr="00C035EB">
        <w:rPr>
          <w:b/>
          <w:noProof/>
        </w:rPr>
        <w:t xml:space="preserve"> </w:t>
      </w:r>
      <w:r w:rsidRPr="00C035EB">
        <w:rPr>
          <w:b/>
          <w:noProof/>
        </w:rPr>
        <w:t>ŽMONĖMS SUPRANTAMI DUOMENYS</w:t>
      </w:r>
    </w:p>
    <w:p w14:paraId="643DDB39" w14:textId="77777777" w:rsidR="002B2DE3" w:rsidRPr="00C035EB" w:rsidRDefault="002B2DE3" w:rsidP="0047237D">
      <w:pPr>
        <w:keepNext/>
        <w:rPr>
          <w:noProof/>
          <w:sz w:val="22"/>
          <w:szCs w:val="22"/>
        </w:rPr>
      </w:pPr>
    </w:p>
    <w:p w14:paraId="341012F1" w14:textId="25FE6E65" w:rsidR="002B2DE3" w:rsidRPr="00C035EB" w:rsidRDefault="002B2DE3" w:rsidP="0047237D">
      <w:pPr>
        <w:keepNext/>
        <w:rPr>
          <w:sz w:val="22"/>
          <w:szCs w:val="22"/>
        </w:rPr>
      </w:pPr>
      <w:r w:rsidRPr="00C035EB">
        <w:rPr>
          <w:sz w:val="22"/>
          <w:szCs w:val="22"/>
        </w:rPr>
        <w:t>PC</w:t>
      </w:r>
    </w:p>
    <w:p w14:paraId="67B37D57" w14:textId="2CDDEFD6" w:rsidR="002B2DE3" w:rsidRPr="00C035EB" w:rsidRDefault="002B2DE3" w:rsidP="0047237D">
      <w:pPr>
        <w:keepNext/>
        <w:rPr>
          <w:sz w:val="22"/>
          <w:szCs w:val="22"/>
        </w:rPr>
      </w:pPr>
      <w:r w:rsidRPr="00C035EB">
        <w:rPr>
          <w:sz w:val="22"/>
          <w:szCs w:val="22"/>
        </w:rPr>
        <w:t>SN</w:t>
      </w:r>
    </w:p>
    <w:p w14:paraId="6BDC71FB" w14:textId="05B77D98" w:rsidR="002B2DE3" w:rsidRPr="00C035EB" w:rsidRDefault="002B2DE3" w:rsidP="0047237D">
      <w:pPr>
        <w:rPr>
          <w:sz w:val="22"/>
          <w:szCs w:val="22"/>
        </w:rPr>
      </w:pPr>
      <w:r w:rsidRPr="00C035EB">
        <w:rPr>
          <w:sz w:val="22"/>
          <w:szCs w:val="22"/>
        </w:rPr>
        <w:t>NN</w:t>
      </w:r>
    </w:p>
    <w:p w14:paraId="303C9288" w14:textId="43BC43DC" w:rsidR="002B2DE3" w:rsidRPr="00C035EB" w:rsidRDefault="002B2DE3" w:rsidP="00CE56B9">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1ECE2B2C"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665B0090" w14:textId="79136771"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7</w:t>
      </w:r>
      <w:r w:rsidR="007F6879" w:rsidRPr="00C035EB">
        <w:rPr>
          <w:b/>
          <w:sz w:val="22"/>
        </w:rPr>
        <w:t> </w:t>
      </w:r>
      <w:r w:rsidRPr="00C035EB">
        <w:rPr>
          <w:b/>
          <w:sz w:val="22"/>
        </w:rPr>
        <w:t>tablečių lizdinė plokštelė</w:t>
      </w:r>
    </w:p>
    <w:p w14:paraId="4C317C63" w14:textId="77777777" w:rsidR="002B2DE3" w:rsidRPr="00C035EB" w:rsidRDefault="002B2DE3" w:rsidP="0047237D">
      <w:pPr>
        <w:ind w:left="567" w:hanging="567"/>
        <w:rPr>
          <w:caps/>
          <w:sz w:val="22"/>
        </w:rPr>
      </w:pPr>
    </w:p>
    <w:p w14:paraId="217DC745" w14:textId="77777777" w:rsidR="002B2DE3" w:rsidRPr="00C035EB" w:rsidRDefault="002B2DE3" w:rsidP="0047237D">
      <w:pPr>
        <w:ind w:left="567" w:hanging="567"/>
        <w:rPr>
          <w:caps/>
          <w:sz w:val="22"/>
        </w:rPr>
      </w:pPr>
    </w:p>
    <w:p w14:paraId="71526BB8" w14:textId="77777777" w:rsidR="002B2DE3" w:rsidRPr="00C035EB" w:rsidRDefault="002B2DE3" w:rsidP="003123C4">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01FB60E4" w14:textId="77777777" w:rsidR="002B2DE3" w:rsidRPr="00C035EB" w:rsidRDefault="002B2DE3" w:rsidP="003123C4">
      <w:pPr>
        <w:keepNext/>
        <w:ind w:left="567" w:hanging="567"/>
        <w:rPr>
          <w:sz w:val="22"/>
        </w:rPr>
      </w:pPr>
    </w:p>
    <w:p w14:paraId="23C0C5CC" w14:textId="317BEC2A" w:rsidR="002B2DE3"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25 mg tabletės</w:t>
      </w:r>
    </w:p>
    <w:p w14:paraId="3570FB14" w14:textId="723C7957" w:rsidR="002B2DE3" w:rsidRPr="00CE56B9" w:rsidRDefault="002B2DE3" w:rsidP="0047237D">
      <w:pPr>
        <w:ind w:left="567" w:hanging="567"/>
        <w:rPr>
          <w:i/>
          <w:iCs/>
          <w:sz w:val="22"/>
        </w:rPr>
      </w:pPr>
      <w:r w:rsidRPr="00CE56B9">
        <w:rPr>
          <w:i/>
          <w:iCs/>
          <w:sz w:val="22"/>
        </w:rPr>
        <w:t>telmisartanum</w:t>
      </w:r>
      <w:r w:rsidR="00EE486E" w:rsidRPr="00C035EB">
        <w:rPr>
          <w:sz w:val="22"/>
          <w:szCs w:val="22"/>
        </w:rPr>
        <w:t> </w:t>
      </w:r>
      <w:r w:rsidRPr="00CE56B9">
        <w:rPr>
          <w:i/>
          <w:iCs/>
          <w:sz w:val="22"/>
        </w:rPr>
        <w:t>/</w:t>
      </w:r>
      <w:r w:rsidR="00EE486E" w:rsidRPr="00C035EB">
        <w:rPr>
          <w:i/>
          <w:iCs/>
          <w:sz w:val="22"/>
        </w:rPr>
        <w:t xml:space="preserve"> </w:t>
      </w:r>
      <w:r w:rsidRPr="00CE56B9">
        <w:rPr>
          <w:i/>
          <w:iCs/>
          <w:sz w:val="22"/>
        </w:rPr>
        <w:t>hydrochlorothiazidum</w:t>
      </w:r>
    </w:p>
    <w:p w14:paraId="4A5D022F" w14:textId="77777777" w:rsidR="002B2DE3" w:rsidRPr="00C035EB" w:rsidRDefault="002B2DE3" w:rsidP="0047237D">
      <w:pPr>
        <w:ind w:left="567" w:hanging="567"/>
        <w:rPr>
          <w:sz w:val="22"/>
        </w:rPr>
      </w:pPr>
    </w:p>
    <w:p w14:paraId="6D29AFB2" w14:textId="77777777" w:rsidR="002B2DE3" w:rsidRPr="00C035EB" w:rsidRDefault="002B2DE3" w:rsidP="0047237D">
      <w:pPr>
        <w:ind w:left="567" w:hanging="567"/>
        <w:rPr>
          <w:sz w:val="22"/>
        </w:rPr>
      </w:pPr>
    </w:p>
    <w:p w14:paraId="73462BB5" w14:textId="77777777" w:rsidR="002B2DE3" w:rsidRPr="00C035EB" w:rsidRDefault="002B2DE3" w:rsidP="003123C4">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6607BC42" w14:textId="77777777" w:rsidR="002B2DE3" w:rsidRPr="00C035EB" w:rsidRDefault="002B2DE3" w:rsidP="003123C4">
      <w:pPr>
        <w:keepNext/>
        <w:ind w:left="567" w:hanging="567"/>
        <w:rPr>
          <w:sz w:val="22"/>
        </w:rPr>
      </w:pPr>
    </w:p>
    <w:p w14:paraId="51CE1368" w14:textId="28841641" w:rsidR="002B2DE3" w:rsidRPr="00C035EB" w:rsidRDefault="002B2DE3" w:rsidP="0047237D">
      <w:pPr>
        <w:ind w:left="567" w:hanging="567"/>
        <w:rPr>
          <w:sz w:val="22"/>
        </w:rPr>
      </w:pPr>
      <w:r w:rsidRPr="00C035EB">
        <w:rPr>
          <w:sz w:val="22"/>
          <w:szCs w:val="22"/>
        </w:rPr>
        <w:t>Boehringer Ingelheim (</w:t>
      </w:r>
      <w:r w:rsidR="00EF762C" w:rsidRPr="00C035EB">
        <w:rPr>
          <w:sz w:val="22"/>
          <w:szCs w:val="22"/>
          <w:shd w:val="clear" w:color="auto" w:fill="B3B3B3"/>
        </w:rPr>
        <w:t>l</w:t>
      </w:r>
      <w:r w:rsidRPr="00C035EB">
        <w:rPr>
          <w:sz w:val="22"/>
          <w:szCs w:val="22"/>
          <w:shd w:val="clear" w:color="auto" w:fill="B3B3B3"/>
        </w:rPr>
        <w:t>ogo</w:t>
      </w:r>
      <w:r w:rsidR="00D313E3" w:rsidRPr="00C035EB">
        <w:rPr>
          <w:sz w:val="22"/>
          <w:szCs w:val="22"/>
          <w:shd w:val="clear" w:color="auto" w:fill="B3B3B3"/>
        </w:rPr>
        <w:t>tipas</w:t>
      </w:r>
      <w:r w:rsidRPr="00C035EB">
        <w:rPr>
          <w:sz w:val="22"/>
          <w:szCs w:val="22"/>
        </w:rPr>
        <w:t>)</w:t>
      </w:r>
    </w:p>
    <w:p w14:paraId="69CB580B" w14:textId="77777777" w:rsidR="002B2DE3" w:rsidRPr="00C035EB" w:rsidRDefault="002B2DE3" w:rsidP="0047237D">
      <w:pPr>
        <w:ind w:left="567" w:hanging="567"/>
        <w:rPr>
          <w:sz w:val="22"/>
        </w:rPr>
      </w:pPr>
    </w:p>
    <w:p w14:paraId="38FD80FA" w14:textId="77777777" w:rsidR="002B2DE3" w:rsidRPr="00C035EB" w:rsidRDefault="002B2DE3" w:rsidP="0047237D">
      <w:pPr>
        <w:ind w:left="567" w:hanging="567"/>
        <w:rPr>
          <w:sz w:val="22"/>
        </w:rPr>
      </w:pPr>
    </w:p>
    <w:p w14:paraId="7049CEA2" w14:textId="77777777" w:rsidR="002B2DE3" w:rsidRPr="00C035EB" w:rsidRDefault="002B2DE3" w:rsidP="003123C4">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5A89188F" w14:textId="77777777" w:rsidR="002B2DE3" w:rsidRPr="00C035EB" w:rsidRDefault="002B2DE3" w:rsidP="003123C4">
      <w:pPr>
        <w:keepNext/>
        <w:ind w:left="567" w:hanging="567"/>
        <w:rPr>
          <w:sz w:val="22"/>
        </w:rPr>
      </w:pPr>
    </w:p>
    <w:p w14:paraId="587FFB97" w14:textId="77777777" w:rsidR="002B2DE3" w:rsidRPr="00C035EB" w:rsidRDefault="002B2DE3" w:rsidP="0047237D">
      <w:pPr>
        <w:ind w:left="567" w:hanging="567"/>
        <w:rPr>
          <w:sz w:val="22"/>
        </w:rPr>
      </w:pPr>
      <w:r w:rsidRPr="00C035EB">
        <w:rPr>
          <w:sz w:val="22"/>
        </w:rPr>
        <w:t>EXP</w:t>
      </w:r>
    </w:p>
    <w:p w14:paraId="40E3C14C" w14:textId="77777777" w:rsidR="002B2DE3" w:rsidRPr="00C035EB" w:rsidRDefault="002B2DE3" w:rsidP="0047237D">
      <w:pPr>
        <w:ind w:left="567" w:hanging="567"/>
        <w:rPr>
          <w:sz w:val="22"/>
        </w:rPr>
      </w:pPr>
    </w:p>
    <w:p w14:paraId="7C7B5A98" w14:textId="77777777" w:rsidR="002B2DE3" w:rsidRPr="00C035EB" w:rsidRDefault="002B2DE3" w:rsidP="0047237D">
      <w:pPr>
        <w:ind w:left="567" w:hanging="567"/>
        <w:rPr>
          <w:sz w:val="22"/>
        </w:rPr>
      </w:pPr>
    </w:p>
    <w:p w14:paraId="234F7F31" w14:textId="77777777" w:rsidR="002B2DE3" w:rsidRPr="00C035EB" w:rsidRDefault="002B2DE3" w:rsidP="003123C4">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3BCF4BF3" w14:textId="77777777" w:rsidR="002B2DE3" w:rsidRPr="00C035EB" w:rsidRDefault="002B2DE3" w:rsidP="003123C4">
      <w:pPr>
        <w:keepNext/>
        <w:ind w:left="567" w:hanging="567"/>
        <w:rPr>
          <w:sz w:val="22"/>
        </w:rPr>
      </w:pPr>
    </w:p>
    <w:p w14:paraId="1AA17841" w14:textId="77777777" w:rsidR="002B2DE3" w:rsidRPr="00C035EB" w:rsidRDefault="002B2DE3" w:rsidP="0047237D">
      <w:pPr>
        <w:ind w:left="567" w:hanging="567"/>
        <w:rPr>
          <w:sz w:val="22"/>
        </w:rPr>
      </w:pPr>
      <w:r w:rsidRPr="00C035EB">
        <w:rPr>
          <w:sz w:val="22"/>
        </w:rPr>
        <w:t>Lot</w:t>
      </w:r>
    </w:p>
    <w:p w14:paraId="3F8F1A53" w14:textId="77777777" w:rsidR="002B2DE3" w:rsidRPr="00C035EB" w:rsidRDefault="002B2DE3" w:rsidP="0047237D">
      <w:pPr>
        <w:ind w:left="567" w:hanging="567"/>
        <w:rPr>
          <w:sz w:val="22"/>
        </w:rPr>
      </w:pPr>
    </w:p>
    <w:p w14:paraId="6FF1AB48" w14:textId="77777777" w:rsidR="002B2DE3" w:rsidRPr="00C035EB" w:rsidRDefault="002B2DE3" w:rsidP="0047237D">
      <w:pPr>
        <w:ind w:left="567" w:hanging="567"/>
        <w:rPr>
          <w:sz w:val="22"/>
        </w:rPr>
      </w:pPr>
    </w:p>
    <w:p w14:paraId="2544CDC9" w14:textId="77777777" w:rsidR="002B2DE3" w:rsidRPr="00C035EB" w:rsidRDefault="002B2DE3" w:rsidP="003123C4">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5B976FC2" w14:textId="77777777" w:rsidR="002B2DE3" w:rsidRPr="00C035EB" w:rsidRDefault="002B2DE3" w:rsidP="003123C4">
      <w:pPr>
        <w:keepNext/>
        <w:ind w:left="567" w:hanging="567"/>
        <w:rPr>
          <w:sz w:val="22"/>
        </w:rPr>
      </w:pPr>
    </w:p>
    <w:p w14:paraId="5BA75A37" w14:textId="77777777" w:rsidR="002B2DE3" w:rsidRPr="00C035EB" w:rsidRDefault="002B2DE3" w:rsidP="0047237D">
      <w:pPr>
        <w:ind w:left="540" w:hanging="540"/>
        <w:rPr>
          <w:sz w:val="22"/>
        </w:rPr>
      </w:pPr>
      <w:r w:rsidRPr="00C035EB">
        <w:rPr>
          <w:sz w:val="22"/>
        </w:rPr>
        <w:t>P.</w:t>
      </w:r>
    </w:p>
    <w:p w14:paraId="3E3CC9AC" w14:textId="77777777" w:rsidR="002B2DE3" w:rsidRPr="00C035EB" w:rsidRDefault="002B2DE3" w:rsidP="0047237D">
      <w:pPr>
        <w:ind w:left="540" w:hanging="540"/>
        <w:rPr>
          <w:sz w:val="22"/>
        </w:rPr>
      </w:pPr>
      <w:r w:rsidRPr="00C035EB">
        <w:rPr>
          <w:sz w:val="22"/>
        </w:rPr>
        <w:t>A.</w:t>
      </w:r>
    </w:p>
    <w:p w14:paraId="3D118F38" w14:textId="77777777" w:rsidR="002B2DE3" w:rsidRPr="00C035EB" w:rsidRDefault="002B2DE3" w:rsidP="0047237D">
      <w:pPr>
        <w:ind w:left="540" w:hanging="540"/>
        <w:rPr>
          <w:sz w:val="22"/>
        </w:rPr>
      </w:pPr>
      <w:r w:rsidRPr="00C035EB">
        <w:rPr>
          <w:sz w:val="22"/>
        </w:rPr>
        <w:t>T.</w:t>
      </w:r>
    </w:p>
    <w:p w14:paraId="65B038F9" w14:textId="77777777" w:rsidR="002B2DE3" w:rsidRPr="00C035EB" w:rsidRDefault="002B2DE3" w:rsidP="0047237D">
      <w:pPr>
        <w:ind w:left="540" w:hanging="540"/>
        <w:rPr>
          <w:sz w:val="22"/>
        </w:rPr>
      </w:pPr>
      <w:r w:rsidRPr="00C035EB">
        <w:rPr>
          <w:sz w:val="22"/>
        </w:rPr>
        <w:t>K.</w:t>
      </w:r>
    </w:p>
    <w:p w14:paraId="34869C4C" w14:textId="77777777" w:rsidR="002B2DE3" w:rsidRPr="00C035EB" w:rsidRDefault="002B2DE3" w:rsidP="0047237D">
      <w:pPr>
        <w:ind w:left="540" w:hanging="540"/>
        <w:rPr>
          <w:sz w:val="22"/>
        </w:rPr>
      </w:pPr>
      <w:r w:rsidRPr="00C035EB">
        <w:rPr>
          <w:sz w:val="22"/>
        </w:rPr>
        <w:t>Pn.</w:t>
      </w:r>
    </w:p>
    <w:p w14:paraId="2B26E268" w14:textId="77777777" w:rsidR="002B2DE3" w:rsidRPr="00C035EB" w:rsidRDefault="002B2DE3" w:rsidP="0047237D">
      <w:pPr>
        <w:ind w:left="540" w:hanging="540"/>
        <w:rPr>
          <w:sz w:val="22"/>
        </w:rPr>
      </w:pPr>
      <w:r w:rsidRPr="00C035EB">
        <w:rPr>
          <w:sz w:val="22"/>
        </w:rPr>
        <w:t>Š.</w:t>
      </w:r>
    </w:p>
    <w:p w14:paraId="0DC87E9C" w14:textId="77777777" w:rsidR="002B2DE3" w:rsidRPr="00C035EB" w:rsidRDefault="002B2DE3" w:rsidP="0047237D">
      <w:pPr>
        <w:ind w:left="567" w:hanging="567"/>
        <w:rPr>
          <w:sz w:val="22"/>
        </w:rPr>
      </w:pPr>
      <w:r w:rsidRPr="00C035EB">
        <w:rPr>
          <w:sz w:val="22"/>
        </w:rPr>
        <w:t>S.</w:t>
      </w:r>
    </w:p>
    <w:p w14:paraId="5FADDD71" w14:textId="77777777" w:rsidR="008B0729" w:rsidRPr="00C035EB" w:rsidRDefault="008B0729" w:rsidP="0047237D">
      <w:pPr>
        <w:ind w:left="567" w:hanging="567"/>
        <w:rPr>
          <w:sz w:val="22"/>
        </w:rPr>
      </w:pPr>
    </w:p>
    <w:p w14:paraId="2C152FCA" w14:textId="77777777" w:rsidR="008B0729" w:rsidRPr="00C035EB" w:rsidRDefault="008B0729" w:rsidP="0047237D">
      <w:pPr>
        <w:ind w:left="567" w:hanging="567"/>
        <w:rPr>
          <w:sz w:val="22"/>
        </w:rPr>
      </w:pPr>
    </w:p>
    <w:p w14:paraId="2D6FF744" w14:textId="6EB1FD79" w:rsidR="002B2DE3" w:rsidRPr="00C035EB" w:rsidRDefault="002B2DE3" w:rsidP="00CE56B9">
      <w:pPr>
        <w:pBdr>
          <w:top w:val="single" w:sz="4" w:space="1" w:color="auto"/>
          <w:left w:val="single" w:sz="4" w:space="4" w:color="auto"/>
          <w:bottom w:val="single" w:sz="4" w:space="1" w:color="auto"/>
          <w:right w:val="single" w:sz="4" w:space="4" w:color="auto"/>
        </w:pBdr>
        <w:rPr>
          <w:b/>
          <w:caps/>
          <w:sz w:val="22"/>
        </w:rPr>
      </w:pPr>
      <w:r w:rsidRPr="00C035EB">
        <w:rPr>
          <w:sz w:val="22"/>
        </w:rPr>
        <w:br w:type="page"/>
      </w:r>
      <w:r w:rsidRPr="00C035EB">
        <w:rPr>
          <w:b/>
          <w:caps/>
          <w:sz w:val="22"/>
        </w:rPr>
        <w:lastRenderedPageBreak/>
        <w:t>Minimali informacija ant lizdinių plokštelių arba dvisluoksnių</w:t>
      </w:r>
      <w:r w:rsidR="00AA3B96" w:rsidRPr="00C035EB">
        <w:rPr>
          <w:b/>
          <w:caps/>
          <w:sz w:val="22"/>
        </w:rPr>
        <w:t xml:space="preserve"> </w:t>
      </w:r>
      <w:r w:rsidRPr="00C035EB">
        <w:rPr>
          <w:b/>
          <w:caps/>
          <w:sz w:val="22"/>
        </w:rPr>
        <w:t>juostelių</w:t>
      </w:r>
    </w:p>
    <w:p w14:paraId="3B6DB5F5" w14:textId="77777777"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p>
    <w:p w14:paraId="7AEA5210" w14:textId="232F3E1C" w:rsidR="002B2DE3" w:rsidRPr="00C035EB" w:rsidRDefault="002B2DE3" w:rsidP="0047237D">
      <w:pPr>
        <w:pBdr>
          <w:top w:val="single" w:sz="4" w:space="1" w:color="auto"/>
          <w:left w:val="single" w:sz="4" w:space="4" w:color="auto"/>
          <w:bottom w:val="single" w:sz="4" w:space="1" w:color="auto"/>
          <w:right w:val="single" w:sz="4" w:space="4" w:color="auto"/>
        </w:pBdr>
        <w:ind w:left="567" w:hanging="567"/>
        <w:rPr>
          <w:caps/>
          <w:sz w:val="22"/>
        </w:rPr>
      </w:pPr>
      <w:r w:rsidRPr="00C035EB">
        <w:rPr>
          <w:b/>
          <w:sz w:val="22"/>
        </w:rPr>
        <w:t>Dalomoji 7</w:t>
      </w:r>
      <w:r w:rsidR="00B14E39" w:rsidRPr="00C035EB">
        <w:rPr>
          <w:b/>
          <w:sz w:val="22"/>
        </w:rPr>
        <w:t> </w:t>
      </w:r>
      <w:r w:rsidRPr="00C035EB">
        <w:rPr>
          <w:b/>
          <w:sz w:val="22"/>
        </w:rPr>
        <w:t>arba</w:t>
      </w:r>
      <w:r w:rsidR="00B14E39" w:rsidRPr="00C035EB">
        <w:rPr>
          <w:b/>
          <w:sz w:val="22"/>
        </w:rPr>
        <w:t> </w:t>
      </w:r>
      <w:r w:rsidRPr="00C035EB">
        <w:rPr>
          <w:b/>
          <w:sz w:val="22"/>
        </w:rPr>
        <w:t>10 arba ne</w:t>
      </w:r>
      <w:r w:rsidR="00B14E39" w:rsidRPr="00C035EB">
        <w:rPr>
          <w:b/>
          <w:sz w:val="22"/>
        </w:rPr>
        <w:t> </w:t>
      </w:r>
      <w:r w:rsidRPr="00C035EB">
        <w:rPr>
          <w:b/>
          <w:sz w:val="22"/>
        </w:rPr>
        <w:t>7</w:t>
      </w:r>
      <w:r w:rsidR="00881C6A" w:rsidRPr="00C035EB">
        <w:rPr>
          <w:b/>
          <w:sz w:val="22"/>
        </w:rPr>
        <w:t> </w:t>
      </w:r>
      <w:r w:rsidRPr="00C035EB">
        <w:rPr>
          <w:b/>
          <w:sz w:val="22"/>
        </w:rPr>
        <w:t>tablečių lizdinė plokštelė</w:t>
      </w:r>
    </w:p>
    <w:p w14:paraId="0A5B3CC2" w14:textId="77777777" w:rsidR="002B2DE3" w:rsidRPr="00C035EB" w:rsidRDefault="002B2DE3" w:rsidP="0047237D">
      <w:pPr>
        <w:ind w:left="567" w:hanging="567"/>
        <w:rPr>
          <w:caps/>
          <w:sz w:val="22"/>
        </w:rPr>
      </w:pPr>
    </w:p>
    <w:p w14:paraId="69368536" w14:textId="77777777" w:rsidR="002B2DE3" w:rsidRPr="00C035EB" w:rsidRDefault="002B2DE3" w:rsidP="0047237D">
      <w:pPr>
        <w:ind w:left="567" w:hanging="567"/>
        <w:rPr>
          <w:caps/>
          <w:sz w:val="22"/>
        </w:rPr>
      </w:pPr>
    </w:p>
    <w:p w14:paraId="6BA1654C" w14:textId="77777777" w:rsidR="002B2DE3" w:rsidRPr="00C035EB" w:rsidRDefault="002B2DE3" w:rsidP="00881C6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1.</w:t>
      </w:r>
      <w:r w:rsidRPr="00C035EB">
        <w:rPr>
          <w:b/>
          <w:caps/>
          <w:sz w:val="22"/>
        </w:rPr>
        <w:tab/>
        <w:t>Vaistinio preparato pavadinimas</w:t>
      </w:r>
    </w:p>
    <w:p w14:paraId="29B7F80A" w14:textId="77777777" w:rsidR="002B2DE3" w:rsidRPr="00C035EB" w:rsidRDefault="002B2DE3" w:rsidP="00881C6A">
      <w:pPr>
        <w:keepNext/>
        <w:rPr>
          <w:sz w:val="22"/>
        </w:rPr>
      </w:pPr>
    </w:p>
    <w:p w14:paraId="11B372F9" w14:textId="6435DFAA" w:rsidR="002B2DE3" w:rsidRPr="00C035EB" w:rsidRDefault="002B2DE3" w:rsidP="0047237D">
      <w:pPr>
        <w:ind w:left="567" w:hanging="567"/>
        <w:rPr>
          <w:sz w:val="22"/>
        </w:rPr>
      </w:pPr>
      <w:r w:rsidRPr="00C035EB">
        <w:rPr>
          <w:sz w:val="22"/>
        </w:rPr>
        <w:t>MicardisPlus 80 mg</w:t>
      </w:r>
      <w:r w:rsidR="00EE486E" w:rsidRPr="00C035EB">
        <w:rPr>
          <w:sz w:val="22"/>
          <w:szCs w:val="22"/>
        </w:rPr>
        <w:t> </w:t>
      </w:r>
      <w:r w:rsidRPr="00C035EB">
        <w:rPr>
          <w:sz w:val="22"/>
        </w:rPr>
        <w:t>/</w:t>
      </w:r>
      <w:r w:rsidR="00EE486E" w:rsidRPr="00C035EB">
        <w:rPr>
          <w:sz w:val="22"/>
        </w:rPr>
        <w:t xml:space="preserve"> </w:t>
      </w:r>
      <w:r w:rsidRPr="00C035EB">
        <w:rPr>
          <w:sz w:val="22"/>
        </w:rPr>
        <w:t>25 mg tabletės</w:t>
      </w:r>
    </w:p>
    <w:p w14:paraId="2C4E7E0B" w14:textId="5338E603" w:rsidR="002B2DE3" w:rsidRPr="00CE56B9" w:rsidRDefault="002B2DE3" w:rsidP="0047237D">
      <w:pPr>
        <w:ind w:left="567" w:hanging="567"/>
        <w:rPr>
          <w:i/>
          <w:iCs/>
          <w:sz w:val="22"/>
        </w:rPr>
      </w:pPr>
      <w:r w:rsidRPr="00CE56B9">
        <w:rPr>
          <w:i/>
          <w:iCs/>
          <w:sz w:val="22"/>
        </w:rPr>
        <w:t>telmisartanum</w:t>
      </w:r>
      <w:r w:rsidR="00EE486E" w:rsidRPr="00C035EB">
        <w:rPr>
          <w:sz w:val="22"/>
          <w:szCs w:val="22"/>
        </w:rPr>
        <w:t> </w:t>
      </w:r>
      <w:r w:rsidRPr="00CE56B9">
        <w:rPr>
          <w:i/>
          <w:iCs/>
          <w:sz w:val="22"/>
        </w:rPr>
        <w:t>/</w:t>
      </w:r>
      <w:r w:rsidR="00EE486E" w:rsidRPr="00C035EB">
        <w:rPr>
          <w:i/>
          <w:iCs/>
          <w:sz w:val="22"/>
        </w:rPr>
        <w:t xml:space="preserve"> </w:t>
      </w:r>
      <w:r w:rsidRPr="00CE56B9">
        <w:rPr>
          <w:i/>
          <w:iCs/>
          <w:sz w:val="22"/>
        </w:rPr>
        <w:t>hydrochlorothiazidum</w:t>
      </w:r>
    </w:p>
    <w:p w14:paraId="5A463FB1" w14:textId="77777777" w:rsidR="002B2DE3" w:rsidRPr="00C035EB" w:rsidRDefault="002B2DE3" w:rsidP="0047237D">
      <w:pPr>
        <w:ind w:left="567" w:hanging="567"/>
        <w:rPr>
          <w:sz w:val="22"/>
        </w:rPr>
      </w:pPr>
    </w:p>
    <w:p w14:paraId="54063F05" w14:textId="77777777" w:rsidR="002B2DE3" w:rsidRPr="00C035EB" w:rsidRDefault="002B2DE3" w:rsidP="0047237D">
      <w:pPr>
        <w:ind w:left="567" w:hanging="567"/>
        <w:rPr>
          <w:sz w:val="22"/>
        </w:rPr>
      </w:pPr>
    </w:p>
    <w:p w14:paraId="0EAC74DE" w14:textId="77777777" w:rsidR="002B2DE3" w:rsidRPr="00C035EB" w:rsidRDefault="002B2DE3" w:rsidP="00881C6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2.</w:t>
      </w:r>
      <w:r w:rsidRPr="00C035EB">
        <w:rPr>
          <w:b/>
          <w:sz w:val="22"/>
        </w:rPr>
        <w:tab/>
      </w:r>
      <w:r w:rsidRPr="00C035EB">
        <w:rPr>
          <w:b/>
          <w:caps/>
          <w:sz w:val="22"/>
        </w:rPr>
        <w:t>REGISTRUOTOJ</w:t>
      </w:r>
      <w:r w:rsidRPr="00C035EB">
        <w:rPr>
          <w:b/>
          <w:sz w:val="22"/>
        </w:rPr>
        <w:t>O PAVADINIMAS</w:t>
      </w:r>
    </w:p>
    <w:p w14:paraId="090C1828" w14:textId="77777777" w:rsidR="002B2DE3" w:rsidRPr="00C035EB" w:rsidRDefault="002B2DE3" w:rsidP="00881C6A">
      <w:pPr>
        <w:keepNext/>
        <w:rPr>
          <w:sz w:val="22"/>
        </w:rPr>
      </w:pPr>
    </w:p>
    <w:p w14:paraId="30077027" w14:textId="3D55FE7F" w:rsidR="002B2DE3" w:rsidRPr="00C035EB" w:rsidRDefault="002B2DE3" w:rsidP="0047237D">
      <w:pPr>
        <w:ind w:left="567" w:hanging="567"/>
        <w:rPr>
          <w:sz w:val="22"/>
        </w:rPr>
      </w:pPr>
      <w:r w:rsidRPr="00C035EB">
        <w:rPr>
          <w:sz w:val="22"/>
          <w:szCs w:val="22"/>
        </w:rPr>
        <w:t>Boehringer Ingelheim (</w:t>
      </w:r>
      <w:r w:rsidR="00EF762C" w:rsidRPr="00C035EB">
        <w:rPr>
          <w:sz w:val="22"/>
          <w:szCs w:val="22"/>
          <w:shd w:val="clear" w:color="auto" w:fill="B3B3B3"/>
        </w:rPr>
        <w:t>l</w:t>
      </w:r>
      <w:r w:rsidRPr="00C035EB">
        <w:rPr>
          <w:sz w:val="22"/>
          <w:szCs w:val="22"/>
          <w:shd w:val="clear" w:color="auto" w:fill="B3B3B3"/>
        </w:rPr>
        <w:t>ogo</w:t>
      </w:r>
      <w:r w:rsidR="00B14E39" w:rsidRPr="00C035EB">
        <w:rPr>
          <w:sz w:val="22"/>
          <w:szCs w:val="22"/>
          <w:shd w:val="clear" w:color="auto" w:fill="B3B3B3"/>
        </w:rPr>
        <w:t>tipas</w:t>
      </w:r>
      <w:r w:rsidRPr="00C035EB">
        <w:rPr>
          <w:sz w:val="22"/>
          <w:szCs w:val="22"/>
        </w:rPr>
        <w:t>)</w:t>
      </w:r>
    </w:p>
    <w:p w14:paraId="286655CC" w14:textId="77777777" w:rsidR="002B2DE3" w:rsidRPr="00C035EB" w:rsidRDefault="002B2DE3" w:rsidP="0047237D">
      <w:pPr>
        <w:ind w:left="567" w:hanging="567"/>
        <w:rPr>
          <w:sz w:val="22"/>
        </w:rPr>
      </w:pPr>
    </w:p>
    <w:p w14:paraId="78F62D7A" w14:textId="77777777" w:rsidR="002B2DE3" w:rsidRPr="00C035EB" w:rsidRDefault="002B2DE3" w:rsidP="0047237D">
      <w:pPr>
        <w:ind w:left="567" w:hanging="567"/>
        <w:rPr>
          <w:sz w:val="22"/>
        </w:rPr>
      </w:pPr>
    </w:p>
    <w:p w14:paraId="173B8E45" w14:textId="77777777" w:rsidR="002B2DE3" w:rsidRPr="00C035EB" w:rsidRDefault="002B2DE3" w:rsidP="00881C6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sz w:val="22"/>
        </w:rPr>
        <w:t>3.</w:t>
      </w:r>
      <w:r w:rsidRPr="00C035EB">
        <w:rPr>
          <w:b/>
          <w:sz w:val="22"/>
        </w:rPr>
        <w:tab/>
        <w:t>TI</w:t>
      </w:r>
      <w:r w:rsidRPr="00C035EB">
        <w:rPr>
          <w:b/>
          <w:caps/>
          <w:sz w:val="22"/>
        </w:rPr>
        <w:t>nkamumo laikas</w:t>
      </w:r>
    </w:p>
    <w:p w14:paraId="62CDA4BD" w14:textId="77777777" w:rsidR="002B2DE3" w:rsidRPr="00C035EB" w:rsidRDefault="002B2DE3" w:rsidP="00881C6A">
      <w:pPr>
        <w:keepNext/>
        <w:rPr>
          <w:sz w:val="22"/>
        </w:rPr>
      </w:pPr>
    </w:p>
    <w:p w14:paraId="0635BEEE" w14:textId="77777777" w:rsidR="002B2DE3" w:rsidRPr="00C035EB" w:rsidRDefault="002B2DE3" w:rsidP="0047237D">
      <w:pPr>
        <w:ind w:left="567" w:hanging="567"/>
        <w:rPr>
          <w:sz w:val="22"/>
        </w:rPr>
      </w:pPr>
      <w:r w:rsidRPr="00C035EB">
        <w:rPr>
          <w:sz w:val="22"/>
        </w:rPr>
        <w:t>EXP</w:t>
      </w:r>
    </w:p>
    <w:p w14:paraId="56EA62E3" w14:textId="77777777" w:rsidR="002B2DE3" w:rsidRPr="00C035EB" w:rsidRDefault="002B2DE3" w:rsidP="0047237D">
      <w:pPr>
        <w:ind w:left="567" w:hanging="567"/>
        <w:rPr>
          <w:sz w:val="22"/>
        </w:rPr>
      </w:pPr>
    </w:p>
    <w:p w14:paraId="78E081AB" w14:textId="77777777" w:rsidR="002B2DE3" w:rsidRPr="00C035EB" w:rsidRDefault="002B2DE3" w:rsidP="0047237D">
      <w:pPr>
        <w:ind w:left="567" w:hanging="567"/>
        <w:rPr>
          <w:sz w:val="22"/>
        </w:rPr>
      </w:pPr>
    </w:p>
    <w:p w14:paraId="57DB69D7" w14:textId="77777777" w:rsidR="002B2DE3" w:rsidRPr="00C035EB" w:rsidRDefault="002B2DE3" w:rsidP="00881C6A">
      <w:pPr>
        <w:keepNext/>
        <w:pBdr>
          <w:top w:val="single" w:sz="4" w:space="1" w:color="auto"/>
          <w:left w:val="single" w:sz="4" w:space="4" w:color="auto"/>
          <w:bottom w:val="single" w:sz="4" w:space="1" w:color="auto"/>
          <w:right w:val="single" w:sz="4" w:space="4" w:color="auto"/>
        </w:pBdr>
        <w:ind w:left="567" w:hanging="567"/>
        <w:rPr>
          <w:b/>
          <w:caps/>
          <w:sz w:val="22"/>
        </w:rPr>
      </w:pPr>
      <w:r w:rsidRPr="00C035EB">
        <w:rPr>
          <w:b/>
          <w:caps/>
          <w:sz w:val="22"/>
        </w:rPr>
        <w:t>4.</w:t>
      </w:r>
      <w:r w:rsidRPr="00C035EB">
        <w:rPr>
          <w:b/>
          <w:caps/>
          <w:sz w:val="22"/>
        </w:rPr>
        <w:tab/>
        <w:t>serijos numeris</w:t>
      </w:r>
    </w:p>
    <w:p w14:paraId="17784C87" w14:textId="77777777" w:rsidR="002B2DE3" w:rsidRPr="00C035EB" w:rsidRDefault="002B2DE3" w:rsidP="00881C6A">
      <w:pPr>
        <w:keepNext/>
        <w:rPr>
          <w:sz w:val="22"/>
        </w:rPr>
      </w:pPr>
    </w:p>
    <w:p w14:paraId="7D1C8E56" w14:textId="77777777" w:rsidR="002B2DE3" w:rsidRPr="00C035EB" w:rsidRDefault="002B2DE3" w:rsidP="0047237D">
      <w:pPr>
        <w:ind w:left="567" w:hanging="567"/>
        <w:rPr>
          <w:sz w:val="22"/>
        </w:rPr>
      </w:pPr>
      <w:r w:rsidRPr="00C035EB">
        <w:rPr>
          <w:sz w:val="22"/>
        </w:rPr>
        <w:t>Lot</w:t>
      </w:r>
    </w:p>
    <w:p w14:paraId="4B8D7B64" w14:textId="77777777" w:rsidR="002B2DE3" w:rsidRPr="00C035EB" w:rsidRDefault="002B2DE3" w:rsidP="0047237D">
      <w:pPr>
        <w:ind w:left="567" w:hanging="567"/>
        <w:rPr>
          <w:sz w:val="22"/>
        </w:rPr>
      </w:pPr>
    </w:p>
    <w:p w14:paraId="0DC398CD" w14:textId="77777777" w:rsidR="002B2DE3" w:rsidRPr="00C035EB" w:rsidRDefault="002B2DE3" w:rsidP="0047237D">
      <w:pPr>
        <w:ind w:left="567" w:hanging="567"/>
        <w:rPr>
          <w:sz w:val="22"/>
        </w:rPr>
      </w:pPr>
    </w:p>
    <w:p w14:paraId="23C9B269" w14:textId="77777777" w:rsidR="002B2DE3" w:rsidRPr="00C035EB" w:rsidRDefault="002B2DE3" w:rsidP="00881C6A">
      <w:pPr>
        <w:keepNext/>
        <w:pBdr>
          <w:top w:val="single" w:sz="4" w:space="1" w:color="auto"/>
          <w:left w:val="single" w:sz="4" w:space="4" w:color="auto"/>
          <w:bottom w:val="single" w:sz="4" w:space="1" w:color="auto"/>
          <w:right w:val="single" w:sz="4" w:space="4" w:color="auto"/>
        </w:pBdr>
        <w:ind w:left="567" w:hanging="567"/>
        <w:rPr>
          <w:b/>
          <w:sz w:val="22"/>
        </w:rPr>
      </w:pPr>
      <w:r w:rsidRPr="00C035EB">
        <w:rPr>
          <w:b/>
          <w:sz w:val="22"/>
        </w:rPr>
        <w:t>5.</w:t>
      </w:r>
      <w:r w:rsidRPr="00C035EB">
        <w:rPr>
          <w:b/>
          <w:sz w:val="22"/>
        </w:rPr>
        <w:tab/>
        <w:t>KITA</w:t>
      </w:r>
    </w:p>
    <w:p w14:paraId="0BCE39FE" w14:textId="77777777" w:rsidR="002B2DE3" w:rsidRPr="00C035EB" w:rsidRDefault="002B2DE3" w:rsidP="00881C6A">
      <w:pPr>
        <w:keepNext/>
        <w:rPr>
          <w:bCs/>
          <w:sz w:val="22"/>
        </w:rPr>
      </w:pPr>
    </w:p>
    <w:p w14:paraId="01938292" w14:textId="77777777" w:rsidR="002B2DE3" w:rsidRPr="00C035EB" w:rsidRDefault="002B2DE3" w:rsidP="0047237D">
      <w:pPr>
        <w:rPr>
          <w:bCs/>
          <w:sz w:val="22"/>
        </w:rPr>
      </w:pPr>
    </w:p>
    <w:p w14:paraId="1304BE7C" w14:textId="77777777" w:rsidR="002B2DE3" w:rsidRPr="00C035EB" w:rsidRDefault="002B2DE3" w:rsidP="00F90584">
      <w:pPr>
        <w:rPr>
          <w:bCs/>
          <w:sz w:val="22"/>
        </w:rPr>
      </w:pPr>
      <w:r w:rsidRPr="00C035EB">
        <w:rPr>
          <w:b/>
          <w:bCs/>
          <w:sz w:val="22"/>
        </w:rPr>
        <w:br w:type="page"/>
      </w:r>
    </w:p>
    <w:p w14:paraId="380C4B4D" w14:textId="77777777" w:rsidR="002B2DE3" w:rsidRPr="00C035EB" w:rsidRDefault="002B2DE3" w:rsidP="0047237D">
      <w:pPr>
        <w:jc w:val="center"/>
        <w:rPr>
          <w:bCs/>
          <w:sz w:val="22"/>
        </w:rPr>
      </w:pPr>
    </w:p>
    <w:p w14:paraId="4AB1AD6A" w14:textId="77777777" w:rsidR="002B2DE3" w:rsidRPr="00C035EB" w:rsidRDefault="002B2DE3" w:rsidP="0047237D">
      <w:pPr>
        <w:jc w:val="center"/>
        <w:rPr>
          <w:bCs/>
          <w:sz w:val="22"/>
        </w:rPr>
      </w:pPr>
    </w:p>
    <w:p w14:paraId="1D5694FA" w14:textId="77777777" w:rsidR="002B2DE3" w:rsidRPr="00C035EB" w:rsidRDefault="002B2DE3" w:rsidP="0047237D">
      <w:pPr>
        <w:jc w:val="center"/>
        <w:rPr>
          <w:bCs/>
          <w:sz w:val="22"/>
        </w:rPr>
      </w:pPr>
    </w:p>
    <w:p w14:paraId="1D9DE9A7" w14:textId="77777777" w:rsidR="002B2DE3" w:rsidRPr="00C035EB" w:rsidRDefault="002B2DE3" w:rsidP="0047237D">
      <w:pPr>
        <w:jc w:val="center"/>
        <w:rPr>
          <w:bCs/>
          <w:sz w:val="22"/>
        </w:rPr>
      </w:pPr>
    </w:p>
    <w:p w14:paraId="4E19734D" w14:textId="77777777" w:rsidR="002B2DE3" w:rsidRPr="00C035EB" w:rsidRDefault="002B2DE3" w:rsidP="0047237D">
      <w:pPr>
        <w:jc w:val="center"/>
        <w:rPr>
          <w:bCs/>
          <w:sz w:val="22"/>
        </w:rPr>
      </w:pPr>
    </w:p>
    <w:p w14:paraId="41691D53" w14:textId="77777777" w:rsidR="002B2DE3" w:rsidRPr="00C035EB" w:rsidRDefault="002B2DE3" w:rsidP="0047237D">
      <w:pPr>
        <w:jc w:val="center"/>
        <w:rPr>
          <w:bCs/>
          <w:sz w:val="22"/>
        </w:rPr>
      </w:pPr>
    </w:p>
    <w:p w14:paraId="7896D683" w14:textId="77777777" w:rsidR="002B2DE3" w:rsidRPr="00C035EB" w:rsidRDefault="002B2DE3" w:rsidP="0047237D">
      <w:pPr>
        <w:jc w:val="center"/>
        <w:rPr>
          <w:bCs/>
          <w:sz w:val="22"/>
        </w:rPr>
      </w:pPr>
    </w:p>
    <w:p w14:paraId="4DB045DE" w14:textId="77777777" w:rsidR="002B2DE3" w:rsidRPr="00C035EB" w:rsidRDefault="002B2DE3" w:rsidP="0047237D">
      <w:pPr>
        <w:jc w:val="center"/>
        <w:rPr>
          <w:bCs/>
          <w:sz w:val="22"/>
        </w:rPr>
      </w:pPr>
    </w:p>
    <w:p w14:paraId="7E752D3C" w14:textId="77777777" w:rsidR="002B2DE3" w:rsidRPr="00C035EB" w:rsidRDefault="002B2DE3" w:rsidP="0047237D">
      <w:pPr>
        <w:jc w:val="center"/>
        <w:rPr>
          <w:bCs/>
          <w:sz w:val="22"/>
        </w:rPr>
      </w:pPr>
    </w:p>
    <w:p w14:paraId="705563F6" w14:textId="60169EA9" w:rsidR="002B2DE3" w:rsidRPr="00C035EB" w:rsidRDefault="002B2DE3" w:rsidP="0047237D">
      <w:pPr>
        <w:jc w:val="center"/>
        <w:rPr>
          <w:bCs/>
          <w:sz w:val="22"/>
        </w:rPr>
      </w:pPr>
    </w:p>
    <w:p w14:paraId="5ED1AF2E" w14:textId="77777777" w:rsidR="00DF61B8" w:rsidRPr="00C035EB" w:rsidRDefault="00DF61B8" w:rsidP="0047237D">
      <w:pPr>
        <w:jc w:val="center"/>
        <w:rPr>
          <w:bCs/>
          <w:sz w:val="22"/>
        </w:rPr>
      </w:pPr>
    </w:p>
    <w:p w14:paraId="16E8B64D" w14:textId="77777777" w:rsidR="002B2DE3" w:rsidRPr="00C035EB" w:rsidRDefault="002B2DE3" w:rsidP="0047237D">
      <w:pPr>
        <w:jc w:val="center"/>
        <w:rPr>
          <w:bCs/>
          <w:sz w:val="22"/>
        </w:rPr>
      </w:pPr>
    </w:p>
    <w:p w14:paraId="78A66B08" w14:textId="77777777" w:rsidR="002B2DE3" w:rsidRPr="00C035EB" w:rsidRDefault="002B2DE3" w:rsidP="0047237D">
      <w:pPr>
        <w:jc w:val="center"/>
        <w:rPr>
          <w:bCs/>
          <w:sz w:val="22"/>
        </w:rPr>
      </w:pPr>
    </w:p>
    <w:p w14:paraId="2365018D" w14:textId="77777777" w:rsidR="002B2DE3" w:rsidRPr="00C035EB" w:rsidRDefault="002B2DE3" w:rsidP="0047237D">
      <w:pPr>
        <w:jc w:val="center"/>
        <w:rPr>
          <w:bCs/>
          <w:sz w:val="22"/>
        </w:rPr>
      </w:pPr>
    </w:p>
    <w:p w14:paraId="74F94A92" w14:textId="77777777" w:rsidR="002B2DE3" w:rsidRPr="00C035EB" w:rsidRDefault="002B2DE3" w:rsidP="0047237D">
      <w:pPr>
        <w:jc w:val="center"/>
        <w:rPr>
          <w:bCs/>
          <w:sz w:val="22"/>
        </w:rPr>
      </w:pPr>
    </w:p>
    <w:p w14:paraId="1AAEC6C4" w14:textId="77777777" w:rsidR="002B2DE3" w:rsidRPr="00C035EB" w:rsidRDefault="002B2DE3" w:rsidP="0047237D">
      <w:pPr>
        <w:jc w:val="center"/>
        <w:rPr>
          <w:bCs/>
          <w:sz w:val="22"/>
        </w:rPr>
      </w:pPr>
    </w:p>
    <w:p w14:paraId="3E0C0D44" w14:textId="77777777" w:rsidR="002B2DE3" w:rsidRPr="00C035EB" w:rsidRDefault="002B2DE3" w:rsidP="0047237D">
      <w:pPr>
        <w:jc w:val="center"/>
        <w:rPr>
          <w:bCs/>
          <w:sz w:val="22"/>
        </w:rPr>
      </w:pPr>
    </w:p>
    <w:p w14:paraId="6F65CF27" w14:textId="77777777" w:rsidR="002B2DE3" w:rsidRPr="00C035EB" w:rsidRDefault="002B2DE3" w:rsidP="0047237D">
      <w:pPr>
        <w:jc w:val="center"/>
        <w:rPr>
          <w:bCs/>
          <w:sz w:val="22"/>
        </w:rPr>
      </w:pPr>
    </w:p>
    <w:p w14:paraId="2FC90920" w14:textId="77777777" w:rsidR="002B2DE3" w:rsidRPr="00C035EB" w:rsidRDefault="002B2DE3" w:rsidP="0047237D">
      <w:pPr>
        <w:jc w:val="center"/>
        <w:rPr>
          <w:bCs/>
          <w:sz w:val="22"/>
        </w:rPr>
      </w:pPr>
    </w:p>
    <w:p w14:paraId="4E6FD123" w14:textId="77777777" w:rsidR="002B2DE3" w:rsidRPr="00C035EB" w:rsidRDefault="002B2DE3" w:rsidP="0047237D">
      <w:pPr>
        <w:jc w:val="center"/>
        <w:rPr>
          <w:bCs/>
          <w:sz w:val="22"/>
        </w:rPr>
      </w:pPr>
    </w:p>
    <w:p w14:paraId="32B7149E" w14:textId="77777777" w:rsidR="002B2DE3" w:rsidRPr="00C035EB" w:rsidRDefault="002B2DE3" w:rsidP="0047237D">
      <w:pPr>
        <w:jc w:val="center"/>
        <w:rPr>
          <w:bCs/>
          <w:sz w:val="22"/>
        </w:rPr>
      </w:pPr>
    </w:p>
    <w:p w14:paraId="349EB044" w14:textId="77777777" w:rsidR="002B2DE3" w:rsidRPr="00C035EB" w:rsidRDefault="002B2DE3" w:rsidP="0047237D">
      <w:pPr>
        <w:jc w:val="center"/>
        <w:rPr>
          <w:sz w:val="22"/>
        </w:rPr>
      </w:pPr>
    </w:p>
    <w:p w14:paraId="46DCE364" w14:textId="77777777" w:rsidR="002B2DE3" w:rsidRPr="00C035EB" w:rsidRDefault="002B2DE3" w:rsidP="0047237D">
      <w:pPr>
        <w:jc w:val="center"/>
        <w:rPr>
          <w:sz w:val="22"/>
        </w:rPr>
      </w:pPr>
    </w:p>
    <w:p w14:paraId="230C4022" w14:textId="6D43FB92" w:rsidR="002B2DE3" w:rsidRPr="00C035EB" w:rsidRDefault="002B2DE3" w:rsidP="0047237D">
      <w:pPr>
        <w:pStyle w:val="QRD1"/>
        <w:rPr>
          <w:sz w:val="22"/>
          <w:szCs w:val="22"/>
        </w:rPr>
      </w:pPr>
      <w:r w:rsidRPr="00C035EB">
        <w:rPr>
          <w:sz w:val="22"/>
          <w:szCs w:val="22"/>
        </w:rPr>
        <w:t>B.</w:t>
      </w:r>
      <w:r w:rsidR="00EF762C" w:rsidRPr="00C035EB">
        <w:rPr>
          <w:sz w:val="22"/>
          <w:szCs w:val="22"/>
        </w:rPr>
        <w:t> </w:t>
      </w:r>
      <w:r w:rsidRPr="00C035EB">
        <w:rPr>
          <w:sz w:val="22"/>
          <w:szCs w:val="22"/>
        </w:rPr>
        <w:t>PAKUOTĖS LAPELIS</w:t>
      </w:r>
      <w:r w:rsidR="005C6F4B">
        <w:rPr>
          <w:sz w:val="22"/>
          <w:szCs w:val="22"/>
        </w:rPr>
        <w:fldChar w:fldCharType="begin"/>
      </w:r>
      <w:r w:rsidR="005C6F4B">
        <w:rPr>
          <w:sz w:val="22"/>
          <w:szCs w:val="22"/>
        </w:rPr>
        <w:instrText xml:space="preserve"> DOCVARIABLE VAULT_ND_8672c1e2-3306-443c-9040-c2313c4c5ef1 \* MERGEFORMAT </w:instrText>
      </w:r>
      <w:r w:rsidR="005C6F4B">
        <w:rPr>
          <w:sz w:val="22"/>
          <w:szCs w:val="22"/>
        </w:rPr>
        <w:fldChar w:fldCharType="separate"/>
      </w:r>
      <w:r w:rsidR="005C6F4B">
        <w:rPr>
          <w:sz w:val="22"/>
          <w:szCs w:val="22"/>
        </w:rPr>
        <w:t xml:space="preserve"> </w:t>
      </w:r>
      <w:r w:rsidR="005C6F4B">
        <w:rPr>
          <w:sz w:val="22"/>
          <w:szCs w:val="22"/>
        </w:rPr>
        <w:fldChar w:fldCharType="end"/>
      </w:r>
    </w:p>
    <w:p w14:paraId="280512CC" w14:textId="77777777" w:rsidR="002B2DE3" w:rsidRPr="00C035EB" w:rsidRDefault="002B2DE3" w:rsidP="0047237D">
      <w:pPr>
        <w:jc w:val="both"/>
        <w:rPr>
          <w:sz w:val="22"/>
        </w:rPr>
      </w:pPr>
    </w:p>
    <w:p w14:paraId="65AEE9A8" w14:textId="77777777" w:rsidR="002B2DE3" w:rsidRPr="00C035EB" w:rsidRDefault="002B2DE3" w:rsidP="00CF4B60">
      <w:pPr>
        <w:jc w:val="center"/>
        <w:rPr>
          <w:b/>
          <w:bCs/>
          <w:sz w:val="22"/>
        </w:rPr>
      </w:pPr>
      <w:r w:rsidRPr="00C035EB">
        <w:br w:type="page"/>
      </w:r>
      <w:r w:rsidRPr="00C035EB">
        <w:rPr>
          <w:b/>
          <w:bCs/>
          <w:sz w:val="22"/>
        </w:rPr>
        <w:lastRenderedPageBreak/>
        <w:t>Pakuotės lapelis: informacija vartotojui</w:t>
      </w:r>
    </w:p>
    <w:p w14:paraId="0246D22A" w14:textId="77777777" w:rsidR="002B2DE3" w:rsidRPr="00C035EB" w:rsidRDefault="002B2DE3" w:rsidP="00CF4B60">
      <w:pPr>
        <w:jc w:val="center"/>
        <w:rPr>
          <w:sz w:val="22"/>
        </w:rPr>
      </w:pPr>
    </w:p>
    <w:p w14:paraId="71F93998" w14:textId="77777777" w:rsidR="002B2DE3" w:rsidRPr="00C035EB" w:rsidRDefault="002B2DE3" w:rsidP="00CF4B60">
      <w:pPr>
        <w:jc w:val="center"/>
        <w:rPr>
          <w:b/>
          <w:bCs/>
          <w:sz w:val="22"/>
        </w:rPr>
      </w:pPr>
      <w:r w:rsidRPr="00C035EB">
        <w:rPr>
          <w:b/>
          <w:bCs/>
          <w:sz w:val="22"/>
        </w:rPr>
        <w:t>MicardisPlus 40 mg/12,5 mg tabletės</w:t>
      </w:r>
    </w:p>
    <w:p w14:paraId="01238019" w14:textId="14E6F058" w:rsidR="002B2DE3" w:rsidRPr="00C035EB" w:rsidRDefault="002B2DE3" w:rsidP="00CF4B60">
      <w:pPr>
        <w:jc w:val="center"/>
        <w:rPr>
          <w:bCs/>
          <w:sz w:val="22"/>
        </w:rPr>
      </w:pPr>
      <w:r w:rsidRPr="00C035EB">
        <w:rPr>
          <w:bCs/>
          <w:sz w:val="22"/>
        </w:rPr>
        <w:t>telmisartanas</w:t>
      </w:r>
      <w:r w:rsidR="00EE486E" w:rsidRPr="00C035EB">
        <w:rPr>
          <w:sz w:val="22"/>
          <w:szCs w:val="22"/>
        </w:rPr>
        <w:t> </w:t>
      </w:r>
      <w:r w:rsidRPr="00C035EB">
        <w:rPr>
          <w:bCs/>
          <w:sz w:val="22"/>
        </w:rPr>
        <w:t>/</w:t>
      </w:r>
      <w:r w:rsidR="00EE486E" w:rsidRPr="00C035EB">
        <w:rPr>
          <w:bCs/>
          <w:sz w:val="22"/>
        </w:rPr>
        <w:t xml:space="preserve"> </w:t>
      </w:r>
      <w:r w:rsidRPr="00C035EB">
        <w:rPr>
          <w:bCs/>
          <w:sz w:val="22"/>
        </w:rPr>
        <w:t>hidrochlorotiazidas (</w:t>
      </w:r>
      <w:r w:rsidRPr="00C035EB">
        <w:rPr>
          <w:bCs/>
          <w:i/>
          <w:sz w:val="22"/>
        </w:rPr>
        <w:t>telmisartanum</w:t>
      </w:r>
      <w:r w:rsidR="00EE486E" w:rsidRPr="00C035EB">
        <w:rPr>
          <w:sz w:val="22"/>
          <w:szCs w:val="22"/>
        </w:rPr>
        <w:t> </w:t>
      </w:r>
      <w:r w:rsidRPr="00C035EB">
        <w:rPr>
          <w:bCs/>
          <w:i/>
          <w:sz w:val="22"/>
        </w:rPr>
        <w:t>/</w:t>
      </w:r>
      <w:r w:rsidR="00EE486E" w:rsidRPr="00C035EB">
        <w:rPr>
          <w:bCs/>
          <w:i/>
          <w:sz w:val="22"/>
        </w:rPr>
        <w:t xml:space="preserve"> </w:t>
      </w:r>
      <w:r w:rsidRPr="00C035EB">
        <w:rPr>
          <w:bCs/>
          <w:i/>
          <w:sz w:val="22"/>
        </w:rPr>
        <w:t>hydrochlorothiazidum</w:t>
      </w:r>
      <w:r w:rsidRPr="00C035EB">
        <w:rPr>
          <w:bCs/>
          <w:sz w:val="22"/>
        </w:rPr>
        <w:t>)</w:t>
      </w:r>
    </w:p>
    <w:p w14:paraId="49F5FDA6" w14:textId="77777777" w:rsidR="002B2DE3" w:rsidRPr="00C035EB" w:rsidRDefault="002B2DE3" w:rsidP="00CF4B60">
      <w:pPr>
        <w:rPr>
          <w:sz w:val="22"/>
        </w:rPr>
      </w:pPr>
    </w:p>
    <w:p w14:paraId="7D10967B" w14:textId="77777777" w:rsidR="002B2DE3" w:rsidRPr="00C035EB" w:rsidRDefault="002B2DE3" w:rsidP="00CF4B60">
      <w:pPr>
        <w:keepNext/>
        <w:rPr>
          <w:b/>
          <w:bCs/>
          <w:sz w:val="22"/>
          <w:szCs w:val="22"/>
        </w:rPr>
      </w:pPr>
      <w:r w:rsidRPr="00C035EB">
        <w:rPr>
          <w:b/>
          <w:bCs/>
          <w:sz w:val="22"/>
          <w:szCs w:val="22"/>
        </w:rPr>
        <w:t>Atidžiai perskaitykite visą šį lapelį, prieš pradėdami vartoti vaistą, nes jame pateikiama Jums svarbi informacija.</w:t>
      </w:r>
    </w:p>
    <w:p w14:paraId="0069D570" w14:textId="77777777" w:rsidR="002B2DE3" w:rsidRPr="00C035EB" w:rsidRDefault="002B2DE3" w:rsidP="00CF4B60">
      <w:pPr>
        <w:numPr>
          <w:ilvl w:val="0"/>
          <w:numId w:val="31"/>
        </w:numPr>
        <w:tabs>
          <w:tab w:val="clear" w:pos="567"/>
        </w:tabs>
        <w:rPr>
          <w:sz w:val="22"/>
          <w:szCs w:val="22"/>
        </w:rPr>
      </w:pPr>
      <w:r w:rsidRPr="00C035EB">
        <w:rPr>
          <w:sz w:val="22"/>
          <w:szCs w:val="22"/>
        </w:rPr>
        <w:t>Neišmeskite šio lapelio, nes vėl gali prireikti jį perskaityti.</w:t>
      </w:r>
    </w:p>
    <w:p w14:paraId="772DDAC3" w14:textId="77777777" w:rsidR="002B2DE3" w:rsidRPr="00C035EB" w:rsidRDefault="002B2DE3" w:rsidP="00CF4B60">
      <w:pPr>
        <w:numPr>
          <w:ilvl w:val="0"/>
          <w:numId w:val="31"/>
        </w:numPr>
        <w:tabs>
          <w:tab w:val="clear" w:pos="567"/>
        </w:tabs>
        <w:rPr>
          <w:sz w:val="22"/>
          <w:szCs w:val="22"/>
        </w:rPr>
      </w:pPr>
      <w:r w:rsidRPr="00C035EB">
        <w:rPr>
          <w:sz w:val="22"/>
          <w:szCs w:val="22"/>
        </w:rPr>
        <w:t>Jeigu kiltų daugiau klausimų, kreipkitės į gydytoją arba vaistininką.</w:t>
      </w:r>
    </w:p>
    <w:p w14:paraId="352E6A12" w14:textId="77777777" w:rsidR="002B2DE3" w:rsidRPr="00C035EB" w:rsidRDefault="002B2DE3" w:rsidP="00CF4B60">
      <w:pPr>
        <w:numPr>
          <w:ilvl w:val="0"/>
          <w:numId w:val="31"/>
        </w:numPr>
        <w:tabs>
          <w:tab w:val="clear" w:pos="567"/>
        </w:tabs>
        <w:rPr>
          <w:sz w:val="22"/>
          <w:szCs w:val="22"/>
        </w:rPr>
      </w:pPr>
      <w:r w:rsidRPr="00C035EB">
        <w:rPr>
          <w:sz w:val="22"/>
          <w:szCs w:val="22"/>
        </w:rPr>
        <w:t>Šis vaistas skirtas tik Jums, todėl kitiems žmonėms jo duoti negalima. Vaistas gali jiems pakenkti (net tiems, kurių ligos simptomai yra tokie patys kaip Jūsų).</w:t>
      </w:r>
    </w:p>
    <w:p w14:paraId="50A806BC" w14:textId="77777777" w:rsidR="002B2DE3" w:rsidRPr="00C035EB" w:rsidRDefault="002B2DE3" w:rsidP="00CF4B60">
      <w:pPr>
        <w:numPr>
          <w:ilvl w:val="0"/>
          <w:numId w:val="31"/>
        </w:numPr>
        <w:tabs>
          <w:tab w:val="clear" w:pos="567"/>
        </w:tabs>
        <w:rPr>
          <w:sz w:val="22"/>
          <w:szCs w:val="22"/>
        </w:rPr>
      </w:pPr>
      <w:r w:rsidRPr="00C035EB">
        <w:rPr>
          <w:sz w:val="22"/>
          <w:szCs w:val="22"/>
        </w:rPr>
        <w:t>Jeigu pasireiškė šalutinis poveikis (net jeigu jis šiame lapelyje nenurodytas), kreipkitės į gydytoją arba vaistininką. Žr. 4 skyrių.</w:t>
      </w:r>
    </w:p>
    <w:p w14:paraId="59173E1A" w14:textId="77777777" w:rsidR="002B2DE3" w:rsidRPr="00C035EB" w:rsidRDefault="002B2DE3" w:rsidP="00CF4B60">
      <w:pPr>
        <w:rPr>
          <w:sz w:val="22"/>
          <w:szCs w:val="22"/>
        </w:rPr>
      </w:pPr>
    </w:p>
    <w:p w14:paraId="6BB6432F" w14:textId="77777777" w:rsidR="002B2DE3" w:rsidRPr="00C035EB" w:rsidRDefault="002B2DE3" w:rsidP="00CF4B60">
      <w:pPr>
        <w:keepNext/>
        <w:rPr>
          <w:b/>
          <w:bCs/>
          <w:sz w:val="22"/>
          <w:szCs w:val="22"/>
        </w:rPr>
      </w:pPr>
      <w:r w:rsidRPr="00C035EB">
        <w:rPr>
          <w:b/>
          <w:bCs/>
          <w:sz w:val="22"/>
          <w:szCs w:val="22"/>
        </w:rPr>
        <w:t>Apie ką rašoma šiame lapelyje?</w:t>
      </w:r>
    </w:p>
    <w:p w14:paraId="4A3C56D0" w14:textId="77777777" w:rsidR="002B2DE3" w:rsidRPr="00C035EB" w:rsidRDefault="002B2DE3" w:rsidP="00CF4B60">
      <w:pPr>
        <w:keepNext/>
        <w:rPr>
          <w:bCs/>
          <w:sz w:val="22"/>
        </w:rPr>
      </w:pPr>
    </w:p>
    <w:p w14:paraId="07DB4368" w14:textId="77777777" w:rsidR="002B2DE3" w:rsidRPr="00C035EB" w:rsidRDefault="002B2DE3" w:rsidP="00CF4B60">
      <w:pPr>
        <w:ind w:left="567" w:hanging="567"/>
        <w:rPr>
          <w:bCs/>
          <w:sz w:val="22"/>
        </w:rPr>
      </w:pPr>
      <w:r w:rsidRPr="00C035EB">
        <w:rPr>
          <w:bCs/>
          <w:sz w:val="22"/>
        </w:rPr>
        <w:t>1.</w:t>
      </w:r>
      <w:r w:rsidRPr="00C035EB">
        <w:rPr>
          <w:bCs/>
          <w:sz w:val="22"/>
        </w:rPr>
        <w:tab/>
        <w:t>Kas yra MicardisPlus ir kam jis vartojamas</w:t>
      </w:r>
    </w:p>
    <w:p w14:paraId="01B59818" w14:textId="77777777" w:rsidR="002B2DE3" w:rsidRPr="00C035EB" w:rsidRDefault="002B2DE3" w:rsidP="00CF4B60">
      <w:pPr>
        <w:ind w:left="567" w:hanging="567"/>
        <w:rPr>
          <w:bCs/>
          <w:sz w:val="22"/>
        </w:rPr>
      </w:pPr>
      <w:r w:rsidRPr="00C035EB">
        <w:rPr>
          <w:bCs/>
          <w:sz w:val="22"/>
        </w:rPr>
        <w:t>2.</w:t>
      </w:r>
      <w:r w:rsidRPr="00C035EB">
        <w:rPr>
          <w:bCs/>
          <w:sz w:val="22"/>
        </w:rPr>
        <w:tab/>
        <w:t>Kas žinotina prieš vartojant MicardisPlus</w:t>
      </w:r>
    </w:p>
    <w:p w14:paraId="2E9883BF" w14:textId="77777777" w:rsidR="002B2DE3" w:rsidRPr="00C035EB" w:rsidRDefault="002B2DE3" w:rsidP="00CF4B60">
      <w:pPr>
        <w:ind w:left="567" w:hanging="567"/>
        <w:rPr>
          <w:bCs/>
          <w:sz w:val="22"/>
        </w:rPr>
      </w:pPr>
      <w:r w:rsidRPr="00C035EB">
        <w:rPr>
          <w:bCs/>
          <w:sz w:val="22"/>
        </w:rPr>
        <w:t>3.</w:t>
      </w:r>
      <w:r w:rsidRPr="00C035EB">
        <w:rPr>
          <w:bCs/>
          <w:sz w:val="22"/>
        </w:rPr>
        <w:tab/>
        <w:t>Kaip vartoti MicardisPlus</w:t>
      </w:r>
    </w:p>
    <w:p w14:paraId="2C03049E" w14:textId="77777777" w:rsidR="002B2DE3" w:rsidRPr="00C035EB" w:rsidRDefault="002B2DE3" w:rsidP="00CF4B60">
      <w:pPr>
        <w:ind w:left="567" w:hanging="567"/>
        <w:rPr>
          <w:bCs/>
          <w:sz w:val="22"/>
        </w:rPr>
      </w:pPr>
      <w:r w:rsidRPr="00C035EB">
        <w:rPr>
          <w:bCs/>
          <w:sz w:val="22"/>
        </w:rPr>
        <w:t>4.</w:t>
      </w:r>
      <w:r w:rsidRPr="00C035EB">
        <w:rPr>
          <w:bCs/>
          <w:sz w:val="22"/>
        </w:rPr>
        <w:tab/>
        <w:t>Galimas šalutinis poveikis</w:t>
      </w:r>
    </w:p>
    <w:p w14:paraId="76E7B1D1" w14:textId="77777777" w:rsidR="007551A4" w:rsidRPr="00C035EB" w:rsidRDefault="002B2DE3" w:rsidP="00CF4B60">
      <w:pPr>
        <w:ind w:left="567" w:hanging="567"/>
        <w:rPr>
          <w:bCs/>
          <w:sz w:val="22"/>
        </w:rPr>
      </w:pPr>
      <w:r w:rsidRPr="00C035EB">
        <w:rPr>
          <w:bCs/>
          <w:sz w:val="22"/>
        </w:rPr>
        <w:t>5.</w:t>
      </w:r>
      <w:r w:rsidRPr="00C035EB">
        <w:rPr>
          <w:bCs/>
          <w:sz w:val="22"/>
        </w:rPr>
        <w:tab/>
        <w:t>Kaip laikyti MicardisPlus</w:t>
      </w:r>
    </w:p>
    <w:p w14:paraId="234D77A9" w14:textId="22CEE9AF" w:rsidR="002B2DE3" w:rsidRPr="00C035EB" w:rsidRDefault="002B2DE3" w:rsidP="00CF4B60">
      <w:pPr>
        <w:ind w:left="567" w:hanging="567"/>
        <w:rPr>
          <w:bCs/>
          <w:sz w:val="22"/>
        </w:rPr>
      </w:pPr>
      <w:r w:rsidRPr="00C035EB">
        <w:rPr>
          <w:bCs/>
          <w:sz w:val="22"/>
        </w:rPr>
        <w:t>6.</w:t>
      </w:r>
      <w:r w:rsidRPr="00C035EB">
        <w:rPr>
          <w:bCs/>
          <w:sz w:val="22"/>
        </w:rPr>
        <w:tab/>
        <w:t>Pakuotės turinys ir kita informacija</w:t>
      </w:r>
    </w:p>
    <w:p w14:paraId="6DF449BC" w14:textId="77777777" w:rsidR="002B2DE3" w:rsidRPr="00C035EB" w:rsidRDefault="002B2DE3" w:rsidP="00CF4B60">
      <w:pPr>
        <w:rPr>
          <w:sz w:val="22"/>
        </w:rPr>
      </w:pPr>
    </w:p>
    <w:p w14:paraId="4FBDAC1B" w14:textId="77777777" w:rsidR="002B2DE3" w:rsidRPr="00C035EB" w:rsidRDefault="002B2DE3" w:rsidP="00CF4B60">
      <w:pPr>
        <w:rPr>
          <w:sz w:val="22"/>
        </w:rPr>
      </w:pPr>
    </w:p>
    <w:p w14:paraId="3A80568F" w14:textId="77777777" w:rsidR="002B2DE3" w:rsidRPr="00C035EB" w:rsidRDefault="002B2DE3" w:rsidP="00CF4B60">
      <w:pPr>
        <w:keepNext/>
        <w:ind w:left="567" w:hanging="567"/>
        <w:rPr>
          <w:b/>
          <w:caps/>
          <w:sz w:val="22"/>
          <w:szCs w:val="22"/>
        </w:rPr>
      </w:pPr>
      <w:r w:rsidRPr="00C035EB">
        <w:rPr>
          <w:b/>
          <w:caps/>
          <w:sz w:val="22"/>
          <w:szCs w:val="22"/>
        </w:rPr>
        <w:t>1.</w:t>
      </w:r>
      <w:r w:rsidRPr="00C035EB">
        <w:rPr>
          <w:b/>
          <w:caps/>
          <w:sz w:val="22"/>
          <w:szCs w:val="22"/>
        </w:rPr>
        <w:tab/>
      </w:r>
      <w:r w:rsidRPr="00C035EB">
        <w:rPr>
          <w:b/>
        </w:rPr>
        <w:t>K</w:t>
      </w:r>
      <w:r w:rsidRPr="00C035EB">
        <w:rPr>
          <w:b/>
          <w:sz w:val="22"/>
          <w:szCs w:val="22"/>
        </w:rPr>
        <w:t>as yra</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r w:rsidRPr="00C035EB">
        <w:rPr>
          <w:b/>
          <w:i/>
          <w:iCs/>
          <w:sz w:val="22"/>
          <w:szCs w:val="22"/>
        </w:rPr>
        <w:t xml:space="preserve"> </w:t>
      </w:r>
      <w:r w:rsidRPr="00C035EB">
        <w:rPr>
          <w:b/>
          <w:sz w:val="22"/>
          <w:szCs w:val="22"/>
        </w:rPr>
        <w:t>ir kam jis vartojamas</w:t>
      </w:r>
    </w:p>
    <w:p w14:paraId="6885821D" w14:textId="77777777" w:rsidR="002B2DE3" w:rsidRPr="00C035EB" w:rsidRDefault="002B2DE3" w:rsidP="00CF4B60">
      <w:pPr>
        <w:keepNext/>
        <w:rPr>
          <w:sz w:val="22"/>
        </w:rPr>
      </w:pPr>
    </w:p>
    <w:p w14:paraId="64DD8E64" w14:textId="0F8A5CEB" w:rsidR="002B2DE3" w:rsidRPr="00C035EB" w:rsidRDefault="002B2DE3" w:rsidP="00CF4B60">
      <w:pPr>
        <w:keepNext/>
        <w:rPr>
          <w:bCs/>
          <w:sz w:val="22"/>
          <w:szCs w:val="22"/>
        </w:rPr>
      </w:pPr>
      <w:r w:rsidRPr="00C035EB">
        <w:rPr>
          <w:bCs/>
          <w:sz w:val="22"/>
          <w:szCs w:val="22"/>
        </w:rPr>
        <w:t>MicardisPlus yra dviejų veikliųjų medžiagų</w:t>
      </w:r>
      <w:r w:rsidR="00A726DB">
        <w:rPr>
          <w:bCs/>
          <w:sz w:val="22"/>
          <w:szCs w:val="22"/>
        </w:rPr>
        <w:t xml:space="preserve"> derinys vienoje tabletėje</w:t>
      </w:r>
      <w:r w:rsidRPr="00C035EB">
        <w:rPr>
          <w:bCs/>
          <w:sz w:val="22"/>
          <w:szCs w:val="22"/>
        </w:rPr>
        <w:t xml:space="preserve">: telmisartano ir hidrochlorotiazido. Abi medžiagos padeda kontroliuoti </w:t>
      </w:r>
      <w:r w:rsidR="00DF5316">
        <w:rPr>
          <w:bCs/>
          <w:sz w:val="22"/>
          <w:szCs w:val="22"/>
        </w:rPr>
        <w:t>aukšto</w:t>
      </w:r>
      <w:r w:rsidRPr="00C035EB">
        <w:rPr>
          <w:bCs/>
          <w:sz w:val="22"/>
          <w:szCs w:val="22"/>
        </w:rPr>
        <w:t xml:space="preserve"> kraujospūdžio ligą.</w:t>
      </w:r>
    </w:p>
    <w:p w14:paraId="22AC75D6" w14:textId="77777777" w:rsidR="002B2DE3" w:rsidRPr="00C035EB" w:rsidRDefault="002B2DE3" w:rsidP="00CF4B60">
      <w:pPr>
        <w:keepNext/>
        <w:rPr>
          <w:sz w:val="22"/>
          <w:szCs w:val="22"/>
        </w:rPr>
      </w:pPr>
    </w:p>
    <w:p w14:paraId="4D314E9C" w14:textId="77B28E8A" w:rsidR="002B2DE3" w:rsidRPr="00C035EB" w:rsidRDefault="002B2DE3" w:rsidP="00CF4B60">
      <w:pPr>
        <w:pStyle w:val="ListParagraph"/>
        <w:numPr>
          <w:ilvl w:val="0"/>
          <w:numId w:val="79"/>
        </w:numPr>
        <w:ind w:left="567" w:hanging="567"/>
        <w:rPr>
          <w:sz w:val="22"/>
          <w:szCs w:val="22"/>
        </w:rPr>
      </w:pPr>
      <w:r w:rsidRPr="00C035EB">
        <w:rPr>
          <w:sz w:val="22"/>
          <w:szCs w:val="22"/>
        </w:rPr>
        <w:t>Telmisartanas priklauso vaistų, vadinamų angiotenzin</w:t>
      </w:r>
      <w:r w:rsidR="00165F56" w:rsidRPr="00C035EB">
        <w:rPr>
          <w:sz w:val="22"/>
          <w:szCs w:val="22"/>
        </w:rPr>
        <w:t>o</w:t>
      </w:r>
      <w:r w:rsidR="007C084C" w:rsidRPr="00C035EB">
        <w:rPr>
          <w:sz w:val="22"/>
          <w:szCs w:val="22"/>
        </w:rPr>
        <w:t> </w:t>
      </w:r>
      <w:r w:rsidRPr="00C035EB">
        <w:rPr>
          <w:sz w:val="22"/>
          <w:szCs w:val="22"/>
        </w:rPr>
        <w:t>II receptorių blokatoriais, grupei. Angiotenzinas</w:t>
      </w:r>
      <w:r w:rsidR="007C084C" w:rsidRPr="00C035EB">
        <w:rPr>
          <w:sz w:val="22"/>
          <w:szCs w:val="22"/>
        </w:rPr>
        <w:t> </w:t>
      </w:r>
      <w:r w:rsidRPr="00C035EB">
        <w:rPr>
          <w:sz w:val="22"/>
          <w:szCs w:val="22"/>
        </w:rPr>
        <w:t>II yra organizm</w:t>
      </w:r>
      <w:r w:rsidR="00F44ABD" w:rsidRPr="00C035EB">
        <w:rPr>
          <w:sz w:val="22"/>
          <w:szCs w:val="22"/>
        </w:rPr>
        <w:t>e</w:t>
      </w:r>
      <w:r w:rsidRPr="00C035EB">
        <w:rPr>
          <w:sz w:val="22"/>
          <w:szCs w:val="22"/>
        </w:rPr>
        <w:t xml:space="preserve"> gaminama medžiaga</w:t>
      </w:r>
      <w:r w:rsidR="00F44ABD" w:rsidRPr="00C035EB">
        <w:rPr>
          <w:sz w:val="22"/>
          <w:szCs w:val="22"/>
        </w:rPr>
        <w:t>, kuri</w:t>
      </w:r>
      <w:r w:rsidRPr="00C035EB">
        <w:rPr>
          <w:sz w:val="22"/>
          <w:szCs w:val="22"/>
        </w:rPr>
        <w:t xml:space="preserve"> sutraukia kraujagysles</w:t>
      </w:r>
      <w:r w:rsidR="00F44ABD" w:rsidRPr="00C035EB">
        <w:rPr>
          <w:sz w:val="22"/>
          <w:szCs w:val="22"/>
        </w:rPr>
        <w:t xml:space="preserve"> ir</w:t>
      </w:r>
      <w:r w:rsidRPr="00C035EB">
        <w:rPr>
          <w:sz w:val="22"/>
          <w:szCs w:val="22"/>
        </w:rPr>
        <w:t xml:space="preserve"> todėl </w:t>
      </w:r>
      <w:r w:rsidR="00F44ABD" w:rsidRPr="00C035EB">
        <w:rPr>
          <w:sz w:val="22"/>
          <w:szCs w:val="22"/>
        </w:rPr>
        <w:t>didina</w:t>
      </w:r>
      <w:r w:rsidR="00A726DB">
        <w:rPr>
          <w:sz w:val="22"/>
          <w:szCs w:val="22"/>
        </w:rPr>
        <w:t xml:space="preserve"> Jūsų</w:t>
      </w:r>
      <w:r w:rsidR="00F44ABD" w:rsidRPr="00C035EB">
        <w:rPr>
          <w:sz w:val="22"/>
          <w:szCs w:val="22"/>
        </w:rPr>
        <w:t xml:space="preserve"> kraujospūdį</w:t>
      </w:r>
      <w:r w:rsidRPr="00C035EB">
        <w:rPr>
          <w:sz w:val="22"/>
          <w:szCs w:val="22"/>
        </w:rPr>
        <w:t xml:space="preserve">. Telmisartanas </w:t>
      </w:r>
      <w:r w:rsidR="00F44ABD" w:rsidRPr="00C035EB">
        <w:rPr>
          <w:sz w:val="22"/>
          <w:szCs w:val="22"/>
        </w:rPr>
        <w:t xml:space="preserve">šį </w:t>
      </w:r>
      <w:r w:rsidRPr="00C035EB">
        <w:rPr>
          <w:sz w:val="22"/>
          <w:szCs w:val="22"/>
        </w:rPr>
        <w:t>angiotenzino</w:t>
      </w:r>
      <w:r w:rsidR="007C084C" w:rsidRPr="00C035EB">
        <w:rPr>
          <w:sz w:val="22"/>
          <w:szCs w:val="22"/>
        </w:rPr>
        <w:t> </w:t>
      </w:r>
      <w:r w:rsidRPr="00C035EB">
        <w:rPr>
          <w:sz w:val="22"/>
          <w:szCs w:val="22"/>
        </w:rPr>
        <w:t>II sukeliamą poveikį</w:t>
      </w:r>
      <w:r w:rsidR="00F44ABD" w:rsidRPr="00C035EB">
        <w:rPr>
          <w:sz w:val="22"/>
          <w:szCs w:val="22"/>
        </w:rPr>
        <w:t xml:space="preserve"> blokuoja</w:t>
      </w:r>
      <w:r w:rsidRPr="00C035EB">
        <w:rPr>
          <w:sz w:val="22"/>
          <w:szCs w:val="22"/>
        </w:rPr>
        <w:t>, todėl lygieji kraujagyslių raumenys atsipalaiduoja, kraujospūdis mažėja.</w:t>
      </w:r>
    </w:p>
    <w:p w14:paraId="77A19587" w14:textId="77777777" w:rsidR="002B2DE3" w:rsidRPr="00C035EB" w:rsidRDefault="002B2DE3" w:rsidP="00CF4B60">
      <w:pPr>
        <w:rPr>
          <w:bCs/>
          <w:sz w:val="22"/>
          <w:szCs w:val="22"/>
        </w:rPr>
      </w:pPr>
    </w:p>
    <w:p w14:paraId="0CF25A9A" w14:textId="451FAE14" w:rsidR="002B2DE3" w:rsidRPr="00C035EB" w:rsidRDefault="002B2DE3" w:rsidP="00CF4B60">
      <w:pPr>
        <w:pStyle w:val="ListParagraph"/>
        <w:numPr>
          <w:ilvl w:val="0"/>
          <w:numId w:val="79"/>
        </w:numPr>
        <w:ind w:left="567" w:hanging="567"/>
        <w:rPr>
          <w:sz w:val="22"/>
          <w:szCs w:val="22"/>
        </w:rPr>
      </w:pPr>
      <w:r w:rsidRPr="00C035EB">
        <w:rPr>
          <w:sz w:val="22"/>
          <w:szCs w:val="22"/>
        </w:rPr>
        <w:t>Hidrochlorotiazidas priklauso vaistų, vadinamų tiazidiniais diuretikais, grupei. Jie didina šlapimo išsiskyrimą, todėl mažinamas kraujospūdis.</w:t>
      </w:r>
    </w:p>
    <w:p w14:paraId="488A717A" w14:textId="77777777" w:rsidR="002B2DE3" w:rsidRPr="00C035EB" w:rsidRDefault="002B2DE3" w:rsidP="00CF4B60">
      <w:pPr>
        <w:rPr>
          <w:sz w:val="22"/>
        </w:rPr>
      </w:pPr>
    </w:p>
    <w:p w14:paraId="05CC33E0" w14:textId="56B47FE2" w:rsidR="007551A4" w:rsidRPr="00C035EB" w:rsidRDefault="002B2DE3" w:rsidP="00CF4B60">
      <w:pPr>
        <w:rPr>
          <w:sz w:val="22"/>
          <w:szCs w:val="22"/>
        </w:rPr>
      </w:pPr>
      <w:r w:rsidRPr="00C035EB">
        <w:rPr>
          <w:sz w:val="22"/>
          <w:szCs w:val="22"/>
        </w:rPr>
        <w:t xml:space="preserve">Jeigu </w:t>
      </w:r>
      <w:r w:rsidR="00522438">
        <w:rPr>
          <w:sz w:val="22"/>
          <w:szCs w:val="22"/>
        </w:rPr>
        <w:t>aukštas</w:t>
      </w:r>
      <w:r w:rsidRPr="00C035EB">
        <w:rPr>
          <w:sz w:val="22"/>
          <w:szCs w:val="22"/>
        </w:rPr>
        <w:t xml:space="preserve"> kraujospūd</w:t>
      </w:r>
      <w:r w:rsidR="00F44ABD" w:rsidRPr="00C035EB">
        <w:rPr>
          <w:sz w:val="22"/>
          <w:szCs w:val="22"/>
        </w:rPr>
        <w:t>is</w:t>
      </w:r>
      <w:r w:rsidRPr="00C035EB">
        <w:rPr>
          <w:sz w:val="22"/>
          <w:szCs w:val="22"/>
        </w:rPr>
        <w:t xml:space="preserve"> negydoma</w:t>
      </w:r>
      <w:r w:rsidR="00F44ABD" w:rsidRPr="00C035EB">
        <w:rPr>
          <w:sz w:val="22"/>
          <w:szCs w:val="22"/>
        </w:rPr>
        <w:t>s</w:t>
      </w:r>
      <w:r w:rsidRPr="00C035EB">
        <w:rPr>
          <w:sz w:val="22"/>
          <w:szCs w:val="22"/>
        </w:rPr>
        <w:t xml:space="preserve">, </w:t>
      </w:r>
      <w:r w:rsidR="00F44ABD" w:rsidRPr="00C035EB">
        <w:rPr>
          <w:sz w:val="22"/>
          <w:szCs w:val="22"/>
        </w:rPr>
        <w:t>jis gali pažeisti</w:t>
      </w:r>
      <w:r w:rsidRPr="00C035EB">
        <w:rPr>
          <w:sz w:val="22"/>
          <w:szCs w:val="22"/>
        </w:rPr>
        <w:t xml:space="preserve"> kai kurių organų kraujagysl</w:t>
      </w:r>
      <w:r w:rsidR="00AC5ACB" w:rsidRPr="00C035EB">
        <w:rPr>
          <w:sz w:val="22"/>
          <w:szCs w:val="22"/>
        </w:rPr>
        <w:t>es.</w:t>
      </w:r>
      <w:r w:rsidR="00AC5ACB">
        <w:rPr>
          <w:sz w:val="22"/>
          <w:szCs w:val="22"/>
        </w:rPr>
        <w:t xml:space="preserve"> </w:t>
      </w:r>
      <w:r w:rsidR="00F44ABD" w:rsidRPr="00C035EB">
        <w:rPr>
          <w:sz w:val="22"/>
          <w:szCs w:val="22"/>
        </w:rPr>
        <w:t>Kartais</w:t>
      </w:r>
      <w:r w:rsidRPr="00C035EB">
        <w:rPr>
          <w:sz w:val="22"/>
          <w:szCs w:val="22"/>
        </w:rPr>
        <w:t xml:space="preserve"> dėl </w:t>
      </w:r>
      <w:r w:rsidR="00F44ABD" w:rsidRPr="00C035EB">
        <w:rPr>
          <w:sz w:val="22"/>
          <w:szCs w:val="22"/>
        </w:rPr>
        <w:t>to</w:t>
      </w:r>
      <w:r w:rsidRPr="00C035EB">
        <w:rPr>
          <w:sz w:val="22"/>
          <w:szCs w:val="22"/>
        </w:rPr>
        <w:t xml:space="preserve"> gali</w:t>
      </w:r>
      <w:r w:rsidR="00F44ABD" w:rsidRPr="00C035EB">
        <w:rPr>
          <w:sz w:val="22"/>
          <w:szCs w:val="22"/>
        </w:rPr>
        <w:t xml:space="preserve"> ištikti</w:t>
      </w:r>
      <w:r w:rsidRPr="00C035EB">
        <w:rPr>
          <w:sz w:val="22"/>
          <w:szCs w:val="22"/>
        </w:rPr>
        <w:t xml:space="preserve"> širdies priepuolis, </w:t>
      </w:r>
      <w:r w:rsidR="00F44ABD" w:rsidRPr="00C035EB">
        <w:rPr>
          <w:sz w:val="22"/>
          <w:szCs w:val="22"/>
        </w:rPr>
        <w:t xml:space="preserve">pasireikšti </w:t>
      </w:r>
      <w:r w:rsidRPr="00C035EB">
        <w:rPr>
          <w:sz w:val="22"/>
          <w:szCs w:val="22"/>
        </w:rPr>
        <w:t xml:space="preserve">širdies ar inkstų nepakankamumas, </w:t>
      </w:r>
      <w:r w:rsidR="00F44ABD" w:rsidRPr="00C035EB">
        <w:rPr>
          <w:sz w:val="22"/>
          <w:szCs w:val="22"/>
        </w:rPr>
        <w:t xml:space="preserve">ištikti </w:t>
      </w:r>
      <w:r w:rsidRPr="00C035EB">
        <w:rPr>
          <w:sz w:val="22"/>
          <w:szCs w:val="22"/>
        </w:rPr>
        <w:t xml:space="preserve">smegenų insultas arba </w:t>
      </w:r>
      <w:r w:rsidR="00F44ABD" w:rsidRPr="00C035EB">
        <w:rPr>
          <w:sz w:val="22"/>
          <w:szCs w:val="22"/>
        </w:rPr>
        <w:t xml:space="preserve">pacientas gali </w:t>
      </w:r>
      <w:r w:rsidRPr="00C035EB">
        <w:rPr>
          <w:sz w:val="22"/>
          <w:szCs w:val="22"/>
        </w:rPr>
        <w:t>apak</w:t>
      </w:r>
      <w:r w:rsidR="00F44ABD" w:rsidRPr="00C035EB">
        <w:rPr>
          <w:sz w:val="22"/>
          <w:szCs w:val="22"/>
        </w:rPr>
        <w:t>ti</w:t>
      </w:r>
      <w:r w:rsidRPr="00C035EB">
        <w:rPr>
          <w:sz w:val="22"/>
          <w:szCs w:val="22"/>
        </w:rPr>
        <w:t xml:space="preserve">. Kol organų funkcija nepažeista, paprastai </w:t>
      </w:r>
      <w:r w:rsidR="005A3509">
        <w:rPr>
          <w:sz w:val="22"/>
          <w:szCs w:val="22"/>
        </w:rPr>
        <w:t>aukšto</w:t>
      </w:r>
      <w:r w:rsidRPr="00C035EB">
        <w:rPr>
          <w:sz w:val="22"/>
          <w:szCs w:val="22"/>
        </w:rPr>
        <w:t xml:space="preserve"> kraujospūdžio simptomų nebūna. Vadinasi, būtina reguliariai matuoti</w:t>
      </w:r>
      <w:r w:rsidR="00F44ABD" w:rsidRPr="00C035EB">
        <w:rPr>
          <w:sz w:val="22"/>
          <w:szCs w:val="22"/>
        </w:rPr>
        <w:t xml:space="preserve"> kraujospūdį</w:t>
      </w:r>
      <w:r w:rsidRPr="00C035EB">
        <w:rPr>
          <w:sz w:val="22"/>
          <w:szCs w:val="22"/>
        </w:rPr>
        <w:t xml:space="preserve">, kad būtų galima nustatyti, ar </w:t>
      </w:r>
      <w:r w:rsidR="00F44ABD" w:rsidRPr="00C035EB">
        <w:rPr>
          <w:sz w:val="22"/>
          <w:szCs w:val="22"/>
        </w:rPr>
        <w:t>jis ne</w:t>
      </w:r>
      <w:r w:rsidRPr="00C035EB">
        <w:rPr>
          <w:sz w:val="22"/>
          <w:szCs w:val="22"/>
        </w:rPr>
        <w:t>padidėjęs.</w:t>
      </w:r>
    </w:p>
    <w:p w14:paraId="109EC643" w14:textId="319D9790" w:rsidR="002B2DE3" w:rsidRPr="00C035EB" w:rsidRDefault="002B2DE3" w:rsidP="00CF4B60">
      <w:pPr>
        <w:rPr>
          <w:sz w:val="22"/>
          <w:szCs w:val="22"/>
        </w:rPr>
      </w:pPr>
    </w:p>
    <w:p w14:paraId="3628C538" w14:textId="43278326" w:rsidR="002B2DE3" w:rsidRPr="00C035EB" w:rsidRDefault="002B2DE3" w:rsidP="00CF4B60">
      <w:pPr>
        <w:rPr>
          <w:bCs/>
          <w:sz w:val="22"/>
          <w:szCs w:val="22"/>
        </w:rPr>
      </w:pPr>
      <w:r w:rsidRPr="00C035EB">
        <w:rPr>
          <w:sz w:val="22"/>
          <w:szCs w:val="22"/>
        </w:rPr>
        <w:t xml:space="preserve">MicardisPlus </w:t>
      </w:r>
      <w:r w:rsidR="009C6352" w:rsidRPr="00C035EB">
        <w:rPr>
          <w:sz w:val="22"/>
          <w:szCs w:val="22"/>
        </w:rPr>
        <w:t>skirtas</w:t>
      </w:r>
      <w:r w:rsidRPr="00C035EB">
        <w:rPr>
          <w:bCs/>
          <w:sz w:val="22"/>
          <w:szCs w:val="22"/>
        </w:rPr>
        <w:t xml:space="preserve"> </w:t>
      </w:r>
      <w:r w:rsidR="005A3509">
        <w:rPr>
          <w:bCs/>
          <w:sz w:val="22"/>
          <w:szCs w:val="22"/>
        </w:rPr>
        <w:t>aukšto</w:t>
      </w:r>
      <w:r w:rsidRPr="00C035EB">
        <w:rPr>
          <w:bCs/>
          <w:sz w:val="22"/>
          <w:szCs w:val="22"/>
        </w:rPr>
        <w:t xml:space="preserve"> kraujospūdžio liga</w:t>
      </w:r>
      <w:r w:rsidR="009C6352" w:rsidRPr="00C035EB">
        <w:rPr>
          <w:bCs/>
          <w:sz w:val="22"/>
          <w:szCs w:val="22"/>
        </w:rPr>
        <w:t>i</w:t>
      </w:r>
      <w:r w:rsidRPr="00C035EB">
        <w:rPr>
          <w:bCs/>
          <w:sz w:val="22"/>
          <w:szCs w:val="22"/>
        </w:rPr>
        <w:t xml:space="preserve"> (pirmin</w:t>
      </w:r>
      <w:r w:rsidR="009C6352" w:rsidRPr="00C035EB">
        <w:rPr>
          <w:bCs/>
          <w:sz w:val="22"/>
          <w:szCs w:val="22"/>
        </w:rPr>
        <w:t>ei</w:t>
      </w:r>
      <w:r w:rsidRPr="00C035EB">
        <w:rPr>
          <w:bCs/>
          <w:sz w:val="22"/>
          <w:szCs w:val="22"/>
        </w:rPr>
        <w:t xml:space="preserve"> hipertenzij</w:t>
      </w:r>
      <w:r w:rsidR="009C6352" w:rsidRPr="00C035EB">
        <w:rPr>
          <w:bCs/>
          <w:sz w:val="22"/>
          <w:szCs w:val="22"/>
        </w:rPr>
        <w:t>ai</w:t>
      </w:r>
      <w:r w:rsidRPr="00C035EB">
        <w:rPr>
          <w:bCs/>
          <w:sz w:val="22"/>
          <w:szCs w:val="22"/>
        </w:rPr>
        <w:t xml:space="preserve">) </w:t>
      </w:r>
      <w:r w:rsidR="009C6352" w:rsidRPr="00C035EB">
        <w:rPr>
          <w:bCs/>
          <w:sz w:val="22"/>
          <w:szCs w:val="22"/>
        </w:rPr>
        <w:t>gydyti suaugusiesiems, kurių</w:t>
      </w:r>
      <w:r w:rsidRPr="00C035EB">
        <w:rPr>
          <w:bCs/>
          <w:sz w:val="22"/>
          <w:szCs w:val="22"/>
        </w:rPr>
        <w:t xml:space="preserve"> </w:t>
      </w:r>
      <w:r w:rsidR="000D1B10" w:rsidRPr="00C035EB">
        <w:rPr>
          <w:bCs/>
          <w:sz w:val="22"/>
          <w:szCs w:val="22"/>
        </w:rPr>
        <w:t xml:space="preserve">kraujospūdis </w:t>
      </w:r>
      <w:r w:rsidRPr="00C035EB">
        <w:rPr>
          <w:bCs/>
          <w:sz w:val="22"/>
          <w:szCs w:val="22"/>
        </w:rPr>
        <w:t>gyd</w:t>
      </w:r>
      <w:r w:rsidR="000D1B10" w:rsidRPr="00C035EB">
        <w:rPr>
          <w:bCs/>
          <w:sz w:val="22"/>
          <w:szCs w:val="22"/>
        </w:rPr>
        <w:t>ant</w:t>
      </w:r>
      <w:r w:rsidRPr="00C035EB">
        <w:rPr>
          <w:bCs/>
          <w:sz w:val="22"/>
          <w:szCs w:val="22"/>
        </w:rPr>
        <w:t xml:space="preserve"> vien telmisartanu kontroliuojamas nepakankamai.</w:t>
      </w:r>
    </w:p>
    <w:p w14:paraId="5522CDC2" w14:textId="77777777" w:rsidR="002B2DE3" w:rsidRPr="00C035EB" w:rsidRDefault="002B2DE3" w:rsidP="00CF4B60">
      <w:pPr>
        <w:rPr>
          <w:sz w:val="22"/>
        </w:rPr>
      </w:pPr>
    </w:p>
    <w:p w14:paraId="333C7234" w14:textId="77777777" w:rsidR="002B2DE3" w:rsidRPr="00C035EB" w:rsidRDefault="002B2DE3" w:rsidP="00CF4B60">
      <w:pPr>
        <w:rPr>
          <w:sz w:val="22"/>
        </w:rPr>
      </w:pPr>
    </w:p>
    <w:p w14:paraId="30F60FDB" w14:textId="77777777" w:rsidR="002B2DE3" w:rsidRPr="00C035EB" w:rsidRDefault="002B2DE3" w:rsidP="00CF4B60">
      <w:pPr>
        <w:keepNext/>
        <w:ind w:left="567" w:hanging="567"/>
        <w:rPr>
          <w:b/>
          <w:bCs/>
          <w:caps/>
          <w:sz w:val="22"/>
          <w:szCs w:val="22"/>
        </w:rPr>
      </w:pPr>
      <w:r w:rsidRPr="00C035EB">
        <w:rPr>
          <w:b/>
          <w:bCs/>
          <w:caps/>
          <w:sz w:val="22"/>
          <w:szCs w:val="22"/>
        </w:rPr>
        <w:t>2.</w:t>
      </w:r>
      <w:r w:rsidRPr="00C035EB">
        <w:rPr>
          <w:b/>
          <w:bCs/>
          <w:caps/>
          <w:sz w:val="22"/>
          <w:szCs w:val="22"/>
        </w:rPr>
        <w:tab/>
        <w:t>K</w:t>
      </w:r>
      <w:r w:rsidRPr="00C035EB">
        <w:rPr>
          <w:b/>
          <w:bCs/>
          <w:sz w:val="22"/>
          <w:szCs w:val="22"/>
        </w:rPr>
        <w:t>as žinotina prieš vartojant</w:t>
      </w:r>
      <w:r w:rsidRPr="00C035EB">
        <w:rPr>
          <w:b/>
          <w:bCs/>
          <w:caps/>
          <w:sz w:val="22"/>
          <w:szCs w:val="22"/>
        </w:rPr>
        <w:t xml:space="preserve"> M</w:t>
      </w:r>
      <w:r w:rsidRPr="00C035EB">
        <w:rPr>
          <w:b/>
          <w:bCs/>
          <w:sz w:val="22"/>
          <w:szCs w:val="22"/>
        </w:rPr>
        <w:t>icardis</w:t>
      </w:r>
      <w:r w:rsidRPr="00C035EB">
        <w:rPr>
          <w:b/>
          <w:bCs/>
          <w:caps/>
          <w:sz w:val="22"/>
          <w:szCs w:val="22"/>
        </w:rPr>
        <w:t>P</w:t>
      </w:r>
      <w:r w:rsidRPr="00C035EB">
        <w:rPr>
          <w:b/>
          <w:bCs/>
          <w:sz w:val="22"/>
          <w:szCs w:val="22"/>
        </w:rPr>
        <w:t>lus</w:t>
      </w:r>
    </w:p>
    <w:p w14:paraId="6ACB0BAA" w14:textId="77777777" w:rsidR="002B2DE3" w:rsidRPr="00C035EB" w:rsidRDefault="002B2DE3" w:rsidP="0047237D">
      <w:pPr>
        <w:keepNext/>
        <w:rPr>
          <w:bCs/>
          <w:sz w:val="22"/>
        </w:rPr>
      </w:pPr>
    </w:p>
    <w:p w14:paraId="0A8B6110" w14:textId="3E213E63" w:rsidR="002B2DE3" w:rsidRPr="00C035EB" w:rsidRDefault="002B2DE3" w:rsidP="0047237D">
      <w:pPr>
        <w:keepNext/>
        <w:rPr>
          <w:b/>
          <w:sz w:val="22"/>
          <w:szCs w:val="22"/>
        </w:rPr>
      </w:pPr>
      <w:r w:rsidRPr="00C035EB">
        <w:rPr>
          <w:b/>
          <w:sz w:val="22"/>
          <w:szCs w:val="22"/>
        </w:rPr>
        <w:t xml:space="preserve">MicardisPlus vartoti </w:t>
      </w:r>
      <w:r w:rsidR="00C22A22" w:rsidRPr="00C035EB">
        <w:rPr>
          <w:b/>
          <w:sz w:val="22"/>
          <w:szCs w:val="22"/>
        </w:rPr>
        <w:t>draudžiama</w:t>
      </w:r>
      <w:r w:rsidR="00AC3B1B">
        <w:rPr>
          <w:b/>
          <w:sz w:val="22"/>
          <w:szCs w:val="22"/>
        </w:rPr>
        <w:t>:</w:t>
      </w:r>
    </w:p>
    <w:p w14:paraId="397030E7" w14:textId="5A1438DC" w:rsidR="002B2DE3" w:rsidRPr="00C035EB" w:rsidRDefault="002B2DE3" w:rsidP="005D7647">
      <w:pPr>
        <w:numPr>
          <w:ilvl w:val="0"/>
          <w:numId w:val="24"/>
        </w:numPr>
        <w:tabs>
          <w:tab w:val="clear" w:pos="567"/>
        </w:tabs>
        <w:rPr>
          <w:sz w:val="22"/>
        </w:rPr>
      </w:pPr>
      <w:r w:rsidRPr="00C035EB">
        <w:rPr>
          <w:sz w:val="22"/>
        </w:rPr>
        <w:t>jeigu yra alergija telmisartanui arba bet kuriai pagalbinei šio vaisto medžiagai (jos išvardytos 6</w:t>
      </w:r>
      <w:r w:rsidR="000A7DCA" w:rsidRPr="00C035EB">
        <w:rPr>
          <w:sz w:val="22"/>
        </w:rPr>
        <w:t> </w:t>
      </w:r>
      <w:r w:rsidRPr="00C035EB">
        <w:rPr>
          <w:sz w:val="22"/>
        </w:rPr>
        <w:t>skyriuje);</w:t>
      </w:r>
    </w:p>
    <w:p w14:paraId="2010D7BA" w14:textId="54D63560" w:rsidR="002B2DE3" w:rsidRPr="00C035EB" w:rsidRDefault="002B2DE3" w:rsidP="005D7647">
      <w:pPr>
        <w:numPr>
          <w:ilvl w:val="0"/>
          <w:numId w:val="24"/>
        </w:numPr>
        <w:tabs>
          <w:tab w:val="clear" w:pos="567"/>
        </w:tabs>
        <w:rPr>
          <w:sz w:val="22"/>
        </w:rPr>
      </w:pPr>
      <w:r w:rsidRPr="00C035EB">
        <w:rPr>
          <w:sz w:val="22"/>
        </w:rPr>
        <w:t xml:space="preserve">jeigu yra alergija hidrochlorotiazidui arba bet kuriam kitam </w:t>
      </w:r>
      <w:r w:rsidR="00EC00AC" w:rsidRPr="00C035EB">
        <w:rPr>
          <w:sz w:val="22"/>
        </w:rPr>
        <w:t>vaistui</w:t>
      </w:r>
      <w:r w:rsidRPr="00C035EB">
        <w:rPr>
          <w:sz w:val="22"/>
        </w:rPr>
        <w:t>, kuris yra sulf</w:t>
      </w:r>
      <w:r w:rsidR="007842DD" w:rsidRPr="00C035EB">
        <w:rPr>
          <w:sz w:val="22"/>
        </w:rPr>
        <w:t>on</w:t>
      </w:r>
      <w:r w:rsidRPr="00C035EB">
        <w:rPr>
          <w:sz w:val="22"/>
        </w:rPr>
        <w:t>amidų darinys;</w:t>
      </w:r>
    </w:p>
    <w:p w14:paraId="36374E8C" w14:textId="52FC143A" w:rsidR="007551A4" w:rsidRPr="00C035EB" w:rsidRDefault="002B2DE3" w:rsidP="005D7647">
      <w:pPr>
        <w:numPr>
          <w:ilvl w:val="0"/>
          <w:numId w:val="24"/>
        </w:numPr>
        <w:tabs>
          <w:tab w:val="clear" w:pos="567"/>
        </w:tabs>
        <w:rPr>
          <w:sz w:val="22"/>
        </w:rPr>
      </w:pPr>
      <w:r w:rsidRPr="00C035EB">
        <w:rPr>
          <w:sz w:val="22"/>
        </w:rPr>
        <w:t>jeigu yra didesnis negu 3 mėn. nėštumas (ankstyvuoju nėštumo laikotarpiu MicardisPlus taip pat geriau nevartoti</w:t>
      </w:r>
      <w:r w:rsidR="00592623" w:rsidRPr="00C035EB">
        <w:rPr>
          <w:sz w:val="22"/>
        </w:rPr>
        <w:t>,</w:t>
      </w:r>
      <w:r w:rsidRPr="00C035EB">
        <w:rPr>
          <w:sz w:val="22"/>
        </w:rPr>
        <w:t xml:space="preserve"> žr. </w:t>
      </w:r>
      <w:r w:rsidR="00592623" w:rsidRPr="00C035EB">
        <w:rPr>
          <w:sz w:val="22"/>
        </w:rPr>
        <w:t>po</w:t>
      </w:r>
      <w:r w:rsidRPr="00C035EB">
        <w:rPr>
          <w:sz w:val="22"/>
        </w:rPr>
        <w:t>skyr</w:t>
      </w:r>
      <w:r w:rsidR="00592623" w:rsidRPr="00C035EB">
        <w:rPr>
          <w:sz w:val="22"/>
        </w:rPr>
        <w:t>į</w:t>
      </w:r>
      <w:r w:rsidRPr="00C035EB">
        <w:rPr>
          <w:sz w:val="22"/>
        </w:rPr>
        <w:t xml:space="preserve"> „Nėštumas ir žindymo laikotarpis“);</w:t>
      </w:r>
    </w:p>
    <w:p w14:paraId="03163999" w14:textId="06839BA2" w:rsidR="002B2DE3" w:rsidRPr="00C035EB" w:rsidRDefault="002B2DE3" w:rsidP="005D7647">
      <w:pPr>
        <w:numPr>
          <w:ilvl w:val="0"/>
          <w:numId w:val="24"/>
        </w:numPr>
        <w:tabs>
          <w:tab w:val="clear" w:pos="567"/>
        </w:tabs>
        <w:rPr>
          <w:sz w:val="22"/>
        </w:rPr>
      </w:pPr>
      <w:r w:rsidRPr="00C035EB">
        <w:rPr>
          <w:sz w:val="22"/>
        </w:rPr>
        <w:lastRenderedPageBreak/>
        <w:t>jeigu yra sunk</w:t>
      </w:r>
      <w:r w:rsidR="008A3861" w:rsidRPr="00C035EB">
        <w:rPr>
          <w:sz w:val="22"/>
        </w:rPr>
        <w:t>ių</w:t>
      </w:r>
      <w:r w:rsidRPr="00C035EB">
        <w:rPr>
          <w:sz w:val="22"/>
        </w:rPr>
        <w:t xml:space="preserve"> kepenų </w:t>
      </w:r>
      <w:r w:rsidR="008A3861" w:rsidRPr="00C035EB">
        <w:rPr>
          <w:sz w:val="22"/>
        </w:rPr>
        <w:t xml:space="preserve">veiklos </w:t>
      </w:r>
      <w:r w:rsidRPr="00C035EB">
        <w:rPr>
          <w:sz w:val="22"/>
        </w:rPr>
        <w:t>sutrikim</w:t>
      </w:r>
      <w:r w:rsidR="008A3861" w:rsidRPr="00C035EB">
        <w:rPr>
          <w:sz w:val="22"/>
        </w:rPr>
        <w:t>ų</w:t>
      </w:r>
      <w:r w:rsidRPr="00C035EB">
        <w:rPr>
          <w:sz w:val="22"/>
        </w:rPr>
        <w:t xml:space="preserve">, pvz., tulžies </w:t>
      </w:r>
      <w:r w:rsidR="008A3861" w:rsidRPr="00C035EB">
        <w:rPr>
          <w:sz w:val="22"/>
        </w:rPr>
        <w:t xml:space="preserve">sąstovis </w:t>
      </w:r>
      <w:r w:rsidRPr="00C035EB">
        <w:rPr>
          <w:sz w:val="22"/>
        </w:rPr>
        <w:t xml:space="preserve">ar </w:t>
      </w:r>
      <w:r w:rsidR="008A3861" w:rsidRPr="00C035EB">
        <w:rPr>
          <w:sz w:val="22"/>
        </w:rPr>
        <w:t xml:space="preserve">tulžies nutekėjimo </w:t>
      </w:r>
      <w:r w:rsidRPr="00C035EB">
        <w:rPr>
          <w:sz w:val="22"/>
        </w:rPr>
        <w:t xml:space="preserve">obstrukcija (tulžies </w:t>
      </w:r>
      <w:r w:rsidR="008A3861" w:rsidRPr="00C035EB">
        <w:rPr>
          <w:sz w:val="22"/>
        </w:rPr>
        <w:t>nu</w:t>
      </w:r>
      <w:r w:rsidRPr="00C035EB">
        <w:rPr>
          <w:sz w:val="22"/>
        </w:rPr>
        <w:t xml:space="preserve">tekėjimo iš kepenų </w:t>
      </w:r>
      <w:r w:rsidR="008A3861" w:rsidRPr="00C035EB">
        <w:rPr>
          <w:sz w:val="22"/>
        </w:rPr>
        <w:t>a</w:t>
      </w:r>
      <w:r w:rsidRPr="00C035EB">
        <w:rPr>
          <w:sz w:val="22"/>
        </w:rPr>
        <w:t xml:space="preserve">r tulžies pūslės </w:t>
      </w:r>
      <w:r w:rsidR="008A3861" w:rsidRPr="00C035EB">
        <w:rPr>
          <w:sz w:val="22"/>
        </w:rPr>
        <w:t>sutrikimas</w:t>
      </w:r>
      <w:r w:rsidRPr="00C035EB">
        <w:rPr>
          <w:sz w:val="22"/>
        </w:rPr>
        <w:t>) arba bet kokia kita sunki kepenų liga;</w:t>
      </w:r>
    </w:p>
    <w:p w14:paraId="06AC4700" w14:textId="365CF05C" w:rsidR="002B2DE3" w:rsidRPr="00C035EB" w:rsidRDefault="002B2DE3" w:rsidP="005D7647">
      <w:pPr>
        <w:numPr>
          <w:ilvl w:val="0"/>
          <w:numId w:val="24"/>
        </w:numPr>
        <w:tabs>
          <w:tab w:val="clear" w:pos="567"/>
        </w:tabs>
        <w:rPr>
          <w:sz w:val="22"/>
        </w:rPr>
      </w:pPr>
      <w:bookmarkStart w:id="68" w:name="_Hlk150949783"/>
      <w:r w:rsidRPr="00C035EB">
        <w:rPr>
          <w:sz w:val="22"/>
        </w:rPr>
        <w:t>jeigu Jūs sergate sunkia inkstų liga</w:t>
      </w:r>
      <w:r w:rsidR="00EB6FF2" w:rsidRPr="00C035EB">
        <w:rPr>
          <w:sz w:val="22"/>
        </w:rPr>
        <w:t xml:space="preserve"> arba anurija (kai išsiskiria mažiau kaip 100 ml šlapimo per parą)</w:t>
      </w:r>
      <w:r w:rsidRPr="00C035EB">
        <w:rPr>
          <w:sz w:val="22"/>
        </w:rPr>
        <w:t>;</w:t>
      </w:r>
    </w:p>
    <w:bookmarkEnd w:id="68"/>
    <w:p w14:paraId="29AAC576" w14:textId="4AEF6B08" w:rsidR="000262FE" w:rsidRPr="00C035EB" w:rsidRDefault="002B2DE3" w:rsidP="005D7647">
      <w:pPr>
        <w:numPr>
          <w:ilvl w:val="0"/>
          <w:numId w:val="24"/>
        </w:numPr>
        <w:tabs>
          <w:tab w:val="clear" w:pos="567"/>
        </w:tabs>
        <w:rPr>
          <w:sz w:val="22"/>
        </w:rPr>
      </w:pPr>
      <w:r w:rsidRPr="00C035EB">
        <w:rPr>
          <w:sz w:val="22"/>
        </w:rPr>
        <w:t>jeigu gydytojas nustato, kad Jūsų kraujyje yra mažas kalio arba didelis kalcio kiekis, kuris gydymo metu nėra normalizuojamas</w:t>
      </w:r>
      <w:bookmarkStart w:id="69" w:name="_Hlk45285010"/>
      <w:r w:rsidR="000262FE" w:rsidRPr="00C035EB">
        <w:rPr>
          <w:sz w:val="22"/>
        </w:rPr>
        <w:t>;</w:t>
      </w:r>
      <w:bookmarkEnd w:id="69"/>
    </w:p>
    <w:p w14:paraId="17660BFF" w14:textId="77777777" w:rsidR="002B2DE3" w:rsidRPr="00C035EB" w:rsidRDefault="002B2DE3" w:rsidP="005D7647">
      <w:pPr>
        <w:numPr>
          <w:ilvl w:val="0"/>
          <w:numId w:val="24"/>
        </w:numPr>
        <w:tabs>
          <w:tab w:val="clear" w:pos="567"/>
        </w:tabs>
        <w:rPr>
          <w:sz w:val="22"/>
          <w:szCs w:val="22"/>
        </w:rPr>
      </w:pPr>
      <w:r w:rsidRPr="00C035EB">
        <w:rPr>
          <w:rFonts w:eastAsia="Batang"/>
          <w:sz w:val="22"/>
          <w:szCs w:val="22"/>
        </w:rPr>
        <w:t>jeigu Jūs sergate cukriniu diabetu arba Jūsų inkstų veikla sutrikusi ir Jums skirtas kraujospūdį mažinantis vaistas, kurio sudėtyje yra aliskireno</w:t>
      </w:r>
      <w:r w:rsidRPr="00C035EB">
        <w:rPr>
          <w:sz w:val="22"/>
          <w:szCs w:val="22"/>
        </w:rPr>
        <w:t>.</w:t>
      </w:r>
    </w:p>
    <w:p w14:paraId="40E6FE18" w14:textId="77777777" w:rsidR="002B2DE3" w:rsidRPr="00C035EB" w:rsidRDefault="002B2DE3" w:rsidP="0047237D">
      <w:pPr>
        <w:rPr>
          <w:sz w:val="22"/>
        </w:rPr>
      </w:pPr>
    </w:p>
    <w:p w14:paraId="78AEAAFE" w14:textId="6275F585" w:rsidR="002B2DE3" w:rsidRPr="00C035EB" w:rsidRDefault="002B2DE3" w:rsidP="0047237D">
      <w:pPr>
        <w:rPr>
          <w:sz w:val="22"/>
        </w:rPr>
      </w:pPr>
      <w:r w:rsidRPr="00C035EB">
        <w:rPr>
          <w:sz w:val="22"/>
        </w:rPr>
        <w:t xml:space="preserve">Jeigu </w:t>
      </w:r>
      <w:r w:rsidR="0077026D">
        <w:rPr>
          <w:sz w:val="22"/>
        </w:rPr>
        <w:t xml:space="preserve">Jums yra </w:t>
      </w:r>
      <w:r w:rsidRPr="00C035EB">
        <w:rPr>
          <w:sz w:val="22"/>
        </w:rPr>
        <w:t>kuri nors iš minėtų būklių, pasakykite gydytojui arba vaistininkui prieš</w:t>
      </w:r>
      <w:r w:rsidR="008A3861" w:rsidRPr="00C035EB">
        <w:rPr>
          <w:sz w:val="22"/>
        </w:rPr>
        <w:t xml:space="preserve"> pradėdami vartoti</w:t>
      </w:r>
      <w:r w:rsidRPr="00C035EB">
        <w:rPr>
          <w:sz w:val="22"/>
        </w:rPr>
        <w:t xml:space="preserve"> MicardisPlus.</w:t>
      </w:r>
    </w:p>
    <w:p w14:paraId="5FE2CF07" w14:textId="77777777" w:rsidR="002B2DE3" w:rsidRPr="00C035EB" w:rsidRDefault="002B2DE3" w:rsidP="0047237D">
      <w:pPr>
        <w:rPr>
          <w:sz w:val="22"/>
          <w:szCs w:val="22"/>
        </w:rPr>
      </w:pPr>
    </w:p>
    <w:p w14:paraId="1B2D2A05" w14:textId="77777777" w:rsidR="002B2DE3" w:rsidRPr="00C035EB" w:rsidRDefault="002B2DE3" w:rsidP="0047237D">
      <w:pPr>
        <w:keepNext/>
        <w:rPr>
          <w:b/>
          <w:iCs/>
          <w:sz w:val="22"/>
          <w:szCs w:val="22"/>
        </w:rPr>
      </w:pPr>
      <w:r w:rsidRPr="00C035EB">
        <w:rPr>
          <w:b/>
          <w:iCs/>
          <w:sz w:val="22"/>
          <w:szCs w:val="22"/>
        </w:rPr>
        <w:t>Įspėjimai ir atsargumo priemonės</w:t>
      </w:r>
    </w:p>
    <w:p w14:paraId="7328A88B" w14:textId="46D36519" w:rsidR="002B2DE3" w:rsidRPr="00C035EB" w:rsidRDefault="008A3861" w:rsidP="00617514">
      <w:pPr>
        <w:keepNext/>
        <w:rPr>
          <w:sz w:val="22"/>
        </w:rPr>
      </w:pPr>
      <w:r w:rsidRPr="00C035EB">
        <w:rPr>
          <w:sz w:val="22"/>
        </w:rPr>
        <w:t>P</w:t>
      </w:r>
      <w:r w:rsidR="002B2DE3" w:rsidRPr="00C035EB">
        <w:rPr>
          <w:sz w:val="22"/>
        </w:rPr>
        <w:t>asitarkite su gydytoju, prieš pradėdami vartoti MicardisPlus</w:t>
      </w:r>
      <w:r w:rsidRPr="00C035EB">
        <w:rPr>
          <w:sz w:val="22"/>
        </w:rPr>
        <w:t>, jeigu Jums yra arba kada nors buvo kuri nors iš toliau išvardytų būklių ar ligų:</w:t>
      </w:r>
    </w:p>
    <w:p w14:paraId="79D6D786" w14:textId="77777777" w:rsidR="002B2DE3" w:rsidRPr="00C035EB" w:rsidRDefault="002B2DE3" w:rsidP="00617514">
      <w:pPr>
        <w:keepNext/>
        <w:rPr>
          <w:sz w:val="22"/>
        </w:rPr>
      </w:pPr>
    </w:p>
    <w:p w14:paraId="137BCBBF" w14:textId="3CDC0082" w:rsidR="007551A4" w:rsidRPr="00C035EB" w:rsidRDefault="00905A70" w:rsidP="0047237D">
      <w:pPr>
        <w:numPr>
          <w:ilvl w:val="0"/>
          <w:numId w:val="31"/>
        </w:numPr>
        <w:tabs>
          <w:tab w:val="clear" w:pos="567"/>
        </w:tabs>
        <w:rPr>
          <w:sz w:val="22"/>
        </w:rPr>
      </w:pPr>
      <w:r>
        <w:rPr>
          <w:sz w:val="22"/>
        </w:rPr>
        <w:t>žemas</w:t>
      </w:r>
      <w:r w:rsidR="002B2DE3" w:rsidRPr="00C035EB">
        <w:rPr>
          <w:sz w:val="22"/>
        </w:rPr>
        <w:t xml:space="preserve"> kraujospūdis (hipotenzija), kuris tikriausiai pasireiškia dėl to, kad Jums yra dehidra</w:t>
      </w:r>
      <w:r w:rsidR="00E5189C" w:rsidRPr="00C035EB">
        <w:rPr>
          <w:sz w:val="22"/>
        </w:rPr>
        <w:t>ta</w:t>
      </w:r>
      <w:r w:rsidR="002B2DE3" w:rsidRPr="00C035EB">
        <w:rPr>
          <w:sz w:val="22"/>
        </w:rPr>
        <w:t xml:space="preserve">cija (netekote daug vandens) arba druskų trūkumas, atsiradęs dėl gydymo diuretikais (šlapimo išskyrimą didinančiomis tabletėmis), mažo druskos kiekio maiste, viduriavimo, vėmimo arba </w:t>
      </w:r>
      <w:bookmarkStart w:id="70" w:name="_Hlk150949798"/>
      <w:r w:rsidR="002B2DE3" w:rsidRPr="00C035EB">
        <w:rPr>
          <w:sz w:val="22"/>
        </w:rPr>
        <w:t>hemo</w:t>
      </w:r>
      <w:r w:rsidR="00EB6FF2" w:rsidRPr="00C035EB">
        <w:rPr>
          <w:sz w:val="22"/>
        </w:rPr>
        <w:t>filtra</w:t>
      </w:r>
      <w:r w:rsidR="00B342AF" w:rsidRPr="00C035EB">
        <w:rPr>
          <w:sz w:val="22"/>
        </w:rPr>
        <w:t>cijos</w:t>
      </w:r>
      <w:r w:rsidR="008A3861" w:rsidRPr="00C035EB">
        <w:rPr>
          <w:sz w:val="22"/>
        </w:rPr>
        <w:t>;</w:t>
      </w:r>
    </w:p>
    <w:bookmarkEnd w:id="70"/>
    <w:p w14:paraId="101031C8" w14:textId="3FBA7DF7" w:rsidR="002B2DE3" w:rsidRPr="00C035EB" w:rsidRDefault="008A3861" w:rsidP="0047237D">
      <w:pPr>
        <w:numPr>
          <w:ilvl w:val="0"/>
          <w:numId w:val="31"/>
        </w:numPr>
        <w:tabs>
          <w:tab w:val="clear" w:pos="567"/>
        </w:tabs>
        <w:rPr>
          <w:sz w:val="22"/>
        </w:rPr>
      </w:pPr>
      <w:r w:rsidRPr="00C035EB">
        <w:rPr>
          <w:sz w:val="22"/>
        </w:rPr>
        <w:t>i</w:t>
      </w:r>
      <w:r w:rsidR="002B2DE3" w:rsidRPr="00C035EB">
        <w:rPr>
          <w:sz w:val="22"/>
        </w:rPr>
        <w:t>nkstų liga arba persodintas inkstas</w:t>
      </w:r>
      <w:r w:rsidRPr="00C035EB">
        <w:rPr>
          <w:sz w:val="22"/>
        </w:rPr>
        <w:t>;</w:t>
      </w:r>
    </w:p>
    <w:p w14:paraId="585278C2" w14:textId="76251575" w:rsidR="002B2DE3" w:rsidRPr="00C035EB" w:rsidRDefault="008A3861" w:rsidP="0047237D">
      <w:pPr>
        <w:numPr>
          <w:ilvl w:val="0"/>
          <w:numId w:val="31"/>
        </w:numPr>
        <w:tabs>
          <w:tab w:val="clear" w:pos="567"/>
        </w:tabs>
        <w:rPr>
          <w:sz w:val="22"/>
        </w:rPr>
      </w:pPr>
      <w:r w:rsidRPr="00C035EB">
        <w:rPr>
          <w:sz w:val="22"/>
        </w:rPr>
        <w:t>i</w:t>
      </w:r>
      <w:r w:rsidR="002B2DE3" w:rsidRPr="00C035EB">
        <w:rPr>
          <w:sz w:val="22"/>
        </w:rPr>
        <w:t>nkstų arterij</w:t>
      </w:r>
      <w:r w:rsidRPr="00C035EB">
        <w:rPr>
          <w:sz w:val="22"/>
        </w:rPr>
        <w:t>ų</w:t>
      </w:r>
      <w:r w:rsidR="002B2DE3" w:rsidRPr="00C035EB">
        <w:rPr>
          <w:sz w:val="22"/>
        </w:rPr>
        <w:t xml:space="preserve"> stenozė (vien</w:t>
      </w:r>
      <w:r w:rsidRPr="00C035EB">
        <w:rPr>
          <w:sz w:val="22"/>
        </w:rPr>
        <w:t>o</w:t>
      </w:r>
      <w:r w:rsidR="002B2DE3" w:rsidRPr="00C035EB">
        <w:rPr>
          <w:sz w:val="22"/>
        </w:rPr>
        <w:t xml:space="preserve"> arba ab</w:t>
      </w:r>
      <w:r w:rsidRPr="00C035EB">
        <w:rPr>
          <w:sz w:val="22"/>
        </w:rPr>
        <w:t>iejų</w:t>
      </w:r>
      <w:r w:rsidR="002B2DE3" w:rsidRPr="00C035EB">
        <w:rPr>
          <w:sz w:val="22"/>
        </w:rPr>
        <w:t xml:space="preserve"> inkst</w:t>
      </w:r>
      <w:r w:rsidRPr="00C035EB">
        <w:rPr>
          <w:sz w:val="22"/>
        </w:rPr>
        <w:t>ų</w:t>
      </w:r>
      <w:r w:rsidR="002B2DE3" w:rsidRPr="00C035EB">
        <w:rPr>
          <w:sz w:val="22"/>
        </w:rPr>
        <w:t xml:space="preserve"> kraujagyslių susiaurėjimas)</w:t>
      </w:r>
      <w:r w:rsidR="00255943" w:rsidRPr="00C035EB">
        <w:rPr>
          <w:sz w:val="22"/>
        </w:rPr>
        <w:t>;</w:t>
      </w:r>
    </w:p>
    <w:p w14:paraId="6EEF7FAB" w14:textId="4D724677" w:rsidR="002B2DE3" w:rsidRPr="00C035EB" w:rsidRDefault="00255943" w:rsidP="0047237D">
      <w:pPr>
        <w:numPr>
          <w:ilvl w:val="0"/>
          <w:numId w:val="31"/>
        </w:numPr>
        <w:tabs>
          <w:tab w:val="clear" w:pos="567"/>
        </w:tabs>
        <w:rPr>
          <w:sz w:val="22"/>
        </w:rPr>
      </w:pPr>
      <w:r w:rsidRPr="00C035EB">
        <w:rPr>
          <w:sz w:val="22"/>
        </w:rPr>
        <w:t>k</w:t>
      </w:r>
      <w:r w:rsidR="002B2DE3" w:rsidRPr="00C035EB">
        <w:rPr>
          <w:sz w:val="22"/>
        </w:rPr>
        <w:t>epenų liga</w:t>
      </w:r>
      <w:r w:rsidRPr="00C035EB">
        <w:rPr>
          <w:sz w:val="22"/>
        </w:rPr>
        <w:t>;</w:t>
      </w:r>
    </w:p>
    <w:p w14:paraId="7501B11D" w14:textId="68B8B72B" w:rsidR="002B2DE3" w:rsidRPr="00C035EB" w:rsidRDefault="00255943" w:rsidP="0047237D">
      <w:pPr>
        <w:numPr>
          <w:ilvl w:val="0"/>
          <w:numId w:val="31"/>
        </w:numPr>
        <w:tabs>
          <w:tab w:val="clear" w:pos="567"/>
        </w:tabs>
        <w:rPr>
          <w:sz w:val="22"/>
        </w:rPr>
      </w:pPr>
      <w:r w:rsidRPr="00C035EB">
        <w:rPr>
          <w:sz w:val="22"/>
        </w:rPr>
        <w:t>š</w:t>
      </w:r>
      <w:r w:rsidR="002B2DE3" w:rsidRPr="00C035EB">
        <w:rPr>
          <w:sz w:val="22"/>
        </w:rPr>
        <w:t>irdies veiklos sutrikimas</w:t>
      </w:r>
      <w:r w:rsidRPr="00C035EB">
        <w:rPr>
          <w:sz w:val="22"/>
        </w:rPr>
        <w:t>;</w:t>
      </w:r>
    </w:p>
    <w:p w14:paraId="5CF49840" w14:textId="70E3BD56" w:rsidR="002B2DE3" w:rsidRPr="00C035EB" w:rsidRDefault="00CD5C44" w:rsidP="0047237D">
      <w:pPr>
        <w:numPr>
          <w:ilvl w:val="0"/>
          <w:numId w:val="31"/>
        </w:numPr>
        <w:tabs>
          <w:tab w:val="clear" w:pos="567"/>
        </w:tabs>
        <w:rPr>
          <w:sz w:val="22"/>
        </w:rPr>
      </w:pPr>
      <w:r w:rsidRPr="00C035EB">
        <w:rPr>
          <w:sz w:val="22"/>
        </w:rPr>
        <w:t>c</w:t>
      </w:r>
      <w:r w:rsidR="002B2DE3" w:rsidRPr="00C035EB">
        <w:rPr>
          <w:sz w:val="22"/>
        </w:rPr>
        <w:t>ukrinis diabetas</w:t>
      </w:r>
      <w:r w:rsidRPr="00C035EB">
        <w:rPr>
          <w:sz w:val="22"/>
        </w:rPr>
        <w:t>;</w:t>
      </w:r>
    </w:p>
    <w:p w14:paraId="2E81ACB0" w14:textId="11D7F707" w:rsidR="002B2DE3" w:rsidRPr="00C035EB" w:rsidRDefault="00CD5C44" w:rsidP="0047237D">
      <w:pPr>
        <w:numPr>
          <w:ilvl w:val="0"/>
          <w:numId w:val="31"/>
        </w:numPr>
        <w:tabs>
          <w:tab w:val="clear" w:pos="567"/>
        </w:tabs>
        <w:rPr>
          <w:sz w:val="22"/>
        </w:rPr>
      </w:pPr>
      <w:r w:rsidRPr="00C035EB">
        <w:rPr>
          <w:sz w:val="22"/>
        </w:rPr>
        <w:t>p</w:t>
      </w:r>
      <w:r w:rsidR="002B2DE3" w:rsidRPr="00C035EB">
        <w:rPr>
          <w:sz w:val="22"/>
        </w:rPr>
        <w:t>odagra</w:t>
      </w:r>
      <w:r w:rsidRPr="00C035EB">
        <w:rPr>
          <w:sz w:val="22"/>
        </w:rPr>
        <w:t>;</w:t>
      </w:r>
    </w:p>
    <w:p w14:paraId="3FCAA2D2" w14:textId="69F70B33" w:rsidR="002B2DE3" w:rsidRPr="00C035EB" w:rsidRDefault="00CD5C44" w:rsidP="0047237D">
      <w:pPr>
        <w:numPr>
          <w:ilvl w:val="0"/>
          <w:numId w:val="31"/>
        </w:numPr>
        <w:tabs>
          <w:tab w:val="clear" w:pos="567"/>
        </w:tabs>
        <w:rPr>
          <w:sz w:val="22"/>
        </w:rPr>
      </w:pPr>
      <w:r w:rsidRPr="00C035EB">
        <w:rPr>
          <w:sz w:val="22"/>
        </w:rPr>
        <w:t>p</w:t>
      </w:r>
      <w:r w:rsidR="002B2DE3" w:rsidRPr="00C035EB">
        <w:rPr>
          <w:sz w:val="22"/>
        </w:rPr>
        <w:t>adidėjęs aldosterono kiekis (vandens ir drusk</w:t>
      </w:r>
      <w:r w:rsidRPr="00C035EB">
        <w:rPr>
          <w:sz w:val="22"/>
        </w:rPr>
        <w:t>ų</w:t>
      </w:r>
      <w:r w:rsidR="002B2DE3" w:rsidRPr="00C035EB">
        <w:rPr>
          <w:sz w:val="22"/>
        </w:rPr>
        <w:t xml:space="preserve"> </w:t>
      </w:r>
      <w:r w:rsidR="0077026D">
        <w:rPr>
          <w:sz w:val="22"/>
        </w:rPr>
        <w:t>kaupimasis</w:t>
      </w:r>
      <w:r w:rsidR="002B2DE3" w:rsidRPr="00C035EB">
        <w:rPr>
          <w:sz w:val="22"/>
        </w:rPr>
        <w:t xml:space="preserve"> organizme</w:t>
      </w:r>
      <w:r w:rsidR="00DA4C7C" w:rsidRPr="00C035EB">
        <w:rPr>
          <w:sz w:val="22"/>
        </w:rPr>
        <w:t xml:space="preserve"> kartu</w:t>
      </w:r>
      <w:r w:rsidR="002B2DE3" w:rsidRPr="00C035EB">
        <w:rPr>
          <w:sz w:val="22"/>
        </w:rPr>
        <w:t xml:space="preserve"> su įvairių mineralinių medžiagų pusiausvyros sutrikimu)</w:t>
      </w:r>
      <w:r w:rsidRPr="00C035EB">
        <w:rPr>
          <w:sz w:val="22"/>
        </w:rPr>
        <w:t>;</w:t>
      </w:r>
    </w:p>
    <w:p w14:paraId="5BD525AF" w14:textId="4F26E19F" w:rsidR="002B2DE3" w:rsidRPr="00C035EB" w:rsidRDefault="00DC30C9" w:rsidP="0047237D">
      <w:pPr>
        <w:numPr>
          <w:ilvl w:val="0"/>
          <w:numId w:val="31"/>
        </w:numPr>
        <w:tabs>
          <w:tab w:val="clear" w:pos="567"/>
        </w:tabs>
        <w:rPr>
          <w:sz w:val="22"/>
        </w:rPr>
      </w:pPr>
      <w:r w:rsidRPr="00C035EB">
        <w:rPr>
          <w:sz w:val="22"/>
        </w:rPr>
        <w:t>s</w:t>
      </w:r>
      <w:r w:rsidR="002B2DE3" w:rsidRPr="00C035EB">
        <w:rPr>
          <w:sz w:val="22"/>
        </w:rPr>
        <w:t>isteminė raudonoji vilkligė (ji vadinama vilklige arba SRV), t.</w:t>
      </w:r>
      <w:r w:rsidR="004F10D8" w:rsidRPr="00C035EB">
        <w:rPr>
          <w:sz w:val="22"/>
        </w:rPr>
        <w:t> </w:t>
      </w:r>
      <w:r w:rsidR="002B2DE3" w:rsidRPr="00C035EB">
        <w:rPr>
          <w:sz w:val="22"/>
        </w:rPr>
        <w:t>y. liga, kuri</w:t>
      </w:r>
      <w:r w:rsidRPr="00C035EB">
        <w:rPr>
          <w:sz w:val="22"/>
        </w:rPr>
        <w:t>a sergant</w:t>
      </w:r>
      <w:r w:rsidR="002B2DE3" w:rsidRPr="00C035EB">
        <w:rPr>
          <w:sz w:val="22"/>
        </w:rPr>
        <w:t xml:space="preserve"> organizmą puola sava imuninė sistema</w:t>
      </w:r>
      <w:r w:rsidRPr="00C035EB">
        <w:rPr>
          <w:sz w:val="22"/>
        </w:rPr>
        <w:t>;</w:t>
      </w:r>
    </w:p>
    <w:p w14:paraId="1B138AC9" w14:textId="13D42443" w:rsidR="002B2DE3" w:rsidRPr="00C035EB" w:rsidRDefault="00DC30C9" w:rsidP="0047237D">
      <w:pPr>
        <w:numPr>
          <w:ilvl w:val="0"/>
          <w:numId w:val="31"/>
        </w:numPr>
        <w:tabs>
          <w:tab w:val="clear" w:pos="567"/>
        </w:tabs>
        <w:rPr>
          <w:sz w:val="22"/>
        </w:rPr>
      </w:pPr>
      <w:r w:rsidRPr="00C035EB">
        <w:rPr>
          <w:sz w:val="22"/>
          <w:szCs w:val="22"/>
        </w:rPr>
        <w:t>v</w:t>
      </w:r>
      <w:r w:rsidR="002B2DE3" w:rsidRPr="00C035EB">
        <w:rPr>
          <w:sz w:val="22"/>
          <w:szCs w:val="22"/>
        </w:rPr>
        <w:t>eiklioji medžiaga hidrochlorotiazidas gali sukelti neįprastą reakciją, lemiančią regos susilpnėjimą ir akių skausmą. Tai gali būti skysčio susikaupimo akies kraujagysliniame dangale (tarp gyslainės ir skleros) arba akispūdžio padidėjimo simptomai</w:t>
      </w:r>
      <w:r w:rsidRPr="00C035EB">
        <w:rPr>
          <w:sz w:val="22"/>
          <w:szCs w:val="22"/>
        </w:rPr>
        <w:t>, kurie</w:t>
      </w:r>
      <w:r w:rsidR="002B2DE3" w:rsidRPr="00C035EB">
        <w:rPr>
          <w:sz w:val="22"/>
          <w:szCs w:val="22"/>
        </w:rPr>
        <w:t xml:space="preserve"> gali atsirasti per kelias valandas arba savaites nuo MicardisPlus </w:t>
      </w:r>
      <w:r w:rsidR="0077026D">
        <w:rPr>
          <w:sz w:val="22"/>
          <w:szCs w:val="22"/>
        </w:rPr>
        <w:t>pa</w:t>
      </w:r>
      <w:r w:rsidR="002B2DE3" w:rsidRPr="00C035EB">
        <w:rPr>
          <w:sz w:val="22"/>
          <w:szCs w:val="22"/>
        </w:rPr>
        <w:t xml:space="preserve">vartojimo. </w:t>
      </w:r>
      <w:r w:rsidR="00E5132C">
        <w:rPr>
          <w:sz w:val="22"/>
          <w:szCs w:val="22"/>
        </w:rPr>
        <w:t xml:space="preserve">Negydant, dėl to </w:t>
      </w:r>
      <w:r w:rsidR="002B2DE3" w:rsidRPr="00C035EB">
        <w:rPr>
          <w:sz w:val="22"/>
          <w:szCs w:val="22"/>
        </w:rPr>
        <w:t xml:space="preserve">gali </w:t>
      </w:r>
      <w:r w:rsidR="00DD6B7F">
        <w:rPr>
          <w:sz w:val="22"/>
          <w:szCs w:val="22"/>
        </w:rPr>
        <w:t>visam laikui sutrikti</w:t>
      </w:r>
      <w:r w:rsidR="002B2DE3" w:rsidRPr="00C035EB">
        <w:rPr>
          <w:sz w:val="22"/>
          <w:szCs w:val="22"/>
        </w:rPr>
        <w:t xml:space="preserve"> regėjim</w:t>
      </w:r>
      <w:r w:rsidR="00DD6B7F">
        <w:rPr>
          <w:sz w:val="22"/>
          <w:szCs w:val="22"/>
        </w:rPr>
        <w:t>as</w:t>
      </w:r>
      <w:r w:rsidRPr="00C035EB">
        <w:rPr>
          <w:sz w:val="22"/>
          <w:szCs w:val="22"/>
        </w:rPr>
        <w:t>;</w:t>
      </w:r>
      <w:bookmarkStart w:id="71" w:name="_Hlk527268652"/>
    </w:p>
    <w:p w14:paraId="57BFFD30" w14:textId="4C7FD556" w:rsidR="002B2DE3" w:rsidRPr="00C035EB" w:rsidRDefault="00DC30C9" w:rsidP="0047237D">
      <w:pPr>
        <w:numPr>
          <w:ilvl w:val="0"/>
          <w:numId w:val="31"/>
        </w:numPr>
        <w:tabs>
          <w:tab w:val="clear" w:pos="567"/>
        </w:tabs>
        <w:rPr>
          <w:sz w:val="22"/>
        </w:rPr>
      </w:pPr>
      <w:bookmarkStart w:id="72" w:name="_Hlk150949816"/>
      <w:r w:rsidRPr="00C035EB">
        <w:rPr>
          <w:sz w:val="22"/>
        </w:rPr>
        <w:t>j</w:t>
      </w:r>
      <w:r w:rsidR="002B2DE3" w:rsidRPr="00C035EB">
        <w:rPr>
          <w:sz w:val="22"/>
        </w:rPr>
        <w:t xml:space="preserve">eigu Jums praeityje buvo diagnozuotas odos vėžys arba gydymo laikotarpiu ant </w:t>
      </w:r>
      <w:r w:rsidR="0038341B" w:rsidRPr="00C035EB">
        <w:rPr>
          <w:sz w:val="22"/>
        </w:rPr>
        <w:t>J</w:t>
      </w:r>
      <w:r w:rsidR="002B2DE3" w:rsidRPr="00C035EB">
        <w:rPr>
          <w:sz w:val="22"/>
        </w:rPr>
        <w:t xml:space="preserve">ūsų odos </w:t>
      </w:r>
      <w:bookmarkEnd w:id="72"/>
      <w:r w:rsidR="002B2DE3" w:rsidRPr="00C035EB">
        <w:rPr>
          <w:sz w:val="22"/>
        </w:rPr>
        <w:t>staiga atsirastų koks nors pakitimas. Taikant gydymą hidrochlorotiazidu, ypač ilgalaikį gydymą didelėmis šio vaisto dozėmis, gali padidėti tam tikrų rūšių odos ir lūpos vėžio (nemelanominio odos vėžio) rizika. Vartodami MicardisPlus, saugokite savo odą nuo saulės ir ultravioletinių spindulių.</w:t>
      </w:r>
      <w:bookmarkEnd w:id="71"/>
    </w:p>
    <w:p w14:paraId="7B60EECE" w14:textId="77777777" w:rsidR="002B2DE3" w:rsidRPr="00C035EB" w:rsidRDefault="002B2DE3" w:rsidP="0047237D">
      <w:pPr>
        <w:rPr>
          <w:sz w:val="22"/>
        </w:rPr>
      </w:pPr>
    </w:p>
    <w:p w14:paraId="50B642E8" w14:textId="77777777" w:rsidR="002B2DE3" w:rsidRPr="00C035EB" w:rsidRDefault="002B2DE3" w:rsidP="00AB36C4">
      <w:pPr>
        <w:keepNext/>
        <w:rPr>
          <w:sz w:val="22"/>
          <w:szCs w:val="22"/>
        </w:rPr>
      </w:pPr>
      <w:r w:rsidRPr="00C035EB">
        <w:rPr>
          <w:sz w:val="22"/>
          <w:szCs w:val="22"/>
        </w:rPr>
        <w:t>Pasitarkite su gydytoju, prieš pradėdami vartoti MicardisPlus:</w:t>
      </w:r>
    </w:p>
    <w:p w14:paraId="7B3191AC" w14:textId="06DD5637" w:rsidR="002B2DE3" w:rsidRPr="00C035EB" w:rsidRDefault="002B2DE3" w:rsidP="00AB36C4">
      <w:pPr>
        <w:keepNext/>
        <w:numPr>
          <w:ilvl w:val="0"/>
          <w:numId w:val="49"/>
        </w:numPr>
        <w:ind w:left="567" w:hanging="567"/>
        <w:rPr>
          <w:rFonts w:ascii="Batang" w:eastAsia="Batang"/>
          <w:sz w:val="22"/>
          <w:szCs w:val="22"/>
        </w:rPr>
      </w:pPr>
      <w:r w:rsidRPr="00C035EB">
        <w:rPr>
          <w:rFonts w:eastAsia="Batang"/>
          <w:sz w:val="22"/>
          <w:szCs w:val="22"/>
        </w:rPr>
        <w:t xml:space="preserve">jeigu vartojate kurį nors iš šių vaistų </w:t>
      </w:r>
      <w:r w:rsidR="00905A70">
        <w:rPr>
          <w:rFonts w:eastAsia="Batang"/>
          <w:sz w:val="22"/>
          <w:szCs w:val="22"/>
        </w:rPr>
        <w:t>aukštam</w:t>
      </w:r>
      <w:r w:rsidRPr="00C035EB">
        <w:rPr>
          <w:rFonts w:eastAsia="Batang"/>
          <w:sz w:val="22"/>
          <w:szCs w:val="22"/>
        </w:rPr>
        <w:t xml:space="preserve"> kraujospūdžiui gydyti:</w:t>
      </w:r>
    </w:p>
    <w:p w14:paraId="37AE7A0E" w14:textId="059AF819" w:rsidR="002B2DE3" w:rsidRPr="00C035EB" w:rsidRDefault="002B2DE3" w:rsidP="0047237D">
      <w:pPr>
        <w:ind w:left="567"/>
        <w:rPr>
          <w:rFonts w:ascii="Batang" w:eastAsia="Batang"/>
          <w:sz w:val="22"/>
          <w:szCs w:val="22"/>
        </w:rPr>
      </w:pPr>
      <w:r w:rsidRPr="00C035EB">
        <w:rPr>
          <w:rFonts w:eastAsia="Batang"/>
          <w:sz w:val="22"/>
          <w:szCs w:val="22"/>
        </w:rPr>
        <w:t>- AKF</w:t>
      </w:r>
      <w:r w:rsidR="00764B06" w:rsidRPr="00C035EB">
        <w:rPr>
          <w:rFonts w:eastAsia="Batang"/>
          <w:sz w:val="22"/>
          <w:szCs w:val="22"/>
        </w:rPr>
        <w:t> </w:t>
      </w:r>
      <w:r w:rsidRPr="00C035EB">
        <w:rPr>
          <w:rFonts w:eastAsia="Batang"/>
          <w:sz w:val="22"/>
          <w:szCs w:val="22"/>
        </w:rPr>
        <w:t xml:space="preserve">inhibitorių (pavyzdžiui, enalaprilį, lizinoprilį, ramiprilį), ypač jei </w:t>
      </w:r>
      <w:r w:rsidR="00916240" w:rsidRPr="00C035EB">
        <w:rPr>
          <w:rFonts w:eastAsia="Batang"/>
          <w:sz w:val="22"/>
          <w:szCs w:val="22"/>
        </w:rPr>
        <w:t xml:space="preserve">Jums yra </w:t>
      </w:r>
      <w:r w:rsidRPr="00C035EB">
        <w:rPr>
          <w:rFonts w:eastAsia="Batang"/>
          <w:sz w:val="22"/>
          <w:szCs w:val="22"/>
        </w:rPr>
        <w:t xml:space="preserve">su </w:t>
      </w:r>
      <w:r w:rsidR="00916240" w:rsidRPr="00C035EB">
        <w:rPr>
          <w:rFonts w:eastAsia="Batang"/>
          <w:sz w:val="22"/>
          <w:szCs w:val="22"/>
        </w:rPr>
        <w:t xml:space="preserve">cukriniu </w:t>
      </w:r>
      <w:r w:rsidRPr="00C035EB">
        <w:rPr>
          <w:rFonts w:eastAsia="Batang"/>
          <w:sz w:val="22"/>
          <w:szCs w:val="22"/>
        </w:rPr>
        <w:t>diabetu susijusių inkstų sutrikimų</w:t>
      </w:r>
      <w:r w:rsidR="00916240" w:rsidRPr="00C035EB">
        <w:rPr>
          <w:rFonts w:eastAsia="Batang"/>
          <w:sz w:val="22"/>
          <w:szCs w:val="22"/>
        </w:rPr>
        <w:t>,</w:t>
      </w:r>
    </w:p>
    <w:p w14:paraId="3B8D4D9E" w14:textId="252C9CFE" w:rsidR="002B2DE3" w:rsidRPr="00C035EB" w:rsidRDefault="002B2DE3" w:rsidP="0047237D">
      <w:pPr>
        <w:ind w:left="567"/>
        <w:rPr>
          <w:rFonts w:eastAsia="Batang"/>
          <w:sz w:val="22"/>
          <w:szCs w:val="22"/>
        </w:rPr>
      </w:pPr>
      <w:r w:rsidRPr="00C035EB">
        <w:rPr>
          <w:rFonts w:eastAsia="Batang"/>
          <w:sz w:val="22"/>
          <w:szCs w:val="22"/>
        </w:rPr>
        <w:t>- aliskireną</w:t>
      </w:r>
      <w:r w:rsidR="00916240" w:rsidRPr="00C035EB">
        <w:rPr>
          <w:rFonts w:eastAsia="Batang"/>
          <w:sz w:val="22"/>
          <w:szCs w:val="22"/>
        </w:rPr>
        <w:t>;</w:t>
      </w:r>
    </w:p>
    <w:p w14:paraId="36E77AC5" w14:textId="3B8F81CF" w:rsidR="002B2DE3" w:rsidRPr="00C035EB" w:rsidRDefault="002B2DE3" w:rsidP="0047237D">
      <w:pPr>
        <w:ind w:left="567"/>
        <w:rPr>
          <w:sz w:val="22"/>
          <w:szCs w:val="22"/>
        </w:rPr>
      </w:pPr>
      <w:r w:rsidRPr="00C035EB">
        <w:rPr>
          <w:rFonts w:eastAsia="Batang"/>
          <w:sz w:val="22"/>
          <w:szCs w:val="22"/>
        </w:rPr>
        <w:t xml:space="preserve">Jūsų gydytojas gali reguliariai ištirti Jūsų inkstų funkciją, kraujospūdį ir elektrolitų (pvz., kalio) kiekį kraujyje. Taip pat žiūrėkite informaciją, pateiktą poskyryje „MicardisPlus vartoti </w:t>
      </w:r>
      <w:r w:rsidR="003F6DA6" w:rsidRPr="00C035EB">
        <w:rPr>
          <w:rFonts w:eastAsia="Batang"/>
          <w:sz w:val="22"/>
          <w:szCs w:val="22"/>
        </w:rPr>
        <w:t>draudžiama</w:t>
      </w:r>
      <w:r w:rsidRPr="00C035EB">
        <w:rPr>
          <w:rFonts w:eastAsia="Batang"/>
          <w:sz w:val="22"/>
          <w:szCs w:val="22"/>
        </w:rPr>
        <w:t>“</w:t>
      </w:r>
      <w:r w:rsidR="00916240" w:rsidRPr="00C035EB">
        <w:rPr>
          <w:rFonts w:eastAsia="Batang"/>
          <w:sz w:val="22"/>
          <w:szCs w:val="22"/>
        </w:rPr>
        <w:t>;</w:t>
      </w:r>
    </w:p>
    <w:p w14:paraId="695D9F45" w14:textId="0B73AB42" w:rsidR="002B2DE3" w:rsidRPr="00C035EB" w:rsidRDefault="002B2DE3" w:rsidP="00AB36C4">
      <w:pPr>
        <w:pStyle w:val="ListParagraph"/>
        <w:numPr>
          <w:ilvl w:val="0"/>
          <w:numId w:val="80"/>
        </w:numPr>
        <w:ind w:left="567" w:hanging="567"/>
        <w:rPr>
          <w:sz w:val="22"/>
          <w:szCs w:val="22"/>
        </w:rPr>
      </w:pPr>
      <w:r w:rsidRPr="00C035EB">
        <w:rPr>
          <w:sz w:val="22"/>
          <w:szCs w:val="22"/>
        </w:rPr>
        <w:t>jeigu vartojate digoksino</w:t>
      </w:r>
      <w:r w:rsidR="00916240" w:rsidRPr="00C035EB">
        <w:rPr>
          <w:sz w:val="22"/>
          <w:szCs w:val="22"/>
        </w:rPr>
        <w:t>;</w:t>
      </w:r>
      <w:bookmarkStart w:id="73" w:name="_Hlk110269522"/>
    </w:p>
    <w:p w14:paraId="08F3F7AE" w14:textId="6F7DBA45" w:rsidR="008B6CF0" w:rsidRPr="00C035EB" w:rsidRDefault="007D0F1F" w:rsidP="00AB36C4">
      <w:pPr>
        <w:pStyle w:val="ListParagraph"/>
        <w:numPr>
          <w:ilvl w:val="0"/>
          <w:numId w:val="80"/>
        </w:numPr>
        <w:ind w:left="567" w:hanging="567"/>
        <w:rPr>
          <w:sz w:val="22"/>
          <w:szCs w:val="22"/>
        </w:rPr>
      </w:pPr>
      <w:bookmarkStart w:id="74" w:name="_Hlk110268858"/>
      <w:r w:rsidRPr="00C035EB">
        <w:rPr>
          <w:sz w:val="22"/>
        </w:rPr>
        <w:t xml:space="preserve">jeigu </w:t>
      </w:r>
      <w:r w:rsidR="00626A05" w:rsidRPr="00C035EB">
        <w:rPr>
          <w:sz w:val="22"/>
        </w:rPr>
        <w:t>praeityje pavartojus hidrochlorotiazido, Jums pasireiškė kvėpavimo ar plaučių veiklos sutrikimų (įskaitant plaučių uždegimą ar skysčio susi</w:t>
      </w:r>
      <w:r w:rsidR="00F40EAC" w:rsidRPr="00C035EB">
        <w:rPr>
          <w:sz w:val="22"/>
        </w:rPr>
        <w:t>kaupimą plaučiuose</w:t>
      </w:r>
      <w:r w:rsidR="00626A05" w:rsidRPr="00C035EB">
        <w:rPr>
          <w:sz w:val="22"/>
        </w:rPr>
        <w:t xml:space="preserve">). Jeigu pavartojus </w:t>
      </w:r>
      <w:r w:rsidR="00626A05" w:rsidRPr="00C035EB">
        <w:rPr>
          <w:sz w:val="22"/>
          <w:szCs w:val="22"/>
        </w:rPr>
        <w:t>MicardisPlus</w:t>
      </w:r>
      <w:r w:rsidR="00626A05" w:rsidRPr="00C035EB">
        <w:rPr>
          <w:sz w:val="22"/>
        </w:rPr>
        <w:t xml:space="preserve"> Jums pasireikštų stiprus dusulys arba kvėpavimo sunkumų, nedelsdami kreipkitės medicininės pagalbos</w:t>
      </w:r>
      <w:r w:rsidR="008B6CF0" w:rsidRPr="00C035EB">
        <w:rPr>
          <w:sz w:val="22"/>
          <w:szCs w:val="22"/>
        </w:rPr>
        <w:t>.</w:t>
      </w:r>
      <w:bookmarkEnd w:id="73"/>
    </w:p>
    <w:bookmarkEnd w:id="74"/>
    <w:p w14:paraId="47B413C0" w14:textId="77777777" w:rsidR="002B2DE3" w:rsidRPr="00C035EB" w:rsidRDefault="002B2DE3" w:rsidP="0047237D">
      <w:pPr>
        <w:rPr>
          <w:sz w:val="22"/>
        </w:rPr>
      </w:pPr>
    </w:p>
    <w:p w14:paraId="66925708" w14:textId="77777777" w:rsidR="00E22253" w:rsidRDefault="00E22253" w:rsidP="00E22253">
      <w:pPr>
        <w:rPr>
          <w:sz w:val="22"/>
          <w:szCs w:val="22"/>
        </w:rPr>
      </w:pPr>
      <w:r>
        <w:rPr>
          <w:sz w:val="22"/>
          <w:szCs w:val="22"/>
        </w:rPr>
        <w:lastRenderedPageBreak/>
        <w:t>Pasitarkite su gydytoju, jei pavartojus MicardisPlus jaučiate pilvo skausmą, pykinimą, vėmimą arba viduriavimą. Dėl tolesnio gydymo nuspręs Jūsų gydytojas. Nenustokite vartoti MicardisPlus pats.</w:t>
      </w:r>
    </w:p>
    <w:p w14:paraId="1721ABCB" w14:textId="77777777" w:rsidR="00E22253" w:rsidRDefault="00E22253" w:rsidP="00E22253">
      <w:pPr>
        <w:rPr>
          <w:sz w:val="22"/>
          <w:szCs w:val="22"/>
        </w:rPr>
      </w:pPr>
    </w:p>
    <w:p w14:paraId="502EBBCD" w14:textId="5513A6E8" w:rsidR="007551A4" w:rsidRPr="00C035EB" w:rsidRDefault="002B2DE3" w:rsidP="0047237D">
      <w:pPr>
        <w:rPr>
          <w:sz w:val="22"/>
        </w:rPr>
      </w:pPr>
      <w:r w:rsidRPr="00C035EB">
        <w:rPr>
          <w:sz w:val="22"/>
          <w:szCs w:val="22"/>
        </w:rPr>
        <w:t xml:space="preserve">Jeigu manote, kad </w:t>
      </w:r>
      <w:r w:rsidR="00F40EAC" w:rsidRPr="00C035EB">
        <w:rPr>
          <w:sz w:val="22"/>
          <w:szCs w:val="22"/>
        </w:rPr>
        <w:t xml:space="preserve">galbūt </w:t>
      </w:r>
      <w:r w:rsidRPr="00C035EB">
        <w:rPr>
          <w:sz w:val="22"/>
          <w:szCs w:val="22"/>
        </w:rPr>
        <w:t>esate nėščia</w:t>
      </w:r>
      <w:r w:rsidR="00F40EAC" w:rsidRPr="00C035EB">
        <w:rPr>
          <w:sz w:val="22"/>
          <w:szCs w:val="22"/>
        </w:rPr>
        <w:t xml:space="preserve"> (</w:t>
      </w:r>
      <w:r w:rsidR="00F40EAC" w:rsidRPr="00C035EB">
        <w:rPr>
          <w:sz w:val="22"/>
          <w:szCs w:val="22"/>
          <w:u w:val="single"/>
        </w:rPr>
        <w:t>arba galite pastoti</w:t>
      </w:r>
      <w:r w:rsidR="00F40EAC" w:rsidRPr="00C035EB">
        <w:rPr>
          <w:sz w:val="22"/>
          <w:szCs w:val="22"/>
        </w:rPr>
        <w:t>)</w:t>
      </w:r>
      <w:r w:rsidRPr="00C035EB">
        <w:rPr>
          <w:sz w:val="22"/>
          <w:szCs w:val="22"/>
        </w:rPr>
        <w:t xml:space="preserve">, turite pasakyti gydytojui. Ankstyvuoju nėštumo laikotarpiu MicardisPlus vartoti nerekomenduojama. Jeigu nėščia esate daugiau negu tris mėnesius, MicardisPlus vartoti draudžiama, nes vartojamas </w:t>
      </w:r>
      <w:r w:rsidR="004E470A" w:rsidRPr="00C035EB">
        <w:rPr>
          <w:sz w:val="22"/>
          <w:szCs w:val="22"/>
        </w:rPr>
        <w:t xml:space="preserve">po trečio nėštumo mėnesio </w:t>
      </w:r>
      <w:r w:rsidRPr="00C035EB">
        <w:rPr>
          <w:sz w:val="22"/>
          <w:szCs w:val="22"/>
        </w:rPr>
        <w:t xml:space="preserve">šis vaistas gali sukelti sunkią Jūsų vaisiaus pažaidą (žr. </w:t>
      </w:r>
      <w:r w:rsidR="00592623" w:rsidRPr="00C035EB">
        <w:rPr>
          <w:sz w:val="22"/>
          <w:szCs w:val="22"/>
        </w:rPr>
        <w:t>po</w:t>
      </w:r>
      <w:r w:rsidRPr="00C035EB">
        <w:rPr>
          <w:sz w:val="22"/>
          <w:szCs w:val="22"/>
        </w:rPr>
        <w:t>skyr</w:t>
      </w:r>
      <w:r w:rsidR="00592623" w:rsidRPr="00C035EB">
        <w:rPr>
          <w:sz w:val="22"/>
          <w:szCs w:val="22"/>
        </w:rPr>
        <w:t>į</w:t>
      </w:r>
      <w:r w:rsidRPr="00C035EB">
        <w:rPr>
          <w:sz w:val="22"/>
          <w:szCs w:val="22"/>
        </w:rPr>
        <w:t xml:space="preserve"> „</w:t>
      </w:r>
      <w:r w:rsidRPr="00C035EB">
        <w:rPr>
          <w:noProof/>
          <w:sz w:val="22"/>
          <w:szCs w:val="22"/>
        </w:rPr>
        <w:t>Nėštumas ir žindymo laikotarpis“).</w:t>
      </w:r>
    </w:p>
    <w:p w14:paraId="34928670" w14:textId="6ED3D8BD" w:rsidR="0090495F" w:rsidRPr="00C035EB" w:rsidRDefault="0090495F" w:rsidP="0047237D">
      <w:pPr>
        <w:rPr>
          <w:sz w:val="22"/>
        </w:rPr>
      </w:pPr>
    </w:p>
    <w:p w14:paraId="122F2191" w14:textId="13DADDAE" w:rsidR="002B2DE3" w:rsidRPr="00C035EB" w:rsidRDefault="002B2DE3" w:rsidP="0047237D">
      <w:pPr>
        <w:rPr>
          <w:sz w:val="22"/>
        </w:rPr>
      </w:pPr>
      <w:r w:rsidRPr="00C035EB">
        <w:rPr>
          <w:sz w:val="22"/>
        </w:rPr>
        <w:t>Vartojant hidrochlorotiazido, gali sutrikti elektrolitų pusiausvyra</w:t>
      </w:r>
      <w:r w:rsidR="004C1CCA" w:rsidRPr="00C035EB">
        <w:rPr>
          <w:sz w:val="22"/>
        </w:rPr>
        <w:t xml:space="preserve"> Jūsų organizme</w:t>
      </w:r>
      <w:r w:rsidRPr="00C035EB">
        <w:rPr>
          <w:sz w:val="22"/>
        </w:rPr>
        <w:t xml:space="preserve">. </w:t>
      </w:r>
      <w:r w:rsidR="002F27B8">
        <w:rPr>
          <w:sz w:val="22"/>
        </w:rPr>
        <w:t>Būdingi</w:t>
      </w:r>
      <w:r w:rsidRPr="00C035EB">
        <w:rPr>
          <w:sz w:val="22"/>
        </w:rPr>
        <w:t xml:space="preserve"> skysčių ir elektrolitų pusiausvyros sutrikimo simptomai yra burnos džiūvimas, silpnumas, letargija, </w:t>
      </w:r>
      <w:r w:rsidR="00446C64" w:rsidRPr="00C035EB">
        <w:rPr>
          <w:sz w:val="22"/>
        </w:rPr>
        <w:t>mieguistumas</w:t>
      </w:r>
      <w:r w:rsidRPr="00C035EB">
        <w:rPr>
          <w:sz w:val="22"/>
        </w:rPr>
        <w:t>, neramumas, raumenų skausmas arba mėšlungis, pykinimas (šleikštulys), vėmimas, raumenų nuovargis ir pernelyg dažnas (dažnesnis negu 100</w:t>
      </w:r>
      <w:r w:rsidR="00841B3E" w:rsidRPr="00C035EB">
        <w:rPr>
          <w:sz w:val="22"/>
        </w:rPr>
        <w:t> </w:t>
      </w:r>
      <w:r w:rsidRPr="00C035EB">
        <w:rPr>
          <w:sz w:val="22"/>
        </w:rPr>
        <w:t>susitraukimų per minutę) širdies ritmas. Jeigu</w:t>
      </w:r>
      <w:r w:rsidR="002A44A8">
        <w:rPr>
          <w:sz w:val="22"/>
        </w:rPr>
        <w:t xml:space="preserve"> pasireiškia</w:t>
      </w:r>
      <w:r w:rsidRPr="00C035EB">
        <w:rPr>
          <w:sz w:val="22"/>
        </w:rPr>
        <w:t xml:space="preserve"> kuris nors iš minėtų simptomų, pasakykite gydytojui.</w:t>
      </w:r>
    </w:p>
    <w:p w14:paraId="3527654F" w14:textId="77777777" w:rsidR="002B2DE3" w:rsidRPr="00C035EB" w:rsidRDefault="002B2DE3" w:rsidP="0047237D">
      <w:pPr>
        <w:rPr>
          <w:sz w:val="22"/>
        </w:rPr>
      </w:pPr>
    </w:p>
    <w:p w14:paraId="436652ED" w14:textId="484E485C" w:rsidR="002B2DE3" w:rsidRPr="00C035EB" w:rsidRDefault="002B2DE3" w:rsidP="0047237D">
      <w:pPr>
        <w:rPr>
          <w:sz w:val="22"/>
        </w:rPr>
      </w:pPr>
      <w:r w:rsidRPr="00C035EB">
        <w:rPr>
          <w:sz w:val="22"/>
        </w:rPr>
        <w:t>Gydytojui turite pasakyti ir tuo atveju, jeigu padidėja odos jautrumas šviesai ir dėl to dažniau negu paprastai atsiranda nudegimo nuo saulės simptomų (pvz., paraudimas, niežulys, patinimas, pūslės).</w:t>
      </w:r>
    </w:p>
    <w:p w14:paraId="47883606" w14:textId="77777777" w:rsidR="002B2DE3" w:rsidRPr="00C035EB" w:rsidRDefault="002B2DE3" w:rsidP="0047237D">
      <w:pPr>
        <w:rPr>
          <w:sz w:val="22"/>
        </w:rPr>
      </w:pPr>
    </w:p>
    <w:p w14:paraId="6CF6991C" w14:textId="77777777" w:rsidR="007551A4" w:rsidRPr="00C035EB" w:rsidRDefault="002B2DE3" w:rsidP="0047237D">
      <w:pPr>
        <w:rPr>
          <w:bCs/>
          <w:sz w:val="22"/>
        </w:rPr>
      </w:pPr>
      <w:r w:rsidRPr="00C035EB">
        <w:rPr>
          <w:sz w:val="22"/>
        </w:rPr>
        <w:t xml:space="preserve">Prieš operaciją arba anesteziją reikia pasakyti gydytojui apie MicardisPlus </w:t>
      </w:r>
      <w:r w:rsidRPr="00C035EB">
        <w:rPr>
          <w:bCs/>
          <w:sz w:val="22"/>
        </w:rPr>
        <w:t>vartojimą.</w:t>
      </w:r>
    </w:p>
    <w:p w14:paraId="7CFDDBC1" w14:textId="2BE78C1A" w:rsidR="002B2DE3" w:rsidRPr="00C035EB" w:rsidRDefault="002B2DE3" w:rsidP="0047237D">
      <w:pPr>
        <w:rPr>
          <w:sz w:val="22"/>
        </w:rPr>
      </w:pPr>
    </w:p>
    <w:p w14:paraId="31E46969" w14:textId="77777777" w:rsidR="002B2DE3" w:rsidRPr="00C035EB" w:rsidRDefault="002B2DE3" w:rsidP="0047237D">
      <w:pPr>
        <w:rPr>
          <w:sz w:val="22"/>
          <w:szCs w:val="22"/>
        </w:rPr>
      </w:pPr>
      <w:r w:rsidRPr="00C035EB">
        <w:rPr>
          <w:sz w:val="22"/>
          <w:szCs w:val="22"/>
        </w:rPr>
        <w:t>Juodaodžiams MicardisPlus kraujospūdį gali mažinti silpniau.</w:t>
      </w:r>
    </w:p>
    <w:p w14:paraId="22ACA302" w14:textId="77777777" w:rsidR="002B2DE3" w:rsidRPr="00C035EB" w:rsidRDefault="002B2DE3" w:rsidP="0047237D">
      <w:pPr>
        <w:rPr>
          <w:sz w:val="22"/>
          <w:szCs w:val="22"/>
        </w:rPr>
      </w:pPr>
    </w:p>
    <w:p w14:paraId="53F6509A" w14:textId="77777777" w:rsidR="002B2DE3" w:rsidRPr="00C035EB" w:rsidRDefault="002B2DE3" w:rsidP="0047237D">
      <w:pPr>
        <w:keepNext/>
        <w:rPr>
          <w:b/>
          <w:sz w:val="22"/>
          <w:szCs w:val="22"/>
        </w:rPr>
      </w:pPr>
      <w:r w:rsidRPr="00C035EB">
        <w:rPr>
          <w:b/>
          <w:sz w:val="22"/>
          <w:szCs w:val="22"/>
        </w:rPr>
        <w:t>Vaikams ir paaugliams</w:t>
      </w:r>
    </w:p>
    <w:p w14:paraId="3E965F70" w14:textId="77777777" w:rsidR="007551A4" w:rsidRPr="00C035EB" w:rsidRDefault="002B2DE3" w:rsidP="0047237D">
      <w:pPr>
        <w:rPr>
          <w:sz w:val="22"/>
          <w:szCs w:val="22"/>
        </w:rPr>
      </w:pPr>
      <w:r w:rsidRPr="00C035EB">
        <w:rPr>
          <w:sz w:val="22"/>
          <w:szCs w:val="22"/>
        </w:rPr>
        <w:t>Vaikams ir jaunesniems kaip 18</w:t>
      </w:r>
      <w:r w:rsidR="00074608" w:rsidRPr="00C035EB">
        <w:rPr>
          <w:sz w:val="22"/>
          <w:szCs w:val="22"/>
        </w:rPr>
        <w:t> </w:t>
      </w:r>
      <w:r w:rsidRPr="00C035EB">
        <w:rPr>
          <w:sz w:val="22"/>
          <w:szCs w:val="22"/>
        </w:rPr>
        <w:t>metų paaugliams MicardisPlus vartoti nerekomenduojama.</w:t>
      </w:r>
    </w:p>
    <w:p w14:paraId="2307245B" w14:textId="4B5CB4F1" w:rsidR="002B2DE3" w:rsidRPr="00C035EB" w:rsidRDefault="002B2DE3" w:rsidP="0047237D">
      <w:pPr>
        <w:rPr>
          <w:sz w:val="22"/>
          <w:szCs w:val="22"/>
        </w:rPr>
      </w:pPr>
    </w:p>
    <w:p w14:paraId="640A7E3D" w14:textId="77777777" w:rsidR="002B2DE3" w:rsidRPr="00C035EB" w:rsidRDefault="002B2DE3" w:rsidP="0047237D">
      <w:pPr>
        <w:keepNext/>
        <w:rPr>
          <w:b/>
          <w:sz w:val="22"/>
          <w:szCs w:val="22"/>
        </w:rPr>
      </w:pPr>
      <w:r w:rsidRPr="00C035EB">
        <w:rPr>
          <w:b/>
          <w:sz w:val="22"/>
          <w:szCs w:val="22"/>
        </w:rPr>
        <w:t>Kiti vaistai ir MicardisPlus</w:t>
      </w:r>
    </w:p>
    <w:p w14:paraId="61D1787C" w14:textId="3C779571" w:rsidR="007551A4" w:rsidRPr="00C035EB" w:rsidRDefault="002B2DE3" w:rsidP="00E5132C">
      <w:pPr>
        <w:keepNext/>
        <w:rPr>
          <w:sz w:val="22"/>
        </w:rPr>
      </w:pPr>
      <w:r w:rsidRPr="00C035EB">
        <w:rPr>
          <w:sz w:val="22"/>
        </w:rPr>
        <w:t xml:space="preserve">Jeigu vartojate ar neseniai vartojote kitų vaistų arba dėl to nesate tikri, apie tai pasakykite gydytojui arba vaistininkui. </w:t>
      </w:r>
      <w:r w:rsidR="004C1CCA" w:rsidRPr="00C035EB">
        <w:rPr>
          <w:sz w:val="22"/>
        </w:rPr>
        <w:t>Jūsų g</w:t>
      </w:r>
      <w:r w:rsidRPr="00C035EB">
        <w:rPr>
          <w:sz w:val="22"/>
        </w:rPr>
        <w:t xml:space="preserve">ydytojas gali keisti kitų kartu vartojamų vaistų dozę arba imtis kitokių atsargumo priemonių. Kai kuriais atvejais </w:t>
      </w:r>
      <w:r w:rsidR="004C1CCA" w:rsidRPr="00C035EB">
        <w:rPr>
          <w:sz w:val="22"/>
        </w:rPr>
        <w:t>gali tekti</w:t>
      </w:r>
      <w:r w:rsidR="002A44A8">
        <w:rPr>
          <w:sz w:val="22"/>
        </w:rPr>
        <w:t xml:space="preserve"> nutraukti</w:t>
      </w:r>
      <w:r w:rsidR="004C1CCA" w:rsidRPr="00C035EB">
        <w:rPr>
          <w:sz w:val="22"/>
        </w:rPr>
        <w:t xml:space="preserve"> </w:t>
      </w:r>
      <w:r w:rsidRPr="00C035EB">
        <w:rPr>
          <w:sz w:val="22"/>
        </w:rPr>
        <w:t xml:space="preserve">vieno iš </w:t>
      </w:r>
      <w:r w:rsidR="00E5132C">
        <w:rPr>
          <w:sz w:val="22"/>
        </w:rPr>
        <w:t xml:space="preserve">šių </w:t>
      </w:r>
      <w:r w:rsidR="0090495F" w:rsidRPr="00C035EB">
        <w:rPr>
          <w:sz w:val="22"/>
        </w:rPr>
        <w:t xml:space="preserve">vaistų </w:t>
      </w:r>
      <w:r w:rsidRPr="00C035EB">
        <w:rPr>
          <w:sz w:val="22"/>
        </w:rPr>
        <w:t xml:space="preserve">vartojimą. Tai ypač </w:t>
      </w:r>
      <w:r w:rsidR="004C1CCA" w:rsidRPr="00C035EB">
        <w:rPr>
          <w:sz w:val="22"/>
        </w:rPr>
        <w:t xml:space="preserve">tinka </w:t>
      </w:r>
      <w:r w:rsidR="001F3D0E">
        <w:rPr>
          <w:sz w:val="22"/>
        </w:rPr>
        <w:t>toliau</w:t>
      </w:r>
      <w:r w:rsidRPr="00C035EB">
        <w:rPr>
          <w:sz w:val="22"/>
        </w:rPr>
        <w:t xml:space="preserve"> išvard</w:t>
      </w:r>
      <w:r w:rsidR="004C1CCA" w:rsidRPr="00C035EB">
        <w:rPr>
          <w:sz w:val="22"/>
        </w:rPr>
        <w:t>y</w:t>
      </w:r>
      <w:r w:rsidRPr="00C035EB">
        <w:rPr>
          <w:sz w:val="22"/>
        </w:rPr>
        <w:t xml:space="preserve">tiems </w:t>
      </w:r>
      <w:r w:rsidR="0090495F" w:rsidRPr="00C035EB">
        <w:rPr>
          <w:sz w:val="22"/>
        </w:rPr>
        <w:t>vaistams</w:t>
      </w:r>
      <w:r w:rsidRPr="00C035EB">
        <w:rPr>
          <w:sz w:val="22"/>
        </w:rPr>
        <w:t xml:space="preserve">, </w:t>
      </w:r>
      <w:r w:rsidR="004C1CCA" w:rsidRPr="00C035EB">
        <w:rPr>
          <w:sz w:val="22"/>
          <w:szCs w:val="22"/>
        </w:rPr>
        <w:t>jeigu jų vartojama</w:t>
      </w:r>
      <w:r w:rsidRPr="00C035EB">
        <w:rPr>
          <w:sz w:val="22"/>
        </w:rPr>
        <w:t xml:space="preserve"> kartu su MicardisPlus</w:t>
      </w:r>
      <w:r w:rsidR="004C1CCA" w:rsidRPr="00C035EB">
        <w:rPr>
          <w:sz w:val="22"/>
        </w:rPr>
        <w:t>:</w:t>
      </w:r>
    </w:p>
    <w:p w14:paraId="0BEDBD9C" w14:textId="29D81605" w:rsidR="002B2DE3" w:rsidRPr="00C035EB" w:rsidRDefault="002B2DE3" w:rsidP="00363F3F">
      <w:pPr>
        <w:keepNext/>
        <w:rPr>
          <w:sz w:val="22"/>
        </w:rPr>
      </w:pPr>
    </w:p>
    <w:p w14:paraId="3A8FB517" w14:textId="302BC077" w:rsidR="002B2DE3" w:rsidRPr="00C035EB" w:rsidRDefault="004439C5" w:rsidP="00AC5CF3">
      <w:pPr>
        <w:numPr>
          <w:ilvl w:val="0"/>
          <w:numId w:val="31"/>
        </w:numPr>
        <w:tabs>
          <w:tab w:val="clear" w:pos="567"/>
        </w:tabs>
        <w:rPr>
          <w:sz w:val="22"/>
        </w:rPr>
      </w:pPr>
      <w:r>
        <w:rPr>
          <w:sz w:val="22"/>
        </w:rPr>
        <w:t>vaistai, kurių sudėtyje yra l</w:t>
      </w:r>
      <w:r w:rsidR="004C1CCA" w:rsidRPr="00C035EB">
        <w:rPr>
          <w:sz w:val="22"/>
        </w:rPr>
        <w:t>ičio</w:t>
      </w:r>
      <w:r>
        <w:rPr>
          <w:sz w:val="22"/>
        </w:rPr>
        <w:t>,</w:t>
      </w:r>
      <w:r w:rsidR="004C1CCA" w:rsidRPr="00C035EB">
        <w:rPr>
          <w:sz w:val="22"/>
        </w:rPr>
        <w:t xml:space="preserve"> kai kurių rūšių depresijai gydyti;</w:t>
      </w:r>
    </w:p>
    <w:p w14:paraId="3622FC65" w14:textId="25C549BC" w:rsidR="002B2DE3" w:rsidRPr="00C035EB" w:rsidRDefault="004C1CCA" w:rsidP="00AC5CF3">
      <w:pPr>
        <w:numPr>
          <w:ilvl w:val="0"/>
          <w:numId w:val="31"/>
        </w:numPr>
        <w:tabs>
          <w:tab w:val="clear" w:pos="567"/>
        </w:tabs>
        <w:rPr>
          <w:sz w:val="22"/>
        </w:rPr>
      </w:pPr>
      <w:bookmarkStart w:id="75" w:name="_Hlk150949844"/>
      <w:r w:rsidRPr="00C035EB">
        <w:rPr>
          <w:sz w:val="22"/>
        </w:rPr>
        <w:t>v</w:t>
      </w:r>
      <w:r w:rsidR="0090495F" w:rsidRPr="00C035EB">
        <w:rPr>
          <w:sz w:val="22"/>
        </w:rPr>
        <w:t>aistai</w:t>
      </w:r>
      <w:r w:rsidR="002B2DE3" w:rsidRPr="00C035EB">
        <w:rPr>
          <w:sz w:val="22"/>
        </w:rPr>
        <w:t>, kurių vartojimas siejamas su mažu kalio kiekiu kraujyje (hipokalemija), pvz., kiti diuretikai (šlapimo išskyrimą didinančios tabletės), viduri</w:t>
      </w:r>
      <w:r w:rsidR="0038341B" w:rsidRPr="00C035EB">
        <w:rPr>
          <w:sz w:val="22"/>
        </w:rPr>
        <w:t>us</w:t>
      </w:r>
      <w:r w:rsidR="002B2DE3" w:rsidRPr="00C035EB">
        <w:rPr>
          <w:sz w:val="22"/>
        </w:rPr>
        <w:t xml:space="preserve"> laisvina</w:t>
      </w:r>
      <w:r w:rsidR="0038341B" w:rsidRPr="00C035EB">
        <w:rPr>
          <w:sz w:val="22"/>
        </w:rPr>
        <w:t>nt</w:t>
      </w:r>
      <w:r w:rsidR="002B2DE3" w:rsidRPr="00C035EB">
        <w:rPr>
          <w:sz w:val="22"/>
        </w:rPr>
        <w:t xml:space="preserve">ieji </w:t>
      </w:r>
      <w:r w:rsidR="0022356D" w:rsidRPr="00C035EB">
        <w:rPr>
          <w:sz w:val="22"/>
        </w:rPr>
        <w:t xml:space="preserve">vaistai </w:t>
      </w:r>
      <w:r w:rsidR="002B2DE3" w:rsidRPr="00C035EB">
        <w:rPr>
          <w:sz w:val="22"/>
        </w:rPr>
        <w:t>(pvz., ricinos aliejus), kortikosteroidai (pvz., prednizolonas), adrenokortikotropinis hormonas (AKTH), amfotericinas (vaistas nuo grybelinių ligų), karbenoksolonas (vaistas nuo burnos opų), penicilino</w:t>
      </w:r>
      <w:r w:rsidR="00612E1A" w:rsidRPr="00C035EB">
        <w:rPr>
          <w:sz w:val="22"/>
        </w:rPr>
        <w:t> </w:t>
      </w:r>
      <w:r w:rsidR="002B2DE3" w:rsidRPr="00C035EB">
        <w:rPr>
          <w:sz w:val="22"/>
        </w:rPr>
        <w:t>G natrio druska (antibiotikas), salicilo rūgštis ir jos dariniai</w:t>
      </w:r>
      <w:r w:rsidR="00612E1A" w:rsidRPr="00C035EB">
        <w:rPr>
          <w:sz w:val="22"/>
        </w:rPr>
        <w:t>;</w:t>
      </w:r>
    </w:p>
    <w:p w14:paraId="5E9212C7" w14:textId="4BB54392" w:rsidR="00EB6FF2" w:rsidRPr="00C035EB" w:rsidRDefault="00612E1A" w:rsidP="00AC5CF3">
      <w:pPr>
        <w:numPr>
          <w:ilvl w:val="0"/>
          <w:numId w:val="31"/>
        </w:numPr>
        <w:tabs>
          <w:tab w:val="clear" w:pos="567"/>
        </w:tabs>
        <w:rPr>
          <w:sz w:val="22"/>
        </w:rPr>
      </w:pPr>
      <w:r w:rsidRPr="00C035EB">
        <w:rPr>
          <w:sz w:val="22"/>
        </w:rPr>
        <w:t>j</w:t>
      </w:r>
      <w:r w:rsidR="0035579E" w:rsidRPr="00C035EB">
        <w:rPr>
          <w:sz w:val="22"/>
        </w:rPr>
        <w:t>odo kontrastin</w:t>
      </w:r>
      <w:r w:rsidR="003D6429" w:rsidRPr="00C035EB">
        <w:rPr>
          <w:sz w:val="22"/>
        </w:rPr>
        <w:t>ė medžiag</w:t>
      </w:r>
      <w:r w:rsidR="00C34E10" w:rsidRPr="00C035EB">
        <w:rPr>
          <w:sz w:val="22"/>
        </w:rPr>
        <w:t>a</w:t>
      </w:r>
      <w:r w:rsidR="0035579E" w:rsidRPr="00C035EB">
        <w:rPr>
          <w:sz w:val="22"/>
        </w:rPr>
        <w:t xml:space="preserve">, </w:t>
      </w:r>
      <w:r w:rsidRPr="00C035EB">
        <w:rPr>
          <w:sz w:val="22"/>
        </w:rPr>
        <w:t xml:space="preserve">skiriama </w:t>
      </w:r>
      <w:r w:rsidR="0035579E" w:rsidRPr="00C035EB">
        <w:rPr>
          <w:sz w:val="22"/>
        </w:rPr>
        <w:t>atliekant vaizdin</w:t>
      </w:r>
      <w:r w:rsidR="0072589C" w:rsidRPr="00C035EB">
        <w:rPr>
          <w:sz w:val="22"/>
        </w:rPr>
        <w:t>į</w:t>
      </w:r>
      <w:r w:rsidR="0035579E" w:rsidRPr="00C035EB">
        <w:rPr>
          <w:sz w:val="22"/>
        </w:rPr>
        <w:t xml:space="preserve"> tyrimą</w:t>
      </w:r>
      <w:r w:rsidRPr="00C035EB">
        <w:rPr>
          <w:sz w:val="22"/>
        </w:rPr>
        <w:t>;</w:t>
      </w:r>
    </w:p>
    <w:p w14:paraId="77396DDA" w14:textId="687AE91A" w:rsidR="002B2DE3" w:rsidRPr="00C035EB" w:rsidRDefault="00612E1A" w:rsidP="00AC5CF3">
      <w:pPr>
        <w:numPr>
          <w:ilvl w:val="0"/>
          <w:numId w:val="31"/>
        </w:numPr>
        <w:tabs>
          <w:tab w:val="clear" w:pos="567"/>
        </w:tabs>
        <w:rPr>
          <w:sz w:val="22"/>
        </w:rPr>
      </w:pPr>
      <w:bookmarkStart w:id="76" w:name="_Hlk45707800"/>
      <w:bookmarkEnd w:id="75"/>
      <w:r w:rsidRPr="00C035EB">
        <w:rPr>
          <w:sz w:val="22"/>
        </w:rPr>
        <w:t>v</w:t>
      </w:r>
      <w:r w:rsidR="002B2DE3" w:rsidRPr="00C035EB">
        <w:rPr>
          <w:sz w:val="22"/>
        </w:rPr>
        <w:t>aistai, galintys padidinti kalio kiekį kraujyje, pvz., kalį organizme sulaikantys diuretikai, kalio papildai, druskų pakaitalai, kuriuose yra kalio, AKF</w:t>
      </w:r>
      <w:r w:rsidR="00764B06" w:rsidRPr="00C035EB">
        <w:rPr>
          <w:rFonts w:eastAsia="Batang"/>
          <w:sz w:val="22"/>
          <w:szCs w:val="22"/>
        </w:rPr>
        <w:t> </w:t>
      </w:r>
      <w:r w:rsidR="002B2DE3" w:rsidRPr="00C035EB">
        <w:rPr>
          <w:sz w:val="22"/>
        </w:rPr>
        <w:t>inhibitoriai, ciklosporinas (imuninę sistemą slopinantis vaistas) bei kiti vaistai, kaip antai heparino natrio druska (kraujo krešėjimą slopinantis vaistas)</w:t>
      </w:r>
      <w:bookmarkEnd w:id="76"/>
      <w:r w:rsidRPr="00C035EB">
        <w:rPr>
          <w:sz w:val="22"/>
        </w:rPr>
        <w:t>;</w:t>
      </w:r>
    </w:p>
    <w:p w14:paraId="7138491E" w14:textId="0F1D7BDE" w:rsidR="002B2DE3" w:rsidRPr="00C035EB" w:rsidRDefault="00612E1A" w:rsidP="00AC5CF3">
      <w:pPr>
        <w:numPr>
          <w:ilvl w:val="0"/>
          <w:numId w:val="31"/>
        </w:numPr>
        <w:tabs>
          <w:tab w:val="clear" w:pos="567"/>
        </w:tabs>
        <w:rPr>
          <w:sz w:val="22"/>
        </w:rPr>
      </w:pPr>
      <w:r w:rsidRPr="00C035EB">
        <w:rPr>
          <w:sz w:val="22"/>
        </w:rPr>
        <w:t>v</w:t>
      </w:r>
      <w:r w:rsidR="002B2DE3" w:rsidRPr="00C035EB">
        <w:rPr>
          <w:sz w:val="22"/>
        </w:rPr>
        <w:t>aistai, kurių poveikiui daro įtaką kalio kiekio kraujyje pokyčiai, kaip antai vaistai nuo širdies ligų (pvz., digoksinas)</w:t>
      </w:r>
      <w:r w:rsidRPr="00C035EB">
        <w:rPr>
          <w:sz w:val="22"/>
        </w:rPr>
        <w:t>,</w:t>
      </w:r>
      <w:r w:rsidR="002B2DE3" w:rsidRPr="00C035EB">
        <w:rPr>
          <w:sz w:val="22"/>
        </w:rPr>
        <w:t xml:space="preserve"> ar vaistai, kontroliuojantys širdies ritmą (pvz., chinidinas, dizopiramidas, amjodaronas, sotalolis), vaistai nuo psichikos ligų (pvz., tioridazinas, chlorpromazinas, levomepromazinas) bei kitokie vaistai, kaip antai tam tikri antibiotikai (pvz, sparfloksacinas, pentamidinas) arba </w:t>
      </w:r>
      <w:r w:rsidRPr="00C035EB">
        <w:rPr>
          <w:sz w:val="22"/>
        </w:rPr>
        <w:t xml:space="preserve">tam tikri </w:t>
      </w:r>
      <w:r w:rsidR="002B2DE3" w:rsidRPr="00C035EB">
        <w:rPr>
          <w:sz w:val="22"/>
        </w:rPr>
        <w:t>vaistai alerginėms reakcijoms gydyti (pvz., terfenadinas)</w:t>
      </w:r>
      <w:r w:rsidRPr="00C035EB">
        <w:rPr>
          <w:sz w:val="22"/>
        </w:rPr>
        <w:t>;</w:t>
      </w:r>
    </w:p>
    <w:p w14:paraId="1759E6BB" w14:textId="63D7F8C9" w:rsidR="002B2DE3" w:rsidRPr="00C035EB" w:rsidRDefault="00612E1A" w:rsidP="00AC5CF3">
      <w:pPr>
        <w:numPr>
          <w:ilvl w:val="0"/>
          <w:numId w:val="31"/>
        </w:numPr>
        <w:tabs>
          <w:tab w:val="clear" w:pos="567"/>
        </w:tabs>
        <w:rPr>
          <w:sz w:val="22"/>
        </w:rPr>
      </w:pPr>
      <w:r w:rsidRPr="00C035EB">
        <w:rPr>
          <w:sz w:val="22"/>
        </w:rPr>
        <w:t>v</w:t>
      </w:r>
      <w:r w:rsidR="002B2DE3" w:rsidRPr="00C035EB">
        <w:rPr>
          <w:sz w:val="22"/>
        </w:rPr>
        <w:t xml:space="preserve">aistai cukriniam diabetui gydyti (insulinas ar geriamieji </w:t>
      </w:r>
      <w:r w:rsidRPr="00C035EB">
        <w:rPr>
          <w:sz w:val="22"/>
        </w:rPr>
        <w:t>vaistai</w:t>
      </w:r>
      <w:r w:rsidR="002B2DE3" w:rsidRPr="00C035EB">
        <w:rPr>
          <w:sz w:val="22"/>
        </w:rPr>
        <w:t>, pvz., metforminas)</w:t>
      </w:r>
      <w:r w:rsidRPr="00C035EB">
        <w:rPr>
          <w:sz w:val="22"/>
        </w:rPr>
        <w:t>;</w:t>
      </w:r>
    </w:p>
    <w:p w14:paraId="6EF55DE3" w14:textId="3C9F12ED" w:rsidR="002B2DE3" w:rsidRPr="00C035EB" w:rsidRDefault="00612E1A" w:rsidP="00CF4B60">
      <w:pPr>
        <w:numPr>
          <w:ilvl w:val="0"/>
          <w:numId w:val="31"/>
        </w:numPr>
        <w:tabs>
          <w:tab w:val="clear" w:pos="567"/>
        </w:tabs>
        <w:rPr>
          <w:sz w:val="22"/>
        </w:rPr>
      </w:pPr>
      <w:r w:rsidRPr="00C035EB">
        <w:rPr>
          <w:sz w:val="22"/>
        </w:rPr>
        <w:t>k</w:t>
      </w:r>
      <w:r w:rsidR="002B2DE3" w:rsidRPr="00C035EB">
        <w:rPr>
          <w:sz w:val="22"/>
        </w:rPr>
        <w:t>olestiraminas ir kolestipolis</w:t>
      </w:r>
      <w:r w:rsidR="00063B0E" w:rsidRPr="00C035EB">
        <w:rPr>
          <w:sz w:val="22"/>
        </w:rPr>
        <w:t> </w:t>
      </w:r>
      <w:r w:rsidR="002B2DE3" w:rsidRPr="00C035EB">
        <w:rPr>
          <w:sz w:val="22"/>
        </w:rPr>
        <w:sym w:font="Symbol" w:char="F02D"/>
      </w:r>
      <w:r w:rsidR="002B2DE3" w:rsidRPr="00C035EB">
        <w:rPr>
          <w:sz w:val="22"/>
        </w:rPr>
        <w:t xml:space="preserve"> vaistai riebalų kiekiui kraujyje mažinti</w:t>
      </w:r>
      <w:r w:rsidRPr="00C035EB">
        <w:rPr>
          <w:sz w:val="22"/>
        </w:rPr>
        <w:t>;</w:t>
      </w:r>
    </w:p>
    <w:p w14:paraId="561FB205" w14:textId="2001FC66" w:rsidR="002B2DE3" w:rsidRPr="00C035EB" w:rsidRDefault="00612E1A" w:rsidP="00CF4B60">
      <w:pPr>
        <w:numPr>
          <w:ilvl w:val="0"/>
          <w:numId w:val="31"/>
        </w:numPr>
        <w:tabs>
          <w:tab w:val="clear" w:pos="567"/>
        </w:tabs>
        <w:rPr>
          <w:sz w:val="22"/>
        </w:rPr>
      </w:pPr>
      <w:r w:rsidRPr="00C035EB">
        <w:rPr>
          <w:sz w:val="22"/>
        </w:rPr>
        <w:t>k</w:t>
      </w:r>
      <w:r w:rsidR="002B2DE3" w:rsidRPr="00C035EB">
        <w:rPr>
          <w:sz w:val="22"/>
        </w:rPr>
        <w:t>raujospūdį didinantys vaistai, pvz., noradrenalinas</w:t>
      </w:r>
      <w:r w:rsidRPr="00C035EB">
        <w:rPr>
          <w:sz w:val="22"/>
        </w:rPr>
        <w:t>;</w:t>
      </w:r>
    </w:p>
    <w:p w14:paraId="18FD3AAB" w14:textId="38C195E8" w:rsidR="002B2DE3" w:rsidRPr="00C035EB" w:rsidRDefault="00612E1A" w:rsidP="00CF4B60">
      <w:pPr>
        <w:numPr>
          <w:ilvl w:val="0"/>
          <w:numId w:val="31"/>
        </w:numPr>
        <w:tabs>
          <w:tab w:val="clear" w:pos="567"/>
        </w:tabs>
        <w:rPr>
          <w:sz w:val="22"/>
        </w:rPr>
      </w:pPr>
      <w:r w:rsidRPr="00C035EB">
        <w:rPr>
          <w:sz w:val="22"/>
        </w:rPr>
        <w:t>r</w:t>
      </w:r>
      <w:r w:rsidR="002B2DE3" w:rsidRPr="00C035EB">
        <w:rPr>
          <w:sz w:val="22"/>
        </w:rPr>
        <w:t>aumenis atpalaiduojantys vaistai, pvz., tubokurarinas</w:t>
      </w:r>
      <w:r w:rsidRPr="00C035EB">
        <w:rPr>
          <w:sz w:val="22"/>
        </w:rPr>
        <w:t>;</w:t>
      </w:r>
    </w:p>
    <w:p w14:paraId="45C06539" w14:textId="310AAE5E" w:rsidR="002B2DE3" w:rsidRPr="00C035EB" w:rsidRDefault="00612E1A" w:rsidP="00CF4B60">
      <w:pPr>
        <w:numPr>
          <w:ilvl w:val="0"/>
          <w:numId w:val="31"/>
        </w:numPr>
        <w:tabs>
          <w:tab w:val="clear" w:pos="567"/>
        </w:tabs>
        <w:rPr>
          <w:sz w:val="22"/>
        </w:rPr>
      </w:pPr>
      <w:r w:rsidRPr="00C035EB">
        <w:rPr>
          <w:sz w:val="22"/>
        </w:rPr>
        <w:t>k</w:t>
      </w:r>
      <w:r w:rsidR="002B2DE3" w:rsidRPr="00C035EB">
        <w:rPr>
          <w:sz w:val="22"/>
        </w:rPr>
        <w:t>alcio papildai ir</w:t>
      </w:r>
      <w:r w:rsidR="002B2A65" w:rsidRPr="00C035EB">
        <w:rPr>
          <w:sz w:val="22"/>
        </w:rPr>
        <w:t> </w:t>
      </w:r>
      <w:r w:rsidR="002B2DE3" w:rsidRPr="00C035EB">
        <w:rPr>
          <w:sz w:val="22"/>
        </w:rPr>
        <w:t>(arba) vitamino</w:t>
      </w:r>
      <w:r w:rsidR="007C084C" w:rsidRPr="00C035EB">
        <w:rPr>
          <w:sz w:val="22"/>
        </w:rPr>
        <w:t> </w:t>
      </w:r>
      <w:r w:rsidR="002B2DE3" w:rsidRPr="00C035EB">
        <w:rPr>
          <w:sz w:val="22"/>
        </w:rPr>
        <w:t>D papildai</w:t>
      </w:r>
      <w:r w:rsidRPr="00C035EB">
        <w:rPr>
          <w:sz w:val="22"/>
        </w:rPr>
        <w:t>;</w:t>
      </w:r>
    </w:p>
    <w:p w14:paraId="00F810E8" w14:textId="2914AF2C" w:rsidR="002B2DE3" w:rsidRPr="00C035EB" w:rsidRDefault="00612E1A" w:rsidP="00CF4B60">
      <w:pPr>
        <w:numPr>
          <w:ilvl w:val="0"/>
          <w:numId w:val="31"/>
        </w:numPr>
        <w:tabs>
          <w:tab w:val="clear" w:pos="567"/>
        </w:tabs>
        <w:rPr>
          <w:sz w:val="22"/>
        </w:rPr>
      </w:pPr>
      <w:r w:rsidRPr="00C035EB">
        <w:rPr>
          <w:sz w:val="22"/>
        </w:rPr>
        <w:t>a</w:t>
      </w:r>
      <w:r w:rsidR="002B2DE3" w:rsidRPr="00C035EB">
        <w:rPr>
          <w:sz w:val="22"/>
        </w:rPr>
        <w:t>nticholinerginiai vaistai (vaistai, vartojami įvairiems sutrikimams, pvz. virškinimo trakto diegliams, šlapimo pūslės spazmams, astmai, užsupimui transporte (lėktuve, laive pasireiškusiam pykinimui, vėmimui), raumenų spazmams, Parkinsono ligai, gydyti bei</w:t>
      </w:r>
      <w:r w:rsidR="00C57DAC" w:rsidRPr="00C035EB">
        <w:rPr>
          <w:sz w:val="22"/>
        </w:rPr>
        <w:t xml:space="preserve"> kaip</w:t>
      </w:r>
      <w:r w:rsidR="002B2DE3" w:rsidRPr="00C035EB">
        <w:rPr>
          <w:sz w:val="22"/>
        </w:rPr>
        <w:t xml:space="preserve"> pagalbinis vaistas, taikant anesteziją), kaip antai atropinas ir biperidenas</w:t>
      </w:r>
      <w:r w:rsidRPr="00C035EB">
        <w:rPr>
          <w:sz w:val="22"/>
        </w:rPr>
        <w:t>;</w:t>
      </w:r>
    </w:p>
    <w:p w14:paraId="47AD358D" w14:textId="667C747D" w:rsidR="002B2DE3" w:rsidRPr="00C035EB" w:rsidRDefault="008470E9" w:rsidP="00CF4B60">
      <w:pPr>
        <w:numPr>
          <w:ilvl w:val="0"/>
          <w:numId w:val="31"/>
        </w:numPr>
        <w:tabs>
          <w:tab w:val="clear" w:pos="567"/>
        </w:tabs>
        <w:rPr>
          <w:sz w:val="22"/>
        </w:rPr>
      </w:pPr>
      <w:r w:rsidRPr="00C035EB">
        <w:rPr>
          <w:sz w:val="22"/>
        </w:rPr>
        <w:lastRenderedPageBreak/>
        <w:t>a</w:t>
      </w:r>
      <w:r w:rsidR="002B2DE3" w:rsidRPr="00C035EB">
        <w:rPr>
          <w:sz w:val="22"/>
        </w:rPr>
        <w:t>mantadinas (vaistas, vartojamas Parkinsono ligai gydyti bei kai kurių virusinių ligų gydymui arba profilaktikai</w:t>
      </w:r>
      <w:r w:rsidR="00B55EC4" w:rsidRPr="00C035EB">
        <w:rPr>
          <w:sz w:val="22"/>
        </w:rPr>
        <w:t>)</w:t>
      </w:r>
      <w:r w:rsidRPr="00C035EB">
        <w:rPr>
          <w:sz w:val="22"/>
        </w:rPr>
        <w:t>;</w:t>
      </w:r>
    </w:p>
    <w:p w14:paraId="5AEC2E93" w14:textId="755568DB" w:rsidR="002B2DE3" w:rsidRPr="00C035EB" w:rsidRDefault="008470E9" w:rsidP="00CF4B60">
      <w:pPr>
        <w:numPr>
          <w:ilvl w:val="0"/>
          <w:numId w:val="31"/>
        </w:numPr>
        <w:tabs>
          <w:tab w:val="clear" w:pos="567"/>
        </w:tabs>
        <w:rPr>
          <w:sz w:val="22"/>
        </w:rPr>
      </w:pPr>
      <w:r w:rsidRPr="00C035EB">
        <w:rPr>
          <w:sz w:val="22"/>
        </w:rPr>
        <w:t>k</w:t>
      </w:r>
      <w:r w:rsidR="002B2DE3" w:rsidRPr="00C035EB">
        <w:rPr>
          <w:sz w:val="22"/>
        </w:rPr>
        <w:t>it</w:t>
      </w:r>
      <w:r w:rsidRPr="00C035EB">
        <w:rPr>
          <w:sz w:val="22"/>
        </w:rPr>
        <w:t>i</w:t>
      </w:r>
      <w:r w:rsidR="002B2DE3" w:rsidRPr="00C035EB">
        <w:rPr>
          <w:sz w:val="22"/>
        </w:rPr>
        <w:t xml:space="preserve"> vaistai nuo didelio kraujospūdžio ligos, kortikosteroidai, vaistai nuo skausmo (pvz., nesteroidiniai vaistai nuo uždegimo </w:t>
      </w:r>
      <w:r w:rsidRPr="00C035EB">
        <w:rPr>
          <w:sz w:val="22"/>
        </w:rPr>
        <w:t>[</w:t>
      </w:r>
      <w:r w:rsidR="002B2DE3" w:rsidRPr="00C035EB">
        <w:rPr>
          <w:sz w:val="22"/>
        </w:rPr>
        <w:t>NVNU</w:t>
      </w:r>
      <w:r w:rsidRPr="00C035EB">
        <w:rPr>
          <w:sz w:val="22"/>
        </w:rPr>
        <w:t>]</w:t>
      </w:r>
      <w:r w:rsidR="002B2DE3" w:rsidRPr="00C035EB">
        <w:rPr>
          <w:sz w:val="22"/>
        </w:rPr>
        <w:t>), vėžio, podagros ar artrito</w:t>
      </w:r>
      <w:r w:rsidRPr="00C035EB">
        <w:rPr>
          <w:sz w:val="22"/>
        </w:rPr>
        <w:t>;</w:t>
      </w:r>
    </w:p>
    <w:p w14:paraId="31C3A63A" w14:textId="0C1371F4" w:rsidR="002B2DE3" w:rsidRPr="00C035EB" w:rsidRDefault="008470E9" w:rsidP="00CF4B60">
      <w:pPr>
        <w:numPr>
          <w:ilvl w:val="0"/>
          <w:numId w:val="31"/>
        </w:numPr>
        <w:tabs>
          <w:tab w:val="clear" w:pos="567"/>
        </w:tabs>
        <w:rPr>
          <w:sz w:val="22"/>
          <w:szCs w:val="22"/>
        </w:rPr>
      </w:pPr>
      <w:r w:rsidRPr="00C035EB">
        <w:rPr>
          <w:sz w:val="22"/>
          <w:szCs w:val="22"/>
        </w:rPr>
        <w:t>j</w:t>
      </w:r>
      <w:r w:rsidR="002B2DE3" w:rsidRPr="00C035EB">
        <w:rPr>
          <w:sz w:val="22"/>
          <w:szCs w:val="22"/>
        </w:rPr>
        <w:t>eigu vartojate AKF</w:t>
      </w:r>
      <w:r w:rsidR="00764B06" w:rsidRPr="00C035EB">
        <w:rPr>
          <w:rFonts w:eastAsia="Batang"/>
          <w:sz w:val="22"/>
          <w:szCs w:val="22"/>
        </w:rPr>
        <w:t> </w:t>
      </w:r>
      <w:r w:rsidR="002B2DE3" w:rsidRPr="00C035EB">
        <w:rPr>
          <w:sz w:val="22"/>
          <w:szCs w:val="22"/>
        </w:rPr>
        <w:t xml:space="preserve">inhibitorių arba aliskireną </w:t>
      </w:r>
      <w:r w:rsidR="002B2DE3" w:rsidRPr="00C035EB">
        <w:rPr>
          <w:rFonts w:eastAsia="Batang"/>
          <w:sz w:val="22"/>
          <w:szCs w:val="22"/>
        </w:rPr>
        <w:t>(taip pat žiūrėkite informaciją, pateiktą poskyriuose „MicardisPlus vartoti</w:t>
      </w:r>
      <w:r w:rsidR="00005970" w:rsidRPr="00C035EB">
        <w:rPr>
          <w:rFonts w:eastAsia="Batang"/>
          <w:sz w:val="22"/>
          <w:szCs w:val="22"/>
        </w:rPr>
        <w:t xml:space="preserve"> draudžiama</w:t>
      </w:r>
      <w:r w:rsidR="002B2DE3" w:rsidRPr="00C035EB">
        <w:rPr>
          <w:rFonts w:eastAsia="Batang"/>
          <w:sz w:val="22"/>
          <w:szCs w:val="22"/>
        </w:rPr>
        <w:t>“ ir „Įspėjimai ir atsargumo priemonės“)</w:t>
      </w:r>
      <w:r w:rsidRPr="00C035EB">
        <w:rPr>
          <w:sz w:val="22"/>
          <w:szCs w:val="22"/>
        </w:rPr>
        <w:t>;</w:t>
      </w:r>
    </w:p>
    <w:p w14:paraId="1C479544" w14:textId="61076160" w:rsidR="007551A4" w:rsidRPr="00C035EB" w:rsidRDefault="008470E9" w:rsidP="00CF4B60">
      <w:pPr>
        <w:numPr>
          <w:ilvl w:val="0"/>
          <w:numId w:val="31"/>
        </w:numPr>
        <w:tabs>
          <w:tab w:val="clear" w:pos="567"/>
        </w:tabs>
        <w:rPr>
          <w:sz w:val="22"/>
          <w:szCs w:val="22"/>
        </w:rPr>
      </w:pPr>
      <w:r w:rsidRPr="00C035EB">
        <w:rPr>
          <w:sz w:val="22"/>
          <w:szCs w:val="22"/>
        </w:rPr>
        <w:t>d</w:t>
      </w:r>
      <w:r w:rsidR="002B2DE3" w:rsidRPr="00C035EB">
        <w:rPr>
          <w:sz w:val="22"/>
          <w:szCs w:val="22"/>
        </w:rPr>
        <w:t>igoksinas.</w:t>
      </w:r>
    </w:p>
    <w:p w14:paraId="4D17D74B" w14:textId="77777777" w:rsidR="00CD2037" w:rsidRPr="00C035EB" w:rsidRDefault="00CD2037" w:rsidP="00CF4B60">
      <w:pPr>
        <w:rPr>
          <w:sz w:val="22"/>
          <w:szCs w:val="22"/>
        </w:rPr>
      </w:pPr>
    </w:p>
    <w:p w14:paraId="1417BD5B" w14:textId="6A0CE901" w:rsidR="007551A4" w:rsidRPr="00C035EB" w:rsidRDefault="002B2DE3" w:rsidP="00CF4B60">
      <w:pPr>
        <w:rPr>
          <w:sz w:val="22"/>
        </w:rPr>
      </w:pPr>
      <w:r w:rsidRPr="00C035EB">
        <w:rPr>
          <w:sz w:val="22"/>
          <w:szCs w:val="22"/>
        </w:rPr>
        <w:t xml:space="preserve">MicardisPlus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MicardisPlus </w:t>
      </w:r>
      <w:r w:rsidR="00113216" w:rsidRPr="00C035EB">
        <w:rPr>
          <w:sz w:val="22"/>
          <w:szCs w:val="22"/>
        </w:rPr>
        <w:t xml:space="preserve">vartojimo metu Jums reikia keisti kitų vartojamų vaistų dozę, turite kreiptis į savo </w:t>
      </w:r>
      <w:r w:rsidRPr="00C035EB">
        <w:rPr>
          <w:sz w:val="22"/>
        </w:rPr>
        <w:t>gydytoją patarimo.</w:t>
      </w:r>
    </w:p>
    <w:p w14:paraId="7744FC1D" w14:textId="01361D89" w:rsidR="002B2DE3" w:rsidRPr="00C035EB" w:rsidRDefault="002B2DE3" w:rsidP="00CF4B60">
      <w:pPr>
        <w:rPr>
          <w:sz w:val="22"/>
        </w:rPr>
      </w:pPr>
    </w:p>
    <w:p w14:paraId="2C88DDB2" w14:textId="0C53ABC2" w:rsidR="002B2DE3" w:rsidRPr="00C035EB" w:rsidRDefault="002B2DE3" w:rsidP="00CF4B60">
      <w:pPr>
        <w:rPr>
          <w:sz w:val="22"/>
        </w:rPr>
      </w:pPr>
      <w:r w:rsidRPr="00C035EB">
        <w:rPr>
          <w:sz w:val="22"/>
        </w:rPr>
        <w:t xml:space="preserve">MicardisPlus poveikį gali silpninti kartu vartojami </w:t>
      </w:r>
      <w:r w:rsidR="00322A05">
        <w:rPr>
          <w:sz w:val="22"/>
        </w:rPr>
        <w:t>NVNU</w:t>
      </w:r>
      <w:r w:rsidRPr="00C035EB">
        <w:rPr>
          <w:sz w:val="22"/>
        </w:rPr>
        <w:t xml:space="preserve"> (pvz., aspirinas, ibuprofenas).</w:t>
      </w:r>
    </w:p>
    <w:p w14:paraId="19ADC491" w14:textId="77777777" w:rsidR="002B2DE3" w:rsidRPr="00C035EB" w:rsidRDefault="002B2DE3" w:rsidP="00CF4B60">
      <w:pPr>
        <w:rPr>
          <w:sz w:val="22"/>
        </w:rPr>
      </w:pPr>
    </w:p>
    <w:p w14:paraId="3A5AAC6B" w14:textId="77777777" w:rsidR="002B2DE3" w:rsidRPr="00C035EB" w:rsidRDefault="002B2DE3" w:rsidP="00CF4B60">
      <w:pPr>
        <w:keepNext/>
        <w:rPr>
          <w:b/>
          <w:sz w:val="22"/>
          <w:szCs w:val="22"/>
        </w:rPr>
      </w:pPr>
      <w:r w:rsidRPr="00C035EB">
        <w:rPr>
          <w:b/>
          <w:sz w:val="22"/>
          <w:szCs w:val="22"/>
        </w:rPr>
        <w:t>MicardisPlus vartojimas su maistu ir alkoholiu</w:t>
      </w:r>
    </w:p>
    <w:p w14:paraId="2D1322E7" w14:textId="77777777" w:rsidR="007551A4" w:rsidRPr="00C035EB" w:rsidRDefault="002B2DE3" w:rsidP="00CF4B60">
      <w:pPr>
        <w:rPr>
          <w:sz w:val="22"/>
          <w:szCs w:val="22"/>
        </w:rPr>
      </w:pPr>
      <w:r w:rsidRPr="00C035EB">
        <w:rPr>
          <w:sz w:val="22"/>
          <w:szCs w:val="22"/>
        </w:rPr>
        <w:t>MicardisPlus galite gerti valgio metu arba nevalgę.</w:t>
      </w:r>
    </w:p>
    <w:p w14:paraId="069CCA25" w14:textId="00F0FB49" w:rsidR="002B2DE3" w:rsidRPr="00C035EB" w:rsidRDefault="002B2DE3" w:rsidP="00CF4B60">
      <w:pPr>
        <w:rPr>
          <w:sz w:val="22"/>
          <w:szCs w:val="22"/>
        </w:rPr>
      </w:pPr>
      <w:r w:rsidRPr="00C035EB">
        <w:rPr>
          <w:sz w:val="22"/>
          <w:szCs w:val="22"/>
        </w:rPr>
        <w:t xml:space="preserve">Alkoholio negerkite, kol nepasitarėte su savo gydytoju. Dėl alkoholio poveikio gali </w:t>
      </w:r>
      <w:r w:rsidR="00873B68">
        <w:rPr>
          <w:sz w:val="22"/>
          <w:szCs w:val="22"/>
        </w:rPr>
        <w:t>labiau</w:t>
      </w:r>
      <w:r w:rsidRPr="00C035EB">
        <w:rPr>
          <w:sz w:val="22"/>
          <w:szCs w:val="22"/>
        </w:rPr>
        <w:t xml:space="preserve"> sumažėti Jūsų kraujospūdis ir</w:t>
      </w:r>
      <w:r w:rsidR="002B2A65" w:rsidRPr="00C035EB">
        <w:rPr>
          <w:sz w:val="22"/>
          <w:szCs w:val="22"/>
        </w:rPr>
        <w:t> </w:t>
      </w:r>
      <w:r w:rsidRPr="00C035EB">
        <w:rPr>
          <w:sz w:val="22"/>
          <w:szCs w:val="22"/>
        </w:rPr>
        <w:t>(arba) padidėti svaigulio ir apalpimo rizika.</w:t>
      </w:r>
    </w:p>
    <w:p w14:paraId="4803A317" w14:textId="77777777" w:rsidR="002B2DE3" w:rsidRPr="00C035EB" w:rsidRDefault="002B2DE3" w:rsidP="00CF4B60">
      <w:pPr>
        <w:rPr>
          <w:sz w:val="22"/>
          <w:szCs w:val="22"/>
        </w:rPr>
      </w:pPr>
    </w:p>
    <w:p w14:paraId="4E94854B" w14:textId="77777777" w:rsidR="002B2DE3" w:rsidRPr="00C035EB" w:rsidRDefault="002B2DE3" w:rsidP="00CF4B60">
      <w:pPr>
        <w:keepNext/>
        <w:rPr>
          <w:b/>
          <w:sz w:val="22"/>
          <w:szCs w:val="22"/>
        </w:rPr>
      </w:pPr>
      <w:r w:rsidRPr="00C035EB">
        <w:rPr>
          <w:b/>
          <w:sz w:val="22"/>
          <w:szCs w:val="22"/>
        </w:rPr>
        <w:t>Nėštumas ir žindymo laikotarpis</w:t>
      </w:r>
    </w:p>
    <w:p w14:paraId="194D0E13" w14:textId="77777777" w:rsidR="002B2DE3" w:rsidRPr="00C035EB" w:rsidRDefault="002B2DE3" w:rsidP="00CF4B60">
      <w:pPr>
        <w:keepNext/>
        <w:rPr>
          <w:sz w:val="22"/>
          <w:szCs w:val="22"/>
          <w:u w:val="single"/>
        </w:rPr>
      </w:pPr>
      <w:r w:rsidRPr="00C035EB">
        <w:rPr>
          <w:sz w:val="22"/>
          <w:szCs w:val="22"/>
          <w:u w:val="single"/>
        </w:rPr>
        <w:t>Nėštumas</w:t>
      </w:r>
    </w:p>
    <w:p w14:paraId="64804734" w14:textId="657A4649" w:rsidR="007551A4" w:rsidRPr="00C035EB" w:rsidRDefault="002B2DE3" w:rsidP="00CF4B60">
      <w:pPr>
        <w:rPr>
          <w:sz w:val="22"/>
          <w:szCs w:val="22"/>
        </w:rPr>
      </w:pPr>
      <w:r w:rsidRPr="00C035EB">
        <w:rPr>
          <w:sz w:val="22"/>
          <w:szCs w:val="22"/>
        </w:rPr>
        <w:t xml:space="preserve">Jeigu manote, kad </w:t>
      </w:r>
      <w:r w:rsidR="00113216" w:rsidRPr="00C035EB">
        <w:rPr>
          <w:sz w:val="22"/>
          <w:szCs w:val="22"/>
        </w:rPr>
        <w:t xml:space="preserve">galbūt </w:t>
      </w:r>
      <w:r w:rsidRPr="00C035EB">
        <w:rPr>
          <w:sz w:val="22"/>
          <w:szCs w:val="22"/>
        </w:rPr>
        <w:t>esate nėščia</w:t>
      </w:r>
      <w:r w:rsidR="00113216" w:rsidRPr="00C035EB">
        <w:rPr>
          <w:sz w:val="22"/>
          <w:szCs w:val="22"/>
        </w:rPr>
        <w:t xml:space="preserve"> (</w:t>
      </w:r>
      <w:r w:rsidR="00113216" w:rsidRPr="00C035EB">
        <w:rPr>
          <w:sz w:val="22"/>
          <w:szCs w:val="22"/>
          <w:u w:val="single"/>
        </w:rPr>
        <w:t>arba galite pastoti</w:t>
      </w:r>
      <w:r w:rsidR="00113216" w:rsidRPr="00C035EB">
        <w:rPr>
          <w:sz w:val="22"/>
          <w:szCs w:val="22"/>
        </w:rPr>
        <w:t>)</w:t>
      </w:r>
      <w:r w:rsidRPr="00C035EB">
        <w:rPr>
          <w:sz w:val="22"/>
          <w:szCs w:val="22"/>
        </w:rPr>
        <w:t>, turite pasakyti</w:t>
      </w:r>
      <w:r w:rsidR="00873B68">
        <w:rPr>
          <w:sz w:val="22"/>
          <w:szCs w:val="22"/>
        </w:rPr>
        <w:t xml:space="preserve"> savo</w:t>
      </w:r>
      <w:r w:rsidRPr="00C035EB">
        <w:rPr>
          <w:sz w:val="22"/>
          <w:szCs w:val="22"/>
        </w:rPr>
        <w:t xml:space="preserve"> gydytojui. Jūsų gydytojas paprastai Jums patars MicardisPlus vartojimą nutraukti prieš pastojimą arba tuoj pat, kai tik sužinosite, kad tapote nėščia, ir patars vietoj MicardisPlus vartoti kito vaisto. Nėštumo </w:t>
      </w:r>
      <w:r w:rsidR="00400A1F" w:rsidRPr="00C035EB">
        <w:rPr>
          <w:sz w:val="22"/>
          <w:szCs w:val="22"/>
        </w:rPr>
        <w:t xml:space="preserve">metu </w:t>
      </w:r>
      <w:r w:rsidRPr="00C035EB">
        <w:rPr>
          <w:sz w:val="22"/>
          <w:szCs w:val="22"/>
        </w:rPr>
        <w:t>MicardisPlus vartoti nerekomenduojama. Jeigu nėščia esate daugiau negu tris mėnesius, MicardisPlus vartoti draudžiama, nes vartojamas po trečio nėštumo mėnesio šis vaistas gali sukelti sunkią Jūsų vaisiaus pažaidą.</w:t>
      </w:r>
    </w:p>
    <w:p w14:paraId="713416D9" w14:textId="522EB270" w:rsidR="002B2DE3" w:rsidRPr="00C035EB" w:rsidRDefault="002B2DE3" w:rsidP="00CF4B60">
      <w:pPr>
        <w:rPr>
          <w:sz w:val="22"/>
          <w:szCs w:val="22"/>
        </w:rPr>
      </w:pPr>
    </w:p>
    <w:p w14:paraId="765D73AC" w14:textId="77777777" w:rsidR="002B2DE3" w:rsidRPr="00C035EB" w:rsidRDefault="002B2DE3" w:rsidP="00CF4B60">
      <w:pPr>
        <w:keepNext/>
        <w:rPr>
          <w:sz w:val="22"/>
          <w:szCs w:val="22"/>
          <w:u w:val="single"/>
        </w:rPr>
      </w:pPr>
      <w:r w:rsidRPr="00C035EB">
        <w:rPr>
          <w:sz w:val="22"/>
          <w:szCs w:val="22"/>
          <w:u w:val="single"/>
        </w:rPr>
        <w:t>Žindymo laikotarpis</w:t>
      </w:r>
    </w:p>
    <w:p w14:paraId="7A2B7C9A" w14:textId="1EE74121" w:rsidR="002B2DE3" w:rsidRPr="00C035EB" w:rsidRDefault="002B2DE3" w:rsidP="00CF4B60">
      <w:pPr>
        <w:rPr>
          <w:sz w:val="22"/>
          <w:szCs w:val="22"/>
        </w:rPr>
      </w:pPr>
      <w:r w:rsidRPr="00C035EB">
        <w:rPr>
          <w:sz w:val="22"/>
          <w:szCs w:val="22"/>
        </w:rPr>
        <w:t>Jeigu žindote arba norite pradėti žindyti kūdikį, pasakykite</w:t>
      </w:r>
      <w:r w:rsidR="00457657">
        <w:rPr>
          <w:sz w:val="22"/>
          <w:szCs w:val="22"/>
        </w:rPr>
        <w:t xml:space="preserve"> savo</w:t>
      </w:r>
      <w:r w:rsidRPr="00C035EB">
        <w:rPr>
          <w:sz w:val="22"/>
          <w:szCs w:val="22"/>
        </w:rPr>
        <w:t xml:space="preserve"> gydytojui. Žindyvėms MicardisPlus vartoti nerekomenduojama. Jeigu kūdikį krūtimi maitinti norite, </w:t>
      </w:r>
      <w:r w:rsidR="00457657">
        <w:rPr>
          <w:sz w:val="22"/>
          <w:szCs w:val="22"/>
        </w:rPr>
        <w:t xml:space="preserve">Jūsų </w:t>
      </w:r>
      <w:r w:rsidRPr="00C035EB">
        <w:rPr>
          <w:sz w:val="22"/>
          <w:szCs w:val="22"/>
        </w:rPr>
        <w:t>gydytojas Jums gali skirti vartoti kito vaisto.</w:t>
      </w:r>
    </w:p>
    <w:p w14:paraId="7158082B" w14:textId="77777777" w:rsidR="002B2DE3" w:rsidRPr="00C035EB" w:rsidRDefault="002B2DE3" w:rsidP="00CF4B60">
      <w:pPr>
        <w:rPr>
          <w:iCs/>
          <w:sz w:val="22"/>
          <w:szCs w:val="22"/>
        </w:rPr>
      </w:pPr>
    </w:p>
    <w:p w14:paraId="593E4CEF" w14:textId="77777777" w:rsidR="002B2DE3" w:rsidRPr="00C035EB" w:rsidRDefault="002B2DE3" w:rsidP="00CF4B60">
      <w:pPr>
        <w:keepNext/>
        <w:rPr>
          <w:b/>
          <w:iCs/>
          <w:sz w:val="22"/>
          <w:szCs w:val="22"/>
        </w:rPr>
      </w:pPr>
      <w:r w:rsidRPr="00C035EB">
        <w:rPr>
          <w:b/>
          <w:iCs/>
          <w:sz w:val="22"/>
          <w:szCs w:val="22"/>
        </w:rPr>
        <w:t>Vairavimas ir mechanizmų valdymas</w:t>
      </w:r>
    </w:p>
    <w:p w14:paraId="1D41EFA3" w14:textId="28BA5AF8" w:rsidR="007551A4" w:rsidRPr="00C035EB" w:rsidRDefault="002B2DE3" w:rsidP="00CF4B60">
      <w:pPr>
        <w:rPr>
          <w:iCs/>
          <w:sz w:val="22"/>
          <w:szCs w:val="22"/>
        </w:rPr>
      </w:pPr>
      <w:bookmarkStart w:id="77" w:name="_Hlk150949881"/>
      <w:r w:rsidRPr="00C035EB">
        <w:rPr>
          <w:iCs/>
          <w:sz w:val="22"/>
          <w:szCs w:val="22"/>
        </w:rPr>
        <w:t xml:space="preserve">Vartodami MicardisPlus, kai kurie žmonės gali justi </w:t>
      </w:r>
      <w:bookmarkStart w:id="78" w:name="_Hlk151018948"/>
      <w:r w:rsidR="00400A1F" w:rsidRPr="00C035EB">
        <w:rPr>
          <w:iCs/>
          <w:sz w:val="22"/>
          <w:szCs w:val="22"/>
        </w:rPr>
        <w:t>svaigulį</w:t>
      </w:r>
      <w:r w:rsidR="002B00CB" w:rsidRPr="00C035EB">
        <w:rPr>
          <w:iCs/>
          <w:sz w:val="22"/>
          <w:szCs w:val="22"/>
        </w:rPr>
        <w:t>, apalpti arba jiems gali atrodyti, kad aplink juos</w:t>
      </w:r>
      <w:r w:rsidRPr="00C035EB">
        <w:rPr>
          <w:iCs/>
          <w:sz w:val="22"/>
          <w:szCs w:val="22"/>
        </w:rPr>
        <w:t xml:space="preserve"> </w:t>
      </w:r>
      <w:r w:rsidR="002B00CB" w:rsidRPr="00C035EB">
        <w:rPr>
          <w:iCs/>
          <w:sz w:val="22"/>
          <w:szCs w:val="22"/>
        </w:rPr>
        <w:t>viskas sukasi</w:t>
      </w:r>
      <w:r w:rsidRPr="00C035EB">
        <w:rPr>
          <w:iCs/>
          <w:sz w:val="22"/>
          <w:szCs w:val="22"/>
        </w:rPr>
        <w:t xml:space="preserve">. Jeigu </w:t>
      </w:r>
      <w:r w:rsidR="002B00CB" w:rsidRPr="00C035EB">
        <w:rPr>
          <w:iCs/>
          <w:sz w:val="22"/>
          <w:szCs w:val="22"/>
        </w:rPr>
        <w:t xml:space="preserve">jaučiate </w:t>
      </w:r>
      <w:r w:rsidR="003F1B39" w:rsidRPr="00C035EB">
        <w:rPr>
          <w:iCs/>
          <w:sz w:val="22"/>
          <w:szCs w:val="22"/>
        </w:rPr>
        <w:t xml:space="preserve">bet kurį </w:t>
      </w:r>
      <w:r w:rsidR="004E37C5" w:rsidRPr="00C035EB">
        <w:rPr>
          <w:iCs/>
          <w:sz w:val="22"/>
          <w:szCs w:val="22"/>
        </w:rPr>
        <w:t>iš šių</w:t>
      </w:r>
      <w:r w:rsidR="002B00CB" w:rsidRPr="00C035EB">
        <w:rPr>
          <w:iCs/>
          <w:sz w:val="22"/>
          <w:szCs w:val="22"/>
        </w:rPr>
        <w:t xml:space="preserve"> poveik</w:t>
      </w:r>
      <w:r w:rsidR="004E37C5" w:rsidRPr="00C035EB">
        <w:rPr>
          <w:iCs/>
          <w:sz w:val="22"/>
          <w:szCs w:val="22"/>
        </w:rPr>
        <w:t>ių</w:t>
      </w:r>
      <w:r w:rsidRPr="00C035EB">
        <w:rPr>
          <w:iCs/>
          <w:sz w:val="22"/>
          <w:szCs w:val="22"/>
        </w:rPr>
        <w:t>, nevairuokite ir nevaldykite mechanizmų.</w:t>
      </w:r>
    </w:p>
    <w:bookmarkEnd w:id="77"/>
    <w:bookmarkEnd w:id="78"/>
    <w:p w14:paraId="6E7B5BBC" w14:textId="283891E6" w:rsidR="003529B0" w:rsidRPr="00C035EB" w:rsidRDefault="003529B0" w:rsidP="00CF4B60">
      <w:pPr>
        <w:rPr>
          <w:sz w:val="22"/>
          <w:szCs w:val="22"/>
        </w:rPr>
      </w:pPr>
    </w:p>
    <w:p w14:paraId="0D7B25C6" w14:textId="77777777" w:rsidR="003529B0" w:rsidRPr="00C035EB" w:rsidRDefault="003529B0" w:rsidP="00CF4B60">
      <w:pPr>
        <w:keepNext/>
        <w:rPr>
          <w:sz w:val="22"/>
          <w:szCs w:val="22"/>
        </w:rPr>
      </w:pPr>
      <w:bookmarkStart w:id="79" w:name="_Hlk45783529"/>
      <w:bookmarkStart w:id="80" w:name="_Hlk45707858"/>
      <w:r w:rsidRPr="00C035EB">
        <w:rPr>
          <w:b/>
          <w:sz w:val="22"/>
          <w:szCs w:val="22"/>
        </w:rPr>
        <w:t>MicardisPlus sudėtyje yra natrio</w:t>
      </w:r>
    </w:p>
    <w:p w14:paraId="4864D4C0" w14:textId="27E0F0EF" w:rsidR="003529B0" w:rsidRPr="00C035EB" w:rsidRDefault="003529B0" w:rsidP="00CF4B60">
      <w:pPr>
        <w:rPr>
          <w:sz w:val="22"/>
          <w:szCs w:val="22"/>
        </w:rPr>
      </w:pPr>
      <w:r w:rsidRPr="00C035EB">
        <w:rPr>
          <w:sz w:val="22"/>
          <w:szCs w:val="22"/>
        </w:rPr>
        <w:t>Šio vaisto tabletėje yra mažiau kaip 1 mmol (23 mg) natrio, t.</w:t>
      </w:r>
      <w:r w:rsidR="00675E08" w:rsidRPr="00C035EB">
        <w:rPr>
          <w:sz w:val="22"/>
          <w:szCs w:val="22"/>
        </w:rPr>
        <w:t> </w:t>
      </w:r>
      <w:r w:rsidRPr="00C035EB">
        <w:rPr>
          <w:sz w:val="22"/>
          <w:szCs w:val="22"/>
        </w:rPr>
        <w:t>y. jis beveik neturi reikšmės.</w:t>
      </w:r>
    </w:p>
    <w:bookmarkEnd w:id="79"/>
    <w:p w14:paraId="5F42AFF3" w14:textId="77777777" w:rsidR="002B2DE3" w:rsidRPr="00C035EB" w:rsidRDefault="002B2DE3" w:rsidP="00CF4B60">
      <w:pPr>
        <w:rPr>
          <w:sz w:val="22"/>
          <w:szCs w:val="22"/>
        </w:rPr>
      </w:pPr>
    </w:p>
    <w:p w14:paraId="3DCE678C" w14:textId="384CF23B" w:rsidR="00D84058" w:rsidRPr="00C035EB" w:rsidRDefault="002B2DE3" w:rsidP="00CF4B60">
      <w:pPr>
        <w:keepNext/>
        <w:rPr>
          <w:b/>
          <w:iCs/>
          <w:sz w:val="22"/>
          <w:szCs w:val="22"/>
        </w:rPr>
      </w:pPr>
      <w:r w:rsidRPr="00C035EB">
        <w:rPr>
          <w:b/>
          <w:iCs/>
          <w:sz w:val="22"/>
          <w:szCs w:val="22"/>
        </w:rPr>
        <w:t xml:space="preserve">MicardisPlus sudėtyje yra </w:t>
      </w:r>
      <w:bookmarkStart w:id="81" w:name="_Hlk45783557"/>
      <w:r w:rsidRPr="00C035EB">
        <w:rPr>
          <w:b/>
          <w:iCs/>
          <w:sz w:val="22"/>
          <w:szCs w:val="22"/>
        </w:rPr>
        <w:t xml:space="preserve">pieno </w:t>
      </w:r>
      <w:bookmarkEnd w:id="81"/>
      <w:r w:rsidRPr="00C035EB">
        <w:rPr>
          <w:b/>
          <w:iCs/>
          <w:sz w:val="22"/>
          <w:szCs w:val="22"/>
        </w:rPr>
        <w:t>cukraus (laktozės)</w:t>
      </w:r>
    </w:p>
    <w:p w14:paraId="4BED1701" w14:textId="7AF58C82" w:rsidR="003529B0" w:rsidRPr="00C035EB" w:rsidRDefault="003529B0" w:rsidP="00CF4B60">
      <w:pPr>
        <w:rPr>
          <w:sz w:val="22"/>
          <w:szCs w:val="22"/>
        </w:rPr>
      </w:pPr>
      <w:bookmarkStart w:id="82" w:name="_Hlk45285965"/>
      <w:bookmarkEnd w:id="80"/>
      <w:r w:rsidRPr="00C035EB">
        <w:rPr>
          <w:sz w:val="22"/>
          <w:szCs w:val="22"/>
        </w:rPr>
        <w:t>Jeigu</w:t>
      </w:r>
      <w:r w:rsidR="00457657">
        <w:rPr>
          <w:sz w:val="22"/>
          <w:szCs w:val="22"/>
        </w:rPr>
        <w:t xml:space="preserve"> </w:t>
      </w:r>
      <w:r w:rsidRPr="00C035EB">
        <w:rPr>
          <w:sz w:val="22"/>
          <w:szCs w:val="22"/>
        </w:rPr>
        <w:t>gydytojas Jums yra sakęs, kad netoleruojate koki</w:t>
      </w:r>
      <w:r w:rsidR="007842DD" w:rsidRPr="00C035EB">
        <w:rPr>
          <w:sz w:val="22"/>
          <w:szCs w:val="22"/>
        </w:rPr>
        <w:t>ų</w:t>
      </w:r>
      <w:r w:rsidRPr="00C035EB">
        <w:rPr>
          <w:sz w:val="22"/>
          <w:szCs w:val="22"/>
        </w:rPr>
        <w:t xml:space="preserve"> nors </w:t>
      </w:r>
      <w:r w:rsidR="007842DD" w:rsidRPr="00C035EB">
        <w:rPr>
          <w:sz w:val="22"/>
          <w:szCs w:val="22"/>
        </w:rPr>
        <w:t>angliavandenių</w:t>
      </w:r>
      <w:r w:rsidRPr="00C035EB">
        <w:rPr>
          <w:sz w:val="22"/>
          <w:szCs w:val="22"/>
        </w:rPr>
        <w:t>, kreipkitės į jį prieš pradėdami vartoti šį vaistą.</w:t>
      </w:r>
    </w:p>
    <w:p w14:paraId="61986DDC" w14:textId="77777777" w:rsidR="003529B0" w:rsidRPr="00C035EB" w:rsidRDefault="003529B0" w:rsidP="00CF4B60">
      <w:pPr>
        <w:rPr>
          <w:sz w:val="22"/>
          <w:szCs w:val="22"/>
        </w:rPr>
      </w:pPr>
    </w:p>
    <w:p w14:paraId="2FBB6B5D" w14:textId="77777777" w:rsidR="003529B0" w:rsidRPr="00C035EB" w:rsidRDefault="003529B0" w:rsidP="00CF4B60">
      <w:pPr>
        <w:keepNext/>
        <w:rPr>
          <w:b/>
          <w:sz w:val="22"/>
          <w:szCs w:val="22"/>
        </w:rPr>
      </w:pPr>
      <w:r w:rsidRPr="00C035EB">
        <w:rPr>
          <w:b/>
          <w:sz w:val="22"/>
          <w:szCs w:val="22"/>
        </w:rPr>
        <w:t>MicardisPlus sudėtyje yra</w:t>
      </w:r>
      <w:r w:rsidRPr="00C035EB">
        <w:rPr>
          <w:sz w:val="22"/>
          <w:szCs w:val="22"/>
        </w:rPr>
        <w:t xml:space="preserve"> </w:t>
      </w:r>
      <w:r w:rsidRPr="00C035EB">
        <w:rPr>
          <w:b/>
          <w:sz w:val="22"/>
          <w:szCs w:val="22"/>
        </w:rPr>
        <w:t>sorbitolio</w:t>
      </w:r>
    </w:p>
    <w:p w14:paraId="167DA61C" w14:textId="2C6C158F" w:rsidR="00FB6FE1" w:rsidRPr="00C035EB" w:rsidRDefault="003529B0" w:rsidP="00CF4B60">
      <w:pPr>
        <w:rPr>
          <w:sz w:val="22"/>
          <w:szCs w:val="22"/>
        </w:rPr>
      </w:pPr>
      <w:r w:rsidRPr="00C035EB">
        <w:rPr>
          <w:sz w:val="22"/>
          <w:szCs w:val="22"/>
        </w:rPr>
        <w:t>Kiekvienoje šio vaisto tabletėje yra 169 mg sorbitolio.</w:t>
      </w:r>
    </w:p>
    <w:bookmarkEnd w:id="82"/>
    <w:p w14:paraId="070116DD" w14:textId="77777777" w:rsidR="002B2DE3" w:rsidRPr="00C035EB" w:rsidRDefault="002B2DE3" w:rsidP="00CF4B60">
      <w:pPr>
        <w:rPr>
          <w:sz w:val="22"/>
          <w:szCs w:val="22"/>
        </w:rPr>
      </w:pPr>
    </w:p>
    <w:p w14:paraId="4FD6C665" w14:textId="77777777" w:rsidR="002B2DE3" w:rsidRPr="00C035EB" w:rsidRDefault="002B2DE3" w:rsidP="00CF4B60">
      <w:pPr>
        <w:keepNext/>
        <w:ind w:left="567" w:hanging="567"/>
        <w:rPr>
          <w:b/>
          <w:bCs/>
          <w:iCs/>
          <w:caps/>
          <w:sz w:val="22"/>
          <w:szCs w:val="22"/>
        </w:rPr>
      </w:pPr>
      <w:r w:rsidRPr="00C035EB">
        <w:rPr>
          <w:b/>
          <w:bCs/>
          <w:iCs/>
          <w:caps/>
          <w:sz w:val="22"/>
          <w:szCs w:val="22"/>
        </w:rPr>
        <w:t>3.</w:t>
      </w:r>
      <w:r w:rsidRPr="00C035EB">
        <w:rPr>
          <w:b/>
          <w:bCs/>
          <w:iCs/>
          <w:caps/>
          <w:sz w:val="22"/>
          <w:szCs w:val="22"/>
        </w:rPr>
        <w:tab/>
        <w:t>K</w:t>
      </w:r>
      <w:r w:rsidRPr="00C035EB">
        <w:rPr>
          <w:b/>
          <w:bCs/>
          <w:iCs/>
          <w:sz w:val="22"/>
          <w:szCs w:val="22"/>
        </w:rPr>
        <w:t>aip vartoti</w:t>
      </w:r>
      <w:r w:rsidRPr="00C035EB">
        <w:rPr>
          <w:b/>
          <w:bCs/>
          <w:iCs/>
          <w:caps/>
          <w:sz w:val="22"/>
          <w:szCs w:val="22"/>
        </w:rPr>
        <w:t xml:space="preserve"> M</w:t>
      </w:r>
      <w:r w:rsidRPr="00C035EB">
        <w:rPr>
          <w:b/>
          <w:bCs/>
          <w:iCs/>
          <w:sz w:val="22"/>
          <w:szCs w:val="22"/>
        </w:rPr>
        <w:t>icardis</w:t>
      </w:r>
      <w:r w:rsidRPr="00C035EB">
        <w:rPr>
          <w:b/>
          <w:bCs/>
          <w:iCs/>
          <w:caps/>
          <w:sz w:val="22"/>
          <w:szCs w:val="22"/>
        </w:rPr>
        <w:t>P</w:t>
      </w:r>
      <w:r w:rsidRPr="00C035EB">
        <w:rPr>
          <w:b/>
          <w:bCs/>
          <w:iCs/>
          <w:sz w:val="22"/>
          <w:szCs w:val="22"/>
        </w:rPr>
        <w:t>lus</w:t>
      </w:r>
    </w:p>
    <w:p w14:paraId="7D85EDAD" w14:textId="77777777" w:rsidR="002B2DE3" w:rsidRPr="00C035EB" w:rsidRDefault="002B2DE3" w:rsidP="00CF4B60">
      <w:pPr>
        <w:keepNext/>
        <w:rPr>
          <w:sz w:val="22"/>
          <w:szCs w:val="22"/>
        </w:rPr>
      </w:pPr>
    </w:p>
    <w:p w14:paraId="15FBEFA6" w14:textId="314C2B7B" w:rsidR="002B2DE3" w:rsidRPr="00C035EB" w:rsidRDefault="002B2DE3" w:rsidP="00CF4B60">
      <w:pPr>
        <w:rPr>
          <w:sz w:val="22"/>
          <w:szCs w:val="22"/>
        </w:rPr>
      </w:pPr>
      <w:r w:rsidRPr="00C035EB">
        <w:rPr>
          <w:bCs/>
          <w:sz w:val="22"/>
          <w:szCs w:val="22"/>
        </w:rPr>
        <w:t>Visada vartokite šį vaistą tiksliai</w:t>
      </w:r>
      <w:r w:rsidR="00DB0A1C" w:rsidRPr="00C035EB">
        <w:rPr>
          <w:bCs/>
          <w:sz w:val="22"/>
          <w:szCs w:val="22"/>
        </w:rPr>
        <w:t>,</w:t>
      </w:r>
      <w:r w:rsidRPr="00C035EB">
        <w:rPr>
          <w:bCs/>
          <w:sz w:val="22"/>
          <w:szCs w:val="22"/>
        </w:rPr>
        <w:t xml:space="preserve"> kaip nurodė gydytojas. Jeigu abejojate, kreipkitės į gydytoją arba vaistininką.</w:t>
      </w:r>
    </w:p>
    <w:p w14:paraId="7D25790F" w14:textId="77777777" w:rsidR="002B2DE3" w:rsidRPr="00C035EB" w:rsidRDefault="002B2DE3" w:rsidP="00CF4B60">
      <w:pPr>
        <w:rPr>
          <w:sz w:val="22"/>
          <w:szCs w:val="22"/>
        </w:rPr>
      </w:pPr>
    </w:p>
    <w:p w14:paraId="6DE9E689" w14:textId="2CF2F072" w:rsidR="007551A4" w:rsidRPr="00C035EB" w:rsidRDefault="002B2DE3" w:rsidP="00CF4B60">
      <w:pPr>
        <w:rPr>
          <w:sz w:val="22"/>
          <w:szCs w:val="22"/>
        </w:rPr>
      </w:pPr>
      <w:r w:rsidRPr="00C035EB">
        <w:rPr>
          <w:sz w:val="22"/>
          <w:szCs w:val="22"/>
        </w:rPr>
        <w:t>Rekomenduojama dozė yra viena tabletė</w:t>
      </w:r>
      <w:r w:rsidR="00A43CAB" w:rsidRPr="00B75018">
        <w:rPr>
          <w:sz w:val="22"/>
          <w:szCs w:val="22"/>
        </w:rPr>
        <w:t xml:space="preserve"> per parą</w:t>
      </w:r>
      <w:r w:rsidRPr="00C035EB">
        <w:rPr>
          <w:sz w:val="22"/>
          <w:szCs w:val="22"/>
        </w:rPr>
        <w:t xml:space="preserve">. </w:t>
      </w:r>
      <w:r w:rsidR="00A43CAB" w:rsidRPr="00B75018">
        <w:rPr>
          <w:sz w:val="22"/>
          <w:szCs w:val="22"/>
        </w:rPr>
        <w:t xml:space="preserve">Stenkitės </w:t>
      </w:r>
      <w:r w:rsidRPr="00C035EB">
        <w:rPr>
          <w:sz w:val="22"/>
          <w:szCs w:val="22"/>
        </w:rPr>
        <w:t xml:space="preserve">kiekvieną parą </w:t>
      </w:r>
      <w:r w:rsidR="00A43CAB" w:rsidRPr="00B75018">
        <w:rPr>
          <w:sz w:val="22"/>
          <w:szCs w:val="22"/>
        </w:rPr>
        <w:t>tabletę iš</w:t>
      </w:r>
      <w:r w:rsidRPr="00C035EB">
        <w:rPr>
          <w:sz w:val="22"/>
          <w:szCs w:val="22"/>
        </w:rPr>
        <w:t>gerti tokiu pačiu laiku.</w:t>
      </w:r>
    </w:p>
    <w:p w14:paraId="6768D560" w14:textId="75AA091F" w:rsidR="002B2DE3" w:rsidRPr="00C035EB" w:rsidRDefault="002B2DE3" w:rsidP="00CF4B60">
      <w:pPr>
        <w:rPr>
          <w:sz w:val="22"/>
          <w:szCs w:val="22"/>
        </w:rPr>
      </w:pPr>
      <w:r w:rsidRPr="00C035EB">
        <w:rPr>
          <w:bCs/>
          <w:sz w:val="22"/>
          <w:szCs w:val="22"/>
        </w:rPr>
        <w:lastRenderedPageBreak/>
        <w:t>MicardisPlus</w:t>
      </w:r>
      <w:r w:rsidRPr="00C035EB">
        <w:rPr>
          <w:sz w:val="22"/>
          <w:szCs w:val="22"/>
        </w:rPr>
        <w:t xml:space="preserve"> galima gerti valgio metu arba nevalgius. Tablet</w:t>
      </w:r>
      <w:r w:rsidR="00A43CAB" w:rsidRPr="00B75018">
        <w:rPr>
          <w:sz w:val="22"/>
          <w:szCs w:val="22"/>
        </w:rPr>
        <w:t>ę reikia</w:t>
      </w:r>
      <w:r w:rsidR="005B6A29">
        <w:rPr>
          <w:sz w:val="22"/>
          <w:szCs w:val="22"/>
        </w:rPr>
        <w:t xml:space="preserve"> </w:t>
      </w:r>
      <w:r w:rsidRPr="00C035EB">
        <w:rPr>
          <w:sz w:val="22"/>
          <w:szCs w:val="22"/>
        </w:rPr>
        <w:t>nury</w:t>
      </w:r>
      <w:r w:rsidR="00A43CAB" w:rsidRPr="00B75018">
        <w:rPr>
          <w:sz w:val="22"/>
          <w:szCs w:val="22"/>
        </w:rPr>
        <w:t>ti</w:t>
      </w:r>
      <w:r w:rsidRPr="00C035EB">
        <w:rPr>
          <w:sz w:val="22"/>
          <w:szCs w:val="22"/>
        </w:rPr>
        <w:t xml:space="preserve"> </w:t>
      </w:r>
      <w:r w:rsidR="002B00CB" w:rsidRPr="00C035EB">
        <w:rPr>
          <w:sz w:val="22"/>
          <w:szCs w:val="22"/>
        </w:rPr>
        <w:t>vis</w:t>
      </w:r>
      <w:r w:rsidR="00A43CAB" w:rsidRPr="00B75018">
        <w:rPr>
          <w:sz w:val="22"/>
          <w:szCs w:val="22"/>
        </w:rPr>
        <w:t>ą</w:t>
      </w:r>
      <w:r w:rsidR="002B00CB" w:rsidRPr="00C035EB">
        <w:rPr>
          <w:sz w:val="22"/>
          <w:szCs w:val="22"/>
        </w:rPr>
        <w:t xml:space="preserve"> </w:t>
      </w:r>
      <w:r w:rsidRPr="00C035EB">
        <w:rPr>
          <w:sz w:val="22"/>
          <w:szCs w:val="22"/>
        </w:rPr>
        <w:t>užgeriant vandeniu arba kitokiu skysčiu, kuriame nėra alkoholio. MicardisPlus svarbu gerti kiekvieną parą tol, kol gydytojas nurodys kitaip.</w:t>
      </w:r>
    </w:p>
    <w:p w14:paraId="3BCEAEB9" w14:textId="77777777" w:rsidR="002B2DE3" w:rsidRPr="00C035EB" w:rsidRDefault="002B2DE3" w:rsidP="00CF4B60">
      <w:pPr>
        <w:rPr>
          <w:sz w:val="22"/>
          <w:szCs w:val="22"/>
        </w:rPr>
      </w:pPr>
    </w:p>
    <w:p w14:paraId="03BE7BBA" w14:textId="172CD423" w:rsidR="007551A4" w:rsidRPr="00C035EB" w:rsidRDefault="002B2DE3" w:rsidP="00CF4B60">
      <w:pPr>
        <w:rPr>
          <w:sz w:val="22"/>
          <w:szCs w:val="22"/>
        </w:rPr>
      </w:pPr>
      <w:r w:rsidRPr="00C035EB">
        <w:rPr>
          <w:sz w:val="22"/>
          <w:szCs w:val="22"/>
        </w:rPr>
        <w:t>Jeigu</w:t>
      </w:r>
      <w:r w:rsidR="00640AEE">
        <w:rPr>
          <w:sz w:val="22"/>
          <w:szCs w:val="22"/>
        </w:rPr>
        <w:t xml:space="preserve"> Jūsų kepenų veikla</w:t>
      </w:r>
      <w:r w:rsidRPr="00C035EB">
        <w:rPr>
          <w:sz w:val="22"/>
          <w:szCs w:val="22"/>
        </w:rPr>
        <w:t xml:space="preserve"> sutrikusi, didesnės negu 40 mg </w:t>
      </w:r>
      <w:r w:rsidR="002B00CB" w:rsidRPr="00C035EB">
        <w:rPr>
          <w:sz w:val="22"/>
          <w:szCs w:val="22"/>
        </w:rPr>
        <w:t xml:space="preserve">telmisartano </w:t>
      </w:r>
      <w:r w:rsidRPr="00C035EB">
        <w:rPr>
          <w:sz w:val="22"/>
          <w:szCs w:val="22"/>
        </w:rPr>
        <w:t>dozės kartą per parą gerti negalima.</w:t>
      </w:r>
    </w:p>
    <w:p w14:paraId="5C7761BD" w14:textId="413E07D0" w:rsidR="002B2DE3" w:rsidRPr="00C035EB" w:rsidRDefault="002B2DE3" w:rsidP="00CF4B60">
      <w:pPr>
        <w:rPr>
          <w:sz w:val="22"/>
          <w:szCs w:val="22"/>
        </w:rPr>
      </w:pPr>
    </w:p>
    <w:p w14:paraId="6AED6634" w14:textId="77777777" w:rsidR="002B2DE3" w:rsidRPr="00C035EB" w:rsidRDefault="002B2DE3" w:rsidP="00CF4B60">
      <w:pPr>
        <w:keepNext/>
        <w:rPr>
          <w:b/>
          <w:iCs/>
          <w:sz w:val="22"/>
          <w:szCs w:val="22"/>
        </w:rPr>
      </w:pPr>
      <w:r w:rsidRPr="00C035EB">
        <w:rPr>
          <w:b/>
          <w:iCs/>
          <w:sz w:val="22"/>
          <w:szCs w:val="22"/>
        </w:rPr>
        <w:t>Ką daryti pavartojus per didelę MicardisPlus dozę?</w:t>
      </w:r>
    </w:p>
    <w:p w14:paraId="30ED5FB4" w14:textId="21995E6D" w:rsidR="00CD2037" w:rsidRPr="00C035EB" w:rsidRDefault="00CD2037" w:rsidP="00CF4B60">
      <w:pPr>
        <w:rPr>
          <w:sz w:val="22"/>
          <w:szCs w:val="22"/>
        </w:rPr>
      </w:pPr>
      <w:r w:rsidRPr="00C035EB">
        <w:rPr>
          <w:sz w:val="22"/>
          <w:szCs w:val="22"/>
        </w:rPr>
        <w:t xml:space="preserve">Jeigu atsitiktinai išgersite per daug tablečių, Jums gali atsirasti simptomų, kaip antai mažas kraujospūdis ir dažnas širdies plakimas. Buvo pranešta ir apie pasitaikiusius reto širdies plakimo, svaigulio, vėmimo, inkstų funkcijos susilpnėjimo, įskaitant inkstų nepakankamumą, atvejus. Dėl sudedamosios dalies hidrochlorotiazido </w:t>
      </w:r>
      <w:r w:rsidR="003B0F49" w:rsidRPr="00C035EB">
        <w:rPr>
          <w:sz w:val="22"/>
          <w:szCs w:val="22"/>
        </w:rPr>
        <w:t>poveiki</w:t>
      </w:r>
      <w:r w:rsidR="003B0F49" w:rsidRPr="00B75018">
        <w:rPr>
          <w:sz w:val="22"/>
          <w:szCs w:val="22"/>
        </w:rPr>
        <w:t xml:space="preserve">o </w:t>
      </w:r>
      <w:r w:rsidRPr="00C035EB">
        <w:rPr>
          <w:sz w:val="22"/>
          <w:szCs w:val="22"/>
        </w:rPr>
        <w:t>taip pat gali ž</w:t>
      </w:r>
      <w:r w:rsidR="00DA62A4" w:rsidRPr="00B75018">
        <w:rPr>
          <w:sz w:val="22"/>
          <w:szCs w:val="22"/>
        </w:rPr>
        <w:t>ymiai</w:t>
      </w:r>
      <w:r w:rsidRPr="00C035EB">
        <w:rPr>
          <w:sz w:val="22"/>
          <w:szCs w:val="22"/>
        </w:rPr>
        <w:t xml:space="preserve"> </w:t>
      </w:r>
      <w:r w:rsidR="00DA62A4" w:rsidRPr="00B75018">
        <w:rPr>
          <w:sz w:val="22"/>
          <w:szCs w:val="22"/>
        </w:rPr>
        <w:t xml:space="preserve">nukristi </w:t>
      </w:r>
      <w:r w:rsidRPr="00C035EB">
        <w:rPr>
          <w:sz w:val="22"/>
          <w:szCs w:val="22"/>
        </w:rPr>
        <w:t xml:space="preserve">kraujospūdis ir </w:t>
      </w:r>
      <w:r w:rsidR="00DA62A4" w:rsidRPr="00B75018">
        <w:rPr>
          <w:sz w:val="22"/>
          <w:szCs w:val="22"/>
        </w:rPr>
        <w:t>su</w:t>
      </w:r>
      <w:r w:rsidRPr="00C035EB">
        <w:rPr>
          <w:sz w:val="22"/>
          <w:szCs w:val="22"/>
        </w:rPr>
        <w:t>maž</w:t>
      </w:r>
      <w:r w:rsidR="00DA62A4" w:rsidRPr="00B75018">
        <w:rPr>
          <w:sz w:val="22"/>
          <w:szCs w:val="22"/>
        </w:rPr>
        <w:t>ėti</w:t>
      </w:r>
      <w:r w:rsidRPr="00C035EB">
        <w:rPr>
          <w:sz w:val="22"/>
          <w:szCs w:val="22"/>
        </w:rPr>
        <w:t xml:space="preserve"> kalio kiekis kraujyje, </w:t>
      </w:r>
      <w:r w:rsidR="00DA62A4" w:rsidRPr="00B75018">
        <w:rPr>
          <w:sz w:val="22"/>
          <w:szCs w:val="22"/>
        </w:rPr>
        <w:t xml:space="preserve">o tai </w:t>
      </w:r>
      <w:r w:rsidRPr="00C035EB">
        <w:rPr>
          <w:sz w:val="22"/>
          <w:szCs w:val="22"/>
        </w:rPr>
        <w:t>gali sąlygoti pykinimą, mieguistumą ir raumenų mėšlungį, ir</w:t>
      </w:r>
      <w:r w:rsidR="00AD0917" w:rsidRPr="00C035EB">
        <w:rPr>
          <w:sz w:val="22"/>
          <w:szCs w:val="22"/>
        </w:rPr>
        <w:t> </w:t>
      </w:r>
      <w:r w:rsidRPr="00C035EB">
        <w:rPr>
          <w:sz w:val="22"/>
          <w:szCs w:val="22"/>
        </w:rPr>
        <w:t xml:space="preserve">(arba) </w:t>
      </w:r>
      <w:r w:rsidR="00B77D81" w:rsidRPr="00B75018">
        <w:rPr>
          <w:sz w:val="22"/>
          <w:szCs w:val="22"/>
        </w:rPr>
        <w:t xml:space="preserve">gali pasireikšti </w:t>
      </w:r>
      <w:r w:rsidRPr="00C035EB">
        <w:rPr>
          <w:sz w:val="22"/>
          <w:szCs w:val="22"/>
        </w:rPr>
        <w:t>nereguliarus širdies plakimas, susijęs su kartu vartojamais kitais vaistais, pavyzdžiui, rusmenės arba tam tikrais vaistais nuo sutrikusio širdies ritmo. Nedelsdami susisiekite su savo gydytoju, vaistininku arba vykite į artimiausios ligoninės skubiosios medicinos pagalbos skyrių.</w:t>
      </w:r>
    </w:p>
    <w:p w14:paraId="456615C1" w14:textId="77777777" w:rsidR="00CD2037" w:rsidRPr="00C035EB" w:rsidRDefault="00CD2037" w:rsidP="00CF4B60">
      <w:pPr>
        <w:rPr>
          <w:sz w:val="22"/>
          <w:szCs w:val="22"/>
        </w:rPr>
      </w:pPr>
    </w:p>
    <w:p w14:paraId="20BF841B" w14:textId="77777777" w:rsidR="002B2DE3" w:rsidRPr="00C035EB" w:rsidRDefault="002B2DE3" w:rsidP="00CF4B60">
      <w:pPr>
        <w:keepNext/>
        <w:rPr>
          <w:b/>
          <w:iCs/>
          <w:sz w:val="22"/>
          <w:szCs w:val="22"/>
        </w:rPr>
      </w:pPr>
      <w:r w:rsidRPr="00C035EB">
        <w:rPr>
          <w:b/>
          <w:iCs/>
          <w:sz w:val="22"/>
          <w:szCs w:val="22"/>
        </w:rPr>
        <w:t>Pamiršus pavartoti MicardisPlus</w:t>
      </w:r>
    </w:p>
    <w:p w14:paraId="03EC629A" w14:textId="6130C461" w:rsidR="002B2DE3" w:rsidRPr="00C035EB" w:rsidRDefault="00B77D81" w:rsidP="00CF4B60">
      <w:pPr>
        <w:rPr>
          <w:sz w:val="22"/>
          <w:szCs w:val="22"/>
        </w:rPr>
      </w:pPr>
      <w:r w:rsidRPr="00C035EB">
        <w:rPr>
          <w:sz w:val="22"/>
          <w:szCs w:val="22"/>
        </w:rPr>
        <w:t>Jeigu dozę išgerti pamiršote, nesi</w:t>
      </w:r>
      <w:r w:rsidR="009053D1">
        <w:rPr>
          <w:sz w:val="22"/>
          <w:szCs w:val="22"/>
        </w:rPr>
        <w:t>jaudinkite</w:t>
      </w:r>
      <w:r w:rsidR="002B2DE3" w:rsidRPr="00C035EB">
        <w:rPr>
          <w:sz w:val="22"/>
          <w:szCs w:val="22"/>
        </w:rPr>
        <w:t xml:space="preserve">. </w:t>
      </w:r>
      <w:r w:rsidRPr="00B75018">
        <w:rPr>
          <w:sz w:val="22"/>
          <w:szCs w:val="22"/>
        </w:rPr>
        <w:t xml:space="preserve">Gerkite ją </w:t>
      </w:r>
      <w:r w:rsidR="002B2DE3" w:rsidRPr="00C035EB">
        <w:rPr>
          <w:sz w:val="22"/>
          <w:szCs w:val="22"/>
        </w:rPr>
        <w:t xml:space="preserve">tuoj pat, kai tik prisiminsite, o toliau vaisto vartokite įprastine tvarka. Jeigu </w:t>
      </w:r>
      <w:r w:rsidRPr="00C035EB">
        <w:rPr>
          <w:sz w:val="22"/>
          <w:szCs w:val="22"/>
        </w:rPr>
        <w:t xml:space="preserve">tabletės </w:t>
      </w:r>
      <w:r w:rsidR="002B2DE3" w:rsidRPr="00C035EB">
        <w:rPr>
          <w:sz w:val="22"/>
          <w:szCs w:val="22"/>
        </w:rPr>
        <w:t xml:space="preserve">neišgersite visą parą, kitą parą gerkite įprastinę dozę. </w:t>
      </w:r>
      <w:r w:rsidR="002B2DE3" w:rsidRPr="00CE56B9">
        <w:rPr>
          <w:b/>
          <w:bCs/>
          <w:i/>
          <w:sz w:val="22"/>
          <w:szCs w:val="22"/>
        </w:rPr>
        <w:t>Negalima</w:t>
      </w:r>
      <w:r w:rsidR="002B2DE3" w:rsidRPr="00786E0B">
        <w:rPr>
          <w:bCs/>
          <w:iCs/>
          <w:sz w:val="22"/>
          <w:szCs w:val="22"/>
        </w:rPr>
        <w:t xml:space="preserve"> </w:t>
      </w:r>
      <w:r w:rsidR="002B2DE3" w:rsidRPr="00C035EB">
        <w:rPr>
          <w:bCs/>
          <w:iCs/>
          <w:sz w:val="22"/>
          <w:szCs w:val="22"/>
        </w:rPr>
        <w:t>vartoti dvigubos dozės norint kompensuoti praleistas dozes</w:t>
      </w:r>
      <w:r w:rsidR="002B2DE3" w:rsidRPr="00C035EB">
        <w:rPr>
          <w:sz w:val="22"/>
          <w:szCs w:val="22"/>
        </w:rPr>
        <w:t>.</w:t>
      </w:r>
    </w:p>
    <w:p w14:paraId="1E8F4EB1" w14:textId="77777777" w:rsidR="002B2DE3" w:rsidRPr="00C035EB" w:rsidRDefault="002B2DE3" w:rsidP="00CF4B60">
      <w:pPr>
        <w:rPr>
          <w:sz w:val="22"/>
          <w:szCs w:val="22"/>
        </w:rPr>
      </w:pPr>
    </w:p>
    <w:p w14:paraId="52FECEEC" w14:textId="77777777" w:rsidR="007551A4" w:rsidRPr="00C035EB" w:rsidRDefault="002B2DE3" w:rsidP="00CF4B60">
      <w:pPr>
        <w:rPr>
          <w:sz w:val="22"/>
          <w:szCs w:val="22"/>
        </w:rPr>
      </w:pPr>
      <w:r w:rsidRPr="00C035EB">
        <w:rPr>
          <w:sz w:val="22"/>
          <w:szCs w:val="22"/>
        </w:rPr>
        <w:t>Jeigu kiltų daugiau klausimų dėl šio vaisto vartojimo, kreipkitės į gydytoją arba vaistininką.</w:t>
      </w:r>
    </w:p>
    <w:p w14:paraId="4A255E01" w14:textId="3D9D34C9" w:rsidR="002B2DE3" w:rsidRPr="00C035EB" w:rsidRDefault="002B2DE3" w:rsidP="00CF4B60">
      <w:pPr>
        <w:rPr>
          <w:sz w:val="22"/>
          <w:szCs w:val="22"/>
        </w:rPr>
      </w:pPr>
    </w:p>
    <w:p w14:paraId="16943018" w14:textId="77777777" w:rsidR="002B2DE3" w:rsidRPr="00C035EB" w:rsidRDefault="002B2DE3" w:rsidP="00CF4B60">
      <w:pPr>
        <w:rPr>
          <w:sz w:val="22"/>
          <w:szCs w:val="22"/>
        </w:rPr>
      </w:pPr>
    </w:p>
    <w:p w14:paraId="4E05D97E" w14:textId="77777777" w:rsidR="002B2DE3" w:rsidRPr="00C035EB" w:rsidRDefault="002B2DE3" w:rsidP="00CF4B60">
      <w:pPr>
        <w:keepNext/>
        <w:ind w:left="567" w:hanging="567"/>
        <w:rPr>
          <w:b/>
          <w:sz w:val="22"/>
          <w:szCs w:val="22"/>
        </w:rPr>
      </w:pPr>
      <w:r w:rsidRPr="00C035EB">
        <w:rPr>
          <w:b/>
          <w:sz w:val="22"/>
          <w:szCs w:val="22"/>
        </w:rPr>
        <w:t>4.</w:t>
      </w:r>
      <w:r w:rsidRPr="00C035EB">
        <w:rPr>
          <w:b/>
          <w:sz w:val="22"/>
          <w:szCs w:val="22"/>
        </w:rPr>
        <w:tab/>
        <w:t>Galimas šalutinis poveikis</w:t>
      </w:r>
    </w:p>
    <w:p w14:paraId="51758945" w14:textId="77777777" w:rsidR="002B2DE3" w:rsidRPr="00C035EB" w:rsidRDefault="002B2DE3" w:rsidP="00CF4B60">
      <w:pPr>
        <w:keepNext/>
        <w:rPr>
          <w:sz w:val="22"/>
          <w:szCs w:val="22"/>
        </w:rPr>
      </w:pPr>
    </w:p>
    <w:p w14:paraId="1DF971F2" w14:textId="77777777" w:rsidR="007551A4" w:rsidRPr="00C035EB" w:rsidRDefault="002B2DE3" w:rsidP="00CF4B60">
      <w:pPr>
        <w:rPr>
          <w:sz w:val="22"/>
          <w:szCs w:val="22"/>
        </w:rPr>
      </w:pPr>
      <w:r w:rsidRPr="00C035EB">
        <w:rPr>
          <w:bCs/>
          <w:sz w:val="22"/>
          <w:szCs w:val="22"/>
        </w:rPr>
        <w:t>Šis vaistas</w:t>
      </w:r>
      <w:r w:rsidRPr="00C035EB">
        <w:rPr>
          <w:sz w:val="22"/>
          <w:szCs w:val="22"/>
        </w:rPr>
        <w:t>, kaip ir visi kiti, gali sukelti šalutinį poveikį, nors jis pasireiškia ne visiems žmonėms.</w:t>
      </w:r>
    </w:p>
    <w:p w14:paraId="561577DB" w14:textId="14550DA7" w:rsidR="002B2DE3" w:rsidRPr="00C035EB" w:rsidRDefault="002B2DE3" w:rsidP="00CF4B60">
      <w:pPr>
        <w:rPr>
          <w:sz w:val="22"/>
          <w:szCs w:val="22"/>
        </w:rPr>
      </w:pPr>
    </w:p>
    <w:p w14:paraId="10A402CC" w14:textId="77777777" w:rsidR="002B2DE3" w:rsidRPr="00C035EB" w:rsidRDefault="002B2DE3" w:rsidP="00CF4B60">
      <w:pPr>
        <w:keepNext/>
        <w:rPr>
          <w:b/>
          <w:sz w:val="22"/>
          <w:szCs w:val="22"/>
        </w:rPr>
      </w:pPr>
      <w:r w:rsidRPr="00C035EB">
        <w:rPr>
          <w:b/>
          <w:sz w:val="22"/>
          <w:szCs w:val="22"/>
        </w:rPr>
        <w:t>Kai kuris šalutinis poveikis gali būti sunkus, todėl gali reikėti neatidėliotinos gydytojo pagalbos.</w:t>
      </w:r>
    </w:p>
    <w:p w14:paraId="7F0C17B5" w14:textId="77777777" w:rsidR="002B2DE3" w:rsidRPr="00C035EB" w:rsidRDefault="002B2DE3" w:rsidP="00CF4B60">
      <w:pPr>
        <w:keepNext/>
        <w:rPr>
          <w:sz w:val="22"/>
          <w:szCs w:val="22"/>
        </w:rPr>
      </w:pPr>
    </w:p>
    <w:p w14:paraId="0DF68586" w14:textId="77777777" w:rsidR="002B2DE3" w:rsidRPr="00C035EB" w:rsidRDefault="002B2DE3" w:rsidP="00CF4B60">
      <w:pPr>
        <w:keepNext/>
        <w:rPr>
          <w:sz w:val="22"/>
          <w:szCs w:val="22"/>
        </w:rPr>
      </w:pPr>
      <w:r w:rsidRPr="00C035EB">
        <w:rPr>
          <w:sz w:val="22"/>
          <w:szCs w:val="22"/>
        </w:rPr>
        <w:t>Nedelsdami turite kreiptis į savo gydytoją, jeigu atsiranda kuris nors iš šių simptomų:</w:t>
      </w:r>
    </w:p>
    <w:p w14:paraId="456D2871" w14:textId="77777777" w:rsidR="002B2DE3" w:rsidRPr="00C035EB" w:rsidRDefault="002B2DE3" w:rsidP="002179EC">
      <w:pPr>
        <w:keepNext/>
        <w:rPr>
          <w:sz w:val="22"/>
          <w:szCs w:val="22"/>
        </w:rPr>
      </w:pPr>
    </w:p>
    <w:p w14:paraId="45E6A7AD" w14:textId="69D25E41" w:rsidR="007551A4" w:rsidRPr="00C035EB" w:rsidRDefault="002B2DE3" w:rsidP="0047237D">
      <w:pPr>
        <w:rPr>
          <w:sz w:val="22"/>
          <w:szCs w:val="22"/>
        </w:rPr>
      </w:pPr>
      <w:bookmarkStart w:id="83" w:name="_Hlk151019079"/>
      <w:bookmarkStart w:id="84" w:name="_Hlk150949989"/>
      <w:r w:rsidRPr="00C035EB">
        <w:rPr>
          <w:sz w:val="22"/>
          <w:szCs w:val="22"/>
        </w:rPr>
        <w:t>sepsis</w:t>
      </w:r>
      <w:r w:rsidRPr="00C035EB">
        <w:rPr>
          <w:sz w:val="22"/>
          <w:szCs w:val="22"/>
          <w:vertAlign w:val="superscript"/>
        </w:rPr>
        <w:sym w:font="Symbol" w:char="F02A"/>
      </w:r>
      <w:r w:rsidRPr="00C035EB">
        <w:rPr>
          <w:sz w:val="22"/>
          <w:szCs w:val="22"/>
        </w:rPr>
        <w:t xml:space="preserve"> (kraujo užkrėtimas</w:t>
      </w:r>
      <w:r w:rsidR="0053589B" w:rsidRPr="00B75018">
        <w:rPr>
          <w:sz w:val="22"/>
          <w:szCs w:val="22"/>
        </w:rPr>
        <w:t> –</w:t>
      </w:r>
      <w:r w:rsidRPr="00C035EB">
        <w:rPr>
          <w:sz w:val="22"/>
          <w:szCs w:val="22"/>
        </w:rPr>
        <w:t xml:space="preserve"> sunki infekcinė liga, susijusi su viso organizmo uždegimine reakcija</w:t>
      </w:r>
      <w:r w:rsidR="0053589B" w:rsidRPr="00B75018">
        <w:rPr>
          <w:sz w:val="22"/>
          <w:szCs w:val="22"/>
        </w:rPr>
        <w:t>),</w:t>
      </w:r>
      <w:r w:rsidRPr="00C035EB">
        <w:rPr>
          <w:sz w:val="22"/>
          <w:szCs w:val="22"/>
        </w:rPr>
        <w:t xml:space="preserve"> greitas odos ir gleivinės sutinimas (angioneurozinė edema</w:t>
      </w:r>
      <w:r w:rsidR="0035579E" w:rsidRPr="00C035EB">
        <w:rPr>
          <w:sz w:val="22"/>
          <w:szCs w:val="22"/>
        </w:rPr>
        <w:t>, įskaitant mirtiną</w:t>
      </w:r>
      <w:r w:rsidRPr="00C035EB">
        <w:rPr>
          <w:sz w:val="22"/>
          <w:szCs w:val="22"/>
        </w:rPr>
        <w:t>), paviršinio odos sluoksnio pūslėjimas ir lupimasis (toksinė epidermio nekrolizė). Ši</w:t>
      </w:r>
      <w:r w:rsidR="00BA7D1E" w:rsidRPr="00C035EB">
        <w:rPr>
          <w:sz w:val="22"/>
          <w:szCs w:val="22"/>
        </w:rPr>
        <w:t>e</w:t>
      </w:r>
      <w:r w:rsidRPr="00C035EB">
        <w:rPr>
          <w:sz w:val="22"/>
          <w:szCs w:val="22"/>
        </w:rPr>
        <w:t xml:space="preserve"> šalutini</w:t>
      </w:r>
      <w:r w:rsidR="00BA7D1E" w:rsidRPr="00C035EB">
        <w:rPr>
          <w:sz w:val="22"/>
          <w:szCs w:val="22"/>
        </w:rPr>
        <w:t>ai</w:t>
      </w:r>
      <w:r w:rsidRPr="00C035EB">
        <w:rPr>
          <w:sz w:val="22"/>
          <w:szCs w:val="22"/>
        </w:rPr>
        <w:t xml:space="preserve"> poveiki</w:t>
      </w:r>
      <w:r w:rsidR="00BA7D1E" w:rsidRPr="00C035EB">
        <w:rPr>
          <w:sz w:val="22"/>
          <w:szCs w:val="22"/>
        </w:rPr>
        <w:t>ai</w:t>
      </w:r>
      <w:r w:rsidRPr="00C035EB">
        <w:rPr>
          <w:sz w:val="22"/>
          <w:szCs w:val="22"/>
        </w:rPr>
        <w:t xml:space="preserve"> yra ret</w:t>
      </w:r>
      <w:r w:rsidR="00BA7D1E" w:rsidRPr="00C035EB">
        <w:rPr>
          <w:sz w:val="22"/>
          <w:szCs w:val="22"/>
        </w:rPr>
        <w:t>i</w:t>
      </w:r>
      <w:r w:rsidRPr="00C035EB">
        <w:rPr>
          <w:sz w:val="22"/>
          <w:szCs w:val="22"/>
        </w:rPr>
        <w:t xml:space="preserve"> (gali pasireikšti </w:t>
      </w:r>
      <w:r w:rsidR="007842DD" w:rsidRPr="00C035EB">
        <w:rPr>
          <w:sz w:val="22"/>
          <w:szCs w:val="22"/>
        </w:rPr>
        <w:t>rečiau</w:t>
      </w:r>
      <w:r w:rsidRPr="00C035EB">
        <w:rPr>
          <w:sz w:val="22"/>
          <w:szCs w:val="22"/>
        </w:rPr>
        <w:t xml:space="preserve"> kaip 1 iš 1 000</w:t>
      </w:r>
      <w:r w:rsidR="000D570F" w:rsidRPr="00C035EB">
        <w:rPr>
          <w:sz w:val="22"/>
          <w:szCs w:val="22"/>
        </w:rPr>
        <w:t> </w:t>
      </w:r>
      <w:r w:rsidR="00B90542" w:rsidRPr="00C035EB">
        <w:rPr>
          <w:sz w:val="22"/>
          <w:szCs w:val="22"/>
        </w:rPr>
        <w:t>asmenų</w:t>
      </w:r>
      <w:r w:rsidRPr="00C035EB">
        <w:rPr>
          <w:sz w:val="22"/>
          <w:szCs w:val="22"/>
        </w:rPr>
        <w:t xml:space="preserve">) arba </w:t>
      </w:r>
      <w:r w:rsidR="00687434" w:rsidRPr="00C035EB">
        <w:rPr>
          <w:sz w:val="22"/>
          <w:szCs w:val="22"/>
        </w:rPr>
        <w:t>labai reti</w:t>
      </w:r>
      <w:r w:rsidRPr="00C035EB">
        <w:rPr>
          <w:sz w:val="22"/>
          <w:szCs w:val="22"/>
        </w:rPr>
        <w:t xml:space="preserve"> (toksinė epidermio nekrolizė</w:t>
      </w:r>
      <w:bookmarkStart w:id="85" w:name="_Hlk156155054"/>
      <w:r w:rsidR="00687434" w:rsidRPr="00C035EB">
        <w:rPr>
          <w:sz w:val="22"/>
          <w:szCs w:val="22"/>
        </w:rPr>
        <w:t>; gali pasireikšti rečiau kaip 1 iš 10 000 asmenų</w:t>
      </w:r>
      <w:bookmarkEnd w:id="85"/>
      <w:r w:rsidRPr="00C035EB">
        <w:rPr>
          <w:sz w:val="22"/>
          <w:szCs w:val="22"/>
        </w:rPr>
        <w:t>), tačiau itin sunkūs</w:t>
      </w:r>
      <w:r w:rsidR="0053589B" w:rsidRPr="00B75018">
        <w:rPr>
          <w:sz w:val="22"/>
          <w:szCs w:val="22"/>
        </w:rPr>
        <w:t>. Jiems pasireiškus,</w:t>
      </w:r>
      <w:r w:rsidR="001641BF">
        <w:rPr>
          <w:sz w:val="22"/>
          <w:szCs w:val="22"/>
        </w:rPr>
        <w:t xml:space="preserve"> </w:t>
      </w:r>
      <w:r w:rsidRPr="00C035EB">
        <w:rPr>
          <w:sz w:val="22"/>
          <w:szCs w:val="22"/>
        </w:rPr>
        <w:t>vaisto vartojimą turite nutraukti ir tuoj pat kreiptis į savo gydytoją.</w:t>
      </w:r>
      <w:bookmarkEnd w:id="83"/>
      <w:r w:rsidRPr="00C035EB">
        <w:rPr>
          <w:sz w:val="22"/>
          <w:szCs w:val="22"/>
        </w:rPr>
        <w:t xml:space="preserve"> Jeigu minėt</w:t>
      </w:r>
      <w:r w:rsidR="00BA7D1E" w:rsidRPr="00C035EB">
        <w:rPr>
          <w:sz w:val="22"/>
          <w:szCs w:val="22"/>
        </w:rPr>
        <w:t>i</w:t>
      </w:r>
      <w:r w:rsidRPr="00C035EB">
        <w:rPr>
          <w:sz w:val="22"/>
          <w:szCs w:val="22"/>
        </w:rPr>
        <w:t xml:space="preserve"> šalutini</w:t>
      </w:r>
      <w:r w:rsidR="00BA7D1E" w:rsidRPr="00C035EB">
        <w:rPr>
          <w:sz w:val="22"/>
          <w:szCs w:val="22"/>
        </w:rPr>
        <w:t>ai</w:t>
      </w:r>
      <w:r w:rsidRPr="00C035EB">
        <w:rPr>
          <w:sz w:val="22"/>
          <w:szCs w:val="22"/>
        </w:rPr>
        <w:t xml:space="preserve"> poveiki</w:t>
      </w:r>
      <w:r w:rsidR="00BA7D1E" w:rsidRPr="00C035EB">
        <w:rPr>
          <w:sz w:val="22"/>
          <w:szCs w:val="22"/>
        </w:rPr>
        <w:t>ai</w:t>
      </w:r>
      <w:r w:rsidRPr="00C035EB">
        <w:rPr>
          <w:sz w:val="22"/>
          <w:szCs w:val="22"/>
        </w:rPr>
        <w:t xml:space="preserve"> negydom</w:t>
      </w:r>
      <w:r w:rsidR="00BA7D1E" w:rsidRPr="00C035EB">
        <w:rPr>
          <w:sz w:val="22"/>
          <w:szCs w:val="22"/>
        </w:rPr>
        <w:t>i</w:t>
      </w:r>
      <w:r w:rsidRPr="00C035EB">
        <w:rPr>
          <w:sz w:val="22"/>
          <w:szCs w:val="22"/>
        </w:rPr>
        <w:t>, ji</w:t>
      </w:r>
      <w:r w:rsidR="00410B1E" w:rsidRPr="00C035EB">
        <w:rPr>
          <w:sz w:val="22"/>
          <w:szCs w:val="22"/>
        </w:rPr>
        <w:t>e</w:t>
      </w:r>
      <w:r w:rsidRPr="00C035EB">
        <w:rPr>
          <w:sz w:val="22"/>
          <w:szCs w:val="22"/>
        </w:rPr>
        <w:t xml:space="preserve"> gali būti mirtin</w:t>
      </w:r>
      <w:r w:rsidR="00BA7D1E" w:rsidRPr="00C035EB">
        <w:rPr>
          <w:sz w:val="22"/>
          <w:szCs w:val="22"/>
        </w:rPr>
        <w:t>i</w:t>
      </w:r>
      <w:r w:rsidRPr="00C035EB">
        <w:rPr>
          <w:sz w:val="22"/>
          <w:szCs w:val="22"/>
        </w:rPr>
        <w:t>. Sepsio dažnio padidėjimas buvo stebėtas tik gydymo telmisartanu metu, tačiau gydymo MicardisPlus metu jo galimybės atmesti negalima.</w:t>
      </w:r>
    </w:p>
    <w:bookmarkEnd w:id="84"/>
    <w:p w14:paraId="510436FA" w14:textId="05952630" w:rsidR="002B2DE3" w:rsidRPr="00C035EB" w:rsidRDefault="002B2DE3" w:rsidP="0047237D">
      <w:pPr>
        <w:rPr>
          <w:sz w:val="22"/>
          <w:szCs w:val="22"/>
          <w:u w:val="single"/>
        </w:rPr>
      </w:pPr>
    </w:p>
    <w:p w14:paraId="63AA5489" w14:textId="77777777" w:rsidR="007551A4" w:rsidRPr="00C035EB" w:rsidRDefault="002B2DE3" w:rsidP="0047237D">
      <w:pPr>
        <w:keepNext/>
        <w:rPr>
          <w:b/>
          <w:sz w:val="22"/>
          <w:szCs w:val="22"/>
        </w:rPr>
      </w:pPr>
      <w:r w:rsidRPr="00C035EB">
        <w:rPr>
          <w:b/>
          <w:sz w:val="22"/>
          <w:szCs w:val="22"/>
        </w:rPr>
        <w:t>Galimas šalutinis MicardisPlus poveikis</w:t>
      </w:r>
    </w:p>
    <w:p w14:paraId="74B08FA0" w14:textId="6F9C8BC1" w:rsidR="002B2DE3" w:rsidRPr="00C035EB" w:rsidRDefault="002B2DE3" w:rsidP="0047237D">
      <w:pPr>
        <w:keepNext/>
        <w:rPr>
          <w:sz w:val="22"/>
          <w:szCs w:val="22"/>
          <w:u w:val="single"/>
        </w:rPr>
      </w:pPr>
    </w:p>
    <w:p w14:paraId="032A21BF" w14:textId="07C91626" w:rsidR="002B2DE3" w:rsidRPr="00C035EB" w:rsidRDefault="002B2DE3" w:rsidP="002179EC">
      <w:pPr>
        <w:keepNext/>
        <w:rPr>
          <w:b/>
          <w:bCs/>
          <w:sz w:val="22"/>
          <w:szCs w:val="22"/>
        </w:rPr>
      </w:pPr>
      <w:r w:rsidRPr="00C035EB">
        <w:rPr>
          <w:b/>
          <w:bCs/>
          <w:sz w:val="22"/>
          <w:szCs w:val="22"/>
        </w:rPr>
        <w:t>Dažnas</w:t>
      </w:r>
      <w:r w:rsidR="0053589B" w:rsidRPr="00B75018">
        <w:rPr>
          <w:b/>
          <w:bCs/>
          <w:sz w:val="22"/>
          <w:szCs w:val="22"/>
        </w:rPr>
        <w:t xml:space="preserve"> šalutinis poveikis</w:t>
      </w:r>
      <w:r w:rsidRPr="00C035EB">
        <w:rPr>
          <w:b/>
          <w:bCs/>
          <w:sz w:val="22"/>
          <w:szCs w:val="22"/>
        </w:rPr>
        <w:t xml:space="preserve"> (gali pasireikšti rečiau kaip 1 iš 10</w:t>
      </w:r>
      <w:r w:rsidR="00AA4AD5" w:rsidRPr="00C035EB">
        <w:rPr>
          <w:b/>
          <w:bCs/>
          <w:sz w:val="22"/>
          <w:szCs w:val="22"/>
        </w:rPr>
        <w:t> </w:t>
      </w:r>
      <w:r w:rsidR="00732C1E" w:rsidRPr="00C035EB">
        <w:rPr>
          <w:b/>
          <w:bCs/>
          <w:sz w:val="22"/>
          <w:szCs w:val="22"/>
        </w:rPr>
        <w:t>asmenų</w:t>
      </w:r>
      <w:r w:rsidRPr="00C035EB">
        <w:rPr>
          <w:b/>
          <w:bCs/>
          <w:sz w:val="22"/>
          <w:szCs w:val="22"/>
        </w:rPr>
        <w:t>)</w:t>
      </w:r>
    </w:p>
    <w:p w14:paraId="025D491F" w14:textId="486371BE" w:rsidR="002B2DE3" w:rsidRPr="00C035EB" w:rsidRDefault="00914EAE" w:rsidP="0047237D">
      <w:pPr>
        <w:rPr>
          <w:sz w:val="22"/>
          <w:szCs w:val="22"/>
        </w:rPr>
      </w:pPr>
      <w:r w:rsidRPr="00B75018">
        <w:rPr>
          <w:sz w:val="22"/>
          <w:szCs w:val="22"/>
        </w:rPr>
        <w:t>Svaigulys</w:t>
      </w:r>
      <w:r w:rsidR="002B2DE3" w:rsidRPr="00C035EB">
        <w:rPr>
          <w:sz w:val="22"/>
          <w:szCs w:val="22"/>
        </w:rPr>
        <w:t>.</w:t>
      </w:r>
    </w:p>
    <w:p w14:paraId="4FCAEE99" w14:textId="77777777" w:rsidR="002B2DE3" w:rsidRPr="00C035EB" w:rsidRDefault="002B2DE3" w:rsidP="0047237D">
      <w:pPr>
        <w:rPr>
          <w:sz w:val="22"/>
          <w:szCs w:val="22"/>
          <w:u w:val="single"/>
        </w:rPr>
      </w:pPr>
    </w:p>
    <w:p w14:paraId="3730473C" w14:textId="2A0F59DF" w:rsidR="002B2DE3" w:rsidRPr="00C035EB" w:rsidRDefault="002B2DE3" w:rsidP="0047237D">
      <w:pPr>
        <w:keepNext/>
        <w:rPr>
          <w:b/>
          <w:bCs/>
          <w:sz w:val="22"/>
          <w:szCs w:val="22"/>
        </w:rPr>
      </w:pPr>
      <w:r w:rsidRPr="00C035EB">
        <w:rPr>
          <w:b/>
          <w:bCs/>
          <w:sz w:val="22"/>
          <w:szCs w:val="22"/>
        </w:rPr>
        <w:t>Nedažnas</w:t>
      </w:r>
      <w:r w:rsidR="0053589B" w:rsidRPr="00B75018">
        <w:rPr>
          <w:b/>
          <w:bCs/>
          <w:sz w:val="22"/>
          <w:szCs w:val="22"/>
        </w:rPr>
        <w:t xml:space="preserve"> šalutinis poveikis</w:t>
      </w:r>
      <w:r w:rsidRPr="00C035EB">
        <w:rPr>
          <w:b/>
          <w:bCs/>
          <w:sz w:val="22"/>
          <w:szCs w:val="22"/>
        </w:rPr>
        <w:t xml:space="preserve"> (gali pasireikšti rečiau kaip 1 iš 100</w:t>
      </w:r>
      <w:r w:rsidR="005F586A" w:rsidRPr="00C035EB">
        <w:rPr>
          <w:b/>
          <w:bCs/>
          <w:sz w:val="22"/>
          <w:szCs w:val="22"/>
        </w:rPr>
        <w:t> </w:t>
      </w:r>
      <w:r w:rsidR="00732C1E" w:rsidRPr="00C035EB">
        <w:rPr>
          <w:b/>
          <w:bCs/>
          <w:sz w:val="22"/>
          <w:szCs w:val="22"/>
        </w:rPr>
        <w:t>asmenų</w:t>
      </w:r>
      <w:r w:rsidRPr="00C035EB">
        <w:rPr>
          <w:b/>
          <w:bCs/>
          <w:sz w:val="22"/>
          <w:szCs w:val="22"/>
        </w:rPr>
        <w:t>)</w:t>
      </w:r>
    </w:p>
    <w:p w14:paraId="52298AF5" w14:textId="168EE325" w:rsidR="002B2DE3" w:rsidRPr="00C035EB" w:rsidRDefault="002B2DE3" w:rsidP="0047237D">
      <w:pPr>
        <w:rPr>
          <w:sz w:val="22"/>
          <w:szCs w:val="22"/>
        </w:rPr>
      </w:pPr>
      <w:r w:rsidRPr="00C035EB">
        <w:rPr>
          <w:sz w:val="22"/>
          <w:szCs w:val="22"/>
        </w:rPr>
        <w:t xml:space="preserve">Kalio kiekio sumažėjimas kraujyje, nerimas, </w:t>
      </w:r>
      <w:r w:rsidR="00EE18A3" w:rsidRPr="00B75018">
        <w:rPr>
          <w:sz w:val="22"/>
          <w:szCs w:val="22"/>
        </w:rPr>
        <w:t xml:space="preserve">apalpimas </w:t>
      </w:r>
      <w:r w:rsidRPr="00C035EB">
        <w:rPr>
          <w:sz w:val="22"/>
          <w:szCs w:val="22"/>
        </w:rPr>
        <w:t xml:space="preserve">(sinkopė), dilgčiojimo ir tirpulio pojūtis (parestezija), </w:t>
      </w:r>
      <w:r w:rsidR="006D2EE7" w:rsidRPr="00C035EB">
        <w:rPr>
          <w:sz w:val="22"/>
          <w:szCs w:val="22"/>
        </w:rPr>
        <w:t xml:space="preserve">galvos </w:t>
      </w:r>
      <w:r w:rsidRPr="00C035EB">
        <w:rPr>
          <w:sz w:val="22"/>
          <w:szCs w:val="22"/>
        </w:rPr>
        <w:t>sukimo</w:t>
      </w:r>
      <w:r w:rsidR="00914EAE" w:rsidRPr="00B75018">
        <w:rPr>
          <w:sz w:val="22"/>
          <w:szCs w:val="22"/>
        </w:rPr>
        <w:t>si</w:t>
      </w:r>
      <w:r w:rsidRPr="00C035EB">
        <w:rPr>
          <w:sz w:val="22"/>
          <w:szCs w:val="22"/>
        </w:rPr>
        <w:t xml:space="preserve"> pojūtis (</w:t>
      </w:r>
      <w:r w:rsidRPr="00C035EB">
        <w:rPr>
          <w:i/>
          <w:sz w:val="22"/>
          <w:szCs w:val="22"/>
        </w:rPr>
        <w:t>vertigo</w:t>
      </w:r>
      <w:r w:rsidRPr="00C035EB">
        <w:rPr>
          <w:sz w:val="22"/>
          <w:szCs w:val="22"/>
        </w:rPr>
        <w:t xml:space="preserve">), dažnas širdies ritmas (tachikardija), širdies ritmo sutrikimas, mažas kraujospūdis, staigus kraujospūdžio kritimas stojantis, dusulys (dispnėja), viduriavimas, burnos džiūvimas, </w:t>
      </w:r>
      <w:r w:rsidR="00547B04">
        <w:rPr>
          <w:sz w:val="22"/>
          <w:szCs w:val="22"/>
        </w:rPr>
        <w:t>pilvo</w:t>
      </w:r>
      <w:r w:rsidRPr="00C035EB">
        <w:rPr>
          <w:sz w:val="22"/>
          <w:szCs w:val="22"/>
        </w:rPr>
        <w:t xml:space="preserve"> pūtimas</w:t>
      </w:r>
      <w:r w:rsidR="002C790F" w:rsidRPr="00C035EB">
        <w:rPr>
          <w:sz w:val="22"/>
          <w:szCs w:val="22"/>
        </w:rPr>
        <w:t xml:space="preserve"> (meteorizmas)</w:t>
      </w:r>
      <w:r w:rsidRPr="00C035EB">
        <w:rPr>
          <w:sz w:val="22"/>
          <w:szCs w:val="22"/>
        </w:rPr>
        <w:t>, nugaros skausmas, raumenų spazmai, raumenų skausmas, erekcijos sutrikimas (negalėjimas erekciją sukelti ar palaikyti), krūtinės skausmas, šlapimo rūgšties kiekio padidėjimas kraujyje.</w:t>
      </w:r>
    </w:p>
    <w:p w14:paraId="1EC4C1C2" w14:textId="77777777" w:rsidR="002B2DE3" w:rsidRPr="00C035EB" w:rsidRDefault="002B2DE3" w:rsidP="0047237D">
      <w:pPr>
        <w:rPr>
          <w:sz w:val="22"/>
          <w:szCs w:val="22"/>
        </w:rPr>
      </w:pPr>
    </w:p>
    <w:p w14:paraId="7D49E067" w14:textId="02ACB2B3" w:rsidR="002B2DE3" w:rsidRPr="00C035EB" w:rsidRDefault="002B2DE3" w:rsidP="0047237D">
      <w:pPr>
        <w:keepNext/>
        <w:rPr>
          <w:b/>
          <w:bCs/>
          <w:sz w:val="22"/>
          <w:szCs w:val="22"/>
        </w:rPr>
      </w:pPr>
      <w:r w:rsidRPr="00C035EB">
        <w:rPr>
          <w:b/>
          <w:bCs/>
          <w:sz w:val="22"/>
          <w:szCs w:val="22"/>
        </w:rPr>
        <w:lastRenderedPageBreak/>
        <w:t>Retas</w:t>
      </w:r>
      <w:r w:rsidR="0053589B" w:rsidRPr="00C035EB">
        <w:rPr>
          <w:b/>
          <w:bCs/>
          <w:sz w:val="22"/>
          <w:szCs w:val="22"/>
        </w:rPr>
        <w:t xml:space="preserve"> šalutinis poveikis</w:t>
      </w:r>
      <w:r w:rsidRPr="00C035EB">
        <w:rPr>
          <w:b/>
          <w:bCs/>
          <w:sz w:val="22"/>
          <w:szCs w:val="22"/>
        </w:rPr>
        <w:t xml:space="preserve"> (gali pasireikšti rečiau kaip 1 iš 1</w:t>
      </w:r>
      <w:r w:rsidR="005F586A" w:rsidRPr="00C035EB">
        <w:rPr>
          <w:b/>
          <w:bCs/>
          <w:sz w:val="22"/>
          <w:szCs w:val="22"/>
        </w:rPr>
        <w:t> </w:t>
      </w:r>
      <w:r w:rsidRPr="00C035EB">
        <w:rPr>
          <w:b/>
          <w:bCs/>
          <w:sz w:val="22"/>
          <w:szCs w:val="22"/>
        </w:rPr>
        <w:t>000</w:t>
      </w:r>
      <w:r w:rsidR="005F586A" w:rsidRPr="00C035EB">
        <w:rPr>
          <w:b/>
          <w:bCs/>
          <w:sz w:val="22"/>
          <w:szCs w:val="22"/>
        </w:rPr>
        <w:t> </w:t>
      </w:r>
      <w:r w:rsidR="00732C1E" w:rsidRPr="00C035EB">
        <w:rPr>
          <w:b/>
          <w:bCs/>
          <w:sz w:val="22"/>
          <w:szCs w:val="22"/>
        </w:rPr>
        <w:t>asmenų</w:t>
      </w:r>
      <w:r w:rsidRPr="00C035EB">
        <w:rPr>
          <w:b/>
          <w:bCs/>
          <w:sz w:val="22"/>
          <w:szCs w:val="22"/>
        </w:rPr>
        <w:t>)</w:t>
      </w:r>
    </w:p>
    <w:p w14:paraId="1AB1BD95" w14:textId="12D6B306" w:rsidR="007551A4" w:rsidRPr="00C035EB" w:rsidRDefault="002B2DE3" w:rsidP="0047237D">
      <w:pPr>
        <w:rPr>
          <w:sz w:val="22"/>
          <w:szCs w:val="22"/>
        </w:rPr>
      </w:pPr>
      <w:bookmarkStart w:id="86" w:name="_Hlk45708049"/>
      <w:bookmarkStart w:id="87" w:name="_Hlk150950034"/>
      <w:r w:rsidRPr="00C035EB">
        <w:rPr>
          <w:sz w:val="22"/>
          <w:szCs w:val="22"/>
        </w:rPr>
        <w:t xml:space="preserve">Bronchų uždegimas (bronchitas), </w:t>
      </w:r>
      <w:r w:rsidR="0035579E" w:rsidRPr="00C035EB">
        <w:rPr>
          <w:sz w:val="22"/>
        </w:rPr>
        <w:t xml:space="preserve">gerklės </w:t>
      </w:r>
      <w:r w:rsidR="00762334" w:rsidRPr="00B75018">
        <w:rPr>
          <w:sz w:val="22"/>
        </w:rPr>
        <w:t>uždegimas</w:t>
      </w:r>
      <w:r w:rsidR="0035579E" w:rsidRPr="00C035EB">
        <w:rPr>
          <w:sz w:val="22"/>
        </w:rPr>
        <w:t xml:space="preserve">, prienosinių ančių uždegimas (sinusitas), padidėjęs šlapimo rūgšties kiekis, mažas natrio kiekis, prislėgta nuotaika (depresija), negalėjimas </w:t>
      </w:r>
      <w:r w:rsidR="00CE77AC" w:rsidRPr="00C035EB">
        <w:rPr>
          <w:sz w:val="22"/>
        </w:rPr>
        <w:t>užmigti</w:t>
      </w:r>
      <w:r w:rsidR="0035579E" w:rsidRPr="00C035EB">
        <w:rPr>
          <w:sz w:val="22"/>
        </w:rPr>
        <w:t xml:space="preserve"> (nemiga), </w:t>
      </w:r>
      <w:r w:rsidR="00F85F05" w:rsidRPr="00C035EB">
        <w:rPr>
          <w:sz w:val="22"/>
        </w:rPr>
        <w:t xml:space="preserve">miego sutrikimas, </w:t>
      </w:r>
      <w:r w:rsidR="0035579E" w:rsidRPr="00C035EB">
        <w:rPr>
          <w:sz w:val="22"/>
        </w:rPr>
        <w:t xml:space="preserve">regos sutrikimas, matymas kaip per </w:t>
      </w:r>
      <w:r w:rsidR="00632B46" w:rsidRPr="00B75018">
        <w:rPr>
          <w:sz w:val="22"/>
        </w:rPr>
        <w:t>miglą</w:t>
      </w:r>
      <w:r w:rsidR="0035579E" w:rsidRPr="00C035EB">
        <w:rPr>
          <w:sz w:val="22"/>
        </w:rPr>
        <w:t>, kvėpavimo pasunkėjimas, pilvo skausmas, vidurių užkietėjimas, pilvo išsipūtimas (</w:t>
      </w:r>
      <w:r w:rsidR="00E87675" w:rsidRPr="00B75018">
        <w:rPr>
          <w:sz w:val="22"/>
        </w:rPr>
        <w:t>dispepsija</w:t>
      </w:r>
      <w:r w:rsidR="0035579E" w:rsidRPr="00C035EB">
        <w:rPr>
          <w:sz w:val="22"/>
        </w:rPr>
        <w:t xml:space="preserve">), pykinimas (vėmimas), skrandžio uždegimas (gastritas), nenormali kepenų veikla (šis šalutinis poveikis labiau tikėtinas pacientams japonams), odos </w:t>
      </w:r>
      <w:r w:rsidR="008640B3" w:rsidRPr="00B75018">
        <w:rPr>
          <w:sz w:val="22"/>
        </w:rPr>
        <w:t xml:space="preserve">raudonė </w:t>
      </w:r>
      <w:r w:rsidR="0035579E" w:rsidRPr="00C035EB">
        <w:rPr>
          <w:sz w:val="22"/>
        </w:rPr>
        <w:t>(eritema), alerginė reakcija, pvz., niež</w:t>
      </w:r>
      <w:r w:rsidR="004E37C5" w:rsidRPr="00C035EB">
        <w:rPr>
          <w:sz w:val="22"/>
        </w:rPr>
        <w:t>ėjimas</w:t>
      </w:r>
      <w:r w:rsidR="0035579E" w:rsidRPr="00C035EB">
        <w:rPr>
          <w:sz w:val="22"/>
        </w:rPr>
        <w:t xml:space="preserve"> ar išbėrimas, prakaitavimo padidėjimas, dilgėlinė (urtikarija), sąnarių skausmas (artralgija) ir galūnių skausmas</w:t>
      </w:r>
      <w:r w:rsidR="00F85F05" w:rsidRPr="00C035EB">
        <w:rPr>
          <w:sz w:val="22"/>
        </w:rPr>
        <w:t xml:space="preserve"> (kojų skausmas)</w:t>
      </w:r>
      <w:r w:rsidR="0035579E" w:rsidRPr="00C035EB">
        <w:rPr>
          <w:sz w:val="22"/>
        </w:rPr>
        <w:t>, raumenų mėšlungis, sisteminės raudonosios vilkligės (lig</w:t>
      </w:r>
      <w:r w:rsidR="004F4361" w:rsidRPr="00C035EB">
        <w:rPr>
          <w:sz w:val="22"/>
        </w:rPr>
        <w:t>os</w:t>
      </w:r>
      <w:r w:rsidR="0035579E" w:rsidRPr="00C035EB">
        <w:rPr>
          <w:sz w:val="22"/>
        </w:rPr>
        <w:t xml:space="preserve">, </w:t>
      </w:r>
      <w:r w:rsidR="008B5268" w:rsidRPr="00C035EB">
        <w:rPr>
          <w:sz w:val="22"/>
        </w:rPr>
        <w:t xml:space="preserve">kuria sergant organizmą puola sava </w:t>
      </w:r>
      <w:r w:rsidR="0035579E" w:rsidRPr="00C035EB">
        <w:rPr>
          <w:sz w:val="22"/>
        </w:rPr>
        <w:t>imuninė sistema ir dėl to sukeliamas sąnarių skausmas, odos išbėrimas ir karščiavimas) suaktyvėjimas arba pasunkėjimas, į gripą panaši liga, skausmas</w:t>
      </w:r>
      <w:r w:rsidRPr="00C035EB">
        <w:rPr>
          <w:sz w:val="22"/>
          <w:szCs w:val="22"/>
        </w:rPr>
        <w:t>, kreatinino</w:t>
      </w:r>
      <w:r w:rsidR="004E37C5" w:rsidRPr="00C035EB">
        <w:rPr>
          <w:sz w:val="22"/>
          <w:szCs w:val="22"/>
        </w:rPr>
        <w:t xml:space="preserve"> kiekio</w:t>
      </w:r>
      <w:r w:rsidRPr="00C035EB">
        <w:rPr>
          <w:sz w:val="22"/>
          <w:szCs w:val="22"/>
        </w:rPr>
        <w:t xml:space="preserve">, kepenų fermentų ar kreatinfosfokinazės </w:t>
      </w:r>
      <w:r w:rsidR="004E37C5" w:rsidRPr="00C035EB">
        <w:rPr>
          <w:sz w:val="22"/>
          <w:szCs w:val="22"/>
        </w:rPr>
        <w:t xml:space="preserve">aktyvumo </w:t>
      </w:r>
      <w:r w:rsidRPr="00C035EB">
        <w:rPr>
          <w:sz w:val="22"/>
          <w:szCs w:val="22"/>
        </w:rPr>
        <w:t>padidėjimas kraujyje.</w:t>
      </w:r>
      <w:bookmarkEnd w:id="86"/>
    </w:p>
    <w:bookmarkEnd w:id="87"/>
    <w:p w14:paraId="35B15E14" w14:textId="1879FB7E" w:rsidR="002B2DE3" w:rsidRPr="00C035EB" w:rsidRDefault="002B2DE3" w:rsidP="0047237D">
      <w:pPr>
        <w:rPr>
          <w:sz w:val="22"/>
          <w:szCs w:val="22"/>
        </w:rPr>
      </w:pPr>
    </w:p>
    <w:p w14:paraId="7072ECD2" w14:textId="216EEBF9" w:rsidR="002B2DE3" w:rsidRPr="00C035EB" w:rsidRDefault="004F4361" w:rsidP="0047237D">
      <w:pPr>
        <w:rPr>
          <w:sz w:val="22"/>
          <w:szCs w:val="22"/>
        </w:rPr>
      </w:pPr>
      <w:r w:rsidRPr="00B75018">
        <w:rPr>
          <w:sz w:val="22"/>
          <w:szCs w:val="22"/>
        </w:rPr>
        <w:t xml:space="preserve">Nepageidaujamos </w:t>
      </w:r>
      <w:r w:rsidR="002B2DE3" w:rsidRPr="00C035EB">
        <w:rPr>
          <w:sz w:val="22"/>
          <w:szCs w:val="22"/>
        </w:rPr>
        <w:t>reakcijos, kurios buvo pastebėtos gydant viena ar kita sudedamąja veikliąja medžiaga, galimos ir gydymo MicardisPlus metu, nors klinikinių šio vaisto tyrimų metu jos ir nepasireiškė.</w:t>
      </w:r>
    </w:p>
    <w:p w14:paraId="03F4200A" w14:textId="77777777" w:rsidR="002B2DE3" w:rsidRPr="00C035EB" w:rsidRDefault="002B2DE3" w:rsidP="0047237D">
      <w:pPr>
        <w:rPr>
          <w:bCs/>
          <w:sz w:val="22"/>
          <w:szCs w:val="22"/>
        </w:rPr>
      </w:pPr>
    </w:p>
    <w:p w14:paraId="477DDAE7" w14:textId="77777777" w:rsidR="002B2DE3" w:rsidRPr="00C035EB" w:rsidRDefault="002B2DE3" w:rsidP="0047237D">
      <w:pPr>
        <w:keepNext/>
        <w:rPr>
          <w:b/>
          <w:sz w:val="22"/>
          <w:szCs w:val="22"/>
          <w:u w:val="single"/>
        </w:rPr>
      </w:pPr>
      <w:r w:rsidRPr="00C035EB">
        <w:rPr>
          <w:b/>
          <w:sz w:val="22"/>
          <w:szCs w:val="22"/>
          <w:u w:val="single"/>
        </w:rPr>
        <w:t>Telmisartanas</w:t>
      </w:r>
    </w:p>
    <w:p w14:paraId="42439D65" w14:textId="77777777" w:rsidR="002B2DE3" w:rsidRPr="00C035EB" w:rsidRDefault="002B2DE3" w:rsidP="002179EC">
      <w:pPr>
        <w:keepNext/>
        <w:rPr>
          <w:sz w:val="22"/>
          <w:szCs w:val="22"/>
        </w:rPr>
      </w:pPr>
      <w:r w:rsidRPr="00C035EB">
        <w:rPr>
          <w:sz w:val="22"/>
          <w:szCs w:val="22"/>
        </w:rPr>
        <w:t>Pacientams, gydytiems vien telmisartanu, pasireiškė toliau nurodytas papildomas šalutinis poveikis.</w:t>
      </w:r>
    </w:p>
    <w:p w14:paraId="36F9FE7D" w14:textId="77777777" w:rsidR="00EC1F79" w:rsidRPr="00C035EB" w:rsidRDefault="00EC1F79" w:rsidP="002179EC">
      <w:pPr>
        <w:keepNext/>
        <w:rPr>
          <w:sz w:val="22"/>
          <w:szCs w:val="22"/>
        </w:rPr>
      </w:pPr>
    </w:p>
    <w:p w14:paraId="4B80671B" w14:textId="375F67CE" w:rsidR="007551A4" w:rsidRPr="00C035EB" w:rsidRDefault="002B2DE3" w:rsidP="0047237D">
      <w:pPr>
        <w:keepNext/>
        <w:rPr>
          <w:b/>
          <w:bCs/>
          <w:sz w:val="22"/>
          <w:szCs w:val="22"/>
        </w:rPr>
      </w:pPr>
      <w:r w:rsidRPr="00C035EB">
        <w:rPr>
          <w:b/>
          <w:bCs/>
          <w:sz w:val="22"/>
          <w:szCs w:val="22"/>
        </w:rPr>
        <w:t>Nedažnas</w:t>
      </w:r>
      <w:r w:rsidR="004F4361" w:rsidRPr="00B75018">
        <w:rPr>
          <w:b/>
          <w:bCs/>
          <w:sz w:val="22"/>
          <w:szCs w:val="22"/>
        </w:rPr>
        <w:t xml:space="preserve"> šalutinis poveikis</w:t>
      </w:r>
      <w:r w:rsidRPr="00C035EB">
        <w:rPr>
          <w:b/>
          <w:bCs/>
          <w:sz w:val="22"/>
          <w:szCs w:val="22"/>
        </w:rPr>
        <w:t xml:space="preserve"> (gali pasireikšti rečiau kaip 1 iš 100</w:t>
      </w:r>
      <w:r w:rsidR="00EC1F79" w:rsidRPr="00C035EB">
        <w:rPr>
          <w:b/>
          <w:bCs/>
          <w:sz w:val="22"/>
          <w:szCs w:val="22"/>
        </w:rPr>
        <w:t> </w:t>
      </w:r>
      <w:r w:rsidR="00732C1E" w:rsidRPr="00C035EB">
        <w:rPr>
          <w:b/>
          <w:bCs/>
          <w:sz w:val="22"/>
          <w:szCs w:val="22"/>
        </w:rPr>
        <w:t>asmenų</w:t>
      </w:r>
      <w:r w:rsidRPr="00C035EB">
        <w:rPr>
          <w:b/>
          <w:bCs/>
          <w:sz w:val="22"/>
          <w:szCs w:val="22"/>
        </w:rPr>
        <w:t>)</w:t>
      </w:r>
    </w:p>
    <w:p w14:paraId="13C662C9" w14:textId="05B23F74" w:rsidR="002B2DE3" w:rsidRPr="00C035EB" w:rsidRDefault="002B2DE3" w:rsidP="0047237D">
      <w:pPr>
        <w:rPr>
          <w:sz w:val="22"/>
          <w:szCs w:val="22"/>
        </w:rPr>
      </w:pPr>
      <w:bookmarkStart w:id="88" w:name="_Hlk151019184"/>
      <w:r w:rsidRPr="00C035EB">
        <w:rPr>
          <w:sz w:val="22"/>
          <w:szCs w:val="22"/>
        </w:rPr>
        <w:t xml:space="preserve">Infekcinė viršutinių kvėpavimo takų liga (pvz., gerklės uždegimas, prienosinių ančių uždegimas, </w:t>
      </w:r>
      <w:r w:rsidR="00762334" w:rsidRPr="00B75018">
        <w:rPr>
          <w:sz w:val="22"/>
          <w:szCs w:val="22"/>
        </w:rPr>
        <w:t>bendras peršalimas</w:t>
      </w:r>
      <w:r w:rsidRPr="00C035EB">
        <w:rPr>
          <w:sz w:val="22"/>
          <w:szCs w:val="22"/>
        </w:rPr>
        <w:t xml:space="preserve">), šlapimo </w:t>
      </w:r>
      <w:r w:rsidR="00762334" w:rsidRPr="00B75018">
        <w:rPr>
          <w:sz w:val="22"/>
          <w:szCs w:val="22"/>
        </w:rPr>
        <w:t>takų infekcija</w:t>
      </w:r>
      <w:r w:rsidRPr="00C035EB">
        <w:rPr>
          <w:sz w:val="22"/>
          <w:szCs w:val="22"/>
        </w:rPr>
        <w:t xml:space="preserve">, </w:t>
      </w:r>
      <w:r w:rsidR="002B00CB" w:rsidRPr="00C035EB">
        <w:rPr>
          <w:sz w:val="22"/>
          <w:szCs w:val="22"/>
        </w:rPr>
        <w:t xml:space="preserve">šlapimo pūslės infekcija, </w:t>
      </w:r>
      <w:r w:rsidRPr="00C035EB">
        <w:rPr>
          <w:sz w:val="22"/>
          <w:szCs w:val="22"/>
        </w:rPr>
        <w:t>per mažas raudonųjų kraujo ląstelių kiekis (anemija), didelis kalio kiekis, retas širdies ritmas (bradikardija)</w:t>
      </w:r>
      <w:r w:rsidR="00691E3D" w:rsidRPr="00C035EB">
        <w:rPr>
          <w:sz w:val="22"/>
          <w:szCs w:val="22"/>
        </w:rPr>
        <w:t>, kosulys</w:t>
      </w:r>
      <w:r w:rsidRPr="00C035EB">
        <w:rPr>
          <w:sz w:val="22"/>
          <w:szCs w:val="22"/>
        </w:rPr>
        <w:t>, inkstų veiklos sutrikimas, įskaitant ūminį inkstų nepakankamumą, bendrojo pobūdžio silpnumas.</w:t>
      </w:r>
    </w:p>
    <w:bookmarkEnd w:id="88"/>
    <w:p w14:paraId="3CC863E1" w14:textId="77777777" w:rsidR="002B2DE3" w:rsidRPr="00C035EB" w:rsidRDefault="002B2DE3" w:rsidP="0047237D">
      <w:pPr>
        <w:rPr>
          <w:sz w:val="22"/>
          <w:szCs w:val="22"/>
        </w:rPr>
      </w:pPr>
    </w:p>
    <w:p w14:paraId="6EAC84AE" w14:textId="2EF5ABA0" w:rsidR="002B2DE3" w:rsidRPr="00C035EB" w:rsidRDefault="002B2DE3" w:rsidP="0047237D">
      <w:pPr>
        <w:keepNext/>
        <w:rPr>
          <w:b/>
          <w:bCs/>
          <w:sz w:val="22"/>
          <w:szCs w:val="22"/>
        </w:rPr>
      </w:pPr>
      <w:r w:rsidRPr="00C035EB">
        <w:rPr>
          <w:b/>
          <w:bCs/>
          <w:sz w:val="22"/>
          <w:szCs w:val="22"/>
        </w:rPr>
        <w:t>Retas</w:t>
      </w:r>
      <w:r w:rsidR="004F4361" w:rsidRPr="00B75018">
        <w:rPr>
          <w:b/>
          <w:bCs/>
          <w:sz w:val="22"/>
          <w:szCs w:val="22"/>
        </w:rPr>
        <w:t xml:space="preserve"> šalutinis poveikis</w:t>
      </w:r>
      <w:r w:rsidRPr="00C035EB">
        <w:rPr>
          <w:b/>
          <w:bCs/>
          <w:sz w:val="22"/>
          <w:szCs w:val="22"/>
        </w:rPr>
        <w:t xml:space="preserve"> (gali pasireikšti rečiau kaip 1 iš 1</w:t>
      </w:r>
      <w:r w:rsidR="005F586A" w:rsidRPr="00C035EB">
        <w:rPr>
          <w:b/>
          <w:bCs/>
          <w:sz w:val="22"/>
          <w:szCs w:val="22"/>
        </w:rPr>
        <w:t> </w:t>
      </w:r>
      <w:r w:rsidRPr="00C035EB">
        <w:rPr>
          <w:b/>
          <w:bCs/>
          <w:sz w:val="22"/>
          <w:szCs w:val="22"/>
        </w:rPr>
        <w:t>000</w:t>
      </w:r>
      <w:r w:rsidR="005F586A" w:rsidRPr="00C035EB">
        <w:rPr>
          <w:b/>
          <w:bCs/>
          <w:sz w:val="22"/>
          <w:szCs w:val="22"/>
        </w:rPr>
        <w:t> </w:t>
      </w:r>
      <w:r w:rsidR="00732C1E" w:rsidRPr="00C035EB">
        <w:rPr>
          <w:b/>
          <w:bCs/>
          <w:sz w:val="22"/>
          <w:szCs w:val="22"/>
        </w:rPr>
        <w:t>asmenų</w:t>
      </w:r>
      <w:r w:rsidRPr="00C035EB">
        <w:rPr>
          <w:b/>
          <w:bCs/>
          <w:sz w:val="22"/>
          <w:szCs w:val="22"/>
        </w:rPr>
        <w:t>)</w:t>
      </w:r>
    </w:p>
    <w:p w14:paraId="6B6AEE29" w14:textId="7C504A0E" w:rsidR="002B2DE3" w:rsidRPr="00C035EB" w:rsidRDefault="002B2DE3" w:rsidP="0047237D">
      <w:pPr>
        <w:rPr>
          <w:sz w:val="22"/>
          <w:szCs w:val="22"/>
        </w:rPr>
      </w:pPr>
      <w:bookmarkStart w:id="89" w:name="_Hlk150950190"/>
      <w:r w:rsidRPr="00C035EB">
        <w:rPr>
          <w:sz w:val="22"/>
          <w:szCs w:val="22"/>
        </w:rPr>
        <w:t xml:space="preserve">Mažas kraujo plokštelių kiekis (trombocitopenija), tam tikrų baltųjų kraujo ląstelių kiekio padidėjimas (eozinofilija), sunki alerginė reakcija (pvz., </w:t>
      </w:r>
      <w:r w:rsidR="0094625C" w:rsidRPr="00C035EB">
        <w:rPr>
          <w:sz w:val="22"/>
          <w:szCs w:val="22"/>
        </w:rPr>
        <w:t xml:space="preserve">padidėjęs </w:t>
      </w:r>
      <w:r w:rsidRPr="00C035EB">
        <w:rPr>
          <w:sz w:val="22"/>
          <w:szCs w:val="22"/>
        </w:rPr>
        <w:t>jautrumas, anafilaksinė reakcija), mažas cukraus kiekis kraujyje cukriniu diabetu sergantiems pacientams</w:t>
      </w:r>
      <w:r w:rsidR="00691E3D" w:rsidRPr="00C035EB">
        <w:rPr>
          <w:sz w:val="22"/>
          <w:szCs w:val="22"/>
        </w:rPr>
        <w:t xml:space="preserve">, </w:t>
      </w:r>
      <w:r w:rsidR="0081354C" w:rsidRPr="00B75018">
        <w:rPr>
          <w:sz w:val="22"/>
          <w:szCs w:val="22"/>
        </w:rPr>
        <w:t>mieguistumas (</w:t>
      </w:r>
      <w:r w:rsidR="00691E3D" w:rsidRPr="00C035EB">
        <w:rPr>
          <w:sz w:val="22"/>
          <w:szCs w:val="22"/>
        </w:rPr>
        <w:t>somnolencija)</w:t>
      </w:r>
      <w:r w:rsidRPr="00C035EB">
        <w:rPr>
          <w:sz w:val="22"/>
          <w:szCs w:val="22"/>
        </w:rPr>
        <w:t xml:space="preserve">, skrandžio sutrikimas, egzema (odos sutrikimas), </w:t>
      </w:r>
      <w:r w:rsidR="002B00CB" w:rsidRPr="00C035EB">
        <w:rPr>
          <w:sz w:val="22"/>
          <w:szCs w:val="22"/>
        </w:rPr>
        <w:t xml:space="preserve">medikamentinis išbėrimas, toksinis odos </w:t>
      </w:r>
      <w:r w:rsidR="0035579E" w:rsidRPr="00C035EB">
        <w:rPr>
          <w:sz w:val="22"/>
          <w:szCs w:val="22"/>
        </w:rPr>
        <w:t xml:space="preserve">išbėrimas, </w:t>
      </w:r>
      <w:r w:rsidR="0035579E" w:rsidRPr="00C035EB">
        <w:rPr>
          <w:sz w:val="22"/>
        </w:rPr>
        <w:t>sausgyslių skausmas (į tend</w:t>
      </w:r>
      <w:r w:rsidR="00D84D5D" w:rsidRPr="00B75018">
        <w:rPr>
          <w:sz w:val="22"/>
        </w:rPr>
        <w:t>i</w:t>
      </w:r>
      <w:r w:rsidR="0035579E" w:rsidRPr="00C035EB">
        <w:rPr>
          <w:sz w:val="22"/>
        </w:rPr>
        <w:t>nitą panašūs simptomai)</w:t>
      </w:r>
      <w:r w:rsidRPr="00C035EB">
        <w:rPr>
          <w:sz w:val="22"/>
          <w:szCs w:val="22"/>
        </w:rPr>
        <w:t>, hemoglobino (kraujo baltymo) kiekio sumažėjimas.</w:t>
      </w:r>
    </w:p>
    <w:bookmarkEnd w:id="89"/>
    <w:p w14:paraId="003F8AEB" w14:textId="77777777" w:rsidR="002B2DE3" w:rsidRPr="00C035EB" w:rsidRDefault="002B2DE3" w:rsidP="0047237D">
      <w:pPr>
        <w:rPr>
          <w:sz w:val="22"/>
          <w:szCs w:val="22"/>
        </w:rPr>
      </w:pPr>
    </w:p>
    <w:p w14:paraId="20C0FBC4" w14:textId="6151762D" w:rsidR="002B2DE3" w:rsidRPr="00C035EB" w:rsidRDefault="002B2DE3" w:rsidP="0047237D">
      <w:pPr>
        <w:keepNext/>
        <w:rPr>
          <w:b/>
          <w:bCs/>
          <w:sz w:val="22"/>
          <w:szCs w:val="22"/>
        </w:rPr>
      </w:pPr>
      <w:r w:rsidRPr="00C035EB">
        <w:rPr>
          <w:b/>
          <w:bCs/>
          <w:sz w:val="22"/>
          <w:szCs w:val="22"/>
        </w:rPr>
        <w:t>Labai retas</w:t>
      </w:r>
      <w:r w:rsidR="004F4361" w:rsidRPr="00B75018">
        <w:rPr>
          <w:b/>
          <w:bCs/>
          <w:sz w:val="22"/>
          <w:szCs w:val="22"/>
        </w:rPr>
        <w:t xml:space="preserve"> šalutinis poveikis</w:t>
      </w:r>
      <w:r w:rsidRPr="00C035EB">
        <w:rPr>
          <w:b/>
          <w:bCs/>
          <w:sz w:val="22"/>
          <w:szCs w:val="22"/>
        </w:rPr>
        <w:t xml:space="preserve"> (gali pasireikšti rečiau kaip 1 iš 10</w:t>
      </w:r>
      <w:r w:rsidR="00074608" w:rsidRPr="00C035EB">
        <w:rPr>
          <w:b/>
          <w:bCs/>
          <w:sz w:val="22"/>
          <w:szCs w:val="22"/>
        </w:rPr>
        <w:t> </w:t>
      </w:r>
      <w:r w:rsidRPr="00C035EB">
        <w:rPr>
          <w:b/>
          <w:bCs/>
          <w:sz w:val="22"/>
          <w:szCs w:val="22"/>
        </w:rPr>
        <w:t>000</w:t>
      </w:r>
      <w:r w:rsidR="00074608" w:rsidRPr="00C035EB">
        <w:rPr>
          <w:b/>
          <w:bCs/>
          <w:sz w:val="22"/>
          <w:szCs w:val="22"/>
        </w:rPr>
        <w:t> </w:t>
      </w:r>
      <w:r w:rsidR="00732C1E" w:rsidRPr="00C035EB">
        <w:rPr>
          <w:b/>
          <w:bCs/>
          <w:sz w:val="22"/>
          <w:szCs w:val="22"/>
        </w:rPr>
        <w:t>asmenų</w:t>
      </w:r>
      <w:r w:rsidRPr="00C035EB">
        <w:rPr>
          <w:b/>
          <w:bCs/>
          <w:sz w:val="22"/>
          <w:szCs w:val="22"/>
        </w:rPr>
        <w:t>)</w:t>
      </w:r>
    </w:p>
    <w:p w14:paraId="26874FFE" w14:textId="70A2236F" w:rsidR="002B2DE3" w:rsidRPr="00C035EB" w:rsidRDefault="002B2DE3" w:rsidP="0047237D">
      <w:pPr>
        <w:rPr>
          <w:sz w:val="22"/>
          <w:szCs w:val="22"/>
        </w:rPr>
      </w:pPr>
      <w:r w:rsidRPr="00C035EB">
        <w:rPr>
          <w:sz w:val="22"/>
          <w:szCs w:val="22"/>
        </w:rPr>
        <w:t>Progresuojantis plaučių audinio randėjimas (intersticinė plaučių liga)</w:t>
      </w:r>
      <w:r w:rsidR="00680F37" w:rsidRPr="00B75018">
        <w:rPr>
          <w:sz w:val="22"/>
          <w:szCs w:val="22"/>
        </w:rPr>
        <w:t>*</w:t>
      </w:r>
      <w:r w:rsidR="00680F37" w:rsidRPr="00C035EB">
        <w:rPr>
          <w:sz w:val="22"/>
          <w:szCs w:val="22"/>
        </w:rPr>
        <w:t>*</w:t>
      </w:r>
      <w:r w:rsidRPr="00C035EB">
        <w:rPr>
          <w:sz w:val="22"/>
          <w:szCs w:val="22"/>
        </w:rPr>
        <w:t>.</w:t>
      </w:r>
    </w:p>
    <w:p w14:paraId="3FE26031" w14:textId="77777777" w:rsidR="00E22253" w:rsidRDefault="00E22253" w:rsidP="00E22253">
      <w:pPr>
        <w:rPr>
          <w:sz w:val="22"/>
          <w:szCs w:val="22"/>
        </w:rPr>
      </w:pPr>
    </w:p>
    <w:p w14:paraId="6A90FE28" w14:textId="77777777" w:rsidR="00E22253" w:rsidRPr="00E22253" w:rsidRDefault="00E22253" w:rsidP="00E22253">
      <w:pPr>
        <w:keepNext/>
        <w:rPr>
          <w:b/>
          <w:bCs/>
          <w:sz w:val="22"/>
          <w:szCs w:val="22"/>
        </w:rPr>
      </w:pPr>
      <w:r w:rsidRPr="00E22253">
        <w:rPr>
          <w:b/>
          <w:bCs/>
          <w:sz w:val="22"/>
          <w:szCs w:val="22"/>
        </w:rPr>
        <w:t>Dažnis nežinomas (negali būti apskaičiuotas pagal turimus duomenis)</w:t>
      </w:r>
    </w:p>
    <w:p w14:paraId="577333E0" w14:textId="17365688" w:rsidR="00E22253" w:rsidRDefault="00E22253" w:rsidP="00E22253">
      <w:pPr>
        <w:rPr>
          <w:sz w:val="22"/>
          <w:szCs w:val="22"/>
        </w:rPr>
      </w:pPr>
      <w:r>
        <w:rPr>
          <w:sz w:val="22"/>
          <w:szCs w:val="22"/>
        </w:rPr>
        <w:t xml:space="preserve">Žarnyno angioneurozinė edema: gauta pranešimų apie vartojant panašius </w:t>
      </w:r>
      <w:r w:rsidR="003679D1">
        <w:rPr>
          <w:sz w:val="22"/>
          <w:szCs w:val="22"/>
        </w:rPr>
        <w:t>vaistus</w:t>
      </w:r>
      <w:r>
        <w:rPr>
          <w:sz w:val="22"/>
          <w:szCs w:val="22"/>
        </w:rPr>
        <w:t xml:space="preserve"> pasireiškusį tinimą žarnyne su tokiais simptomais kaip pilvo skausmas, pykinimas, vėmimas ir viduriavimas.</w:t>
      </w:r>
    </w:p>
    <w:p w14:paraId="30149792" w14:textId="77777777" w:rsidR="002B2DE3" w:rsidRPr="00C035EB" w:rsidRDefault="002B2DE3" w:rsidP="0047237D">
      <w:pPr>
        <w:rPr>
          <w:sz w:val="22"/>
          <w:szCs w:val="22"/>
        </w:rPr>
      </w:pPr>
    </w:p>
    <w:p w14:paraId="37614CAB" w14:textId="48CD5504" w:rsidR="007551A4" w:rsidRPr="00C035EB" w:rsidRDefault="00680F37" w:rsidP="0047237D">
      <w:pPr>
        <w:rPr>
          <w:sz w:val="22"/>
          <w:szCs w:val="22"/>
        </w:rPr>
      </w:pPr>
      <w:r w:rsidRPr="00C035EB">
        <w:rPr>
          <w:sz w:val="22"/>
          <w:szCs w:val="22"/>
        </w:rPr>
        <w:t xml:space="preserve">* </w:t>
      </w:r>
      <w:r w:rsidR="002B2DE3" w:rsidRPr="00C035EB">
        <w:rPr>
          <w:sz w:val="22"/>
          <w:szCs w:val="22"/>
        </w:rPr>
        <w:t>Šis reiškinys galėjo būti atsitiktinis arba priklausomas nuo kol kas nežinom</w:t>
      </w:r>
      <w:r w:rsidR="00F4476D" w:rsidRPr="00B75018">
        <w:rPr>
          <w:sz w:val="22"/>
          <w:szCs w:val="22"/>
        </w:rPr>
        <w:t>o</w:t>
      </w:r>
      <w:r w:rsidR="002B2DE3" w:rsidRPr="00C035EB">
        <w:rPr>
          <w:sz w:val="22"/>
          <w:szCs w:val="22"/>
        </w:rPr>
        <w:t xml:space="preserve"> mechanizm</w:t>
      </w:r>
      <w:r w:rsidR="00F4476D" w:rsidRPr="00B75018">
        <w:rPr>
          <w:sz w:val="22"/>
          <w:szCs w:val="22"/>
        </w:rPr>
        <w:t>o</w:t>
      </w:r>
      <w:r w:rsidR="002B2DE3" w:rsidRPr="00C035EB">
        <w:rPr>
          <w:sz w:val="22"/>
          <w:szCs w:val="22"/>
        </w:rPr>
        <w:t>.</w:t>
      </w:r>
    </w:p>
    <w:p w14:paraId="374AB5BC" w14:textId="2DA1E880" w:rsidR="002B2DE3" w:rsidRPr="00C035EB" w:rsidRDefault="002B2DE3" w:rsidP="0047237D">
      <w:pPr>
        <w:rPr>
          <w:sz w:val="22"/>
          <w:szCs w:val="22"/>
        </w:rPr>
      </w:pPr>
    </w:p>
    <w:p w14:paraId="31FB978B" w14:textId="2A27E9B6" w:rsidR="007551A4" w:rsidRPr="00C035EB" w:rsidRDefault="00F4476D" w:rsidP="0047237D">
      <w:pPr>
        <w:rPr>
          <w:sz w:val="22"/>
          <w:szCs w:val="22"/>
        </w:rPr>
      </w:pPr>
      <w:r w:rsidRPr="00C035EB">
        <w:rPr>
          <w:sz w:val="22"/>
          <w:szCs w:val="22"/>
        </w:rPr>
        <w:t xml:space="preserve">** </w:t>
      </w:r>
      <w:r w:rsidRPr="00B75018">
        <w:rPr>
          <w:sz w:val="22"/>
          <w:szCs w:val="22"/>
        </w:rPr>
        <w:t>Vartojant telmisartaną, nustatyta progresuojančio plaučių audinio randėjimo atvejų</w:t>
      </w:r>
      <w:r w:rsidR="002B2DE3" w:rsidRPr="00C035EB">
        <w:rPr>
          <w:sz w:val="22"/>
          <w:szCs w:val="22"/>
        </w:rPr>
        <w:t>, tačiau priežastinis ryšys</w:t>
      </w:r>
      <w:r w:rsidRPr="00B75018">
        <w:rPr>
          <w:sz w:val="22"/>
          <w:szCs w:val="22"/>
        </w:rPr>
        <w:t xml:space="preserve"> su telmisartanu</w:t>
      </w:r>
      <w:r w:rsidR="002B2DE3" w:rsidRPr="00C035EB">
        <w:rPr>
          <w:sz w:val="22"/>
          <w:szCs w:val="22"/>
        </w:rPr>
        <w:t xml:space="preserve"> nebuvo ištirtas.</w:t>
      </w:r>
    </w:p>
    <w:p w14:paraId="2C00FD12" w14:textId="2AC7119E" w:rsidR="002B2DE3" w:rsidRPr="00C035EB" w:rsidRDefault="002B2DE3" w:rsidP="0047237D">
      <w:pPr>
        <w:rPr>
          <w:sz w:val="22"/>
          <w:szCs w:val="22"/>
        </w:rPr>
      </w:pPr>
    </w:p>
    <w:p w14:paraId="3CF95DC7" w14:textId="77777777" w:rsidR="002B2DE3" w:rsidRPr="00C035EB" w:rsidRDefault="002B2DE3" w:rsidP="0047237D">
      <w:pPr>
        <w:keepNext/>
        <w:rPr>
          <w:b/>
          <w:sz w:val="22"/>
          <w:szCs w:val="22"/>
          <w:u w:val="single"/>
        </w:rPr>
      </w:pPr>
      <w:r w:rsidRPr="00C035EB">
        <w:rPr>
          <w:b/>
          <w:sz w:val="22"/>
          <w:szCs w:val="22"/>
          <w:u w:val="single"/>
        </w:rPr>
        <w:t>Hidrochlorotiazidas</w:t>
      </w:r>
    </w:p>
    <w:p w14:paraId="458F64A6" w14:textId="77777777" w:rsidR="002B2DE3" w:rsidRPr="00C035EB" w:rsidRDefault="002B2DE3" w:rsidP="00635B1E">
      <w:pPr>
        <w:keepNext/>
        <w:rPr>
          <w:sz w:val="22"/>
          <w:szCs w:val="22"/>
        </w:rPr>
      </w:pPr>
      <w:r w:rsidRPr="00C035EB">
        <w:rPr>
          <w:sz w:val="22"/>
          <w:szCs w:val="22"/>
        </w:rPr>
        <w:t>Pacientams, gydytiems vien hidrochlorotiazidu, pasireiškė toliau nurodytas papildomas šalutinis poveikis.</w:t>
      </w:r>
    </w:p>
    <w:p w14:paraId="2915077A" w14:textId="77777777" w:rsidR="002B2DE3" w:rsidRPr="00C035EB" w:rsidRDefault="002B2DE3" w:rsidP="00635B1E">
      <w:pPr>
        <w:keepNext/>
        <w:rPr>
          <w:sz w:val="22"/>
          <w:szCs w:val="22"/>
        </w:rPr>
      </w:pPr>
    </w:p>
    <w:p w14:paraId="29604B65" w14:textId="456E3AFC" w:rsidR="0035579E" w:rsidRPr="00C035EB" w:rsidRDefault="0035579E" w:rsidP="00635B1E">
      <w:pPr>
        <w:keepNext/>
        <w:rPr>
          <w:rFonts w:eastAsia="CIDFont+F2"/>
          <w:b/>
          <w:sz w:val="22"/>
          <w:szCs w:val="22"/>
        </w:rPr>
      </w:pPr>
      <w:bookmarkStart w:id="90" w:name="_Hlk150950206"/>
      <w:bookmarkStart w:id="91" w:name="_Hlk151019233"/>
      <w:r w:rsidRPr="00C035EB">
        <w:rPr>
          <w:b/>
          <w:sz w:val="22"/>
        </w:rPr>
        <w:t xml:space="preserve">Labai dažnas </w:t>
      </w:r>
      <w:r w:rsidR="008F5479" w:rsidRPr="00C035EB">
        <w:rPr>
          <w:b/>
          <w:sz w:val="22"/>
        </w:rPr>
        <w:t xml:space="preserve">šalutinis poveikis </w:t>
      </w:r>
      <w:r w:rsidRPr="00C035EB">
        <w:rPr>
          <w:b/>
          <w:sz w:val="22"/>
        </w:rPr>
        <w:t>(gali pasireikšti dažniau kaip 1 iš 10 </w:t>
      </w:r>
      <w:r w:rsidR="00134E3B" w:rsidRPr="00C035EB">
        <w:rPr>
          <w:b/>
          <w:sz w:val="22"/>
        </w:rPr>
        <w:t>asmenų</w:t>
      </w:r>
      <w:r w:rsidRPr="00C035EB">
        <w:rPr>
          <w:b/>
          <w:sz w:val="22"/>
        </w:rPr>
        <w:t>)</w:t>
      </w:r>
    </w:p>
    <w:p w14:paraId="6E391B75" w14:textId="77777777" w:rsidR="0035579E" w:rsidRPr="00C035EB" w:rsidRDefault="0035579E" w:rsidP="0047237D">
      <w:pPr>
        <w:pStyle w:val="Default"/>
        <w:rPr>
          <w:sz w:val="22"/>
          <w:szCs w:val="22"/>
          <w:lang w:val="lt-LT"/>
        </w:rPr>
      </w:pPr>
      <w:r w:rsidRPr="00C035EB">
        <w:rPr>
          <w:sz w:val="22"/>
          <w:lang w:val="lt-LT"/>
        </w:rPr>
        <w:t>Riebalų kiekio padidėjimas kraujyje.</w:t>
      </w:r>
    </w:p>
    <w:p w14:paraId="3BCA6A9A" w14:textId="77777777" w:rsidR="002B00CB" w:rsidRPr="00C035EB" w:rsidRDefault="002B00CB" w:rsidP="0047237D">
      <w:pPr>
        <w:rPr>
          <w:sz w:val="22"/>
          <w:szCs w:val="22"/>
        </w:rPr>
      </w:pPr>
    </w:p>
    <w:p w14:paraId="26CC9EA0" w14:textId="30D9AFC3" w:rsidR="002B2DE3" w:rsidRPr="00C035EB" w:rsidRDefault="002B2DE3" w:rsidP="0047237D">
      <w:pPr>
        <w:keepNext/>
        <w:rPr>
          <w:b/>
          <w:bCs/>
          <w:sz w:val="22"/>
          <w:szCs w:val="22"/>
        </w:rPr>
      </w:pPr>
      <w:r w:rsidRPr="00C035EB">
        <w:rPr>
          <w:b/>
          <w:bCs/>
          <w:sz w:val="22"/>
          <w:szCs w:val="22"/>
        </w:rPr>
        <w:t>Dažnas šalutinis poveikis (gali pasireikšti rečiau kaip 1 iš 10 </w:t>
      </w:r>
      <w:r w:rsidR="00134E3B" w:rsidRPr="00C035EB">
        <w:rPr>
          <w:b/>
          <w:bCs/>
          <w:sz w:val="22"/>
          <w:szCs w:val="22"/>
        </w:rPr>
        <w:t>asmenų</w:t>
      </w:r>
      <w:r w:rsidRPr="00C035EB">
        <w:rPr>
          <w:b/>
          <w:bCs/>
          <w:sz w:val="22"/>
          <w:szCs w:val="22"/>
        </w:rPr>
        <w:t>)</w:t>
      </w:r>
    </w:p>
    <w:p w14:paraId="12EE28A9" w14:textId="28FD1E97" w:rsidR="002B2DE3" w:rsidRPr="00C035EB" w:rsidRDefault="002B2DE3" w:rsidP="0047237D">
      <w:pPr>
        <w:rPr>
          <w:sz w:val="22"/>
          <w:szCs w:val="22"/>
        </w:rPr>
      </w:pPr>
      <w:r w:rsidRPr="00C035EB">
        <w:rPr>
          <w:sz w:val="22"/>
          <w:szCs w:val="22"/>
        </w:rPr>
        <w:t>Šleikštulys (pykinimas), sumažėjęs magnio kiekis kraujyje</w:t>
      </w:r>
      <w:r w:rsidR="0035579E" w:rsidRPr="00C035EB">
        <w:rPr>
          <w:sz w:val="22"/>
          <w:szCs w:val="22"/>
        </w:rPr>
        <w:t>, sumažėjęs apetitas</w:t>
      </w:r>
      <w:r w:rsidRPr="00C035EB">
        <w:rPr>
          <w:sz w:val="22"/>
          <w:szCs w:val="22"/>
        </w:rPr>
        <w:t>.</w:t>
      </w:r>
    </w:p>
    <w:p w14:paraId="559A8847" w14:textId="0BC9EE6F" w:rsidR="002B2DE3" w:rsidRPr="00C035EB" w:rsidRDefault="002B2DE3" w:rsidP="0047237D">
      <w:pPr>
        <w:rPr>
          <w:sz w:val="22"/>
          <w:szCs w:val="22"/>
        </w:rPr>
      </w:pPr>
    </w:p>
    <w:p w14:paraId="372263CB" w14:textId="2A3899FE" w:rsidR="0035579E" w:rsidRPr="00C035EB" w:rsidRDefault="0035579E" w:rsidP="0047237D">
      <w:pPr>
        <w:keepNext/>
        <w:rPr>
          <w:b/>
          <w:sz w:val="22"/>
          <w:szCs w:val="22"/>
        </w:rPr>
      </w:pPr>
      <w:r w:rsidRPr="00C035EB">
        <w:rPr>
          <w:b/>
          <w:sz w:val="22"/>
        </w:rPr>
        <w:t xml:space="preserve">Nedažnas </w:t>
      </w:r>
      <w:r w:rsidR="008F5479" w:rsidRPr="00C035EB">
        <w:rPr>
          <w:b/>
          <w:sz w:val="22"/>
        </w:rPr>
        <w:t xml:space="preserve">šalutinis poveikis </w:t>
      </w:r>
      <w:r w:rsidRPr="00C035EB">
        <w:rPr>
          <w:b/>
          <w:sz w:val="22"/>
        </w:rPr>
        <w:t>(gali pasireikšti rečiau kaip 1 iš 100 </w:t>
      </w:r>
      <w:r w:rsidR="00134E3B" w:rsidRPr="00C035EB">
        <w:rPr>
          <w:b/>
          <w:sz w:val="22"/>
        </w:rPr>
        <w:t>asmenų</w:t>
      </w:r>
      <w:r w:rsidRPr="00C035EB">
        <w:rPr>
          <w:b/>
          <w:sz w:val="22"/>
        </w:rPr>
        <w:t>)</w:t>
      </w:r>
    </w:p>
    <w:p w14:paraId="3D5B335F" w14:textId="77777777" w:rsidR="0035579E" w:rsidRPr="00C035EB" w:rsidRDefault="0035579E" w:rsidP="0047237D">
      <w:pPr>
        <w:rPr>
          <w:rFonts w:eastAsia="MS Mincho"/>
          <w:sz w:val="22"/>
          <w:szCs w:val="22"/>
        </w:rPr>
      </w:pPr>
      <w:r w:rsidRPr="00C035EB">
        <w:rPr>
          <w:sz w:val="22"/>
        </w:rPr>
        <w:t>Ūminis inkstų nepakankamumas.</w:t>
      </w:r>
    </w:p>
    <w:bookmarkEnd w:id="90"/>
    <w:p w14:paraId="7D13166E" w14:textId="77777777" w:rsidR="002B00CB" w:rsidRPr="00C035EB" w:rsidRDefault="002B00CB" w:rsidP="0047237D">
      <w:pPr>
        <w:rPr>
          <w:sz w:val="22"/>
          <w:szCs w:val="22"/>
        </w:rPr>
      </w:pPr>
    </w:p>
    <w:p w14:paraId="246ADE11" w14:textId="58786A0E" w:rsidR="002B2DE3" w:rsidRPr="00C035EB" w:rsidRDefault="002B2DE3" w:rsidP="0047237D">
      <w:pPr>
        <w:keepNext/>
        <w:rPr>
          <w:b/>
          <w:bCs/>
          <w:sz w:val="22"/>
          <w:szCs w:val="22"/>
        </w:rPr>
      </w:pPr>
      <w:r w:rsidRPr="00C035EB">
        <w:rPr>
          <w:b/>
          <w:bCs/>
          <w:sz w:val="22"/>
          <w:szCs w:val="22"/>
        </w:rPr>
        <w:t>Retas šalutinis poveikis (gali pasireikšti rečiau kaip 1 iš 1 000 </w:t>
      </w:r>
      <w:r w:rsidR="00134E3B" w:rsidRPr="00C035EB">
        <w:rPr>
          <w:b/>
          <w:bCs/>
          <w:sz w:val="22"/>
          <w:szCs w:val="22"/>
        </w:rPr>
        <w:t>asmenų</w:t>
      </w:r>
      <w:r w:rsidRPr="00C035EB">
        <w:rPr>
          <w:b/>
          <w:bCs/>
          <w:sz w:val="22"/>
          <w:szCs w:val="22"/>
        </w:rPr>
        <w:t>)</w:t>
      </w:r>
    </w:p>
    <w:p w14:paraId="32D5F696" w14:textId="53E22660" w:rsidR="002B2DE3" w:rsidRPr="00C035EB" w:rsidRDefault="002B00CB" w:rsidP="0047237D">
      <w:pPr>
        <w:rPr>
          <w:sz w:val="22"/>
          <w:szCs w:val="22"/>
        </w:rPr>
      </w:pPr>
      <w:bookmarkStart w:id="92" w:name="_Hlk150950227"/>
      <w:r w:rsidRPr="00C035EB">
        <w:rPr>
          <w:sz w:val="22"/>
          <w:szCs w:val="22"/>
        </w:rPr>
        <w:t xml:space="preserve">Mažas kraujo plokštelių </w:t>
      </w:r>
      <w:r w:rsidR="00A928C6" w:rsidRPr="00C035EB">
        <w:rPr>
          <w:sz w:val="22"/>
          <w:szCs w:val="22"/>
        </w:rPr>
        <w:t>kiekis</w:t>
      </w:r>
      <w:r w:rsidRPr="00C035EB">
        <w:rPr>
          <w:sz w:val="22"/>
          <w:szCs w:val="22"/>
        </w:rPr>
        <w:t xml:space="preserve"> (trombocitopenija)</w:t>
      </w:r>
      <w:r w:rsidR="002B2DE3" w:rsidRPr="00C035EB">
        <w:rPr>
          <w:sz w:val="22"/>
          <w:szCs w:val="22"/>
        </w:rPr>
        <w:t xml:space="preserve">, kuris padidina kraujavimo ir kraujosruvų (mažų violetinių arba raudonų dėmelių, atsirandančių odoje ir kituose audiniuose dėl kraujavimo) riziką, padidėjęs kalcio kiekis kraujyje, </w:t>
      </w:r>
      <w:r w:rsidR="00FE35A8" w:rsidRPr="00C035EB">
        <w:rPr>
          <w:sz w:val="22"/>
          <w:szCs w:val="22"/>
        </w:rPr>
        <w:t xml:space="preserve">didelis gliukozės kiekis kraujyje, </w:t>
      </w:r>
      <w:r w:rsidR="002B2DE3" w:rsidRPr="00C035EB">
        <w:rPr>
          <w:sz w:val="22"/>
          <w:szCs w:val="22"/>
        </w:rPr>
        <w:t>galvos skausmas</w:t>
      </w:r>
      <w:r w:rsidR="00FE35A8" w:rsidRPr="00C035EB">
        <w:rPr>
          <w:sz w:val="22"/>
          <w:szCs w:val="22"/>
        </w:rPr>
        <w:t xml:space="preserve">, </w:t>
      </w:r>
      <w:r w:rsidR="0035579E" w:rsidRPr="00C035EB">
        <w:rPr>
          <w:sz w:val="22"/>
        </w:rPr>
        <w:t xml:space="preserve">nemalonus pojūtis </w:t>
      </w:r>
      <w:r w:rsidR="003C60F3" w:rsidRPr="00B75018">
        <w:rPr>
          <w:sz w:val="22"/>
        </w:rPr>
        <w:t>pilve</w:t>
      </w:r>
      <w:r w:rsidR="0035579E" w:rsidRPr="00C035EB">
        <w:rPr>
          <w:sz w:val="22"/>
        </w:rPr>
        <w:t>, odos ar akių pageltimas (gelta), tulžies medžiagų perteklius kraujyje (cholestazė), padidėjusio jautrumo šviesai reakcija, gliukozės kiekio kontrolės kraujyje pasunkėjimas cukriniu diabetu sergantiems pacientams, gliukozė šlapime (glikozurija)</w:t>
      </w:r>
      <w:r w:rsidR="002B2DE3" w:rsidRPr="00C035EB">
        <w:rPr>
          <w:sz w:val="22"/>
          <w:szCs w:val="22"/>
        </w:rPr>
        <w:t>.</w:t>
      </w:r>
    </w:p>
    <w:bookmarkEnd w:id="92"/>
    <w:p w14:paraId="5561AC1C" w14:textId="77777777" w:rsidR="002B2DE3" w:rsidRPr="00C035EB" w:rsidRDefault="002B2DE3" w:rsidP="0047237D">
      <w:pPr>
        <w:rPr>
          <w:sz w:val="22"/>
          <w:szCs w:val="22"/>
        </w:rPr>
      </w:pPr>
    </w:p>
    <w:p w14:paraId="1F14A34A" w14:textId="35F95631" w:rsidR="002B2DE3" w:rsidRPr="00C035EB" w:rsidRDefault="002B2DE3" w:rsidP="0047237D">
      <w:pPr>
        <w:keepNext/>
        <w:rPr>
          <w:b/>
          <w:bCs/>
          <w:sz w:val="22"/>
          <w:szCs w:val="22"/>
        </w:rPr>
      </w:pPr>
      <w:r w:rsidRPr="00C035EB">
        <w:rPr>
          <w:b/>
          <w:bCs/>
          <w:sz w:val="22"/>
          <w:szCs w:val="22"/>
        </w:rPr>
        <w:t>Labai retas šalutinis poveikis (gali pasireikšti rečiau kaip 1 iš 10 000 </w:t>
      </w:r>
      <w:r w:rsidR="00134E3B" w:rsidRPr="00C035EB">
        <w:rPr>
          <w:b/>
          <w:bCs/>
          <w:sz w:val="22"/>
          <w:szCs w:val="22"/>
        </w:rPr>
        <w:t>asmenų</w:t>
      </w:r>
      <w:r w:rsidRPr="00C035EB">
        <w:rPr>
          <w:b/>
          <w:bCs/>
          <w:sz w:val="22"/>
          <w:szCs w:val="22"/>
        </w:rPr>
        <w:t>)</w:t>
      </w:r>
    </w:p>
    <w:p w14:paraId="75C8FDAF" w14:textId="3BFB7E10" w:rsidR="002B2DE3" w:rsidRPr="00C035EB" w:rsidRDefault="0035579E" w:rsidP="0047237D">
      <w:pPr>
        <w:rPr>
          <w:sz w:val="22"/>
          <w:szCs w:val="22"/>
        </w:rPr>
      </w:pPr>
      <w:bookmarkStart w:id="93" w:name="_Hlk150950242"/>
      <w:r w:rsidRPr="00C035EB">
        <w:rPr>
          <w:sz w:val="22"/>
        </w:rPr>
        <w:t xml:space="preserve">Nenormalus raudonųjų kraujo </w:t>
      </w:r>
      <w:r w:rsidR="00FE7D27" w:rsidRPr="00C035EB">
        <w:rPr>
          <w:sz w:val="22"/>
        </w:rPr>
        <w:t>ląstelių</w:t>
      </w:r>
      <w:r w:rsidRPr="00C035EB">
        <w:rPr>
          <w:sz w:val="22"/>
        </w:rPr>
        <w:t xml:space="preserve"> </w:t>
      </w:r>
      <w:r w:rsidR="00022FE8" w:rsidRPr="00C035EB">
        <w:rPr>
          <w:sz w:val="22"/>
        </w:rPr>
        <w:t xml:space="preserve">irimas </w:t>
      </w:r>
      <w:r w:rsidRPr="00C035EB">
        <w:rPr>
          <w:sz w:val="22"/>
        </w:rPr>
        <w:t xml:space="preserve">(hemolizinė anemija), kaulų </w:t>
      </w:r>
      <w:r w:rsidR="001B1B38" w:rsidRPr="00C035EB">
        <w:rPr>
          <w:sz w:val="22"/>
        </w:rPr>
        <w:t>čiulpų nepajėgumas tinkamai veikti</w:t>
      </w:r>
      <w:r w:rsidRPr="00C035EB">
        <w:rPr>
          <w:sz w:val="22"/>
        </w:rPr>
        <w:t>, baltųjų kraujo ląstelių kiekio sumažėjimas (leukopenija, agranulocitozė), s</w:t>
      </w:r>
      <w:r w:rsidR="00724CC7" w:rsidRPr="00C035EB">
        <w:rPr>
          <w:sz w:val="22"/>
        </w:rPr>
        <w:t>u</w:t>
      </w:r>
      <w:r w:rsidRPr="00C035EB">
        <w:rPr>
          <w:sz w:val="22"/>
        </w:rPr>
        <w:t>nki alerginė reakcija (pvz., jautrumo padidėjimas)</w:t>
      </w:r>
      <w:r w:rsidR="00FE35A8" w:rsidRPr="00C035EB">
        <w:rPr>
          <w:sz w:val="22"/>
          <w:szCs w:val="22"/>
        </w:rPr>
        <w:t>, p</w:t>
      </w:r>
      <w:r w:rsidR="002B2DE3" w:rsidRPr="00C035EB">
        <w:rPr>
          <w:sz w:val="22"/>
          <w:szCs w:val="22"/>
        </w:rPr>
        <w:t>adidėjęs pH dėl sumažėjusio chlorid</w:t>
      </w:r>
      <w:r w:rsidR="002B2DE3" w:rsidRPr="00B75018">
        <w:rPr>
          <w:sz w:val="22"/>
          <w:szCs w:val="22"/>
        </w:rPr>
        <w:t>ų</w:t>
      </w:r>
      <w:r w:rsidR="002B2DE3" w:rsidRPr="00C035EB">
        <w:rPr>
          <w:sz w:val="22"/>
          <w:szCs w:val="22"/>
        </w:rPr>
        <w:t xml:space="preserve"> kiekio kraujyje</w:t>
      </w:r>
      <w:bookmarkStart w:id="94" w:name="_Hlk110268918"/>
      <w:r w:rsidR="00FE35A8" w:rsidRPr="00C035EB">
        <w:rPr>
          <w:sz w:val="22"/>
          <w:szCs w:val="22"/>
        </w:rPr>
        <w:t xml:space="preserve"> (sutrikusi rūgščių ir šarmų pusiausvyra, hipochloreminė alkalozė)</w:t>
      </w:r>
      <w:r w:rsidR="00D274EA" w:rsidRPr="00C035EB">
        <w:rPr>
          <w:sz w:val="22"/>
          <w:szCs w:val="22"/>
        </w:rPr>
        <w:t xml:space="preserve">, </w:t>
      </w:r>
      <w:bookmarkEnd w:id="94"/>
      <w:r w:rsidR="00730C73" w:rsidRPr="00C035EB">
        <w:rPr>
          <w:sz w:val="22"/>
        </w:rPr>
        <w:t xml:space="preserve">ūminis </w:t>
      </w:r>
      <w:r w:rsidR="00A462DF" w:rsidRPr="00B75018">
        <w:rPr>
          <w:sz w:val="22"/>
        </w:rPr>
        <w:t>kvėpavimo sutrikimas</w:t>
      </w:r>
      <w:r w:rsidR="00A462DF">
        <w:rPr>
          <w:sz w:val="22"/>
        </w:rPr>
        <w:t xml:space="preserve"> (</w:t>
      </w:r>
      <w:r w:rsidR="00A462DF" w:rsidRPr="00A462DF">
        <w:rPr>
          <w:sz w:val="22"/>
        </w:rPr>
        <w:t>respiracinis distreso sindromas, kuris</w:t>
      </w:r>
      <w:r w:rsidR="00A462DF">
        <w:rPr>
          <w:sz w:val="22"/>
        </w:rPr>
        <w:t xml:space="preserve"> </w:t>
      </w:r>
      <w:r w:rsidR="00730C73" w:rsidRPr="00C035EB">
        <w:rPr>
          <w:sz w:val="22"/>
        </w:rPr>
        <w:t>pasireiškia stipriu dusuliu, karščiavimu, silpnumu ir sumišimu)</w:t>
      </w:r>
      <w:r w:rsidR="00FE35A8" w:rsidRPr="00C035EB">
        <w:rPr>
          <w:sz w:val="22"/>
        </w:rPr>
        <w:t xml:space="preserve">, </w:t>
      </w:r>
      <w:r w:rsidRPr="00C035EB">
        <w:rPr>
          <w:sz w:val="22"/>
        </w:rPr>
        <w:t xml:space="preserve">kasos uždegimas, į vilkligę panašus sindromas (būklė, primenanti ligą, kuri vadinama sistemine raudonąja vilklige ir </w:t>
      </w:r>
      <w:r w:rsidR="00E61DD1" w:rsidRPr="00C035EB">
        <w:rPr>
          <w:sz w:val="22"/>
        </w:rPr>
        <w:t xml:space="preserve">kuria sergant organizmą puola sava </w:t>
      </w:r>
      <w:r w:rsidRPr="00C035EB">
        <w:rPr>
          <w:sz w:val="22"/>
        </w:rPr>
        <w:t>imuninė sistema), kraujagyslių uždegimas (nekroz</w:t>
      </w:r>
      <w:r w:rsidR="004E37C5" w:rsidRPr="00C035EB">
        <w:rPr>
          <w:sz w:val="22"/>
        </w:rPr>
        <w:t>uojantis</w:t>
      </w:r>
      <w:r w:rsidRPr="00C035EB">
        <w:rPr>
          <w:sz w:val="22"/>
        </w:rPr>
        <w:t xml:space="preserve"> vaskulitas)</w:t>
      </w:r>
      <w:r w:rsidR="002B2DE3" w:rsidRPr="00C035EB">
        <w:t>.</w:t>
      </w:r>
    </w:p>
    <w:bookmarkEnd w:id="93"/>
    <w:p w14:paraId="3AB91E6E" w14:textId="77777777" w:rsidR="002B2DE3" w:rsidRPr="00C035EB" w:rsidRDefault="002B2DE3" w:rsidP="0047237D">
      <w:pPr>
        <w:rPr>
          <w:sz w:val="22"/>
          <w:szCs w:val="22"/>
        </w:rPr>
      </w:pPr>
    </w:p>
    <w:p w14:paraId="6AD1458A" w14:textId="2AF22815" w:rsidR="002B2DE3" w:rsidRPr="00C035EB" w:rsidRDefault="005328AF" w:rsidP="0047237D">
      <w:pPr>
        <w:keepNext/>
        <w:rPr>
          <w:b/>
          <w:bCs/>
          <w:sz w:val="22"/>
          <w:szCs w:val="22"/>
        </w:rPr>
      </w:pPr>
      <w:r w:rsidRPr="00C035EB">
        <w:rPr>
          <w:b/>
          <w:bCs/>
          <w:sz w:val="22"/>
          <w:szCs w:val="22"/>
        </w:rPr>
        <w:t>D</w:t>
      </w:r>
      <w:r w:rsidR="002B2DE3" w:rsidRPr="00C035EB">
        <w:rPr>
          <w:b/>
          <w:bCs/>
          <w:sz w:val="22"/>
          <w:szCs w:val="22"/>
        </w:rPr>
        <w:t xml:space="preserve">ažnis nežinomas (negali būti </w:t>
      </w:r>
      <w:r w:rsidRPr="00C035EB">
        <w:rPr>
          <w:b/>
          <w:bCs/>
          <w:sz w:val="22"/>
          <w:szCs w:val="22"/>
        </w:rPr>
        <w:t xml:space="preserve">apskaičiuotas </w:t>
      </w:r>
      <w:r w:rsidR="002B2DE3" w:rsidRPr="00C035EB">
        <w:rPr>
          <w:b/>
          <w:bCs/>
          <w:sz w:val="22"/>
          <w:szCs w:val="22"/>
        </w:rPr>
        <w:t>pagal turimus duomenis)</w:t>
      </w:r>
    </w:p>
    <w:p w14:paraId="7965A854" w14:textId="5873E72B" w:rsidR="002B2DE3" w:rsidRPr="00C035EB" w:rsidRDefault="005C73C1" w:rsidP="0047237D">
      <w:pPr>
        <w:rPr>
          <w:sz w:val="22"/>
          <w:szCs w:val="22"/>
        </w:rPr>
      </w:pPr>
      <w:bookmarkStart w:id="95" w:name="_Hlk527268804"/>
      <w:bookmarkStart w:id="96" w:name="_Hlk150950258"/>
      <w:r>
        <w:rPr>
          <w:sz w:val="22"/>
          <w:szCs w:val="22"/>
        </w:rPr>
        <w:t>O</w:t>
      </w:r>
      <w:r w:rsidR="002B2DE3" w:rsidRPr="00C035EB">
        <w:rPr>
          <w:sz w:val="22"/>
          <w:szCs w:val="22"/>
        </w:rPr>
        <w:t xml:space="preserve">dos ir lūpos vėžys (nemelanominis odos vėžys), </w:t>
      </w:r>
      <w:bookmarkEnd w:id="95"/>
      <w:r w:rsidR="00FE35A8" w:rsidRPr="00C035EB">
        <w:rPr>
          <w:sz w:val="22"/>
          <w:szCs w:val="22"/>
        </w:rPr>
        <w:t>kraujo ląstelių trūkumas (aplazinė anemija),</w:t>
      </w:r>
      <w:r w:rsidR="002B2DE3" w:rsidRPr="00C035EB">
        <w:rPr>
          <w:sz w:val="22"/>
          <w:szCs w:val="22"/>
        </w:rPr>
        <w:t xml:space="preserve"> regos susilpnėjimas ir akių skausmas (galimi skysčio susikaupimo akies kraujagysliniame dangale </w:t>
      </w:r>
      <w:r w:rsidR="00EC3A5B" w:rsidRPr="00C035EB">
        <w:rPr>
          <w:sz w:val="22"/>
          <w:szCs w:val="22"/>
        </w:rPr>
        <w:t>[</w:t>
      </w:r>
      <w:r w:rsidR="002B2DE3" w:rsidRPr="00C035EB">
        <w:rPr>
          <w:sz w:val="22"/>
          <w:szCs w:val="22"/>
        </w:rPr>
        <w:t>tarp gyslainės ir skleros</w:t>
      </w:r>
      <w:r w:rsidR="00EC3A5B" w:rsidRPr="00B75018">
        <w:rPr>
          <w:sz w:val="22"/>
          <w:szCs w:val="22"/>
        </w:rPr>
        <w:t>]</w:t>
      </w:r>
      <w:r w:rsidR="00286CB9" w:rsidRPr="00C035EB">
        <w:rPr>
          <w:sz w:val="22"/>
          <w:szCs w:val="22"/>
        </w:rPr>
        <w:t xml:space="preserve"> arba</w:t>
      </w:r>
      <w:r w:rsidR="002B2DE3" w:rsidRPr="00C035EB">
        <w:rPr>
          <w:sz w:val="22"/>
          <w:szCs w:val="22"/>
        </w:rPr>
        <w:t xml:space="preserve"> ūminės uždaro kampo glaukomos požymiai), odos sutrikimai, pvz., odos kraujagyslių uždegimas, jautrumo saulės šviesai padidėjimas, iš</w:t>
      </w:r>
      <w:r w:rsidR="002B2DE3" w:rsidRPr="00C035EB">
        <w:rPr>
          <w:sz w:val="22"/>
          <w:szCs w:val="22"/>
          <w:lang w:eastAsia="zh-CN" w:bidi="th-TH"/>
        </w:rPr>
        <w:t xml:space="preserve">bėrimas, odos paraudimas, pūslių susidarymas lūpų, akių arba burnos srityje, odos lupimasis, karščiavimas (galimi daugiaformės raudonės </w:t>
      </w:r>
      <w:r w:rsidR="00EC3A5B" w:rsidRPr="00C035EB">
        <w:rPr>
          <w:sz w:val="22"/>
          <w:szCs w:val="22"/>
          <w:lang w:eastAsia="zh-CN" w:bidi="th-TH"/>
        </w:rPr>
        <w:t>[</w:t>
      </w:r>
      <w:r w:rsidR="002B2DE3" w:rsidRPr="00C035EB">
        <w:rPr>
          <w:sz w:val="22"/>
          <w:szCs w:val="22"/>
          <w:lang w:eastAsia="zh-CN" w:bidi="th-TH"/>
        </w:rPr>
        <w:t>eritemos</w:t>
      </w:r>
      <w:r w:rsidR="00EC3A5B" w:rsidRPr="00B75018">
        <w:rPr>
          <w:sz w:val="22"/>
          <w:szCs w:val="22"/>
          <w:lang w:eastAsia="zh-CN" w:bidi="th-TH"/>
        </w:rPr>
        <w:t>]</w:t>
      </w:r>
      <w:r w:rsidR="002B2DE3" w:rsidRPr="00C035EB">
        <w:rPr>
          <w:sz w:val="22"/>
          <w:szCs w:val="22"/>
          <w:lang w:eastAsia="zh-CN" w:bidi="th-TH"/>
        </w:rPr>
        <w:t xml:space="preserve"> požymiai), </w:t>
      </w:r>
      <w:r w:rsidR="002B2DE3" w:rsidRPr="00C035EB">
        <w:rPr>
          <w:sz w:val="22"/>
          <w:szCs w:val="22"/>
        </w:rPr>
        <w:t>silpnumas</w:t>
      </w:r>
      <w:bookmarkStart w:id="97" w:name="_Hlk45289800"/>
      <w:r w:rsidR="002B2DE3" w:rsidRPr="00C035EB">
        <w:rPr>
          <w:sz w:val="22"/>
          <w:szCs w:val="22"/>
        </w:rPr>
        <w:t xml:space="preserve">, </w:t>
      </w:r>
      <w:bookmarkEnd w:id="97"/>
      <w:r w:rsidR="002B2DE3" w:rsidRPr="00C035EB">
        <w:rPr>
          <w:sz w:val="22"/>
          <w:szCs w:val="22"/>
        </w:rPr>
        <w:t xml:space="preserve">inkstų </w:t>
      </w:r>
      <w:r w:rsidR="00EC3A5B" w:rsidRPr="00B75018">
        <w:rPr>
          <w:sz w:val="22"/>
          <w:szCs w:val="22"/>
        </w:rPr>
        <w:t xml:space="preserve">veiklos </w:t>
      </w:r>
      <w:r w:rsidR="002456D8" w:rsidRPr="00C035EB">
        <w:rPr>
          <w:sz w:val="22"/>
          <w:szCs w:val="22"/>
        </w:rPr>
        <w:t>sutrikimas</w:t>
      </w:r>
      <w:r w:rsidR="002B2DE3" w:rsidRPr="00C035EB">
        <w:rPr>
          <w:sz w:val="22"/>
          <w:szCs w:val="22"/>
        </w:rPr>
        <w:t>.</w:t>
      </w:r>
    </w:p>
    <w:p w14:paraId="4BF79F9E" w14:textId="4F6952BE" w:rsidR="002B2DE3" w:rsidRPr="00C035EB" w:rsidRDefault="002B2DE3" w:rsidP="0047237D">
      <w:pPr>
        <w:rPr>
          <w:sz w:val="22"/>
          <w:szCs w:val="22"/>
        </w:rPr>
      </w:pPr>
    </w:p>
    <w:p w14:paraId="7DF61540" w14:textId="0B9DBA4F" w:rsidR="0035579E" w:rsidRPr="00C035EB" w:rsidRDefault="00593A32" w:rsidP="0047237D">
      <w:pPr>
        <w:rPr>
          <w:sz w:val="22"/>
        </w:rPr>
      </w:pPr>
      <w:r w:rsidRPr="00C035EB">
        <w:rPr>
          <w:sz w:val="22"/>
        </w:rPr>
        <w:t>Pavieniais atvejais nustatytas m</w:t>
      </w:r>
      <w:r w:rsidR="0035579E" w:rsidRPr="00C035EB">
        <w:rPr>
          <w:sz w:val="22"/>
        </w:rPr>
        <w:t>ažas natrio kiekis, pasireiškiantis su smegenimis arba nervais susijusiais simptomais (</w:t>
      </w:r>
      <w:r w:rsidR="00EC3A5B" w:rsidRPr="00B75018">
        <w:rPr>
          <w:sz w:val="22"/>
        </w:rPr>
        <w:t>šleikštulys</w:t>
      </w:r>
      <w:r w:rsidR="0035579E" w:rsidRPr="00C035EB">
        <w:rPr>
          <w:sz w:val="22"/>
        </w:rPr>
        <w:t xml:space="preserve">, progresuojanti dezorientacija </w:t>
      </w:r>
      <w:r w:rsidR="00EC3A5B" w:rsidRPr="00B75018">
        <w:rPr>
          <w:sz w:val="22"/>
        </w:rPr>
        <w:t>[</w:t>
      </w:r>
      <w:r w:rsidR="0035579E" w:rsidRPr="00C035EB">
        <w:rPr>
          <w:sz w:val="22"/>
        </w:rPr>
        <w:t>nesiorientavimas erdvėje</w:t>
      </w:r>
      <w:r w:rsidR="00EC3A5B" w:rsidRPr="00B75018">
        <w:rPr>
          <w:sz w:val="22"/>
        </w:rPr>
        <w:t>]</w:t>
      </w:r>
      <w:r w:rsidR="0035579E" w:rsidRPr="00C035EB">
        <w:rPr>
          <w:sz w:val="22"/>
        </w:rPr>
        <w:t>, susidomėjimo arba energijos trūkumas).</w:t>
      </w:r>
    </w:p>
    <w:bookmarkEnd w:id="91"/>
    <w:bookmarkEnd w:id="96"/>
    <w:p w14:paraId="54F05212" w14:textId="77777777" w:rsidR="00FE35A8" w:rsidRPr="00C035EB" w:rsidRDefault="00FE35A8" w:rsidP="0047237D">
      <w:pPr>
        <w:rPr>
          <w:sz w:val="22"/>
          <w:szCs w:val="22"/>
        </w:rPr>
      </w:pPr>
    </w:p>
    <w:p w14:paraId="75B34909" w14:textId="77777777" w:rsidR="002B2DE3" w:rsidRPr="00C035EB" w:rsidRDefault="002B2DE3" w:rsidP="0047237D">
      <w:pPr>
        <w:keepNext/>
        <w:rPr>
          <w:b/>
          <w:sz w:val="22"/>
          <w:szCs w:val="22"/>
        </w:rPr>
      </w:pPr>
      <w:r w:rsidRPr="00C035EB">
        <w:rPr>
          <w:b/>
          <w:noProof/>
          <w:sz w:val="22"/>
          <w:szCs w:val="22"/>
        </w:rPr>
        <w:t>Pranešimas apie šalutinį poveikį</w:t>
      </w:r>
    </w:p>
    <w:p w14:paraId="7A05D9E6" w14:textId="6F5B05A4" w:rsidR="002B2DE3" w:rsidRPr="00C035EB" w:rsidRDefault="002B2DE3" w:rsidP="0047237D">
      <w:pPr>
        <w:rPr>
          <w:sz w:val="22"/>
          <w:szCs w:val="22"/>
        </w:rPr>
      </w:pPr>
      <w:r w:rsidRPr="00C035EB">
        <w:rPr>
          <w:noProof/>
          <w:sz w:val="22"/>
          <w:szCs w:val="22"/>
        </w:rPr>
        <w:t xml:space="preserve">Jeigu pasireiškė šalutinis poveikis, įskaitant šiame lapelyje nenurodytą, pasakykite gydytojui arba vaistininkui. Apie šalutinį poveikį taip pat galite pranešti tiesiogiai naudodamiesi </w:t>
      </w:r>
      <w:hyperlink r:id="rId16" w:history="1">
        <w:r w:rsidRPr="00C035EB">
          <w:rPr>
            <w:rStyle w:val="Hyperlink"/>
            <w:sz w:val="22"/>
            <w:szCs w:val="22"/>
            <w:highlight w:val="lightGray"/>
          </w:rPr>
          <w:t>V priede</w:t>
        </w:r>
      </w:hyperlink>
      <w:r w:rsidRPr="00C035EB">
        <w:rPr>
          <w:noProof/>
          <w:sz w:val="22"/>
          <w:szCs w:val="22"/>
          <w:highlight w:val="lightGray"/>
        </w:rPr>
        <w:t xml:space="preserve"> nurodyta nacionaline pranešimo sistema</w:t>
      </w:r>
      <w:r w:rsidRPr="00C035EB">
        <w:rPr>
          <w:noProof/>
          <w:sz w:val="22"/>
          <w:szCs w:val="22"/>
        </w:rPr>
        <w:t>.</w:t>
      </w:r>
      <w:r w:rsidRPr="00C035EB">
        <w:rPr>
          <w:sz w:val="22"/>
          <w:szCs w:val="22"/>
        </w:rPr>
        <w:t xml:space="preserve"> </w:t>
      </w:r>
      <w:r w:rsidRPr="00C035EB">
        <w:rPr>
          <w:noProof/>
          <w:sz w:val="22"/>
          <w:szCs w:val="22"/>
        </w:rPr>
        <w:t>Pranešdami apie šalutinį poveikį galite mums padėti gauti daugiau informacijos apie šio vaisto saugumą.</w:t>
      </w:r>
    </w:p>
    <w:p w14:paraId="4D8541AB" w14:textId="77777777" w:rsidR="002B2DE3" w:rsidRPr="00C035EB" w:rsidRDefault="002B2DE3" w:rsidP="0047237D">
      <w:pPr>
        <w:rPr>
          <w:caps/>
          <w:sz w:val="22"/>
          <w:szCs w:val="22"/>
        </w:rPr>
      </w:pPr>
    </w:p>
    <w:p w14:paraId="0C35135E" w14:textId="77777777" w:rsidR="002B2DE3" w:rsidRPr="00C035EB" w:rsidRDefault="002B2DE3" w:rsidP="0047237D">
      <w:pPr>
        <w:rPr>
          <w:caps/>
          <w:sz w:val="22"/>
          <w:szCs w:val="22"/>
        </w:rPr>
      </w:pPr>
    </w:p>
    <w:p w14:paraId="6B34B33F" w14:textId="77777777" w:rsidR="002B2DE3" w:rsidRPr="00C035EB" w:rsidRDefault="002B2DE3" w:rsidP="00635B1E">
      <w:pPr>
        <w:keepNext/>
        <w:ind w:left="567" w:hanging="567"/>
        <w:rPr>
          <w:b/>
          <w:caps/>
          <w:sz w:val="22"/>
          <w:szCs w:val="22"/>
        </w:rPr>
      </w:pPr>
      <w:r w:rsidRPr="00C035EB">
        <w:rPr>
          <w:b/>
          <w:caps/>
          <w:sz w:val="22"/>
          <w:szCs w:val="22"/>
        </w:rPr>
        <w:t>5.</w:t>
      </w:r>
      <w:r w:rsidRPr="00C035EB">
        <w:rPr>
          <w:b/>
          <w:caps/>
          <w:sz w:val="22"/>
          <w:szCs w:val="22"/>
        </w:rPr>
        <w:tab/>
        <w:t>K</w:t>
      </w:r>
      <w:r w:rsidRPr="00C035EB">
        <w:rPr>
          <w:b/>
          <w:sz w:val="22"/>
          <w:szCs w:val="22"/>
        </w:rPr>
        <w:t>aip laikyti</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p>
    <w:p w14:paraId="5FCD5745" w14:textId="77777777" w:rsidR="002B2DE3" w:rsidRPr="00C035EB" w:rsidRDefault="002B2DE3" w:rsidP="0047237D">
      <w:pPr>
        <w:keepNext/>
        <w:rPr>
          <w:sz w:val="22"/>
          <w:szCs w:val="22"/>
        </w:rPr>
      </w:pPr>
    </w:p>
    <w:p w14:paraId="6399D4BF" w14:textId="77777777" w:rsidR="002B2DE3" w:rsidRPr="00C035EB" w:rsidRDefault="002B2DE3" w:rsidP="0047237D">
      <w:pPr>
        <w:rPr>
          <w:sz w:val="22"/>
          <w:szCs w:val="22"/>
        </w:rPr>
      </w:pPr>
      <w:r w:rsidRPr="00C035EB">
        <w:rPr>
          <w:sz w:val="22"/>
          <w:szCs w:val="22"/>
        </w:rPr>
        <w:t>Šį vaistą laikykite vaikams nepastebimoje ir nepasiekiamoje vietoje.</w:t>
      </w:r>
    </w:p>
    <w:p w14:paraId="1F8385B2" w14:textId="77777777" w:rsidR="002B2DE3" w:rsidRPr="00C035EB" w:rsidRDefault="002B2DE3" w:rsidP="0047237D">
      <w:pPr>
        <w:rPr>
          <w:sz w:val="22"/>
          <w:szCs w:val="22"/>
        </w:rPr>
      </w:pPr>
    </w:p>
    <w:p w14:paraId="13ACBD22" w14:textId="64CBBA3A" w:rsidR="002B2DE3" w:rsidRPr="00C035EB" w:rsidRDefault="002B2DE3" w:rsidP="0047237D">
      <w:pPr>
        <w:rPr>
          <w:noProof/>
          <w:sz w:val="22"/>
          <w:szCs w:val="22"/>
        </w:rPr>
      </w:pPr>
      <w:bookmarkStart w:id="98" w:name="_Hlk151019280"/>
      <w:bookmarkStart w:id="99" w:name="_Hlk150950286"/>
      <w:r w:rsidRPr="00C035EB">
        <w:rPr>
          <w:noProof/>
          <w:sz w:val="22"/>
          <w:szCs w:val="22"/>
        </w:rPr>
        <w:t>Ant dėžutės po „</w:t>
      </w:r>
      <w:r w:rsidR="0038341B" w:rsidRPr="00C035EB">
        <w:rPr>
          <w:noProof/>
          <w:sz w:val="22"/>
          <w:szCs w:val="22"/>
        </w:rPr>
        <w:t>EXP</w:t>
      </w:r>
      <w:r w:rsidRPr="00C035EB">
        <w:rPr>
          <w:noProof/>
          <w:sz w:val="22"/>
          <w:szCs w:val="22"/>
        </w:rPr>
        <w:t>“ nurodytam tinkamumo laikui pasibaigus, šio vaisto vartoti negalima. Vaistas tinkamas vartoti iki paskutinės nurodyto mėnesio dienos.</w:t>
      </w:r>
    </w:p>
    <w:bookmarkEnd w:id="98"/>
    <w:p w14:paraId="64E06F0E" w14:textId="77777777" w:rsidR="002B2DE3" w:rsidRPr="00C035EB" w:rsidRDefault="002B2DE3" w:rsidP="0047237D">
      <w:pPr>
        <w:numPr>
          <w:ilvl w:val="12"/>
          <w:numId w:val="0"/>
        </w:numPr>
        <w:rPr>
          <w:noProof/>
          <w:sz w:val="22"/>
          <w:szCs w:val="22"/>
        </w:rPr>
      </w:pPr>
    </w:p>
    <w:p w14:paraId="111164A6" w14:textId="7E5E8353" w:rsidR="002B2DE3" w:rsidRPr="00C035EB" w:rsidRDefault="002B2DE3" w:rsidP="0047237D">
      <w:pPr>
        <w:rPr>
          <w:sz w:val="22"/>
          <w:szCs w:val="22"/>
        </w:rPr>
      </w:pPr>
      <w:bookmarkStart w:id="100" w:name="_Hlk151019294"/>
      <w:r w:rsidRPr="00C035EB">
        <w:rPr>
          <w:sz w:val="22"/>
        </w:rPr>
        <w:t>Šio vaisto laikymui specialių temperatūros sąlygų nereikalaujama.</w:t>
      </w:r>
      <w:r w:rsidRPr="00C035EB">
        <w:rPr>
          <w:sz w:val="22"/>
          <w:szCs w:val="22"/>
        </w:rPr>
        <w:t xml:space="preserve"> </w:t>
      </w:r>
      <w:bookmarkStart w:id="101" w:name="_Hlk45708265"/>
      <w:r w:rsidR="0080356D" w:rsidRPr="00C035EB">
        <w:rPr>
          <w:sz w:val="22"/>
          <w:szCs w:val="22"/>
        </w:rPr>
        <w:t xml:space="preserve">Laikyti </w:t>
      </w:r>
      <w:r w:rsidRPr="00C035EB">
        <w:rPr>
          <w:sz w:val="22"/>
          <w:szCs w:val="22"/>
        </w:rPr>
        <w:t xml:space="preserve">gamintojo pakuotėje, </w:t>
      </w:r>
      <w:bookmarkStart w:id="102" w:name="_Hlk45708235"/>
      <w:r w:rsidRPr="00C035EB">
        <w:rPr>
          <w:sz w:val="22"/>
          <w:szCs w:val="22"/>
        </w:rPr>
        <w:t xml:space="preserve">kad </w:t>
      </w:r>
      <w:r w:rsidR="00985F22" w:rsidRPr="00C035EB">
        <w:rPr>
          <w:sz w:val="22"/>
          <w:szCs w:val="22"/>
        </w:rPr>
        <w:t>v</w:t>
      </w:r>
      <w:r w:rsidR="000A434F" w:rsidRPr="00C035EB">
        <w:rPr>
          <w:sz w:val="22"/>
          <w:szCs w:val="22"/>
        </w:rPr>
        <w:t>aistas</w:t>
      </w:r>
      <w:r w:rsidRPr="00C035EB">
        <w:rPr>
          <w:sz w:val="22"/>
          <w:szCs w:val="22"/>
        </w:rPr>
        <w:t xml:space="preserve"> būtų apsaugot</w:t>
      </w:r>
      <w:r w:rsidR="00A97B10" w:rsidRPr="00C035EB">
        <w:rPr>
          <w:sz w:val="22"/>
          <w:szCs w:val="22"/>
        </w:rPr>
        <w:t>a</w:t>
      </w:r>
      <w:r w:rsidRPr="00C035EB">
        <w:rPr>
          <w:sz w:val="22"/>
          <w:szCs w:val="22"/>
        </w:rPr>
        <w:t>s nuo drėgmės</w:t>
      </w:r>
      <w:bookmarkEnd w:id="101"/>
      <w:bookmarkEnd w:id="102"/>
      <w:r w:rsidRPr="00C035EB">
        <w:rPr>
          <w:sz w:val="22"/>
          <w:szCs w:val="22"/>
        </w:rPr>
        <w:t xml:space="preserve">. Iš </w:t>
      </w:r>
      <w:r w:rsidR="00FE35A8" w:rsidRPr="00C035EB">
        <w:rPr>
          <w:sz w:val="22"/>
          <w:szCs w:val="22"/>
        </w:rPr>
        <w:t xml:space="preserve">sandarios </w:t>
      </w:r>
      <w:r w:rsidRPr="00C035EB">
        <w:rPr>
          <w:sz w:val="22"/>
          <w:szCs w:val="22"/>
        </w:rPr>
        <w:t xml:space="preserve">lizdinės plokštelės MicardisPlus tabletę </w:t>
      </w:r>
      <w:r w:rsidR="00F31AF8">
        <w:rPr>
          <w:sz w:val="22"/>
          <w:szCs w:val="22"/>
        </w:rPr>
        <w:t>iš</w:t>
      </w:r>
      <w:r w:rsidRPr="00C035EB">
        <w:rPr>
          <w:sz w:val="22"/>
          <w:szCs w:val="22"/>
        </w:rPr>
        <w:t>imkite tik prieš pat vartojimą.</w:t>
      </w:r>
    </w:p>
    <w:bookmarkEnd w:id="99"/>
    <w:bookmarkEnd w:id="100"/>
    <w:p w14:paraId="634EF1BE" w14:textId="77777777" w:rsidR="002B2DE3" w:rsidRPr="00C035EB" w:rsidRDefault="002B2DE3" w:rsidP="0047237D">
      <w:pPr>
        <w:numPr>
          <w:ilvl w:val="12"/>
          <w:numId w:val="0"/>
        </w:numPr>
        <w:rPr>
          <w:noProof/>
          <w:sz w:val="22"/>
          <w:szCs w:val="22"/>
        </w:rPr>
      </w:pPr>
    </w:p>
    <w:p w14:paraId="17B0ADA6" w14:textId="55C20903" w:rsidR="007551A4" w:rsidRPr="00C035EB" w:rsidRDefault="002B2DE3" w:rsidP="0047237D">
      <w:pPr>
        <w:rPr>
          <w:sz w:val="22"/>
          <w:szCs w:val="22"/>
        </w:rPr>
      </w:pPr>
      <w:r w:rsidRPr="00C035EB">
        <w:rPr>
          <w:sz w:val="22"/>
          <w:szCs w:val="22"/>
        </w:rPr>
        <w:t>Kartais išorinis lizdinės plokštelės sluoksnis tarp lizdų gali atsilupti nuo vidinio. Taip atsitikus, Jums nieko daryti nereikia.</w:t>
      </w:r>
    </w:p>
    <w:p w14:paraId="30B4345D" w14:textId="1BF16B5E" w:rsidR="002B2DE3" w:rsidRPr="00C035EB" w:rsidRDefault="002B2DE3" w:rsidP="0047237D">
      <w:pPr>
        <w:numPr>
          <w:ilvl w:val="12"/>
          <w:numId w:val="0"/>
        </w:numPr>
        <w:rPr>
          <w:noProof/>
          <w:sz w:val="22"/>
          <w:szCs w:val="22"/>
        </w:rPr>
      </w:pPr>
    </w:p>
    <w:p w14:paraId="0C49AD7A" w14:textId="77777777" w:rsidR="002B2DE3" w:rsidRPr="00C035EB" w:rsidRDefault="002B2DE3" w:rsidP="0047237D">
      <w:pPr>
        <w:numPr>
          <w:ilvl w:val="12"/>
          <w:numId w:val="0"/>
        </w:numPr>
        <w:rPr>
          <w:noProof/>
          <w:sz w:val="22"/>
          <w:szCs w:val="22"/>
        </w:rPr>
      </w:pPr>
      <w:r w:rsidRPr="00C035EB">
        <w:rPr>
          <w:noProof/>
          <w:sz w:val="22"/>
          <w:szCs w:val="22"/>
        </w:rPr>
        <w:t>Vaistų negalima išmesti į kanalizaciją arba su buitinėmis</w:t>
      </w:r>
      <w:r w:rsidRPr="00C035EB">
        <w:rPr>
          <w:noProof/>
          <w:color w:val="993366"/>
          <w:sz w:val="22"/>
          <w:szCs w:val="22"/>
        </w:rPr>
        <w:t xml:space="preserve"> </w:t>
      </w:r>
      <w:r w:rsidRPr="00C035EB">
        <w:rPr>
          <w:noProof/>
          <w:sz w:val="22"/>
          <w:szCs w:val="22"/>
        </w:rPr>
        <w:t>atliekomis. Kaip išmesti nereikalingus vaistus, klauskite vaistininko. Šios priemonės padės apsaugoti aplinką.</w:t>
      </w:r>
    </w:p>
    <w:p w14:paraId="0190E50F" w14:textId="77777777" w:rsidR="002B2DE3" w:rsidRPr="00C035EB" w:rsidRDefault="002B2DE3" w:rsidP="0047237D">
      <w:pPr>
        <w:rPr>
          <w:sz w:val="22"/>
          <w:szCs w:val="22"/>
        </w:rPr>
      </w:pPr>
    </w:p>
    <w:p w14:paraId="2EB02BB8" w14:textId="77777777" w:rsidR="002B2DE3" w:rsidRPr="00C035EB" w:rsidRDefault="002B2DE3" w:rsidP="0047237D">
      <w:pPr>
        <w:rPr>
          <w:sz w:val="22"/>
          <w:szCs w:val="22"/>
        </w:rPr>
      </w:pPr>
    </w:p>
    <w:p w14:paraId="3789FF52" w14:textId="77777777" w:rsidR="002B2DE3" w:rsidRPr="00C035EB" w:rsidRDefault="002B2DE3" w:rsidP="00CF4B60">
      <w:pPr>
        <w:keepNext/>
        <w:ind w:left="567" w:hanging="567"/>
        <w:rPr>
          <w:b/>
          <w:sz w:val="22"/>
          <w:szCs w:val="22"/>
        </w:rPr>
      </w:pPr>
      <w:r w:rsidRPr="00C035EB">
        <w:rPr>
          <w:b/>
          <w:bCs/>
          <w:sz w:val="22"/>
          <w:szCs w:val="22"/>
        </w:rPr>
        <w:lastRenderedPageBreak/>
        <w:t>6.</w:t>
      </w:r>
      <w:r w:rsidRPr="00C035EB">
        <w:rPr>
          <w:b/>
          <w:bCs/>
          <w:sz w:val="22"/>
          <w:szCs w:val="22"/>
        </w:rPr>
        <w:tab/>
        <w:t xml:space="preserve">Pakuotės turinys ir </w:t>
      </w:r>
      <w:r w:rsidRPr="00C035EB">
        <w:rPr>
          <w:b/>
          <w:sz w:val="22"/>
          <w:szCs w:val="22"/>
        </w:rPr>
        <w:t>kita informacija</w:t>
      </w:r>
    </w:p>
    <w:p w14:paraId="4414CB16" w14:textId="77777777" w:rsidR="002B2DE3" w:rsidRPr="00C035EB" w:rsidRDefault="002B2DE3" w:rsidP="00CF4B60">
      <w:pPr>
        <w:keepNext/>
        <w:rPr>
          <w:sz w:val="22"/>
          <w:szCs w:val="22"/>
        </w:rPr>
      </w:pPr>
    </w:p>
    <w:p w14:paraId="6CBFE880" w14:textId="77777777" w:rsidR="002B2DE3" w:rsidRPr="00C035EB" w:rsidRDefault="002B2DE3" w:rsidP="00CF4B60">
      <w:pPr>
        <w:keepNext/>
        <w:rPr>
          <w:b/>
          <w:bCs/>
          <w:sz w:val="22"/>
        </w:rPr>
      </w:pPr>
      <w:r w:rsidRPr="00C035EB">
        <w:rPr>
          <w:b/>
          <w:bCs/>
          <w:sz w:val="22"/>
        </w:rPr>
        <w:t>MicardisPlus sudėtis</w:t>
      </w:r>
    </w:p>
    <w:p w14:paraId="27D4C92D" w14:textId="77777777" w:rsidR="007551A4" w:rsidRPr="00C035EB" w:rsidRDefault="002B2DE3" w:rsidP="00CF4B60">
      <w:pPr>
        <w:keepNext/>
        <w:numPr>
          <w:ilvl w:val="0"/>
          <w:numId w:val="62"/>
        </w:numPr>
        <w:ind w:left="567" w:hanging="567"/>
        <w:rPr>
          <w:sz w:val="22"/>
        </w:rPr>
      </w:pPr>
      <w:r w:rsidRPr="00C035EB">
        <w:rPr>
          <w:sz w:val="22"/>
        </w:rPr>
        <w:t>Veikliosios medžiagos yra telmisartanas ir hidrochlorotiazidas.</w:t>
      </w:r>
    </w:p>
    <w:p w14:paraId="19E05592" w14:textId="3CA5A403" w:rsidR="002B2DE3" w:rsidRPr="00C035EB" w:rsidRDefault="00923070" w:rsidP="00CF4B60">
      <w:pPr>
        <w:keepNext/>
        <w:ind w:left="567"/>
        <w:rPr>
          <w:sz w:val="22"/>
          <w:szCs w:val="22"/>
        </w:rPr>
      </w:pPr>
      <w:r w:rsidRPr="00C035EB">
        <w:rPr>
          <w:sz w:val="22"/>
        </w:rPr>
        <w:t>Kiekv</w:t>
      </w:r>
      <w:r w:rsidR="002B2DE3" w:rsidRPr="00C035EB">
        <w:rPr>
          <w:sz w:val="22"/>
        </w:rPr>
        <w:t>ienoje</w:t>
      </w:r>
      <w:r w:rsidR="002B2DE3" w:rsidRPr="00C035EB">
        <w:rPr>
          <w:sz w:val="22"/>
          <w:szCs w:val="22"/>
        </w:rPr>
        <w:t xml:space="preserve"> tabletėje yra 40 mg telmisartano ir 12,5 mg hidrochlorotiazido.</w:t>
      </w:r>
    </w:p>
    <w:p w14:paraId="2B7EB70C" w14:textId="79EDABAF" w:rsidR="007551A4" w:rsidRPr="00C035EB" w:rsidRDefault="002B2DE3" w:rsidP="00CF4B60">
      <w:pPr>
        <w:numPr>
          <w:ilvl w:val="0"/>
          <w:numId w:val="62"/>
        </w:numPr>
        <w:ind w:left="567" w:hanging="567"/>
        <w:rPr>
          <w:sz w:val="22"/>
          <w:szCs w:val="22"/>
        </w:rPr>
      </w:pPr>
      <w:r w:rsidRPr="00C035EB">
        <w:rPr>
          <w:sz w:val="22"/>
          <w:szCs w:val="22"/>
        </w:rPr>
        <w:t>Pagalbinės medžiagos yra laktozė monohidratas, magnio stearatas, kukurūzų krakmolas, megl</w:t>
      </w:r>
      <w:r w:rsidR="00F02FE9" w:rsidRPr="00C035EB">
        <w:rPr>
          <w:sz w:val="22"/>
          <w:szCs w:val="22"/>
        </w:rPr>
        <w:t>i</w:t>
      </w:r>
      <w:r w:rsidRPr="00C035EB">
        <w:rPr>
          <w:sz w:val="22"/>
          <w:szCs w:val="22"/>
        </w:rPr>
        <w:t>uminas, mikrokristalinė celiuliozė, povidonas</w:t>
      </w:r>
      <w:r w:rsidR="00474C66" w:rsidRPr="00C035EB">
        <w:rPr>
          <w:sz w:val="22"/>
          <w:szCs w:val="22"/>
        </w:rPr>
        <w:t> </w:t>
      </w:r>
      <w:r w:rsidR="00691E3D" w:rsidRPr="00C035EB">
        <w:rPr>
          <w:sz w:val="22"/>
          <w:szCs w:val="22"/>
        </w:rPr>
        <w:t>K25</w:t>
      </w:r>
      <w:r w:rsidRPr="00C035EB">
        <w:rPr>
          <w:sz w:val="22"/>
          <w:szCs w:val="22"/>
        </w:rPr>
        <w:t>, raudonasis geležies oksidas (E 172), natrio hidroksidas, karboksimetilkrakmolo</w:t>
      </w:r>
      <w:r w:rsidR="00612E94" w:rsidRPr="00C035EB">
        <w:rPr>
          <w:sz w:val="22"/>
          <w:szCs w:val="22"/>
        </w:rPr>
        <w:t> </w:t>
      </w:r>
      <w:r w:rsidRPr="00C035EB">
        <w:rPr>
          <w:sz w:val="22"/>
          <w:szCs w:val="22"/>
        </w:rPr>
        <w:t>A natrio druska ir sorbitolis (E 420).</w:t>
      </w:r>
    </w:p>
    <w:p w14:paraId="279EF81A" w14:textId="77777777" w:rsidR="00CD2037" w:rsidRPr="00C035EB" w:rsidRDefault="00CD2037" w:rsidP="00CF4B60">
      <w:pPr>
        <w:rPr>
          <w:sz w:val="22"/>
        </w:rPr>
      </w:pPr>
    </w:p>
    <w:p w14:paraId="68C00FFB" w14:textId="77777777" w:rsidR="002B2DE3" w:rsidRPr="00C035EB" w:rsidRDefault="002B2DE3" w:rsidP="00CF4B60">
      <w:pPr>
        <w:keepNext/>
        <w:rPr>
          <w:b/>
          <w:sz w:val="22"/>
        </w:rPr>
      </w:pPr>
      <w:r w:rsidRPr="00C035EB">
        <w:rPr>
          <w:b/>
          <w:sz w:val="22"/>
        </w:rPr>
        <w:t>MicardisPlus išvaizda ir kiekis pakuotėje</w:t>
      </w:r>
    </w:p>
    <w:p w14:paraId="56A3CA38" w14:textId="2A7D696C" w:rsidR="007551A4" w:rsidRPr="00C035EB" w:rsidRDefault="002B2DE3" w:rsidP="00CF4B60">
      <w:pPr>
        <w:rPr>
          <w:sz w:val="22"/>
          <w:szCs w:val="22"/>
        </w:rPr>
      </w:pPr>
      <w:r w:rsidRPr="00C035EB">
        <w:rPr>
          <w:sz w:val="22"/>
          <w:szCs w:val="22"/>
        </w:rPr>
        <w:t>MicardisPlus 40 mg/12,5 mg tabletės yra pailgos, dvisluoksnės: vienas sluoksnis yra raudonas, kitas</w:t>
      </w:r>
      <w:r w:rsidR="00D65F64" w:rsidRPr="00C035EB">
        <w:rPr>
          <w:sz w:val="22"/>
          <w:szCs w:val="22"/>
        </w:rPr>
        <w:t> </w:t>
      </w:r>
      <w:r w:rsidRPr="00C035EB">
        <w:rPr>
          <w:sz w:val="22"/>
          <w:szCs w:val="22"/>
        </w:rPr>
        <w:sym w:font="Symbol" w:char="F02D"/>
      </w:r>
      <w:r w:rsidRPr="00C035EB">
        <w:rPr>
          <w:sz w:val="22"/>
          <w:szCs w:val="22"/>
        </w:rPr>
        <w:t xml:space="preserve"> baltas. Jose išgraviruotas kompanijos </w:t>
      </w:r>
      <w:r w:rsidR="00735F3D" w:rsidRPr="00B75018">
        <w:rPr>
          <w:sz w:val="22"/>
          <w:szCs w:val="22"/>
        </w:rPr>
        <w:t>logotipas</w:t>
      </w:r>
      <w:r w:rsidRPr="00C035EB">
        <w:rPr>
          <w:sz w:val="22"/>
          <w:szCs w:val="22"/>
        </w:rPr>
        <w:t xml:space="preserve"> ir </w:t>
      </w:r>
      <w:bookmarkStart w:id="103" w:name="_Hlk45708315"/>
      <w:r w:rsidRPr="00C035EB">
        <w:rPr>
          <w:sz w:val="22"/>
          <w:szCs w:val="22"/>
        </w:rPr>
        <w:t xml:space="preserve">kodas </w:t>
      </w:r>
      <w:r w:rsidR="00D55CD4" w:rsidRPr="00B75018">
        <w:rPr>
          <w:sz w:val="22"/>
          <w:szCs w:val="22"/>
        </w:rPr>
        <w:t>„</w:t>
      </w:r>
      <w:r w:rsidRPr="00C035EB">
        <w:rPr>
          <w:color w:val="000000"/>
          <w:sz w:val="22"/>
          <w:szCs w:val="22"/>
        </w:rPr>
        <w:t>H4</w:t>
      </w:r>
      <w:r w:rsidR="00D55CD4" w:rsidRPr="00B75018">
        <w:rPr>
          <w:sz w:val="22"/>
          <w:szCs w:val="22"/>
        </w:rPr>
        <w:t>“</w:t>
      </w:r>
      <w:r w:rsidRPr="00C035EB">
        <w:rPr>
          <w:sz w:val="22"/>
          <w:szCs w:val="22"/>
        </w:rPr>
        <w:t>.</w:t>
      </w:r>
      <w:bookmarkEnd w:id="103"/>
    </w:p>
    <w:p w14:paraId="425BF581" w14:textId="654B7CC5" w:rsidR="007551A4" w:rsidRPr="00C035EB" w:rsidRDefault="002B2DE3" w:rsidP="00CF4B60">
      <w:pPr>
        <w:rPr>
          <w:sz w:val="22"/>
          <w:szCs w:val="22"/>
        </w:rPr>
      </w:pPr>
      <w:r w:rsidRPr="00C035EB">
        <w:rPr>
          <w:sz w:val="22"/>
          <w:szCs w:val="22"/>
        </w:rPr>
        <w:t>Vienoje pakuotėje yra 14, 28, 56, 84 arba 98</w:t>
      </w:r>
      <w:r w:rsidR="00612E94" w:rsidRPr="00C035EB">
        <w:rPr>
          <w:sz w:val="22"/>
          <w:szCs w:val="22"/>
        </w:rPr>
        <w:t> </w:t>
      </w:r>
      <w:r w:rsidRPr="00C035EB">
        <w:rPr>
          <w:sz w:val="22"/>
          <w:szCs w:val="22"/>
        </w:rPr>
        <w:t>MicardisPlus tabletės, supakuotos į lizdines plokšteles, arba 28 </w:t>
      </w:r>
      <w:r w:rsidR="009F0389" w:rsidRPr="00C035EB">
        <w:rPr>
          <w:sz w:val="22"/>
        </w:rPr>
        <w:t>×</w:t>
      </w:r>
      <w:r w:rsidRPr="00C035EB">
        <w:rPr>
          <w:sz w:val="22"/>
          <w:szCs w:val="22"/>
        </w:rPr>
        <w:t> 1, 30</w:t>
      </w:r>
      <w:r w:rsidR="00612E94" w:rsidRPr="00C035EB">
        <w:rPr>
          <w:sz w:val="22"/>
          <w:szCs w:val="22"/>
        </w:rPr>
        <w:t> </w:t>
      </w:r>
      <w:r w:rsidR="009F0389" w:rsidRPr="00B75018">
        <w:rPr>
          <w:sz w:val="22"/>
        </w:rPr>
        <w:t>×</w:t>
      </w:r>
      <w:r w:rsidR="00612E94" w:rsidRPr="00C035EB">
        <w:rPr>
          <w:sz w:val="22"/>
          <w:szCs w:val="22"/>
        </w:rPr>
        <w:t> </w:t>
      </w:r>
      <w:r w:rsidRPr="00C035EB">
        <w:rPr>
          <w:sz w:val="22"/>
          <w:szCs w:val="22"/>
        </w:rPr>
        <w:t xml:space="preserve">1 </w:t>
      </w:r>
      <w:r w:rsidRPr="00C035EB">
        <w:rPr>
          <w:sz w:val="22"/>
        </w:rPr>
        <w:t>arba 90</w:t>
      </w:r>
      <w:r w:rsidR="00612E94" w:rsidRPr="00C035EB">
        <w:rPr>
          <w:sz w:val="22"/>
        </w:rPr>
        <w:t> </w:t>
      </w:r>
      <w:r w:rsidR="009F0389" w:rsidRPr="00B75018">
        <w:rPr>
          <w:sz w:val="22"/>
        </w:rPr>
        <w:t>×</w:t>
      </w:r>
      <w:r w:rsidR="00612E94" w:rsidRPr="00C035EB">
        <w:rPr>
          <w:sz w:val="22"/>
        </w:rPr>
        <w:t> </w:t>
      </w:r>
      <w:r w:rsidRPr="00C035EB">
        <w:rPr>
          <w:sz w:val="22"/>
        </w:rPr>
        <w:t>1</w:t>
      </w:r>
      <w:r w:rsidR="003342B6" w:rsidRPr="00C035EB">
        <w:rPr>
          <w:sz w:val="22"/>
          <w:szCs w:val="22"/>
        </w:rPr>
        <w:t> </w:t>
      </w:r>
      <w:r w:rsidRPr="00C035EB">
        <w:rPr>
          <w:sz w:val="22"/>
          <w:szCs w:val="22"/>
        </w:rPr>
        <w:t>tablečių, supakuotų į dalomąją lizdinę plokštelę.</w:t>
      </w:r>
    </w:p>
    <w:p w14:paraId="5B839480" w14:textId="6491A460" w:rsidR="002B2DE3" w:rsidRPr="00C035EB" w:rsidRDefault="002B2DE3" w:rsidP="00CF4B60">
      <w:pPr>
        <w:rPr>
          <w:sz w:val="22"/>
          <w:szCs w:val="22"/>
        </w:rPr>
      </w:pPr>
    </w:p>
    <w:p w14:paraId="61E4D986" w14:textId="77777777" w:rsidR="002B2DE3" w:rsidRPr="00C035EB" w:rsidRDefault="002B2DE3" w:rsidP="00CF4B60">
      <w:pPr>
        <w:rPr>
          <w:sz w:val="22"/>
          <w:szCs w:val="22"/>
        </w:rPr>
      </w:pPr>
      <w:r w:rsidRPr="00C035EB">
        <w:rPr>
          <w:sz w:val="22"/>
          <w:szCs w:val="22"/>
        </w:rPr>
        <w:t>Gali būti tiekiamos ne visų dydžių pakuotės.</w:t>
      </w:r>
    </w:p>
    <w:p w14:paraId="2379E085" w14:textId="772566EA" w:rsidR="002B2DE3" w:rsidRPr="00C035EB" w:rsidRDefault="002B2DE3" w:rsidP="0047237D">
      <w:pPr>
        <w:rPr>
          <w:i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D2037" w:rsidRPr="00B75018" w14:paraId="1F4475A8" w14:textId="77777777" w:rsidTr="003B0F07">
        <w:tc>
          <w:tcPr>
            <w:tcW w:w="2500" w:type="pct"/>
          </w:tcPr>
          <w:p w14:paraId="76970FC6" w14:textId="08870C9F" w:rsidR="00CD2037" w:rsidRPr="00C035EB" w:rsidRDefault="00CD2037" w:rsidP="00053E01">
            <w:pPr>
              <w:keepNext/>
              <w:rPr>
                <w:b/>
                <w:sz w:val="22"/>
              </w:rPr>
            </w:pPr>
            <w:r w:rsidRPr="00C035EB">
              <w:rPr>
                <w:b/>
                <w:bCs/>
                <w:sz w:val="22"/>
                <w:szCs w:val="22"/>
              </w:rPr>
              <w:t>Registruotoj</w:t>
            </w:r>
            <w:r w:rsidRPr="00C035EB">
              <w:rPr>
                <w:b/>
                <w:sz w:val="22"/>
              </w:rPr>
              <w:t>as</w:t>
            </w:r>
          </w:p>
        </w:tc>
        <w:tc>
          <w:tcPr>
            <w:tcW w:w="2500" w:type="pct"/>
          </w:tcPr>
          <w:p w14:paraId="1C4507AF" w14:textId="029DEA0B" w:rsidR="00CD2037" w:rsidRPr="00C035EB" w:rsidRDefault="00CD2037" w:rsidP="0047237D">
            <w:pPr>
              <w:keepNext/>
              <w:rPr>
                <w:b/>
                <w:sz w:val="22"/>
              </w:rPr>
            </w:pPr>
            <w:r w:rsidRPr="00C035EB">
              <w:rPr>
                <w:b/>
                <w:sz w:val="22"/>
              </w:rPr>
              <w:t>Gamintojas</w:t>
            </w:r>
          </w:p>
        </w:tc>
      </w:tr>
      <w:tr w:rsidR="00CD2037" w:rsidRPr="00B75018" w14:paraId="157AB55E" w14:textId="77777777" w:rsidTr="003B0F07">
        <w:tc>
          <w:tcPr>
            <w:tcW w:w="2500" w:type="pct"/>
          </w:tcPr>
          <w:p w14:paraId="66FB6A97" w14:textId="77777777" w:rsidR="00CD2037" w:rsidRPr="00C035EB" w:rsidRDefault="00CD2037" w:rsidP="0047237D">
            <w:pPr>
              <w:keepNext/>
              <w:rPr>
                <w:iCs/>
                <w:sz w:val="22"/>
                <w:szCs w:val="22"/>
              </w:rPr>
            </w:pPr>
            <w:r w:rsidRPr="00C035EB">
              <w:rPr>
                <w:sz w:val="22"/>
                <w:szCs w:val="22"/>
              </w:rPr>
              <w:t>Boehringer Ingelheim International GmbH</w:t>
            </w:r>
          </w:p>
          <w:p w14:paraId="56351007" w14:textId="77777777" w:rsidR="00CD2037" w:rsidRPr="00C035EB" w:rsidRDefault="00CD2037" w:rsidP="0047237D">
            <w:pPr>
              <w:keepNext/>
              <w:rPr>
                <w:iCs/>
                <w:sz w:val="22"/>
                <w:szCs w:val="22"/>
              </w:rPr>
            </w:pPr>
            <w:r w:rsidRPr="00C035EB">
              <w:rPr>
                <w:sz w:val="22"/>
              </w:rPr>
              <w:t>Binger Str. 173</w:t>
            </w:r>
          </w:p>
          <w:p w14:paraId="4CB4B75B" w14:textId="77777777" w:rsidR="00CD2037" w:rsidRPr="00C035EB" w:rsidRDefault="00CD2037" w:rsidP="0047237D">
            <w:pPr>
              <w:keepNext/>
              <w:rPr>
                <w:iCs/>
                <w:sz w:val="22"/>
                <w:szCs w:val="22"/>
              </w:rPr>
            </w:pPr>
            <w:r w:rsidRPr="00C035EB">
              <w:rPr>
                <w:sz w:val="22"/>
              </w:rPr>
              <w:t>55216 Ingelheim am Rhein</w:t>
            </w:r>
          </w:p>
          <w:p w14:paraId="20626089" w14:textId="6616D485" w:rsidR="00CD2037" w:rsidRPr="00C035EB" w:rsidRDefault="00CD2037" w:rsidP="0047237D">
            <w:pPr>
              <w:rPr>
                <w:bCs/>
                <w:sz w:val="22"/>
              </w:rPr>
            </w:pPr>
            <w:r w:rsidRPr="00C035EB">
              <w:rPr>
                <w:sz w:val="22"/>
              </w:rPr>
              <w:t>Vokietija</w:t>
            </w:r>
          </w:p>
        </w:tc>
        <w:tc>
          <w:tcPr>
            <w:tcW w:w="2500" w:type="pct"/>
          </w:tcPr>
          <w:p w14:paraId="0970A4A4" w14:textId="77777777" w:rsidR="00CD2037" w:rsidRPr="00C035EB" w:rsidRDefault="00CD2037" w:rsidP="0047237D">
            <w:pPr>
              <w:keepNext/>
              <w:rPr>
                <w:sz w:val="22"/>
              </w:rPr>
            </w:pPr>
            <w:r w:rsidRPr="00C035EB">
              <w:rPr>
                <w:sz w:val="22"/>
                <w:szCs w:val="22"/>
              </w:rPr>
              <w:t>Boehringer Ingelheim Hellas Single Member S.A.</w:t>
            </w:r>
          </w:p>
          <w:p w14:paraId="4168D5F5" w14:textId="77777777" w:rsidR="00CD2037" w:rsidRPr="00C035EB" w:rsidRDefault="00CD2037" w:rsidP="0047237D">
            <w:pPr>
              <w:pStyle w:val="Header"/>
              <w:keepNext/>
              <w:tabs>
                <w:tab w:val="clear" w:pos="4536"/>
                <w:tab w:val="clear" w:pos="9072"/>
              </w:tabs>
              <w:rPr>
                <w:sz w:val="22"/>
                <w:szCs w:val="22"/>
              </w:rPr>
            </w:pPr>
            <w:r w:rsidRPr="00C035EB">
              <w:rPr>
                <w:sz w:val="22"/>
                <w:szCs w:val="22"/>
              </w:rPr>
              <w:t>5th km Paiania – Markopoulo</w:t>
            </w:r>
          </w:p>
          <w:p w14:paraId="6DE5028D" w14:textId="77777777" w:rsidR="00CD2037" w:rsidRPr="00C035EB" w:rsidRDefault="00CD2037" w:rsidP="0047237D">
            <w:pPr>
              <w:keepNext/>
              <w:rPr>
                <w:sz w:val="22"/>
                <w:szCs w:val="22"/>
              </w:rPr>
            </w:pPr>
            <w:r w:rsidRPr="00C035EB">
              <w:rPr>
                <w:sz w:val="22"/>
                <w:szCs w:val="22"/>
              </w:rPr>
              <w:t>Koropi Attiki, 19441</w:t>
            </w:r>
          </w:p>
          <w:p w14:paraId="059FC04E" w14:textId="77777777" w:rsidR="00CD2037" w:rsidRPr="00C035EB" w:rsidRDefault="00CD2037" w:rsidP="0047237D">
            <w:pPr>
              <w:keepNext/>
              <w:rPr>
                <w:sz w:val="22"/>
              </w:rPr>
            </w:pPr>
            <w:r w:rsidRPr="00C035EB">
              <w:rPr>
                <w:sz w:val="22"/>
                <w:szCs w:val="22"/>
              </w:rPr>
              <w:t>Graikija</w:t>
            </w:r>
          </w:p>
          <w:p w14:paraId="5CA12529" w14:textId="77777777" w:rsidR="00CD2037" w:rsidRPr="00C035EB" w:rsidRDefault="00CD2037" w:rsidP="0047237D">
            <w:pPr>
              <w:rPr>
                <w:sz w:val="22"/>
              </w:rPr>
            </w:pPr>
          </w:p>
          <w:p w14:paraId="2D1B71E8" w14:textId="77777777" w:rsidR="00CD2037" w:rsidRPr="00C035EB" w:rsidRDefault="00CD2037" w:rsidP="0047237D">
            <w:pPr>
              <w:rPr>
                <w:sz w:val="22"/>
              </w:rPr>
            </w:pPr>
            <w:r w:rsidRPr="00C035EB">
              <w:rPr>
                <w:sz w:val="22"/>
              </w:rPr>
              <w:t>ir</w:t>
            </w:r>
          </w:p>
          <w:p w14:paraId="10EDAD39" w14:textId="77777777" w:rsidR="00CD2037" w:rsidRPr="00C035EB" w:rsidRDefault="00CD2037" w:rsidP="0047237D">
            <w:pPr>
              <w:rPr>
                <w:sz w:val="22"/>
              </w:rPr>
            </w:pPr>
          </w:p>
          <w:p w14:paraId="091B1251" w14:textId="77777777" w:rsidR="00CD2037" w:rsidRPr="00C035EB" w:rsidRDefault="00CD2037" w:rsidP="0047237D">
            <w:pPr>
              <w:rPr>
                <w:sz w:val="22"/>
              </w:rPr>
            </w:pPr>
            <w:r w:rsidRPr="00C035EB">
              <w:rPr>
                <w:sz w:val="22"/>
              </w:rPr>
              <w:t>Rottendorf Pharma GmbH</w:t>
            </w:r>
          </w:p>
          <w:p w14:paraId="6E9A6026" w14:textId="77777777" w:rsidR="00CD2037" w:rsidRPr="00C035EB" w:rsidRDefault="00CD2037" w:rsidP="0047237D">
            <w:pPr>
              <w:rPr>
                <w:sz w:val="22"/>
              </w:rPr>
            </w:pPr>
            <w:r w:rsidRPr="00C035EB">
              <w:rPr>
                <w:sz w:val="22"/>
              </w:rPr>
              <w:t>Ostenfelder Strasse 51 - 61</w:t>
            </w:r>
          </w:p>
          <w:p w14:paraId="336790E2" w14:textId="77777777" w:rsidR="00CD2037" w:rsidRPr="00C035EB" w:rsidRDefault="00CD2037" w:rsidP="0047237D">
            <w:pPr>
              <w:rPr>
                <w:sz w:val="22"/>
              </w:rPr>
            </w:pPr>
            <w:r w:rsidRPr="00C035EB">
              <w:rPr>
                <w:sz w:val="22"/>
              </w:rPr>
              <w:t>59320 Ennigerloh</w:t>
            </w:r>
          </w:p>
          <w:p w14:paraId="272E0A57" w14:textId="77777777" w:rsidR="00CD2037" w:rsidRPr="00C035EB" w:rsidRDefault="00CD2037" w:rsidP="0047237D">
            <w:pPr>
              <w:rPr>
                <w:sz w:val="22"/>
              </w:rPr>
            </w:pPr>
            <w:r w:rsidRPr="00C035EB">
              <w:rPr>
                <w:sz w:val="22"/>
              </w:rPr>
              <w:t>Vokietija</w:t>
            </w:r>
          </w:p>
          <w:p w14:paraId="2C4F7616" w14:textId="77777777" w:rsidR="00CD2037" w:rsidRPr="00C035EB" w:rsidRDefault="00CD2037" w:rsidP="0047237D">
            <w:pPr>
              <w:rPr>
                <w:sz w:val="22"/>
              </w:rPr>
            </w:pPr>
          </w:p>
          <w:p w14:paraId="7F71F298" w14:textId="77777777" w:rsidR="00CD2037" w:rsidRPr="00C035EB" w:rsidRDefault="00CD2037" w:rsidP="0047237D">
            <w:pPr>
              <w:rPr>
                <w:sz w:val="22"/>
              </w:rPr>
            </w:pPr>
            <w:r w:rsidRPr="00C035EB">
              <w:rPr>
                <w:sz w:val="22"/>
              </w:rPr>
              <w:t>ir</w:t>
            </w:r>
          </w:p>
          <w:p w14:paraId="5174B1CC" w14:textId="77777777" w:rsidR="00CD2037" w:rsidRPr="00C035EB" w:rsidRDefault="00CD2037" w:rsidP="0047237D">
            <w:pPr>
              <w:rPr>
                <w:sz w:val="22"/>
              </w:rPr>
            </w:pPr>
          </w:p>
          <w:p w14:paraId="04D5AD43" w14:textId="77777777" w:rsidR="00CD2037" w:rsidRPr="00C035EB" w:rsidRDefault="00CD2037" w:rsidP="0047237D">
            <w:pPr>
              <w:keepNext/>
              <w:autoSpaceDE w:val="0"/>
              <w:autoSpaceDN w:val="0"/>
              <w:rPr>
                <w:rFonts w:eastAsia="PMingLiU"/>
                <w:iCs/>
                <w:sz w:val="22"/>
                <w:szCs w:val="22"/>
              </w:rPr>
            </w:pPr>
            <w:r w:rsidRPr="00C035EB">
              <w:rPr>
                <w:rFonts w:eastAsia="PMingLiU"/>
                <w:iCs/>
                <w:sz w:val="22"/>
                <w:szCs w:val="22"/>
              </w:rPr>
              <w:t>Boehringer Ingelheim France</w:t>
            </w:r>
          </w:p>
          <w:p w14:paraId="1464A821" w14:textId="3F8B9F6E" w:rsidR="00CD2037" w:rsidRPr="00C035EB" w:rsidRDefault="00CD2037" w:rsidP="0047237D">
            <w:pPr>
              <w:keepNext/>
              <w:autoSpaceDE w:val="0"/>
              <w:autoSpaceDN w:val="0"/>
              <w:rPr>
                <w:rFonts w:eastAsia="PMingLiU"/>
                <w:iCs/>
                <w:sz w:val="22"/>
                <w:szCs w:val="22"/>
              </w:rPr>
            </w:pPr>
            <w:r w:rsidRPr="00C035EB">
              <w:rPr>
                <w:rFonts w:eastAsia="PMingLiU"/>
                <w:iCs/>
                <w:sz w:val="22"/>
                <w:szCs w:val="22"/>
              </w:rPr>
              <w:t>100</w:t>
            </w:r>
            <w:r w:rsidR="00E53088" w:rsidRPr="00C035EB">
              <w:rPr>
                <w:rFonts w:eastAsia="PMingLiU"/>
                <w:iCs/>
                <w:sz w:val="22"/>
                <w:szCs w:val="22"/>
              </w:rPr>
              <w:noBreakHyphen/>
            </w:r>
            <w:r w:rsidRPr="00C035EB">
              <w:rPr>
                <w:rFonts w:eastAsia="PMingLiU"/>
                <w:iCs/>
                <w:sz w:val="22"/>
                <w:szCs w:val="22"/>
              </w:rPr>
              <w:t>104 Avenue de France</w:t>
            </w:r>
          </w:p>
          <w:p w14:paraId="7492A3B8" w14:textId="77777777" w:rsidR="00CD2037" w:rsidRPr="00C035EB" w:rsidRDefault="00CD2037" w:rsidP="0047237D">
            <w:pPr>
              <w:keepNext/>
              <w:autoSpaceDE w:val="0"/>
              <w:autoSpaceDN w:val="0"/>
              <w:rPr>
                <w:rFonts w:eastAsia="PMingLiU"/>
                <w:iCs/>
                <w:sz w:val="22"/>
                <w:szCs w:val="22"/>
              </w:rPr>
            </w:pPr>
            <w:r w:rsidRPr="00C035EB">
              <w:rPr>
                <w:rFonts w:eastAsia="PMingLiU"/>
                <w:iCs/>
                <w:sz w:val="22"/>
                <w:szCs w:val="22"/>
              </w:rPr>
              <w:t>75013 Paris</w:t>
            </w:r>
          </w:p>
          <w:p w14:paraId="791E2B94" w14:textId="14E3DC91" w:rsidR="00CD2037" w:rsidRPr="00C035EB" w:rsidRDefault="00CD2037" w:rsidP="0047237D">
            <w:pPr>
              <w:keepNext/>
              <w:autoSpaceDE w:val="0"/>
              <w:autoSpaceDN w:val="0"/>
              <w:rPr>
                <w:sz w:val="22"/>
              </w:rPr>
            </w:pPr>
            <w:r w:rsidRPr="00C035EB">
              <w:rPr>
                <w:rFonts w:eastAsia="PMingLiU"/>
                <w:iCs/>
                <w:sz w:val="22"/>
                <w:szCs w:val="22"/>
              </w:rPr>
              <w:t>Prancūzija</w:t>
            </w:r>
          </w:p>
        </w:tc>
      </w:tr>
    </w:tbl>
    <w:p w14:paraId="5E75AB8E" w14:textId="77777777" w:rsidR="002B2DE3" w:rsidRPr="00C035EB" w:rsidRDefault="002B2DE3" w:rsidP="0047237D">
      <w:pPr>
        <w:rPr>
          <w:bCs/>
          <w:sz w:val="22"/>
        </w:rPr>
      </w:pPr>
    </w:p>
    <w:p w14:paraId="05989FE0" w14:textId="1BFE767F" w:rsidR="007551A4" w:rsidRPr="00B75018" w:rsidRDefault="002B2DE3" w:rsidP="0047237D">
      <w:pPr>
        <w:rPr>
          <w:bCs/>
          <w:sz w:val="22"/>
          <w:szCs w:val="22"/>
        </w:rPr>
      </w:pPr>
      <w:r w:rsidRPr="00C035EB">
        <w:rPr>
          <w:bCs/>
          <w:sz w:val="22"/>
          <w:szCs w:val="22"/>
        </w:rPr>
        <w:br w:type="page"/>
      </w:r>
      <w:r w:rsidRPr="00C035EB">
        <w:rPr>
          <w:bCs/>
          <w:sz w:val="22"/>
          <w:szCs w:val="22"/>
        </w:rPr>
        <w:lastRenderedPageBreak/>
        <w:t>Jeigu apie šį vaistą norite sužinoti daugiau, kreipkitės į vietinį registruotojo atstovą</w:t>
      </w:r>
      <w:r w:rsidR="0088682B">
        <w:rPr>
          <w:bCs/>
          <w:sz w:val="22"/>
          <w:szCs w:val="22"/>
        </w:rPr>
        <w:t>:</w:t>
      </w:r>
    </w:p>
    <w:p w14:paraId="715AD6F4" w14:textId="5CE62EA7" w:rsidR="002B2DE3" w:rsidRPr="00B75018" w:rsidRDefault="002B2DE3" w:rsidP="0047237D">
      <w:pPr>
        <w:rPr>
          <w:sz w:val="22"/>
          <w:szCs w:val="22"/>
        </w:rPr>
      </w:pPr>
    </w:p>
    <w:tbl>
      <w:tblPr>
        <w:tblW w:w="5000" w:type="pct"/>
        <w:tblLook w:val="0000" w:firstRow="0" w:lastRow="0" w:firstColumn="0" w:lastColumn="0" w:noHBand="0" w:noVBand="0"/>
      </w:tblPr>
      <w:tblGrid>
        <w:gridCol w:w="4535"/>
        <w:gridCol w:w="4536"/>
      </w:tblGrid>
      <w:tr w:rsidR="002B2DE3" w:rsidRPr="00B75018" w14:paraId="10FD754F" w14:textId="77777777" w:rsidTr="00C74144">
        <w:tc>
          <w:tcPr>
            <w:tcW w:w="2500" w:type="pct"/>
          </w:tcPr>
          <w:p w14:paraId="44F53E95" w14:textId="77777777" w:rsidR="002B2DE3" w:rsidRPr="00B75018" w:rsidRDefault="002B2DE3" w:rsidP="0047237D">
            <w:pPr>
              <w:rPr>
                <w:noProof/>
                <w:sz w:val="22"/>
                <w:szCs w:val="22"/>
              </w:rPr>
            </w:pPr>
            <w:r w:rsidRPr="00B75018">
              <w:rPr>
                <w:b/>
                <w:noProof/>
                <w:sz w:val="22"/>
                <w:szCs w:val="22"/>
              </w:rPr>
              <w:t>België/Belgique/Belgien</w:t>
            </w:r>
          </w:p>
          <w:p w14:paraId="733768A0" w14:textId="77777777" w:rsidR="00CD2037" w:rsidRPr="00B75018" w:rsidRDefault="002B2DE3" w:rsidP="0047237D">
            <w:pPr>
              <w:rPr>
                <w:rFonts w:eastAsia="MS Mincho"/>
                <w:sz w:val="22"/>
                <w:szCs w:val="22"/>
                <w:lang w:eastAsia="ja-JP"/>
              </w:rPr>
            </w:pPr>
            <w:r w:rsidRPr="00B75018">
              <w:rPr>
                <w:rFonts w:eastAsia="MS Mincho"/>
                <w:sz w:val="22"/>
                <w:szCs w:val="22"/>
                <w:lang w:eastAsia="ja-JP"/>
              </w:rPr>
              <w:t xml:space="preserve">Boehringer Ingelheim </w:t>
            </w:r>
            <w:r w:rsidR="00FE35A8" w:rsidRPr="00B75018">
              <w:rPr>
                <w:rFonts w:eastAsia="MS Mincho"/>
                <w:sz w:val="22"/>
                <w:szCs w:val="22"/>
                <w:lang w:eastAsia="ja-JP"/>
              </w:rPr>
              <w:t>S</w:t>
            </w:r>
            <w:r w:rsidRPr="00B75018">
              <w:rPr>
                <w:rFonts w:eastAsia="MS Mincho"/>
                <w:sz w:val="22"/>
                <w:szCs w:val="22"/>
                <w:lang w:eastAsia="ja-JP"/>
              </w:rPr>
              <w:t>Comm</w:t>
            </w:r>
          </w:p>
          <w:p w14:paraId="7E17E7C3" w14:textId="2FB5C088" w:rsidR="002B2DE3" w:rsidRPr="00B75018" w:rsidRDefault="002B2DE3" w:rsidP="0047237D">
            <w:pPr>
              <w:rPr>
                <w:sz w:val="22"/>
                <w:szCs w:val="22"/>
                <w:lang w:eastAsia="ja-JP"/>
              </w:rPr>
            </w:pPr>
            <w:r w:rsidRPr="00B75018">
              <w:rPr>
                <w:sz w:val="22"/>
                <w:szCs w:val="22"/>
                <w:lang w:eastAsia="ja-JP"/>
              </w:rPr>
              <w:t>Tél/Tel: +32 2 773 33 11</w:t>
            </w:r>
          </w:p>
          <w:p w14:paraId="0F6EC25C" w14:textId="18A14670" w:rsidR="00FE35A8" w:rsidRPr="00B75018" w:rsidRDefault="00FE35A8" w:rsidP="0047237D">
            <w:pPr>
              <w:rPr>
                <w:noProof/>
                <w:sz w:val="22"/>
                <w:szCs w:val="22"/>
              </w:rPr>
            </w:pPr>
          </w:p>
        </w:tc>
        <w:tc>
          <w:tcPr>
            <w:tcW w:w="2500" w:type="pct"/>
          </w:tcPr>
          <w:p w14:paraId="2722E9F0" w14:textId="77777777" w:rsidR="002B2DE3" w:rsidRPr="00B75018" w:rsidRDefault="002B2DE3" w:rsidP="0047237D">
            <w:pPr>
              <w:rPr>
                <w:noProof/>
                <w:sz w:val="22"/>
                <w:szCs w:val="22"/>
              </w:rPr>
            </w:pPr>
            <w:r w:rsidRPr="00B75018">
              <w:rPr>
                <w:b/>
                <w:bCs/>
                <w:noProof/>
                <w:sz w:val="22"/>
                <w:szCs w:val="22"/>
              </w:rPr>
              <w:t>Lietuva</w:t>
            </w:r>
          </w:p>
          <w:p w14:paraId="01755D9B" w14:textId="1162D30B" w:rsidR="002B2DE3" w:rsidRPr="00B75018" w:rsidRDefault="002B2DE3" w:rsidP="0047237D">
            <w:pPr>
              <w:rPr>
                <w:sz w:val="22"/>
                <w:szCs w:val="22"/>
                <w:lang w:eastAsia="ja-JP"/>
              </w:rPr>
            </w:pPr>
            <w:r w:rsidRPr="00B75018">
              <w:rPr>
                <w:sz w:val="22"/>
                <w:szCs w:val="22"/>
                <w:lang w:eastAsia="ja-JP"/>
              </w:rPr>
              <w:t>Boehringer Ingelheim RCV GmbH &amp; Co</w:t>
            </w:r>
            <w:r w:rsidR="00EB0A91" w:rsidRPr="00B75018">
              <w:rPr>
                <w:sz w:val="22"/>
                <w:szCs w:val="22"/>
                <w:lang w:eastAsia="ja-JP"/>
              </w:rPr>
              <w:t> </w:t>
            </w:r>
            <w:r w:rsidRPr="00B75018">
              <w:rPr>
                <w:sz w:val="22"/>
                <w:szCs w:val="22"/>
                <w:lang w:eastAsia="ja-JP"/>
              </w:rPr>
              <w:t>KG</w:t>
            </w:r>
          </w:p>
          <w:p w14:paraId="0E94A661" w14:textId="77777777" w:rsidR="002B2DE3" w:rsidRPr="00B75018" w:rsidRDefault="002B2DE3" w:rsidP="0047237D">
            <w:pPr>
              <w:rPr>
                <w:sz w:val="22"/>
                <w:szCs w:val="22"/>
                <w:lang w:eastAsia="ja-JP"/>
              </w:rPr>
            </w:pPr>
            <w:r w:rsidRPr="00B75018">
              <w:rPr>
                <w:sz w:val="22"/>
                <w:szCs w:val="22"/>
                <w:lang w:eastAsia="ja-JP"/>
              </w:rPr>
              <w:t>Lietuvos filialas</w:t>
            </w:r>
          </w:p>
          <w:p w14:paraId="24D3DFE7" w14:textId="0C14B351" w:rsidR="00691E3D" w:rsidRPr="00B75018" w:rsidRDefault="00691E3D" w:rsidP="0047237D">
            <w:pPr>
              <w:rPr>
                <w:sz w:val="22"/>
                <w:szCs w:val="22"/>
              </w:rPr>
            </w:pPr>
            <w:r w:rsidRPr="00B75018">
              <w:rPr>
                <w:sz w:val="22"/>
                <w:szCs w:val="22"/>
                <w:lang w:eastAsia="ja-JP"/>
              </w:rPr>
              <w:t>Tel. +370 5 2595942</w:t>
            </w:r>
          </w:p>
          <w:p w14:paraId="0A44EB24" w14:textId="77777777" w:rsidR="002B2DE3" w:rsidRPr="00B75018" w:rsidRDefault="002B2DE3" w:rsidP="0047237D">
            <w:pPr>
              <w:autoSpaceDE w:val="0"/>
              <w:autoSpaceDN w:val="0"/>
              <w:adjustRightInd w:val="0"/>
              <w:rPr>
                <w:noProof/>
                <w:sz w:val="22"/>
                <w:szCs w:val="22"/>
              </w:rPr>
            </w:pPr>
          </w:p>
        </w:tc>
      </w:tr>
      <w:tr w:rsidR="002B2DE3" w:rsidRPr="00B75018" w14:paraId="651A26FF" w14:textId="77777777" w:rsidTr="00C74144">
        <w:tc>
          <w:tcPr>
            <w:tcW w:w="2500" w:type="pct"/>
          </w:tcPr>
          <w:p w14:paraId="668A1823" w14:textId="77777777" w:rsidR="002B2DE3" w:rsidRPr="00B75018" w:rsidRDefault="002B2DE3" w:rsidP="0047237D">
            <w:pPr>
              <w:autoSpaceDE w:val="0"/>
              <w:autoSpaceDN w:val="0"/>
              <w:adjustRightInd w:val="0"/>
              <w:rPr>
                <w:b/>
                <w:bCs/>
                <w:sz w:val="22"/>
                <w:szCs w:val="22"/>
              </w:rPr>
            </w:pPr>
            <w:r w:rsidRPr="00B75018">
              <w:rPr>
                <w:b/>
                <w:bCs/>
                <w:sz w:val="22"/>
                <w:szCs w:val="22"/>
              </w:rPr>
              <w:t>България</w:t>
            </w:r>
          </w:p>
          <w:p w14:paraId="5ACCD8A5" w14:textId="77777777" w:rsidR="002B2DE3" w:rsidRPr="00B75018" w:rsidRDefault="002B2DE3" w:rsidP="0047237D">
            <w:pPr>
              <w:rPr>
                <w:sz w:val="22"/>
                <w:szCs w:val="22"/>
              </w:rPr>
            </w:pPr>
            <w:r w:rsidRPr="00B75018">
              <w:rPr>
                <w:rFonts w:eastAsia="MS Mincho"/>
                <w:sz w:val="22"/>
                <w:szCs w:val="22"/>
                <w:lang w:eastAsia="ja-JP"/>
              </w:rPr>
              <w:t>Бьорингер Ингелхайм РЦВ ГмбХ и Ко. КГ - клон България</w:t>
            </w:r>
          </w:p>
          <w:p w14:paraId="7FA01B49" w14:textId="5272AE17" w:rsidR="002B2DE3" w:rsidRPr="00B75018" w:rsidRDefault="002B2DE3" w:rsidP="0047237D">
            <w:pPr>
              <w:autoSpaceDE w:val="0"/>
              <w:autoSpaceDN w:val="0"/>
              <w:adjustRightInd w:val="0"/>
              <w:rPr>
                <w:sz w:val="22"/>
                <w:szCs w:val="22"/>
              </w:rPr>
            </w:pPr>
            <w:r w:rsidRPr="00B75018">
              <w:rPr>
                <w:rFonts w:eastAsia="MS Mincho"/>
                <w:sz w:val="22"/>
                <w:szCs w:val="22"/>
                <w:lang w:eastAsia="ja-JP"/>
              </w:rPr>
              <w:t>Тел</w:t>
            </w:r>
            <w:r w:rsidR="00EB0A91" w:rsidRPr="00B75018">
              <w:rPr>
                <w:rFonts w:eastAsia="MS Mincho"/>
                <w:sz w:val="22"/>
                <w:szCs w:val="22"/>
                <w:lang w:eastAsia="ja-JP"/>
              </w:rPr>
              <w:t>.</w:t>
            </w:r>
            <w:r w:rsidRPr="00B75018">
              <w:rPr>
                <w:rFonts w:eastAsia="MS Mincho"/>
                <w:sz w:val="22"/>
                <w:szCs w:val="22"/>
                <w:lang w:eastAsia="ja-JP"/>
              </w:rPr>
              <w:t>: +359 2 958 79 98</w:t>
            </w:r>
          </w:p>
          <w:p w14:paraId="3C43CE8F" w14:textId="77777777" w:rsidR="002B2DE3" w:rsidRPr="00B75018" w:rsidRDefault="002B2DE3" w:rsidP="0047237D">
            <w:pPr>
              <w:rPr>
                <w:noProof/>
                <w:sz w:val="22"/>
                <w:szCs w:val="22"/>
              </w:rPr>
            </w:pPr>
          </w:p>
        </w:tc>
        <w:tc>
          <w:tcPr>
            <w:tcW w:w="2500" w:type="pct"/>
          </w:tcPr>
          <w:p w14:paraId="1058145A" w14:textId="77777777" w:rsidR="002B2DE3" w:rsidRPr="00B75018" w:rsidRDefault="002B2DE3" w:rsidP="0047237D">
            <w:pPr>
              <w:rPr>
                <w:noProof/>
                <w:sz w:val="22"/>
                <w:szCs w:val="22"/>
              </w:rPr>
            </w:pPr>
            <w:r w:rsidRPr="00B75018">
              <w:rPr>
                <w:b/>
                <w:noProof/>
                <w:sz w:val="22"/>
                <w:szCs w:val="22"/>
              </w:rPr>
              <w:t>Luxembourg/Luxemburg</w:t>
            </w:r>
          </w:p>
          <w:p w14:paraId="2AF37BA5" w14:textId="77777777" w:rsidR="00CD2037" w:rsidRPr="00B75018" w:rsidRDefault="002B2DE3" w:rsidP="0047237D">
            <w:pPr>
              <w:rPr>
                <w:rFonts w:eastAsia="MS Mincho"/>
                <w:sz w:val="22"/>
                <w:szCs w:val="22"/>
                <w:lang w:eastAsia="ja-JP"/>
              </w:rPr>
            </w:pPr>
            <w:r w:rsidRPr="00B75018">
              <w:rPr>
                <w:rFonts w:eastAsia="MS Mincho"/>
                <w:sz w:val="22"/>
                <w:szCs w:val="22"/>
                <w:lang w:eastAsia="ja-JP"/>
              </w:rPr>
              <w:t xml:space="preserve">Boehringer Ingelheim </w:t>
            </w:r>
            <w:r w:rsidR="00FE35A8" w:rsidRPr="00B75018">
              <w:rPr>
                <w:rFonts w:eastAsia="MS Mincho"/>
                <w:sz w:val="22"/>
                <w:szCs w:val="22"/>
                <w:lang w:eastAsia="ja-JP"/>
              </w:rPr>
              <w:t>S</w:t>
            </w:r>
            <w:r w:rsidRPr="00B75018">
              <w:rPr>
                <w:rFonts w:eastAsia="MS Mincho"/>
                <w:sz w:val="22"/>
                <w:szCs w:val="22"/>
                <w:lang w:eastAsia="ja-JP"/>
              </w:rPr>
              <w:t>Comm</w:t>
            </w:r>
          </w:p>
          <w:p w14:paraId="1E11705A" w14:textId="59DB2DB9" w:rsidR="002B2DE3" w:rsidRPr="00B75018" w:rsidRDefault="002B2DE3" w:rsidP="0047237D">
            <w:pPr>
              <w:rPr>
                <w:sz w:val="22"/>
                <w:szCs w:val="22"/>
                <w:lang w:eastAsia="ja-JP"/>
              </w:rPr>
            </w:pPr>
            <w:r w:rsidRPr="00B75018">
              <w:rPr>
                <w:sz w:val="22"/>
                <w:szCs w:val="22"/>
                <w:lang w:eastAsia="ja-JP"/>
              </w:rPr>
              <w:t>Tél/Tel: +32 2 773 33 11</w:t>
            </w:r>
          </w:p>
          <w:p w14:paraId="1E0FF441" w14:textId="77777777" w:rsidR="002B2DE3" w:rsidRPr="00B75018" w:rsidRDefault="002B2DE3" w:rsidP="0047237D">
            <w:pPr>
              <w:rPr>
                <w:noProof/>
                <w:sz w:val="22"/>
                <w:szCs w:val="22"/>
              </w:rPr>
            </w:pPr>
          </w:p>
        </w:tc>
      </w:tr>
      <w:tr w:rsidR="002B2DE3" w:rsidRPr="00B75018" w14:paraId="61F6F9A5" w14:textId="77777777" w:rsidTr="00C74144">
        <w:tc>
          <w:tcPr>
            <w:tcW w:w="2500" w:type="pct"/>
          </w:tcPr>
          <w:p w14:paraId="3756E61F" w14:textId="77777777" w:rsidR="002B2DE3" w:rsidRPr="00B75018" w:rsidRDefault="002B2DE3" w:rsidP="0047237D">
            <w:pPr>
              <w:rPr>
                <w:noProof/>
                <w:sz w:val="22"/>
                <w:szCs w:val="22"/>
              </w:rPr>
            </w:pPr>
            <w:r w:rsidRPr="00B75018">
              <w:rPr>
                <w:b/>
                <w:noProof/>
                <w:sz w:val="22"/>
                <w:szCs w:val="22"/>
              </w:rPr>
              <w:t>Česká republika</w:t>
            </w:r>
          </w:p>
          <w:p w14:paraId="1BC6F2CE" w14:textId="77777777" w:rsidR="002B2DE3" w:rsidRPr="00B75018" w:rsidRDefault="002B2DE3" w:rsidP="0047237D">
            <w:pPr>
              <w:rPr>
                <w:sz w:val="22"/>
                <w:szCs w:val="22"/>
                <w:lang w:eastAsia="ja-JP"/>
              </w:rPr>
            </w:pPr>
            <w:r w:rsidRPr="00B75018">
              <w:rPr>
                <w:sz w:val="22"/>
                <w:szCs w:val="22"/>
                <w:lang w:eastAsia="ja-JP"/>
              </w:rPr>
              <w:t>Boehringer Ingelheim spol. s r.o.</w:t>
            </w:r>
          </w:p>
          <w:p w14:paraId="3A5D7D83" w14:textId="77777777" w:rsidR="002B2DE3" w:rsidRPr="00B75018" w:rsidRDefault="002B2DE3" w:rsidP="0047237D">
            <w:pPr>
              <w:rPr>
                <w:noProof/>
                <w:sz w:val="22"/>
                <w:szCs w:val="22"/>
              </w:rPr>
            </w:pPr>
            <w:r w:rsidRPr="00B75018">
              <w:rPr>
                <w:sz w:val="22"/>
                <w:szCs w:val="22"/>
                <w:lang w:eastAsia="ja-JP"/>
              </w:rPr>
              <w:t>Tel: +420 234 655 111</w:t>
            </w:r>
          </w:p>
        </w:tc>
        <w:tc>
          <w:tcPr>
            <w:tcW w:w="2500" w:type="pct"/>
          </w:tcPr>
          <w:p w14:paraId="2FA4D8AB" w14:textId="77777777" w:rsidR="002B2DE3" w:rsidRPr="00B75018" w:rsidRDefault="002B2DE3" w:rsidP="0047237D">
            <w:pPr>
              <w:rPr>
                <w:b/>
                <w:noProof/>
                <w:sz w:val="22"/>
                <w:szCs w:val="22"/>
              </w:rPr>
            </w:pPr>
            <w:r w:rsidRPr="00B75018">
              <w:rPr>
                <w:b/>
                <w:noProof/>
                <w:sz w:val="22"/>
                <w:szCs w:val="22"/>
              </w:rPr>
              <w:t>Magyarország</w:t>
            </w:r>
          </w:p>
          <w:p w14:paraId="6218D5EF" w14:textId="77777777" w:rsidR="002B2DE3" w:rsidRPr="00B75018" w:rsidRDefault="002B2DE3" w:rsidP="0047237D">
            <w:pPr>
              <w:rPr>
                <w:sz w:val="22"/>
                <w:szCs w:val="22"/>
                <w:lang w:eastAsia="de-DE"/>
              </w:rPr>
            </w:pPr>
            <w:r w:rsidRPr="00B75018">
              <w:rPr>
                <w:sz w:val="22"/>
                <w:szCs w:val="22"/>
                <w:lang w:eastAsia="de-DE"/>
              </w:rPr>
              <w:t>Boehringer Ingelheim RCV GmbH &amp; Co KG</w:t>
            </w:r>
          </w:p>
          <w:p w14:paraId="46171752" w14:textId="77777777" w:rsidR="00CD2037" w:rsidRPr="00B75018" w:rsidRDefault="002B2DE3" w:rsidP="0047237D">
            <w:pPr>
              <w:rPr>
                <w:sz w:val="22"/>
                <w:szCs w:val="22"/>
                <w:lang w:eastAsia="de-DE"/>
              </w:rPr>
            </w:pPr>
            <w:r w:rsidRPr="00B75018">
              <w:rPr>
                <w:sz w:val="22"/>
                <w:szCs w:val="22"/>
              </w:rPr>
              <w:t xml:space="preserve">Magyarországi </w:t>
            </w:r>
            <w:r w:rsidRPr="00B75018">
              <w:rPr>
                <w:sz w:val="22"/>
                <w:szCs w:val="22"/>
                <w:lang w:eastAsia="de-DE"/>
              </w:rPr>
              <w:t>Fióktelepe</w:t>
            </w:r>
          </w:p>
          <w:p w14:paraId="6DD42C68" w14:textId="7EE68C43" w:rsidR="002B2DE3" w:rsidRPr="00B75018" w:rsidRDefault="002B2DE3" w:rsidP="0047237D">
            <w:pPr>
              <w:rPr>
                <w:sz w:val="22"/>
                <w:szCs w:val="22"/>
                <w:lang w:eastAsia="ja-JP"/>
              </w:rPr>
            </w:pPr>
            <w:r w:rsidRPr="00B75018">
              <w:rPr>
                <w:sz w:val="22"/>
                <w:szCs w:val="22"/>
                <w:lang w:eastAsia="de-DE"/>
              </w:rPr>
              <w:t>Tel.: +36 1 299 89</w:t>
            </w:r>
            <w:r w:rsidR="00857E52" w:rsidRPr="00B75018">
              <w:rPr>
                <w:sz w:val="22"/>
                <w:szCs w:val="22"/>
                <w:lang w:eastAsia="de-DE"/>
              </w:rPr>
              <w:t xml:space="preserve"> </w:t>
            </w:r>
            <w:r w:rsidRPr="00B75018">
              <w:rPr>
                <w:sz w:val="22"/>
                <w:szCs w:val="22"/>
                <w:lang w:eastAsia="de-DE"/>
              </w:rPr>
              <w:t>00</w:t>
            </w:r>
          </w:p>
          <w:p w14:paraId="7FB871E9" w14:textId="77777777" w:rsidR="002B2DE3" w:rsidRPr="00B75018" w:rsidRDefault="002B2DE3" w:rsidP="0047237D">
            <w:pPr>
              <w:rPr>
                <w:noProof/>
                <w:sz w:val="22"/>
                <w:szCs w:val="22"/>
              </w:rPr>
            </w:pPr>
          </w:p>
        </w:tc>
      </w:tr>
      <w:tr w:rsidR="002B2DE3" w:rsidRPr="00B75018" w14:paraId="70B1F3F7" w14:textId="77777777" w:rsidTr="00C74144">
        <w:tc>
          <w:tcPr>
            <w:tcW w:w="2500" w:type="pct"/>
          </w:tcPr>
          <w:p w14:paraId="5AD40E79" w14:textId="77777777" w:rsidR="002B2DE3" w:rsidRPr="00B75018" w:rsidRDefault="002B2DE3" w:rsidP="0047237D">
            <w:pPr>
              <w:rPr>
                <w:noProof/>
                <w:sz w:val="22"/>
                <w:szCs w:val="22"/>
              </w:rPr>
            </w:pPr>
            <w:r w:rsidRPr="00B75018">
              <w:rPr>
                <w:b/>
                <w:noProof/>
                <w:sz w:val="22"/>
                <w:szCs w:val="22"/>
              </w:rPr>
              <w:t>Danmark</w:t>
            </w:r>
          </w:p>
          <w:p w14:paraId="143C2881" w14:textId="77777777" w:rsidR="002B2DE3" w:rsidRPr="00B75018" w:rsidRDefault="002B2DE3" w:rsidP="0047237D">
            <w:pPr>
              <w:rPr>
                <w:sz w:val="22"/>
                <w:szCs w:val="22"/>
                <w:lang w:eastAsia="ja-JP"/>
              </w:rPr>
            </w:pPr>
            <w:r w:rsidRPr="00B75018">
              <w:rPr>
                <w:sz w:val="22"/>
                <w:szCs w:val="22"/>
                <w:lang w:eastAsia="ja-JP"/>
              </w:rPr>
              <w:t>Boehringer Ingelheim Danmark A/S</w:t>
            </w:r>
          </w:p>
          <w:p w14:paraId="62EA8998" w14:textId="3C1B9FB9" w:rsidR="002B2DE3" w:rsidRPr="00B75018" w:rsidRDefault="002B2DE3" w:rsidP="0047237D">
            <w:pPr>
              <w:rPr>
                <w:noProof/>
                <w:sz w:val="22"/>
                <w:szCs w:val="22"/>
              </w:rPr>
            </w:pPr>
            <w:r w:rsidRPr="00B75018">
              <w:rPr>
                <w:sz w:val="22"/>
                <w:szCs w:val="22"/>
                <w:lang w:eastAsia="ja-JP"/>
              </w:rPr>
              <w:t>Tlf</w:t>
            </w:r>
            <w:r w:rsidR="0090456A">
              <w:rPr>
                <w:sz w:val="22"/>
                <w:szCs w:val="22"/>
                <w:lang w:eastAsia="ja-JP"/>
              </w:rPr>
              <w:t>.</w:t>
            </w:r>
            <w:r w:rsidRPr="00B75018">
              <w:rPr>
                <w:sz w:val="22"/>
                <w:szCs w:val="22"/>
                <w:lang w:eastAsia="ja-JP"/>
              </w:rPr>
              <w:t>: +45 39 15 88 88</w:t>
            </w:r>
          </w:p>
        </w:tc>
        <w:tc>
          <w:tcPr>
            <w:tcW w:w="2500" w:type="pct"/>
          </w:tcPr>
          <w:p w14:paraId="5AAD76EA" w14:textId="77777777" w:rsidR="002B2DE3" w:rsidRPr="00B75018" w:rsidRDefault="002B2DE3" w:rsidP="0047237D">
            <w:pPr>
              <w:rPr>
                <w:b/>
                <w:noProof/>
                <w:sz w:val="22"/>
                <w:szCs w:val="22"/>
              </w:rPr>
            </w:pPr>
            <w:r w:rsidRPr="00B75018">
              <w:rPr>
                <w:b/>
                <w:noProof/>
                <w:sz w:val="22"/>
                <w:szCs w:val="22"/>
              </w:rPr>
              <w:t>Malta</w:t>
            </w:r>
          </w:p>
          <w:p w14:paraId="4BB7E206" w14:textId="77777777" w:rsidR="002B2DE3" w:rsidRPr="00B75018" w:rsidRDefault="002B2DE3" w:rsidP="0047237D">
            <w:pPr>
              <w:rPr>
                <w:sz w:val="22"/>
                <w:szCs w:val="22"/>
                <w:lang w:eastAsia="ja-JP"/>
              </w:rPr>
            </w:pPr>
            <w:r w:rsidRPr="00B75018">
              <w:rPr>
                <w:sz w:val="22"/>
                <w:szCs w:val="22"/>
                <w:lang w:eastAsia="ja-JP"/>
              </w:rPr>
              <w:t>Boehringer Ingelheim Ireland Ltd.</w:t>
            </w:r>
          </w:p>
          <w:p w14:paraId="6866D30C" w14:textId="77777777" w:rsidR="002B2DE3" w:rsidRPr="00B75018" w:rsidRDefault="002B2DE3" w:rsidP="0047237D">
            <w:pPr>
              <w:rPr>
                <w:sz w:val="22"/>
                <w:szCs w:val="22"/>
                <w:lang w:eastAsia="ja-JP"/>
              </w:rPr>
            </w:pPr>
            <w:r w:rsidRPr="00B75018">
              <w:rPr>
                <w:sz w:val="22"/>
                <w:szCs w:val="22"/>
                <w:lang w:eastAsia="ja-JP"/>
              </w:rPr>
              <w:t>Tel: +353 1 295 9620</w:t>
            </w:r>
          </w:p>
          <w:p w14:paraId="4BBB6F84" w14:textId="77777777" w:rsidR="002B2DE3" w:rsidRPr="00B75018" w:rsidRDefault="002B2DE3" w:rsidP="0047237D">
            <w:pPr>
              <w:rPr>
                <w:noProof/>
                <w:sz w:val="22"/>
                <w:szCs w:val="22"/>
              </w:rPr>
            </w:pPr>
          </w:p>
        </w:tc>
      </w:tr>
      <w:tr w:rsidR="002B2DE3" w:rsidRPr="00B75018" w14:paraId="5B912373" w14:textId="77777777" w:rsidTr="00C74144">
        <w:tc>
          <w:tcPr>
            <w:tcW w:w="2500" w:type="pct"/>
          </w:tcPr>
          <w:p w14:paraId="75E942D6" w14:textId="77777777" w:rsidR="002B2DE3" w:rsidRPr="00B75018" w:rsidRDefault="002B2DE3" w:rsidP="00C74144">
            <w:pPr>
              <w:rPr>
                <w:noProof/>
                <w:sz w:val="22"/>
                <w:szCs w:val="22"/>
              </w:rPr>
            </w:pPr>
            <w:r w:rsidRPr="00B75018">
              <w:rPr>
                <w:b/>
                <w:noProof/>
                <w:sz w:val="22"/>
                <w:szCs w:val="22"/>
              </w:rPr>
              <w:t>Deutschland</w:t>
            </w:r>
          </w:p>
          <w:p w14:paraId="10B6128B" w14:textId="77777777" w:rsidR="002B2DE3" w:rsidRPr="00B75018" w:rsidRDefault="002B2DE3" w:rsidP="00C74144">
            <w:pPr>
              <w:rPr>
                <w:sz w:val="22"/>
                <w:szCs w:val="22"/>
                <w:lang w:eastAsia="ja-JP"/>
              </w:rPr>
            </w:pPr>
            <w:r w:rsidRPr="00B75018">
              <w:rPr>
                <w:sz w:val="22"/>
                <w:szCs w:val="22"/>
                <w:lang w:eastAsia="ja-JP"/>
              </w:rPr>
              <w:t>Boehringer Ingelheim Pharma GmbH &amp; Co. KG</w:t>
            </w:r>
          </w:p>
          <w:p w14:paraId="33F20948" w14:textId="703B4159" w:rsidR="002B2DE3" w:rsidRPr="00B75018" w:rsidRDefault="002B2DE3" w:rsidP="00C74144">
            <w:pPr>
              <w:rPr>
                <w:sz w:val="22"/>
                <w:szCs w:val="22"/>
                <w:lang w:eastAsia="ja-JP"/>
              </w:rPr>
            </w:pPr>
            <w:r w:rsidRPr="00B75018">
              <w:rPr>
                <w:sz w:val="22"/>
                <w:szCs w:val="22"/>
                <w:lang w:eastAsia="ja-JP"/>
              </w:rPr>
              <w:t>Tel: +49 (0) 800 77 90 900</w:t>
            </w:r>
          </w:p>
        </w:tc>
        <w:tc>
          <w:tcPr>
            <w:tcW w:w="2500" w:type="pct"/>
          </w:tcPr>
          <w:p w14:paraId="675ADE21" w14:textId="77777777" w:rsidR="002B2DE3" w:rsidRPr="00B75018" w:rsidRDefault="002B2DE3" w:rsidP="00C74144">
            <w:pPr>
              <w:rPr>
                <w:noProof/>
                <w:sz w:val="22"/>
                <w:szCs w:val="22"/>
              </w:rPr>
            </w:pPr>
            <w:r w:rsidRPr="00B75018">
              <w:rPr>
                <w:b/>
                <w:noProof/>
                <w:sz w:val="22"/>
                <w:szCs w:val="22"/>
              </w:rPr>
              <w:t>Nederland</w:t>
            </w:r>
          </w:p>
          <w:p w14:paraId="24088310" w14:textId="3841A8CB" w:rsidR="002B2DE3" w:rsidRPr="00B75018" w:rsidRDefault="002B2DE3" w:rsidP="00C74144">
            <w:pPr>
              <w:rPr>
                <w:sz w:val="22"/>
                <w:szCs w:val="22"/>
                <w:lang w:eastAsia="ja-JP"/>
              </w:rPr>
            </w:pPr>
            <w:r w:rsidRPr="00B75018">
              <w:rPr>
                <w:sz w:val="22"/>
                <w:szCs w:val="22"/>
                <w:lang w:eastAsia="ja-JP"/>
              </w:rPr>
              <w:t xml:space="preserve">Boehringer Ingelheim </w:t>
            </w:r>
            <w:r w:rsidR="00FE35A8" w:rsidRPr="00B75018">
              <w:rPr>
                <w:sz w:val="22"/>
                <w:szCs w:val="22"/>
                <w:lang w:eastAsia="ja-JP"/>
              </w:rPr>
              <w:t>B</w:t>
            </w:r>
            <w:r w:rsidRPr="00B75018">
              <w:rPr>
                <w:sz w:val="22"/>
                <w:szCs w:val="22"/>
                <w:lang w:eastAsia="ja-JP"/>
              </w:rPr>
              <w:t>.</w:t>
            </w:r>
            <w:r w:rsidR="00FE35A8" w:rsidRPr="00B75018">
              <w:rPr>
                <w:sz w:val="22"/>
                <w:szCs w:val="22"/>
                <w:lang w:eastAsia="ja-JP"/>
              </w:rPr>
              <w:t>V</w:t>
            </w:r>
            <w:r w:rsidRPr="00B75018">
              <w:rPr>
                <w:sz w:val="22"/>
                <w:szCs w:val="22"/>
                <w:lang w:eastAsia="ja-JP"/>
              </w:rPr>
              <w:t>.</w:t>
            </w:r>
          </w:p>
          <w:p w14:paraId="7598C5F1" w14:textId="74292D40" w:rsidR="002B2DE3" w:rsidRPr="00B75018" w:rsidRDefault="002B2DE3" w:rsidP="00C74144">
            <w:pPr>
              <w:rPr>
                <w:sz w:val="22"/>
                <w:szCs w:val="22"/>
                <w:lang w:eastAsia="ja-JP"/>
              </w:rPr>
            </w:pPr>
            <w:r w:rsidRPr="00B75018">
              <w:rPr>
                <w:sz w:val="22"/>
                <w:szCs w:val="22"/>
                <w:lang w:eastAsia="ja-JP"/>
              </w:rPr>
              <w:t>Tel: +31 (0) 800 22 55 889</w:t>
            </w:r>
          </w:p>
          <w:p w14:paraId="00EE932F" w14:textId="77777777" w:rsidR="002B2DE3" w:rsidRPr="00B75018" w:rsidRDefault="002B2DE3" w:rsidP="00C74144">
            <w:pPr>
              <w:rPr>
                <w:noProof/>
                <w:sz w:val="22"/>
                <w:szCs w:val="22"/>
              </w:rPr>
            </w:pPr>
          </w:p>
        </w:tc>
      </w:tr>
      <w:tr w:rsidR="002B2DE3" w:rsidRPr="00B75018" w14:paraId="0E702392" w14:textId="77777777" w:rsidTr="00C74144">
        <w:tc>
          <w:tcPr>
            <w:tcW w:w="2500" w:type="pct"/>
          </w:tcPr>
          <w:p w14:paraId="6A09E784" w14:textId="77777777" w:rsidR="002B2DE3" w:rsidRPr="00B75018" w:rsidRDefault="002B2DE3" w:rsidP="0047237D">
            <w:pPr>
              <w:rPr>
                <w:b/>
                <w:bCs/>
                <w:noProof/>
                <w:sz w:val="22"/>
                <w:szCs w:val="22"/>
              </w:rPr>
            </w:pPr>
            <w:r w:rsidRPr="00B75018">
              <w:rPr>
                <w:b/>
                <w:bCs/>
                <w:noProof/>
                <w:sz w:val="22"/>
                <w:szCs w:val="22"/>
              </w:rPr>
              <w:t>Eesti</w:t>
            </w:r>
          </w:p>
          <w:p w14:paraId="1903981C" w14:textId="77777777" w:rsidR="002B2DE3" w:rsidRPr="00B75018" w:rsidRDefault="002B2DE3" w:rsidP="0047237D">
            <w:pPr>
              <w:rPr>
                <w:sz w:val="22"/>
                <w:szCs w:val="22"/>
                <w:lang w:eastAsia="ja-JP"/>
              </w:rPr>
            </w:pPr>
            <w:r w:rsidRPr="00B75018">
              <w:rPr>
                <w:sz w:val="22"/>
                <w:szCs w:val="22"/>
                <w:lang w:eastAsia="ja-JP"/>
              </w:rPr>
              <w:t>Boehringer Ingelheim RCV GmbH &amp; Co KG</w:t>
            </w:r>
          </w:p>
          <w:p w14:paraId="39EF25E4" w14:textId="49F54F4F" w:rsidR="002B2DE3" w:rsidRPr="00B75018" w:rsidRDefault="002B2DE3" w:rsidP="0047237D">
            <w:pPr>
              <w:rPr>
                <w:sz w:val="22"/>
                <w:szCs w:val="22"/>
                <w:lang w:eastAsia="de-DE"/>
              </w:rPr>
            </w:pPr>
            <w:r w:rsidRPr="00B75018">
              <w:rPr>
                <w:sz w:val="22"/>
                <w:szCs w:val="22"/>
                <w:lang w:eastAsia="de-DE"/>
              </w:rPr>
              <w:t xml:space="preserve">Eesti </w:t>
            </w:r>
            <w:r w:rsidR="00FE35A8" w:rsidRPr="00B75018">
              <w:rPr>
                <w:sz w:val="22"/>
                <w:szCs w:val="22"/>
                <w:lang w:eastAsia="de-DE"/>
              </w:rPr>
              <w:t>f</w:t>
            </w:r>
            <w:r w:rsidRPr="00B75018">
              <w:rPr>
                <w:sz w:val="22"/>
                <w:szCs w:val="22"/>
                <w:lang w:eastAsia="de-DE"/>
              </w:rPr>
              <w:t>iliaal</w:t>
            </w:r>
          </w:p>
          <w:p w14:paraId="268D6CC1" w14:textId="77777777" w:rsidR="002B2DE3" w:rsidRPr="00B75018" w:rsidRDefault="002B2DE3" w:rsidP="0047237D">
            <w:pPr>
              <w:rPr>
                <w:sz w:val="22"/>
                <w:szCs w:val="22"/>
                <w:lang w:eastAsia="ja-JP"/>
              </w:rPr>
            </w:pPr>
            <w:r w:rsidRPr="00B75018">
              <w:rPr>
                <w:sz w:val="22"/>
                <w:szCs w:val="22"/>
                <w:lang w:eastAsia="ja-JP"/>
              </w:rPr>
              <w:t>Tel: +372 612 8000</w:t>
            </w:r>
          </w:p>
          <w:p w14:paraId="1A91E22F" w14:textId="77777777" w:rsidR="002B2DE3" w:rsidRPr="00B75018" w:rsidRDefault="002B2DE3" w:rsidP="0047237D">
            <w:pPr>
              <w:rPr>
                <w:noProof/>
                <w:sz w:val="22"/>
                <w:szCs w:val="22"/>
              </w:rPr>
            </w:pPr>
          </w:p>
        </w:tc>
        <w:tc>
          <w:tcPr>
            <w:tcW w:w="2500" w:type="pct"/>
          </w:tcPr>
          <w:p w14:paraId="699EF625" w14:textId="77777777" w:rsidR="002B2DE3" w:rsidRPr="00B75018" w:rsidRDefault="002B2DE3" w:rsidP="0047237D">
            <w:pPr>
              <w:keepNext/>
              <w:rPr>
                <w:noProof/>
                <w:sz w:val="22"/>
                <w:szCs w:val="22"/>
              </w:rPr>
            </w:pPr>
            <w:r w:rsidRPr="00B75018">
              <w:rPr>
                <w:b/>
                <w:noProof/>
                <w:sz w:val="22"/>
                <w:szCs w:val="22"/>
              </w:rPr>
              <w:t>Norge</w:t>
            </w:r>
          </w:p>
          <w:p w14:paraId="1255D7D0" w14:textId="6B87B1D4" w:rsidR="002B2DE3" w:rsidRPr="00B75018" w:rsidRDefault="002B2DE3" w:rsidP="0047237D">
            <w:pPr>
              <w:keepNext/>
              <w:rPr>
                <w:sz w:val="22"/>
                <w:szCs w:val="22"/>
                <w:lang w:eastAsia="ja-JP"/>
              </w:rPr>
            </w:pPr>
            <w:r w:rsidRPr="00B75018">
              <w:rPr>
                <w:sz w:val="22"/>
                <w:szCs w:val="22"/>
                <w:lang w:eastAsia="ja-JP"/>
              </w:rPr>
              <w:t xml:space="preserve">Boehringer Ingelheim </w:t>
            </w:r>
            <w:r w:rsidR="0090456A" w:rsidRPr="0090456A">
              <w:rPr>
                <w:sz w:val="22"/>
                <w:szCs w:val="22"/>
                <w:lang w:val="fi-FI" w:eastAsia="ja-JP"/>
              </w:rPr>
              <w:t>Danmark</w:t>
            </w:r>
            <w:ins w:id="104" w:author="translator" w:date="2026-03-16T16:13:00Z">
              <w:r w:rsidR="00A65C6C" w:rsidRPr="00C67077">
                <w:rPr>
                  <w:sz w:val="22"/>
                  <w:szCs w:val="22"/>
                  <w:lang w:eastAsia="ja-JP"/>
                </w:rPr>
                <w:t xml:space="preserve"> A/S NUF</w:t>
              </w:r>
            </w:ins>
          </w:p>
          <w:p w14:paraId="1D6608CB" w14:textId="20F3712A" w:rsidR="0090456A" w:rsidRPr="0090456A" w:rsidDel="00A65C6C" w:rsidRDefault="0090456A" w:rsidP="0090456A">
            <w:pPr>
              <w:keepNext/>
              <w:rPr>
                <w:del w:id="105" w:author="translator" w:date="2026-03-16T16:13:00Z"/>
                <w:sz w:val="22"/>
                <w:szCs w:val="22"/>
                <w:lang w:val="fi-FI" w:eastAsia="ja-JP"/>
              </w:rPr>
            </w:pPr>
            <w:del w:id="106" w:author="translator" w:date="2026-03-16T16:13:00Z">
              <w:r w:rsidRPr="0090456A" w:rsidDel="00A65C6C">
                <w:rPr>
                  <w:sz w:val="22"/>
                  <w:szCs w:val="22"/>
                  <w:lang w:val="fi-FI" w:eastAsia="ja-JP"/>
                </w:rPr>
                <w:delText>Norwegian branch</w:delText>
              </w:r>
            </w:del>
          </w:p>
          <w:p w14:paraId="02450F66" w14:textId="77777777" w:rsidR="002B2DE3" w:rsidRPr="00B75018" w:rsidRDefault="002B2DE3" w:rsidP="0047237D">
            <w:pPr>
              <w:keepNext/>
              <w:rPr>
                <w:sz w:val="22"/>
                <w:szCs w:val="22"/>
                <w:lang w:eastAsia="ja-JP"/>
              </w:rPr>
            </w:pPr>
            <w:r w:rsidRPr="00B75018">
              <w:rPr>
                <w:sz w:val="22"/>
                <w:szCs w:val="22"/>
                <w:lang w:eastAsia="ja-JP"/>
              </w:rPr>
              <w:t>Tlf: +47 66 76 13 00</w:t>
            </w:r>
          </w:p>
          <w:p w14:paraId="2E6C5E73" w14:textId="77777777" w:rsidR="002B2DE3" w:rsidRPr="00B75018" w:rsidRDefault="002B2DE3" w:rsidP="0047237D">
            <w:pPr>
              <w:rPr>
                <w:noProof/>
                <w:sz w:val="22"/>
                <w:szCs w:val="22"/>
              </w:rPr>
            </w:pPr>
          </w:p>
        </w:tc>
      </w:tr>
      <w:tr w:rsidR="002B2DE3" w:rsidRPr="00B75018" w14:paraId="572AB064" w14:textId="77777777" w:rsidTr="00C74144">
        <w:tc>
          <w:tcPr>
            <w:tcW w:w="2500" w:type="pct"/>
          </w:tcPr>
          <w:p w14:paraId="7F114E95" w14:textId="77777777" w:rsidR="002B2DE3" w:rsidRPr="00B75018" w:rsidRDefault="002B2DE3" w:rsidP="0047237D">
            <w:pPr>
              <w:rPr>
                <w:noProof/>
                <w:sz w:val="22"/>
                <w:szCs w:val="22"/>
              </w:rPr>
            </w:pPr>
            <w:r w:rsidRPr="00B75018">
              <w:rPr>
                <w:b/>
                <w:noProof/>
                <w:sz w:val="22"/>
                <w:szCs w:val="22"/>
              </w:rPr>
              <w:t>Ελλάδα</w:t>
            </w:r>
          </w:p>
          <w:p w14:paraId="562AD4F4" w14:textId="335CB3EE" w:rsidR="00EE671E" w:rsidRPr="00B75018" w:rsidRDefault="00EE671E" w:rsidP="0047237D">
            <w:pPr>
              <w:rPr>
                <w:sz w:val="22"/>
                <w:szCs w:val="22"/>
                <w:lang w:eastAsia="ja-JP"/>
              </w:rPr>
            </w:pPr>
            <w:r w:rsidRPr="00B75018">
              <w:rPr>
                <w:sz w:val="22"/>
                <w:szCs w:val="22"/>
                <w:lang w:eastAsia="ja-JP"/>
              </w:rPr>
              <w:t xml:space="preserve">Boehringer Ingelheim </w:t>
            </w:r>
            <w:r w:rsidR="000E28B5" w:rsidRPr="00B75018">
              <w:rPr>
                <w:sz w:val="22"/>
                <w:szCs w:val="22"/>
                <w:lang w:eastAsia="ja-JP"/>
              </w:rPr>
              <w:t>Ελλάς Μονοπρόσωπη Α.Ε.</w:t>
            </w:r>
          </w:p>
          <w:p w14:paraId="443885EF" w14:textId="77777777" w:rsidR="00EE671E" w:rsidRPr="00B75018" w:rsidRDefault="00EE671E" w:rsidP="0047237D">
            <w:pPr>
              <w:rPr>
                <w:sz w:val="22"/>
                <w:szCs w:val="22"/>
                <w:lang w:eastAsia="ja-JP"/>
              </w:rPr>
            </w:pPr>
            <w:r w:rsidRPr="00B75018">
              <w:rPr>
                <w:sz w:val="22"/>
                <w:szCs w:val="22"/>
                <w:lang w:eastAsia="ja-JP"/>
              </w:rPr>
              <w:t>Tηλ: +30 2 10 89 06 300</w:t>
            </w:r>
          </w:p>
          <w:p w14:paraId="73EC411B" w14:textId="081985B3" w:rsidR="002B2DE3" w:rsidRPr="00B75018" w:rsidRDefault="002B2DE3" w:rsidP="0047237D">
            <w:pPr>
              <w:rPr>
                <w:noProof/>
                <w:sz w:val="22"/>
                <w:szCs w:val="22"/>
              </w:rPr>
            </w:pPr>
          </w:p>
        </w:tc>
        <w:tc>
          <w:tcPr>
            <w:tcW w:w="2500" w:type="pct"/>
          </w:tcPr>
          <w:p w14:paraId="498A8D5D" w14:textId="77777777" w:rsidR="002B2DE3" w:rsidRPr="00B75018" w:rsidRDefault="002B2DE3" w:rsidP="0047237D">
            <w:pPr>
              <w:rPr>
                <w:noProof/>
                <w:sz w:val="22"/>
                <w:szCs w:val="22"/>
              </w:rPr>
            </w:pPr>
            <w:r w:rsidRPr="00B75018">
              <w:rPr>
                <w:b/>
                <w:bCs/>
                <w:noProof/>
                <w:sz w:val="22"/>
                <w:szCs w:val="22"/>
              </w:rPr>
              <w:t>Österreich</w:t>
            </w:r>
          </w:p>
          <w:p w14:paraId="635DF9A2" w14:textId="77777777" w:rsidR="002B2DE3" w:rsidRPr="00B75018" w:rsidRDefault="002B2DE3" w:rsidP="0047237D">
            <w:pPr>
              <w:autoSpaceDE w:val="0"/>
              <w:autoSpaceDN w:val="0"/>
              <w:adjustRightInd w:val="0"/>
              <w:rPr>
                <w:sz w:val="22"/>
                <w:szCs w:val="22"/>
                <w:lang w:eastAsia="de-DE"/>
              </w:rPr>
            </w:pPr>
            <w:r w:rsidRPr="00B75018">
              <w:rPr>
                <w:sz w:val="22"/>
                <w:szCs w:val="22"/>
                <w:lang w:eastAsia="de-DE"/>
              </w:rPr>
              <w:t>Boehringer Ingelheim RCV GmbH &amp; Co KG</w:t>
            </w:r>
          </w:p>
          <w:p w14:paraId="273E9551" w14:textId="77777777" w:rsidR="002B2DE3" w:rsidRPr="00B75018" w:rsidRDefault="002B2DE3" w:rsidP="0047237D">
            <w:pPr>
              <w:rPr>
                <w:sz w:val="22"/>
                <w:szCs w:val="22"/>
                <w:lang w:eastAsia="ja-JP"/>
              </w:rPr>
            </w:pPr>
            <w:r w:rsidRPr="00B75018">
              <w:rPr>
                <w:sz w:val="22"/>
                <w:szCs w:val="22"/>
                <w:lang w:eastAsia="de-DE"/>
              </w:rPr>
              <w:t>Tel: +43 1 80 105</w:t>
            </w:r>
            <w:r w:rsidRPr="00B75018">
              <w:rPr>
                <w:sz w:val="22"/>
                <w:szCs w:val="22"/>
                <w:lang w:eastAsia="de-DE"/>
              </w:rPr>
              <w:noBreakHyphen/>
              <w:t>7870</w:t>
            </w:r>
          </w:p>
          <w:p w14:paraId="26F3199F" w14:textId="77777777" w:rsidR="002B2DE3" w:rsidRPr="00B75018" w:rsidRDefault="002B2DE3" w:rsidP="0047237D">
            <w:pPr>
              <w:rPr>
                <w:noProof/>
                <w:sz w:val="22"/>
                <w:szCs w:val="22"/>
              </w:rPr>
            </w:pPr>
          </w:p>
        </w:tc>
      </w:tr>
      <w:tr w:rsidR="002B2DE3" w:rsidRPr="00B75018" w14:paraId="3205B259" w14:textId="77777777" w:rsidTr="00C74144">
        <w:tc>
          <w:tcPr>
            <w:tcW w:w="2500" w:type="pct"/>
          </w:tcPr>
          <w:p w14:paraId="1BBDDF0C" w14:textId="77777777" w:rsidR="002B2DE3" w:rsidRPr="00B75018" w:rsidRDefault="002B2DE3" w:rsidP="0047237D">
            <w:pPr>
              <w:rPr>
                <w:b/>
                <w:noProof/>
                <w:sz w:val="22"/>
                <w:szCs w:val="22"/>
              </w:rPr>
            </w:pPr>
            <w:r w:rsidRPr="00B75018">
              <w:rPr>
                <w:b/>
                <w:noProof/>
                <w:sz w:val="22"/>
                <w:szCs w:val="22"/>
              </w:rPr>
              <w:t>España</w:t>
            </w:r>
          </w:p>
          <w:p w14:paraId="5E22865B" w14:textId="77777777" w:rsidR="002B2DE3" w:rsidRPr="00B75018" w:rsidRDefault="002B2DE3" w:rsidP="0047237D">
            <w:pPr>
              <w:rPr>
                <w:sz w:val="22"/>
                <w:szCs w:val="22"/>
                <w:lang w:eastAsia="ja-JP"/>
              </w:rPr>
            </w:pPr>
            <w:r w:rsidRPr="00B75018">
              <w:rPr>
                <w:sz w:val="22"/>
                <w:szCs w:val="22"/>
                <w:lang w:eastAsia="ja-JP"/>
              </w:rPr>
              <w:t>Boehringer Ingelheim España, S.A.</w:t>
            </w:r>
          </w:p>
          <w:p w14:paraId="6D893755" w14:textId="77777777" w:rsidR="002B2DE3" w:rsidRPr="00B75018" w:rsidRDefault="002B2DE3" w:rsidP="0047237D">
            <w:pPr>
              <w:rPr>
                <w:noProof/>
                <w:sz w:val="22"/>
                <w:szCs w:val="22"/>
              </w:rPr>
            </w:pPr>
            <w:r w:rsidRPr="00B75018">
              <w:rPr>
                <w:sz w:val="22"/>
                <w:szCs w:val="22"/>
                <w:lang w:eastAsia="ja-JP"/>
              </w:rPr>
              <w:t>Tel: +34 93 404 51 00</w:t>
            </w:r>
          </w:p>
          <w:p w14:paraId="441CB5C2" w14:textId="77777777" w:rsidR="002B2DE3" w:rsidRPr="00B75018" w:rsidRDefault="002B2DE3" w:rsidP="0047237D">
            <w:pPr>
              <w:rPr>
                <w:noProof/>
                <w:sz w:val="22"/>
                <w:szCs w:val="22"/>
              </w:rPr>
            </w:pPr>
          </w:p>
        </w:tc>
        <w:tc>
          <w:tcPr>
            <w:tcW w:w="2500" w:type="pct"/>
          </w:tcPr>
          <w:p w14:paraId="1C75B350" w14:textId="77777777" w:rsidR="002B2DE3" w:rsidRPr="00B75018" w:rsidRDefault="002B2DE3" w:rsidP="0047237D">
            <w:pPr>
              <w:rPr>
                <w:b/>
                <w:bCs/>
                <w:iCs/>
                <w:noProof/>
                <w:sz w:val="22"/>
                <w:szCs w:val="22"/>
              </w:rPr>
            </w:pPr>
            <w:r w:rsidRPr="00B75018">
              <w:rPr>
                <w:b/>
                <w:noProof/>
                <w:sz w:val="22"/>
                <w:szCs w:val="22"/>
              </w:rPr>
              <w:t>Polska</w:t>
            </w:r>
          </w:p>
          <w:p w14:paraId="6A6CC3C0" w14:textId="2D84AD9C" w:rsidR="002B2DE3" w:rsidRPr="00B75018" w:rsidRDefault="002B2DE3" w:rsidP="0047237D">
            <w:pPr>
              <w:rPr>
                <w:sz w:val="22"/>
                <w:szCs w:val="22"/>
                <w:lang w:eastAsia="ja-JP"/>
              </w:rPr>
            </w:pPr>
            <w:r w:rsidRPr="00B75018">
              <w:rPr>
                <w:sz w:val="22"/>
                <w:szCs w:val="22"/>
                <w:lang w:eastAsia="ja-JP"/>
              </w:rPr>
              <w:t>Boehringer Ingelheim Sp.</w:t>
            </w:r>
            <w:r w:rsidR="00FE35A8" w:rsidRPr="00B75018">
              <w:rPr>
                <w:sz w:val="22"/>
                <w:szCs w:val="22"/>
                <w:lang w:eastAsia="ja-JP"/>
              </w:rPr>
              <w:t xml:space="preserve"> </w:t>
            </w:r>
            <w:r w:rsidRPr="00B75018">
              <w:rPr>
                <w:sz w:val="22"/>
                <w:szCs w:val="22"/>
                <w:lang w:eastAsia="ja-JP"/>
              </w:rPr>
              <w:t>z</w:t>
            </w:r>
            <w:r w:rsidR="00FE35A8" w:rsidRPr="00B75018">
              <w:rPr>
                <w:sz w:val="22"/>
                <w:szCs w:val="22"/>
                <w:lang w:eastAsia="ja-JP"/>
              </w:rPr>
              <w:t xml:space="preserve"> </w:t>
            </w:r>
            <w:r w:rsidRPr="00B75018">
              <w:rPr>
                <w:sz w:val="22"/>
                <w:szCs w:val="22"/>
                <w:lang w:eastAsia="ja-JP"/>
              </w:rPr>
              <w:t>o.o.</w:t>
            </w:r>
          </w:p>
          <w:p w14:paraId="699E85B9" w14:textId="77777777" w:rsidR="002B2DE3" w:rsidRPr="00B75018" w:rsidRDefault="002B2DE3" w:rsidP="0047237D">
            <w:pPr>
              <w:rPr>
                <w:sz w:val="22"/>
                <w:szCs w:val="22"/>
                <w:lang w:eastAsia="ja-JP"/>
              </w:rPr>
            </w:pPr>
            <w:r w:rsidRPr="00B75018">
              <w:rPr>
                <w:sz w:val="22"/>
                <w:szCs w:val="22"/>
                <w:lang w:eastAsia="ja-JP"/>
              </w:rPr>
              <w:t>Tel.: +48 22 699 0 699</w:t>
            </w:r>
          </w:p>
          <w:p w14:paraId="017CF668" w14:textId="77777777" w:rsidR="002B2DE3" w:rsidRPr="00B75018" w:rsidRDefault="002B2DE3" w:rsidP="0047237D">
            <w:pPr>
              <w:rPr>
                <w:noProof/>
                <w:sz w:val="22"/>
                <w:szCs w:val="22"/>
              </w:rPr>
            </w:pPr>
          </w:p>
        </w:tc>
      </w:tr>
      <w:tr w:rsidR="002B2DE3" w:rsidRPr="00B75018" w14:paraId="782D81C5" w14:textId="77777777" w:rsidTr="00C74144">
        <w:tc>
          <w:tcPr>
            <w:tcW w:w="2500" w:type="pct"/>
          </w:tcPr>
          <w:p w14:paraId="1F97CD83" w14:textId="77777777" w:rsidR="002B2DE3" w:rsidRPr="00B75018" w:rsidRDefault="002B2DE3" w:rsidP="0047237D">
            <w:pPr>
              <w:rPr>
                <w:b/>
                <w:noProof/>
                <w:sz w:val="22"/>
                <w:szCs w:val="22"/>
              </w:rPr>
            </w:pPr>
            <w:r w:rsidRPr="00B75018">
              <w:rPr>
                <w:b/>
                <w:noProof/>
                <w:sz w:val="22"/>
                <w:szCs w:val="22"/>
              </w:rPr>
              <w:t>France</w:t>
            </w:r>
          </w:p>
          <w:p w14:paraId="1DB3DD04" w14:textId="77777777" w:rsidR="002B2DE3" w:rsidRPr="00B75018" w:rsidRDefault="002B2DE3" w:rsidP="0047237D">
            <w:pPr>
              <w:rPr>
                <w:sz w:val="22"/>
                <w:szCs w:val="22"/>
                <w:lang w:eastAsia="ja-JP"/>
              </w:rPr>
            </w:pPr>
            <w:r w:rsidRPr="00B75018">
              <w:rPr>
                <w:sz w:val="22"/>
                <w:szCs w:val="22"/>
                <w:lang w:eastAsia="ja-JP"/>
              </w:rPr>
              <w:t>Boehringer Ingelheim France S.A.S.</w:t>
            </w:r>
          </w:p>
          <w:p w14:paraId="1832AA0D" w14:textId="77777777" w:rsidR="002B2DE3" w:rsidRPr="00B75018" w:rsidRDefault="002B2DE3" w:rsidP="0047237D">
            <w:pPr>
              <w:rPr>
                <w:b/>
                <w:noProof/>
                <w:sz w:val="22"/>
                <w:szCs w:val="22"/>
              </w:rPr>
            </w:pPr>
            <w:r w:rsidRPr="00B75018">
              <w:rPr>
                <w:sz w:val="22"/>
                <w:szCs w:val="22"/>
                <w:lang w:eastAsia="ja-JP"/>
              </w:rPr>
              <w:t>Tél: +33 3 26 50 45 33</w:t>
            </w:r>
          </w:p>
        </w:tc>
        <w:tc>
          <w:tcPr>
            <w:tcW w:w="2500" w:type="pct"/>
          </w:tcPr>
          <w:p w14:paraId="6AB26A68" w14:textId="77777777" w:rsidR="002B2DE3" w:rsidRPr="00B75018" w:rsidRDefault="002B2DE3" w:rsidP="0047237D">
            <w:pPr>
              <w:rPr>
                <w:noProof/>
                <w:sz w:val="22"/>
                <w:szCs w:val="22"/>
              </w:rPr>
            </w:pPr>
            <w:r w:rsidRPr="00B75018">
              <w:rPr>
                <w:b/>
                <w:noProof/>
                <w:sz w:val="22"/>
                <w:szCs w:val="22"/>
              </w:rPr>
              <w:t>Portugal</w:t>
            </w:r>
          </w:p>
          <w:p w14:paraId="59A90A62" w14:textId="3B5FFDEE" w:rsidR="002B2DE3" w:rsidRPr="00B75018" w:rsidRDefault="002B2DE3" w:rsidP="0047237D">
            <w:pPr>
              <w:rPr>
                <w:sz w:val="22"/>
                <w:szCs w:val="22"/>
                <w:lang w:eastAsia="ja-JP"/>
              </w:rPr>
            </w:pPr>
            <w:r w:rsidRPr="00B75018">
              <w:rPr>
                <w:sz w:val="22"/>
                <w:szCs w:val="22"/>
                <w:lang w:eastAsia="ja-JP"/>
              </w:rPr>
              <w:t xml:space="preserve">Boehringer Ingelheim </w:t>
            </w:r>
            <w:r w:rsidR="009977EC" w:rsidRPr="00B75018">
              <w:rPr>
                <w:sz w:val="22"/>
                <w:szCs w:val="22"/>
              </w:rPr>
              <w:t>Portugal</w:t>
            </w:r>
            <w:r w:rsidRPr="00B75018">
              <w:rPr>
                <w:sz w:val="22"/>
                <w:szCs w:val="22"/>
              </w:rPr>
              <w:t>,</w:t>
            </w:r>
            <w:r w:rsidRPr="00B75018">
              <w:rPr>
                <w:sz w:val="22"/>
                <w:szCs w:val="22"/>
                <w:lang w:eastAsia="ja-JP"/>
              </w:rPr>
              <w:t xml:space="preserve"> Lda.</w:t>
            </w:r>
          </w:p>
          <w:p w14:paraId="450037A7" w14:textId="77777777" w:rsidR="002B2DE3" w:rsidRPr="00B75018" w:rsidRDefault="002B2DE3" w:rsidP="0047237D">
            <w:pPr>
              <w:rPr>
                <w:sz w:val="22"/>
                <w:szCs w:val="22"/>
                <w:lang w:eastAsia="ja-JP"/>
              </w:rPr>
            </w:pPr>
            <w:r w:rsidRPr="00B75018">
              <w:rPr>
                <w:sz w:val="22"/>
                <w:szCs w:val="22"/>
                <w:lang w:eastAsia="ja-JP"/>
              </w:rPr>
              <w:t>Tel: +351 21 313 53 00</w:t>
            </w:r>
          </w:p>
          <w:p w14:paraId="3463EAA5" w14:textId="77777777" w:rsidR="002B2DE3" w:rsidRPr="00B75018" w:rsidRDefault="002B2DE3" w:rsidP="0047237D">
            <w:pPr>
              <w:rPr>
                <w:noProof/>
                <w:sz w:val="22"/>
                <w:szCs w:val="22"/>
              </w:rPr>
            </w:pPr>
          </w:p>
        </w:tc>
      </w:tr>
      <w:tr w:rsidR="002B2DE3" w:rsidRPr="00B75018" w14:paraId="371DC78A" w14:textId="77777777" w:rsidTr="00C74144">
        <w:tc>
          <w:tcPr>
            <w:tcW w:w="2500" w:type="pct"/>
          </w:tcPr>
          <w:p w14:paraId="04D86DDD" w14:textId="77777777" w:rsidR="002B2DE3" w:rsidRPr="00B75018" w:rsidRDefault="002B2DE3" w:rsidP="0047237D">
            <w:pPr>
              <w:pStyle w:val="HeadNoNum1"/>
              <w:suppressAutoHyphens w:val="0"/>
              <w:rPr>
                <w:noProof w:val="0"/>
                <w:szCs w:val="22"/>
                <w:lang w:val="lt-LT"/>
              </w:rPr>
            </w:pPr>
            <w:r w:rsidRPr="00B75018">
              <w:rPr>
                <w:noProof w:val="0"/>
                <w:szCs w:val="22"/>
                <w:lang w:val="lt-LT"/>
              </w:rPr>
              <w:t>Hrvatska</w:t>
            </w:r>
          </w:p>
          <w:p w14:paraId="7DFB5E2B" w14:textId="77777777" w:rsidR="002B2DE3" w:rsidRPr="00B75018" w:rsidRDefault="002B2DE3" w:rsidP="0047237D">
            <w:pPr>
              <w:pStyle w:val="HeadNoNum1"/>
              <w:suppressAutoHyphens w:val="0"/>
              <w:rPr>
                <w:b w:val="0"/>
                <w:noProof w:val="0"/>
                <w:szCs w:val="22"/>
                <w:lang w:val="lt-LT"/>
              </w:rPr>
            </w:pPr>
            <w:r w:rsidRPr="00B75018">
              <w:rPr>
                <w:b w:val="0"/>
                <w:noProof w:val="0"/>
                <w:szCs w:val="22"/>
                <w:lang w:val="lt-LT"/>
              </w:rPr>
              <w:t>Boehringer Ingelheim Zagreb d.o.o.</w:t>
            </w:r>
          </w:p>
          <w:p w14:paraId="2F58A23D" w14:textId="77777777" w:rsidR="002B2DE3" w:rsidRPr="00B75018" w:rsidRDefault="002B2DE3" w:rsidP="0047237D">
            <w:pPr>
              <w:pStyle w:val="HeadNoNum1"/>
              <w:suppressAutoHyphens w:val="0"/>
              <w:rPr>
                <w:b w:val="0"/>
                <w:noProof w:val="0"/>
                <w:szCs w:val="22"/>
                <w:lang w:val="lt-LT"/>
              </w:rPr>
            </w:pPr>
            <w:r w:rsidRPr="00B75018">
              <w:rPr>
                <w:b w:val="0"/>
                <w:noProof w:val="0"/>
                <w:szCs w:val="22"/>
                <w:lang w:val="lt-LT"/>
              </w:rPr>
              <w:t>Tel: +385 1 2444 600</w:t>
            </w:r>
          </w:p>
          <w:p w14:paraId="7654D97F" w14:textId="77777777" w:rsidR="002B2DE3" w:rsidRPr="00B75018" w:rsidRDefault="002B2DE3" w:rsidP="0047237D">
            <w:pPr>
              <w:rPr>
                <w:b/>
                <w:noProof/>
                <w:sz w:val="22"/>
                <w:szCs w:val="22"/>
              </w:rPr>
            </w:pPr>
          </w:p>
        </w:tc>
        <w:tc>
          <w:tcPr>
            <w:tcW w:w="2500" w:type="pct"/>
          </w:tcPr>
          <w:p w14:paraId="3028C716" w14:textId="77777777" w:rsidR="002B2DE3" w:rsidRPr="00B75018" w:rsidRDefault="002B2DE3" w:rsidP="0047237D">
            <w:pPr>
              <w:rPr>
                <w:b/>
                <w:noProof/>
                <w:sz w:val="22"/>
                <w:szCs w:val="22"/>
              </w:rPr>
            </w:pPr>
            <w:r w:rsidRPr="00B75018">
              <w:rPr>
                <w:b/>
                <w:noProof/>
                <w:sz w:val="22"/>
                <w:szCs w:val="22"/>
              </w:rPr>
              <w:t>România</w:t>
            </w:r>
          </w:p>
          <w:p w14:paraId="276A6AD7" w14:textId="62F06230" w:rsidR="002B2DE3" w:rsidRPr="00B75018" w:rsidRDefault="002B2DE3" w:rsidP="0047237D">
            <w:pPr>
              <w:rPr>
                <w:sz w:val="22"/>
                <w:szCs w:val="22"/>
              </w:rPr>
            </w:pPr>
            <w:r w:rsidRPr="00B75018">
              <w:rPr>
                <w:sz w:val="22"/>
                <w:szCs w:val="22"/>
              </w:rPr>
              <w:t>Boehringer Ingelheim RCV GmbH &amp; Co KG Viena - Sucursala Bucure</w:t>
            </w:r>
            <w:r w:rsidR="00FE35A8" w:rsidRPr="00B75018">
              <w:rPr>
                <w:sz w:val="22"/>
                <w:szCs w:val="22"/>
              </w:rPr>
              <w:t>ş</w:t>
            </w:r>
            <w:r w:rsidRPr="00B75018">
              <w:rPr>
                <w:sz w:val="22"/>
                <w:szCs w:val="22"/>
              </w:rPr>
              <w:t>ti</w:t>
            </w:r>
          </w:p>
          <w:p w14:paraId="38917766" w14:textId="5B1C9389" w:rsidR="002B2DE3" w:rsidRPr="00B75018" w:rsidRDefault="002B2DE3" w:rsidP="0047237D">
            <w:pPr>
              <w:rPr>
                <w:sz w:val="22"/>
                <w:szCs w:val="22"/>
              </w:rPr>
            </w:pPr>
            <w:r w:rsidRPr="00B75018">
              <w:rPr>
                <w:sz w:val="22"/>
                <w:szCs w:val="22"/>
              </w:rPr>
              <w:t>Tel: +40 21 302</w:t>
            </w:r>
            <w:r w:rsidR="00FE35A8" w:rsidRPr="00B75018">
              <w:rPr>
                <w:sz w:val="22"/>
                <w:szCs w:val="22"/>
              </w:rPr>
              <w:t xml:space="preserve"> </w:t>
            </w:r>
            <w:r w:rsidRPr="00B75018">
              <w:rPr>
                <w:sz w:val="22"/>
                <w:szCs w:val="22"/>
              </w:rPr>
              <w:t>28</w:t>
            </w:r>
            <w:r w:rsidR="00FE35A8" w:rsidRPr="00B75018">
              <w:rPr>
                <w:sz w:val="22"/>
                <w:szCs w:val="22"/>
              </w:rPr>
              <w:t xml:space="preserve"> </w:t>
            </w:r>
            <w:r w:rsidRPr="00B75018">
              <w:rPr>
                <w:sz w:val="22"/>
                <w:szCs w:val="22"/>
              </w:rPr>
              <w:t>00</w:t>
            </w:r>
          </w:p>
          <w:p w14:paraId="3F9E4DDC" w14:textId="77777777" w:rsidR="002B2DE3" w:rsidRPr="00B75018" w:rsidRDefault="002B2DE3" w:rsidP="0047237D">
            <w:pPr>
              <w:rPr>
                <w:b/>
                <w:noProof/>
                <w:sz w:val="22"/>
                <w:szCs w:val="22"/>
              </w:rPr>
            </w:pPr>
          </w:p>
        </w:tc>
      </w:tr>
      <w:tr w:rsidR="002B2DE3" w:rsidRPr="00B75018" w14:paraId="4C1F789C" w14:textId="77777777" w:rsidTr="00C74144">
        <w:tc>
          <w:tcPr>
            <w:tcW w:w="2500" w:type="pct"/>
          </w:tcPr>
          <w:p w14:paraId="0C7CD213" w14:textId="77777777" w:rsidR="002B2DE3" w:rsidRPr="00B75018" w:rsidRDefault="002B2DE3" w:rsidP="0047237D">
            <w:pPr>
              <w:rPr>
                <w:noProof/>
                <w:sz w:val="22"/>
                <w:szCs w:val="22"/>
              </w:rPr>
            </w:pPr>
            <w:r w:rsidRPr="00B75018">
              <w:rPr>
                <w:noProof/>
                <w:sz w:val="22"/>
                <w:szCs w:val="22"/>
              </w:rPr>
              <w:br w:type="page"/>
            </w:r>
            <w:r w:rsidRPr="00B75018">
              <w:rPr>
                <w:b/>
                <w:noProof/>
                <w:sz w:val="22"/>
                <w:szCs w:val="22"/>
              </w:rPr>
              <w:t>Ireland</w:t>
            </w:r>
          </w:p>
          <w:p w14:paraId="2B93EDAF" w14:textId="77777777" w:rsidR="002B2DE3" w:rsidRPr="00B75018" w:rsidRDefault="002B2DE3" w:rsidP="0047237D">
            <w:pPr>
              <w:rPr>
                <w:sz w:val="22"/>
                <w:szCs w:val="22"/>
                <w:lang w:eastAsia="ja-JP"/>
              </w:rPr>
            </w:pPr>
            <w:r w:rsidRPr="00B75018">
              <w:rPr>
                <w:sz w:val="22"/>
                <w:szCs w:val="22"/>
                <w:lang w:eastAsia="ja-JP"/>
              </w:rPr>
              <w:t>Boehringer Ingelheim Ireland Ltd.</w:t>
            </w:r>
          </w:p>
          <w:p w14:paraId="651210B0" w14:textId="77777777" w:rsidR="002B2DE3" w:rsidRPr="00B75018" w:rsidRDefault="002B2DE3" w:rsidP="0047237D">
            <w:pPr>
              <w:rPr>
                <w:noProof/>
                <w:sz w:val="22"/>
                <w:szCs w:val="22"/>
              </w:rPr>
            </w:pPr>
            <w:r w:rsidRPr="00B75018">
              <w:rPr>
                <w:sz w:val="22"/>
                <w:szCs w:val="22"/>
                <w:lang w:eastAsia="ja-JP"/>
              </w:rPr>
              <w:t>Tel: +353 1 295 9620</w:t>
            </w:r>
          </w:p>
        </w:tc>
        <w:tc>
          <w:tcPr>
            <w:tcW w:w="2500" w:type="pct"/>
          </w:tcPr>
          <w:p w14:paraId="01172009" w14:textId="77777777" w:rsidR="002B2DE3" w:rsidRPr="00B75018" w:rsidRDefault="002B2DE3" w:rsidP="0047237D">
            <w:pPr>
              <w:rPr>
                <w:noProof/>
                <w:sz w:val="22"/>
                <w:szCs w:val="22"/>
              </w:rPr>
            </w:pPr>
            <w:r w:rsidRPr="00B75018">
              <w:rPr>
                <w:b/>
                <w:noProof/>
                <w:sz w:val="22"/>
                <w:szCs w:val="22"/>
              </w:rPr>
              <w:t>Slovenija</w:t>
            </w:r>
          </w:p>
          <w:p w14:paraId="6F34A28D" w14:textId="77777777" w:rsidR="002B2DE3" w:rsidRPr="00B75018" w:rsidRDefault="002B2DE3" w:rsidP="0047237D">
            <w:pPr>
              <w:rPr>
                <w:sz w:val="22"/>
                <w:szCs w:val="22"/>
                <w:lang w:eastAsia="ja-JP"/>
              </w:rPr>
            </w:pPr>
            <w:r w:rsidRPr="00B75018">
              <w:rPr>
                <w:sz w:val="22"/>
                <w:szCs w:val="22"/>
                <w:lang w:eastAsia="ja-JP"/>
              </w:rPr>
              <w:t>Boehringer Ingelheim RCV GmbH &amp; Co KG</w:t>
            </w:r>
          </w:p>
          <w:p w14:paraId="514CFEA6" w14:textId="77777777" w:rsidR="002B2DE3" w:rsidRPr="00B75018" w:rsidRDefault="002B2DE3" w:rsidP="0047237D">
            <w:pPr>
              <w:rPr>
                <w:sz w:val="22"/>
                <w:szCs w:val="22"/>
                <w:lang w:eastAsia="ja-JP"/>
              </w:rPr>
            </w:pPr>
            <w:r w:rsidRPr="00B75018">
              <w:rPr>
                <w:sz w:val="22"/>
                <w:szCs w:val="22"/>
                <w:lang w:eastAsia="ja-JP"/>
              </w:rPr>
              <w:t>Podružnica Ljubljana</w:t>
            </w:r>
          </w:p>
          <w:p w14:paraId="11D1FC40" w14:textId="77777777" w:rsidR="002B2DE3" w:rsidRPr="00B75018" w:rsidRDefault="002B2DE3" w:rsidP="0047237D">
            <w:pPr>
              <w:rPr>
                <w:sz w:val="22"/>
                <w:szCs w:val="22"/>
                <w:lang w:eastAsia="ja-JP"/>
              </w:rPr>
            </w:pPr>
            <w:r w:rsidRPr="00B75018">
              <w:rPr>
                <w:sz w:val="22"/>
                <w:szCs w:val="22"/>
                <w:lang w:eastAsia="ja-JP"/>
              </w:rPr>
              <w:t>Tel: +386 1 586 40 00</w:t>
            </w:r>
          </w:p>
          <w:p w14:paraId="3FC6E3D7" w14:textId="77777777" w:rsidR="002B2DE3" w:rsidRPr="00B75018" w:rsidRDefault="002B2DE3" w:rsidP="0047237D">
            <w:pPr>
              <w:rPr>
                <w:noProof/>
                <w:sz w:val="22"/>
                <w:szCs w:val="22"/>
              </w:rPr>
            </w:pPr>
          </w:p>
        </w:tc>
      </w:tr>
      <w:tr w:rsidR="002B2DE3" w:rsidRPr="00B75018" w14:paraId="29DC7792" w14:textId="77777777" w:rsidTr="00C74144">
        <w:tc>
          <w:tcPr>
            <w:tcW w:w="2500" w:type="pct"/>
          </w:tcPr>
          <w:p w14:paraId="6E62D9C7" w14:textId="77777777" w:rsidR="002B2DE3" w:rsidRPr="00B75018" w:rsidRDefault="002B2DE3" w:rsidP="0047237D">
            <w:pPr>
              <w:keepNext/>
              <w:rPr>
                <w:b/>
                <w:noProof/>
                <w:sz w:val="22"/>
                <w:szCs w:val="22"/>
              </w:rPr>
            </w:pPr>
            <w:r w:rsidRPr="00B75018">
              <w:rPr>
                <w:b/>
                <w:noProof/>
                <w:sz w:val="22"/>
                <w:szCs w:val="22"/>
              </w:rPr>
              <w:lastRenderedPageBreak/>
              <w:t>Ísland</w:t>
            </w:r>
          </w:p>
          <w:p w14:paraId="614990B7" w14:textId="092B16CC" w:rsidR="002B2DE3" w:rsidRPr="00B75018" w:rsidRDefault="002B2DE3" w:rsidP="0047237D">
            <w:pPr>
              <w:keepNext/>
              <w:rPr>
                <w:sz w:val="22"/>
                <w:szCs w:val="22"/>
                <w:lang w:eastAsia="ja-JP"/>
              </w:rPr>
            </w:pPr>
            <w:r w:rsidRPr="00B75018">
              <w:rPr>
                <w:sz w:val="22"/>
                <w:szCs w:val="22"/>
                <w:lang w:eastAsia="ja-JP"/>
              </w:rPr>
              <w:t xml:space="preserve">Vistor </w:t>
            </w:r>
            <w:r w:rsidR="000227C2">
              <w:rPr>
                <w:sz w:val="22"/>
                <w:szCs w:val="22"/>
                <w:lang w:eastAsia="ja-JP"/>
              </w:rPr>
              <w:t>e</w:t>
            </w:r>
            <w:r w:rsidRPr="00B75018">
              <w:rPr>
                <w:sz w:val="22"/>
                <w:szCs w:val="22"/>
                <w:lang w:eastAsia="ja-JP"/>
              </w:rPr>
              <w:t>hf.</w:t>
            </w:r>
          </w:p>
          <w:p w14:paraId="5E41AC32" w14:textId="33122432" w:rsidR="002B2DE3" w:rsidRPr="00B75018" w:rsidRDefault="002B2DE3" w:rsidP="0047237D">
            <w:pPr>
              <w:keepNext/>
              <w:rPr>
                <w:noProof/>
                <w:sz w:val="22"/>
                <w:szCs w:val="22"/>
              </w:rPr>
            </w:pPr>
            <w:r w:rsidRPr="00B75018">
              <w:rPr>
                <w:sz w:val="22"/>
                <w:szCs w:val="22"/>
              </w:rPr>
              <w:t>Sími</w:t>
            </w:r>
            <w:r w:rsidRPr="00B75018">
              <w:rPr>
                <w:sz w:val="22"/>
                <w:szCs w:val="22"/>
                <w:lang w:eastAsia="ja-JP"/>
              </w:rPr>
              <w:t>: +354 535 7000</w:t>
            </w:r>
          </w:p>
          <w:p w14:paraId="1877F3B3" w14:textId="77777777" w:rsidR="002B2DE3" w:rsidRPr="00B75018" w:rsidRDefault="002B2DE3" w:rsidP="0047237D">
            <w:pPr>
              <w:keepNext/>
              <w:rPr>
                <w:noProof/>
                <w:sz w:val="22"/>
                <w:szCs w:val="22"/>
              </w:rPr>
            </w:pPr>
          </w:p>
        </w:tc>
        <w:tc>
          <w:tcPr>
            <w:tcW w:w="2500" w:type="pct"/>
          </w:tcPr>
          <w:p w14:paraId="4CCCE554" w14:textId="77777777" w:rsidR="002B2DE3" w:rsidRPr="00B75018" w:rsidRDefault="002B2DE3" w:rsidP="0047237D">
            <w:pPr>
              <w:keepNext/>
              <w:rPr>
                <w:b/>
                <w:noProof/>
                <w:sz w:val="22"/>
                <w:szCs w:val="22"/>
              </w:rPr>
            </w:pPr>
            <w:r w:rsidRPr="00B75018">
              <w:rPr>
                <w:b/>
                <w:noProof/>
                <w:sz w:val="22"/>
                <w:szCs w:val="22"/>
              </w:rPr>
              <w:t>Slovenská republika</w:t>
            </w:r>
          </w:p>
          <w:p w14:paraId="6B86B668" w14:textId="77777777" w:rsidR="002B2DE3" w:rsidRPr="00B75018" w:rsidRDefault="002B2DE3" w:rsidP="0047237D">
            <w:pPr>
              <w:keepNext/>
              <w:rPr>
                <w:sz w:val="22"/>
                <w:szCs w:val="22"/>
                <w:lang w:eastAsia="ja-JP"/>
              </w:rPr>
            </w:pPr>
            <w:r w:rsidRPr="00B75018">
              <w:rPr>
                <w:sz w:val="22"/>
                <w:szCs w:val="22"/>
                <w:lang w:eastAsia="ja-JP"/>
              </w:rPr>
              <w:t>Boehringer Ingelheim RCV GmbH &amp; Co KG</w:t>
            </w:r>
          </w:p>
          <w:p w14:paraId="2A10AD64" w14:textId="77777777" w:rsidR="002B2DE3" w:rsidRPr="00B75018" w:rsidRDefault="002B2DE3" w:rsidP="0047237D">
            <w:pPr>
              <w:keepNext/>
              <w:rPr>
                <w:sz w:val="22"/>
                <w:szCs w:val="22"/>
                <w:lang w:eastAsia="de-DE"/>
              </w:rPr>
            </w:pPr>
            <w:r w:rsidRPr="00B75018">
              <w:rPr>
                <w:sz w:val="22"/>
                <w:szCs w:val="22"/>
                <w:lang w:eastAsia="de-DE"/>
              </w:rPr>
              <w:t>organizačná zložka</w:t>
            </w:r>
          </w:p>
          <w:p w14:paraId="5CD8A7AC" w14:textId="77777777" w:rsidR="002B2DE3" w:rsidRPr="00B75018" w:rsidRDefault="002B2DE3" w:rsidP="0047237D">
            <w:pPr>
              <w:keepNext/>
              <w:rPr>
                <w:sz w:val="22"/>
                <w:szCs w:val="22"/>
                <w:lang w:eastAsia="de-DE"/>
              </w:rPr>
            </w:pPr>
            <w:r w:rsidRPr="00B75018">
              <w:rPr>
                <w:sz w:val="22"/>
                <w:szCs w:val="22"/>
                <w:lang w:eastAsia="de-DE"/>
              </w:rPr>
              <w:t>Tel: +421 2 5810 1211</w:t>
            </w:r>
          </w:p>
          <w:p w14:paraId="7EA56339" w14:textId="77777777" w:rsidR="002B2DE3" w:rsidRPr="00B75018" w:rsidRDefault="002B2DE3" w:rsidP="0047237D">
            <w:pPr>
              <w:keepNext/>
              <w:rPr>
                <w:b/>
                <w:noProof/>
                <w:sz w:val="22"/>
                <w:szCs w:val="22"/>
              </w:rPr>
            </w:pPr>
          </w:p>
        </w:tc>
      </w:tr>
      <w:tr w:rsidR="002B2DE3" w:rsidRPr="00B75018" w14:paraId="47985DAB" w14:textId="77777777" w:rsidTr="00C74144">
        <w:tc>
          <w:tcPr>
            <w:tcW w:w="2500" w:type="pct"/>
          </w:tcPr>
          <w:p w14:paraId="09E3EB3E" w14:textId="77777777" w:rsidR="002B2DE3" w:rsidRPr="00B75018" w:rsidRDefault="002B2DE3" w:rsidP="0047237D">
            <w:pPr>
              <w:rPr>
                <w:noProof/>
                <w:sz w:val="22"/>
                <w:szCs w:val="22"/>
              </w:rPr>
            </w:pPr>
            <w:r w:rsidRPr="00B75018">
              <w:rPr>
                <w:b/>
                <w:noProof/>
                <w:sz w:val="22"/>
                <w:szCs w:val="22"/>
              </w:rPr>
              <w:t>Italia</w:t>
            </w:r>
          </w:p>
          <w:p w14:paraId="07C45CC7" w14:textId="77777777" w:rsidR="002B2DE3" w:rsidRPr="00B75018" w:rsidRDefault="002B2DE3" w:rsidP="0047237D">
            <w:pPr>
              <w:rPr>
                <w:sz w:val="22"/>
                <w:szCs w:val="22"/>
                <w:lang w:eastAsia="ja-JP"/>
              </w:rPr>
            </w:pPr>
            <w:r w:rsidRPr="00B75018">
              <w:rPr>
                <w:sz w:val="22"/>
                <w:szCs w:val="22"/>
                <w:lang w:eastAsia="ja-JP"/>
              </w:rPr>
              <w:t>Boehringer Ingelheim Italia S.p.A.</w:t>
            </w:r>
          </w:p>
          <w:p w14:paraId="1327FB10" w14:textId="77777777" w:rsidR="002B2DE3" w:rsidRPr="00B75018" w:rsidRDefault="002B2DE3" w:rsidP="0047237D">
            <w:pPr>
              <w:rPr>
                <w:b/>
                <w:noProof/>
                <w:sz w:val="22"/>
                <w:szCs w:val="22"/>
              </w:rPr>
            </w:pPr>
            <w:r w:rsidRPr="00B75018">
              <w:rPr>
                <w:sz w:val="22"/>
                <w:szCs w:val="22"/>
                <w:lang w:eastAsia="ja-JP"/>
              </w:rPr>
              <w:t>Tel: +39 02 5355 1</w:t>
            </w:r>
          </w:p>
        </w:tc>
        <w:tc>
          <w:tcPr>
            <w:tcW w:w="2500" w:type="pct"/>
          </w:tcPr>
          <w:p w14:paraId="7FD75433" w14:textId="77777777" w:rsidR="002B2DE3" w:rsidRPr="00B75018" w:rsidRDefault="002B2DE3" w:rsidP="0047237D">
            <w:pPr>
              <w:rPr>
                <w:noProof/>
                <w:sz w:val="22"/>
                <w:szCs w:val="22"/>
              </w:rPr>
            </w:pPr>
            <w:r w:rsidRPr="00B75018">
              <w:rPr>
                <w:b/>
                <w:noProof/>
                <w:sz w:val="22"/>
                <w:szCs w:val="22"/>
              </w:rPr>
              <w:t>Suomi/Finland</w:t>
            </w:r>
          </w:p>
          <w:p w14:paraId="02C61BFF" w14:textId="77777777" w:rsidR="002B2DE3" w:rsidRPr="00B75018" w:rsidRDefault="002B2DE3" w:rsidP="0047237D">
            <w:pPr>
              <w:rPr>
                <w:sz w:val="22"/>
                <w:szCs w:val="22"/>
                <w:lang w:eastAsia="ja-JP"/>
              </w:rPr>
            </w:pPr>
            <w:r w:rsidRPr="00B75018">
              <w:rPr>
                <w:sz w:val="22"/>
                <w:szCs w:val="22"/>
                <w:lang w:eastAsia="ja-JP"/>
              </w:rPr>
              <w:t>Boehringer Ingelheim Finland Ky</w:t>
            </w:r>
          </w:p>
          <w:p w14:paraId="052CB5AB" w14:textId="77777777" w:rsidR="002B2DE3" w:rsidRPr="00B75018" w:rsidRDefault="002B2DE3" w:rsidP="0047237D">
            <w:pPr>
              <w:jc w:val="both"/>
              <w:rPr>
                <w:noProof/>
                <w:sz w:val="22"/>
                <w:szCs w:val="22"/>
              </w:rPr>
            </w:pPr>
            <w:r w:rsidRPr="00B75018">
              <w:rPr>
                <w:sz w:val="22"/>
                <w:szCs w:val="22"/>
                <w:lang w:eastAsia="ja-JP"/>
              </w:rPr>
              <w:t>Puh/Tel: +358 10 3102 800</w:t>
            </w:r>
          </w:p>
          <w:p w14:paraId="1F422529" w14:textId="77777777" w:rsidR="002B2DE3" w:rsidRPr="00B75018" w:rsidRDefault="002B2DE3" w:rsidP="0047237D">
            <w:pPr>
              <w:rPr>
                <w:noProof/>
                <w:sz w:val="22"/>
                <w:szCs w:val="22"/>
              </w:rPr>
            </w:pPr>
          </w:p>
        </w:tc>
      </w:tr>
      <w:tr w:rsidR="002B2DE3" w:rsidRPr="00B75018" w14:paraId="58E34D32" w14:textId="77777777" w:rsidTr="00C74144">
        <w:tc>
          <w:tcPr>
            <w:tcW w:w="2500" w:type="pct"/>
          </w:tcPr>
          <w:p w14:paraId="3B4E342A" w14:textId="77777777" w:rsidR="002B2DE3" w:rsidRPr="00B75018" w:rsidRDefault="002B2DE3" w:rsidP="0047237D">
            <w:pPr>
              <w:keepNext/>
              <w:rPr>
                <w:b/>
                <w:noProof/>
                <w:sz w:val="22"/>
                <w:szCs w:val="22"/>
              </w:rPr>
            </w:pPr>
            <w:r w:rsidRPr="00B75018">
              <w:rPr>
                <w:b/>
                <w:noProof/>
                <w:sz w:val="22"/>
                <w:szCs w:val="22"/>
              </w:rPr>
              <w:t>Κύπρος</w:t>
            </w:r>
          </w:p>
          <w:p w14:paraId="78A93599" w14:textId="066F8CA7" w:rsidR="00EE671E" w:rsidRPr="00B75018" w:rsidRDefault="00EE671E" w:rsidP="0047237D">
            <w:pPr>
              <w:rPr>
                <w:sz w:val="22"/>
                <w:szCs w:val="22"/>
                <w:lang w:eastAsia="ja-JP"/>
              </w:rPr>
            </w:pPr>
            <w:r w:rsidRPr="00B75018">
              <w:rPr>
                <w:sz w:val="22"/>
                <w:szCs w:val="22"/>
                <w:lang w:eastAsia="ja-JP"/>
              </w:rPr>
              <w:t xml:space="preserve">Boehringer Ingelheim </w:t>
            </w:r>
            <w:r w:rsidR="000E28B5" w:rsidRPr="00B75018">
              <w:rPr>
                <w:sz w:val="22"/>
                <w:szCs w:val="22"/>
                <w:lang w:eastAsia="ja-JP"/>
              </w:rPr>
              <w:t>Ελλάς Μονοπρόσωπη Α.Ε.</w:t>
            </w:r>
          </w:p>
          <w:p w14:paraId="0E7A39A7" w14:textId="77777777" w:rsidR="00EE671E" w:rsidRPr="00B75018" w:rsidRDefault="00EE671E" w:rsidP="0047237D">
            <w:pPr>
              <w:rPr>
                <w:sz w:val="22"/>
                <w:szCs w:val="22"/>
                <w:lang w:eastAsia="ja-JP"/>
              </w:rPr>
            </w:pPr>
            <w:r w:rsidRPr="00B75018">
              <w:rPr>
                <w:sz w:val="22"/>
                <w:szCs w:val="22"/>
                <w:lang w:eastAsia="ja-JP"/>
              </w:rPr>
              <w:t>Tηλ: +30 2 10 89 06 300</w:t>
            </w:r>
          </w:p>
          <w:p w14:paraId="5DEC9CAE" w14:textId="54DB35BB" w:rsidR="002B2DE3" w:rsidRPr="00B75018" w:rsidRDefault="002B2DE3" w:rsidP="0047237D">
            <w:pPr>
              <w:keepNext/>
              <w:rPr>
                <w:b/>
                <w:noProof/>
                <w:sz w:val="22"/>
                <w:szCs w:val="22"/>
              </w:rPr>
            </w:pPr>
          </w:p>
        </w:tc>
        <w:tc>
          <w:tcPr>
            <w:tcW w:w="2500" w:type="pct"/>
          </w:tcPr>
          <w:p w14:paraId="5943A569" w14:textId="77777777" w:rsidR="002B2DE3" w:rsidRPr="00B75018" w:rsidRDefault="002B2DE3" w:rsidP="0047237D">
            <w:pPr>
              <w:keepNext/>
              <w:rPr>
                <w:b/>
                <w:noProof/>
                <w:sz w:val="22"/>
                <w:szCs w:val="22"/>
              </w:rPr>
            </w:pPr>
            <w:r w:rsidRPr="00B75018">
              <w:rPr>
                <w:b/>
                <w:noProof/>
                <w:sz w:val="22"/>
                <w:szCs w:val="22"/>
              </w:rPr>
              <w:t>Sverige</w:t>
            </w:r>
          </w:p>
          <w:p w14:paraId="132DA40F" w14:textId="77777777" w:rsidR="002B2DE3" w:rsidRPr="00B75018" w:rsidRDefault="002B2DE3" w:rsidP="0047237D">
            <w:pPr>
              <w:keepNext/>
              <w:rPr>
                <w:sz w:val="22"/>
                <w:szCs w:val="22"/>
                <w:lang w:eastAsia="ja-JP"/>
              </w:rPr>
            </w:pPr>
            <w:r w:rsidRPr="00B75018">
              <w:rPr>
                <w:sz w:val="22"/>
                <w:szCs w:val="22"/>
                <w:lang w:eastAsia="ja-JP"/>
              </w:rPr>
              <w:t>Boehringer Ingelheim AB</w:t>
            </w:r>
          </w:p>
          <w:p w14:paraId="58FB910A" w14:textId="77777777" w:rsidR="002B2DE3" w:rsidRPr="00B75018" w:rsidRDefault="002B2DE3" w:rsidP="0047237D">
            <w:pPr>
              <w:keepNext/>
              <w:rPr>
                <w:sz w:val="22"/>
                <w:szCs w:val="22"/>
                <w:lang w:eastAsia="ja-JP"/>
              </w:rPr>
            </w:pPr>
            <w:r w:rsidRPr="00B75018">
              <w:rPr>
                <w:sz w:val="22"/>
                <w:szCs w:val="22"/>
                <w:lang w:eastAsia="ja-JP"/>
              </w:rPr>
              <w:t>Tel: +46 8 721 21 00</w:t>
            </w:r>
          </w:p>
          <w:p w14:paraId="45F8124F" w14:textId="77777777" w:rsidR="002B2DE3" w:rsidRPr="00B75018" w:rsidRDefault="002B2DE3" w:rsidP="0047237D">
            <w:pPr>
              <w:keepNext/>
              <w:rPr>
                <w:b/>
                <w:noProof/>
                <w:sz w:val="22"/>
                <w:szCs w:val="22"/>
              </w:rPr>
            </w:pPr>
          </w:p>
        </w:tc>
      </w:tr>
      <w:tr w:rsidR="002B2DE3" w:rsidRPr="00B75018" w14:paraId="060BBC71" w14:textId="77777777" w:rsidTr="00C74144">
        <w:tc>
          <w:tcPr>
            <w:tcW w:w="2500" w:type="pct"/>
          </w:tcPr>
          <w:p w14:paraId="2315519B" w14:textId="77777777" w:rsidR="002B2DE3" w:rsidRPr="00B75018" w:rsidRDefault="002B2DE3" w:rsidP="0047237D">
            <w:pPr>
              <w:rPr>
                <w:b/>
                <w:noProof/>
                <w:sz w:val="22"/>
                <w:szCs w:val="22"/>
              </w:rPr>
            </w:pPr>
            <w:r w:rsidRPr="00B75018">
              <w:rPr>
                <w:b/>
                <w:noProof/>
                <w:sz w:val="22"/>
                <w:szCs w:val="22"/>
              </w:rPr>
              <w:t>Latvija</w:t>
            </w:r>
          </w:p>
          <w:p w14:paraId="03E86401" w14:textId="77777777" w:rsidR="002B2DE3" w:rsidRPr="00B75018" w:rsidRDefault="002B2DE3" w:rsidP="0047237D">
            <w:pPr>
              <w:rPr>
                <w:sz w:val="22"/>
                <w:szCs w:val="22"/>
                <w:lang w:eastAsia="ja-JP"/>
              </w:rPr>
            </w:pPr>
            <w:r w:rsidRPr="00B75018">
              <w:rPr>
                <w:sz w:val="22"/>
                <w:szCs w:val="22"/>
                <w:lang w:eastAsia="ja-JP"/>
              </w:rPr>
              <w:t>Boehringer Ingelheim RCV GmbH &amp; Co KG</w:t>
            </w:r>
          </w:p>
          <w:p w14:paraId="055132CA" w14:textId="77777777" w:rsidR="002B2DE3" w:rsidRPr="00B75018" w:rsidRDefault="002B2DE3" w:rsidP="0047237D">
            <w:pPr>
              <w:rPr>
                <w:sz w:val="22"/>
                <w:szCs w:val="22"/>
                <w:lang w:eastAsia="ja-JP"/>
              </w:rPr>
            </w:pPr>
            <w:r w:rsidRPr="00B75018">
              <w:rPr>
                <w:sz w:val="22"/>
                <w:szCs w:val="22"/>
              </w:rPr>
              <w:t>Latvijas filiāle</w:t>
            </w:r>
          </w:p>
          <w:p w14:paraId="17161A3F" w14:textId="77777777" w:rsidR="002B2DE3" w:rsidRPr="00B75018" w:rsidRDefault="002B2DE3" w:rsidP="0047237D">
            <w:pPr>
              <w:rPr>
                <w:noProof/>
                <w:sz w:val="22"/>
                <w:szCs w:val="22"/>
              </w:rPr>
            </w:pPr>
            <w:r w:rsidRPr="00B75018">
              <w:rPr>
                <w:sz w:val="22"/>
                <w:szCs w:val="22"/>
                <w:lang w:eastAsia="ja-JP"/>
              </w:rPr>
              <w:t>Tel: +371 67 240 011</w:t>
            </w:r>
          </w:p>
          <w:p w14:paraId="45F99277" w14:textId="77777777" w:rsidR="002B2DE3" w:rsidRPr="00B75018" w:rsidRDefault="002B2DE3" w:rsidP="0047237D">
            <w:pPr>
              <w:rPr>
                <w:noProof/>
                <w:sz w:val="22"/>
                <w:szCs w:val="22"/>
              </w:rPr>
            </w:pPr>
          </w:p>
        </w:tc>
        <w:tc>
          <w:tcPr>
            <w:tcW w:w="2500" w:type="pct"/>
          </w:tcPr>
          <w:p w14:paraId="50AC88DF" w14:textId="6BF80CF9" w:rsidR="002B2DE3" w:rsidRPr="00B75018" w:rsidRDefault="002B2DE3" w:rsidP="0047237D">
            <w:pPr>
              <w:rPr>
                <w:noProof/>
                <w:sz w:val="22"/>
                <w:szCs w:val="22"/>
              </w:rPr>
            </w:pPr>
          </w:p>
        </w:tc>
      </w:tr>
    </w:tbl>
    <w:p w14:paraId="0B48DDF9" w14:textId="77777777" w:rsidR="0019687B" w:rsidRPr="00B75018" w:rsidRDefault="0019687B" w:rsidP="0047237D">
      <w:pPr>
        <w:rPr>
          <w:bCs/>
          <w:sz w:val="22"/>
        </w:rPr>
      </w:pPr>
    </w:p>
    <w:p w14:paraId="05783F4D" w14:textId="77777777" w:rsidR="002B2DE3" w:rsidRPr="00B75018" w:rsidRDefault="002B2DE3" w:rsidP="0047237D">
      <w:pPr>
        <w:rPr>
          <w:b/>
          <w:bCs/>
          <w:sz w:val="22"/>
        </w:rPr>
      </w:pPr>
      <w:r w:rsidRPr="00B75018">
        <w:rPr>
          <w:b/>
          <w:bCs/>
          <w:sz w:val="22"/>
        </w:rPr>
        <w:t>Šis pakuotės lapelis paskutinį kartą peržiūrėtas</w:t>
      </w:r>
      <w:r w:rsidR="00612E94" w:rsidRPr="00B75018">
        <w:rPr>
          <w:b/>
          <w:bCs/>
          <w:sz w:val="22"/>
        </w:rPr>
        <w:t xml:space="preserve"> {MMMM m. {mėnesio} mėn.}.</w:t>
      </w:r>
    </w:p>
    <w:p w14:paraId="71211608" w14:textId="77777777" w:rsidR="002B2DE3" w:rsidRPr="00B75018" w:rsidRDefault="002B2DE3" w:rsidP="0047237D">
      <w:pPr>
        <w:rPr>
          <w:bCs/>
          <w:sz w:val="22"/>
        </w:rPr>
      </w:pPr>
    </w:p>
    <w:p w14:paraId="1D571F6E" w14:textId="77777777" w:rsidR="002B2DE3" w:rsidRPr="00B75018" w:rsidRDefault="002B2DE3" w:rsidP="003B0F07">
      <w:pPr>
        <w:keepNext/>
        <w:rPr>
          <w:iCs/>
          <w:noProof/>
          <w:sz w:val="22"/>
          <w:szCs w:val="22"/>
        </w:rPr>
      </w:pPr>
      <w:r w:rsidRPr="00B75018">
        <w:rPr>
          <w:b/>
          <w:noProof/>
          <w:sz w:val="22"/>
          <w:szCs w:val="22"/>
        </w:rPr>
        <w:t>Kiti informacijos šaltiniai</w:t>
      </w:r>
    </w:p>
    <w:p w14:paraId="325D6F71" w14:textId="79102ED2" w:rsidR="002B2DE3" w:rsidRPr="00B75018" w:rsidRDefault="002B2DE3" w:rsidP="0047237D">
      <w:pPr>
        <w:rPr>
          <w:sz w:val="22"/>
          <w:szCs w:val="22"/>
        </w:rPr>
      </w:pPr>
      <w:r w:rsidRPr="00B75018">
        <w:rPr>
          <w:iCs/>
          <w:noProof/>
          <w:sz w:val="22"/>
          <w:szCs w:val="22"/>
        </w:rPr>
        <w:t xml:space="preserve">Išsami informacija apie šį vaistą pateikiama Europos vaistų agentūros tinklalapyje </w:t>
      </w:r>
      <w:hyperlink r:id="rId17" w:history="1">
        <w:r w:rsidR="003455DB" w:rsidRPr="003455DB">
          <w:rPr>
            <w:rStyle w:val="Hyperlink"/>
            <w:iCs/>
            <w:noProof/>
            <w:sz w:val="22"/>
            <w:szCs w:val="22"/>
          </w:rPr>
          <w:t>https://www.ema.europa.eu/</w:t>
        </w:r>
      </w:hyperlink>
      <w:r w:rsidRPr="00B75018">
        <w:rPr>
          <w:noProof/>
          <w:sz w:val="22"/>
          <w:szCs w:val="22"/>
        </w:rPr>
        <w:t>.</w:t>
      </w:r>
    </w:p>
    <w:p w14:paraId="45890988" w14:textId="347BCCB1" w:rsidR="002B2DE3" w:rsidRDefault="002B2DE3" w:rsidP="0047237D">
      <w:pPr>
        <w:rPr>
          <w:sz w:val="22"/>
        </w:rPr>
      </w:pPr>
    </w:p>
    <w:p w14:paraId="1D4FFB32" w14:textId="77777777" w:rsidR="00CF4B60" w:rsidRPr="00C035EB" w:rsidRDefault="00CF4B60" w:rsidP="00CF4B60">
      <w:pPr>
        <w:jc w:val="center"/>
        <w:rPr>
          <w:b/>
          <w:bCs/>
          <w:sz w:val="22"/>
        </w:rPr>
      </w:pPr>
      <w:r w:rsidRPr="00C035EB">
        <w:br w:type="page"/>
      </w:r>
      <w:r w:rsidRPr="00C035EB">
        <w:rPr>
          <w:b/>
          <w:bCs/>
          <w:sz w:val="22"/>
        </w:rPr>
        <w:lastRenderedPageBreak/>
        <w:t>Pakuotės lapelis: informacija vartotojui</w:t>
      </w:r>
    </w:p>
    <w:p w14:paraId="20646BCE" w14:textId="77777777" w:rsidR="00CF4B60" w:rsidRPr="00C035EB" w:rsidRDefault="00CF4B60" w:rsidP="00CF4B60">
      <w:pPr>
        <w:jc w:val="center"/>
        <w:rPr>
          <w:sz w:val="22"/>
        </w:rPr>
      </w:pPr>
    </w:p>
    <w:p w14:paraId="5D552359" w14:textId="77777777" w:rsidR="00CF4B60" w:rsidRPr="00C035EB" w:rsidRDefault="00CF4B60" w:rsidP="00CF4B60">
      <w:pPr>
        <w:jc w:val="center"/>
        <w:rPr>
          <w:b/>
          <w:bCs/>
          <w:sz w:val="22"/>
        </w:rPr>
      </w:pPr>
      <w:r w:rsidRPr="00C035EB">
        <w:rPr>
          <w:b/>
          <w:bCs/>
          <w:sz w:val="22"/>
        </w:rPr>
        <w:t>MicardisPlus 80 mg/12,5 mg tabletės</w:t>
      </w:r>
    </w:p>
    <w:p w14:paraId="17468A92" w14:textId="77777777" w:rsidR="00CF4B60" w:rsidRPr="00C035EB" w:rsidRDefault="00CF4B60" w:rsidP="00CF4B60">
      <w:pPr>
        <w:jc w:val="center"/>
        <w:rPr>
          <w:bCs/>
          <w:sz w:val="22"/>
        </w:rPr>
      </w:pPr>
      <w:r w:rsidRPr="00C035EB">
        <w:rPr>
          <w:bCs/>
          <w:sz w:val="22"/>
        </w:rPr>
        <w:t>telmisartanas</w:t>
      </w:r>
      <w:r w:rsidRPr="00C035EB">
        <w:rPr>
          <w:sz w:val="22"/>
          <w:szCs w:val="22"/>
        </w:rPr>
        <w:t> </w:t>
      </w:r>
      <w:r w:rsidRPr="00C035EB">
        <w:rPr>
          <w:bCs/>
          <w:sz w:val="22"/>
        </w:rPr>
        <w:t>/ hidrochlorotiazidas (</w:t>
      </w:r>
      <w:r w:rsidRPr="00C035EB">
        <w:rPr>
          <w:bCs/>
          <w:i/>
          <w:sz w:val="22"/>
        </w:rPr>
        <w:t>telmisartanum</w:t>
      </w:r>
      <w:r w:rsidRPr="00C035EB">
        <w:rPr>
          <w:sz w:val="22"/>
          <w:szCs w:val="22"/>
        </w:rPr>
        <w:t> </w:t>
      </w:r>
      <w:r w:rsidRPr="00C035EB">
        <w:rPr>
          <w:bCs/>
          <w:i/>
          <w:sz w:val="22"/>
        </w:rPr>
        <w:t>/ hydrochlorothiazidum</w:t>
      </w:r>
      <w:r w:rsidRPr="00C035EB">
        <w:rPr>
          <w:bCs/>
          <w:sz w:val="22"/>
        </w:rPr>
        <w:t>)</w:t>
      </w:r>
    </w:p>
    <w:p w14:paraId="083ECDE5" w14:textId="77777777" w:rsidR="00CF4B60" w:rsidRPr="00C035EB" w:rsidRDefault="00CF4B60" w:rsidP="00CF4B60">
      <w:pPr>
        <w:rPr>
          <w:sz w:val="22"/>
        </w:rPr>
      </w:pPr>
    </w:p>
    <w:p w14:paraId="6C6D8F46" w14:textId="77777777" w:rsidR="00CF4B60" w:rsidRPr="00C035EB" w:rsidRDefault="00CF4B60" w:rsidP="00CF4B60">
      <w:pPr>
        <w:keepNext/>
        <w:rPr>
          <w:b/>
          <w:bCs/>
          <w:sz w:val="22"/>
          <w:szCs w:val="22"/>
        </w:rPr>
      </w:pPr>
      <w:r w:rsidRPr="00C035EB">
        <w:rPr>
          <w:b/>
          <w:bCs/>
          <w:sz w:val="22"/>
          <w:szCs w:val="22"/>
        </w:rPr>
        <w:t>Atidžiai perskaitykite visą šį lapelį, prieš pradėdami vartoti vaistą, nes jame pateikiama Jums svarbi informacija.</w:t>
      </w:r>
    </w:p>
    <w:p w14:paraId="421E5C67" w14:textId="77777777" w:rsidR="00CF4B60" w:rsidRPr="00C035EB" w:rsidRDefault="00CF4B60" w:rsidP="00CF4B60">
      <w:pPr>
        <w:numPr>
          <w:ilvl w:val="0"/>
          <w:numId w:val="31"/>
        </w:numPr>
        <w:tabs>
          <w:tab w:val="clear" w:pos="567"/>
        </w:tabs>
        <w:rPr>
          <w:sz w:val="22"/>
          <w:szCs w:val="22"/>
        </w:rPr>
      </w:pPr>
      <w:r w:rsidRPr="00C035EB">
        <w:rPr>
          <w:sz w:val="22"/>
          <w:szCs w:val="22"/>
        </w:rPr>
        <w:t>Neišmeskite šio lapelio, nes vėl gali prireikti jį perskaityti.</w:t>
      </w:r>
    </w:p>
    <w:p w14:paraId="21CBAB85" w14:textId="77777777" w:rsidR="00CF4B60" w:rsidRPr="00C035EB" w:rsidRDefault="00CF4B60" w:rsidP="00CF4B60">
      <w:pPr>
        <w:numPr>
          <w:ilvl w:val="0"/>
          <w:numId w:val="31"/>
        </w:numPr>
        <w:tabs>
          <w:tab w:val="clear" w:pos="567"/>
        </w:tabs>
        <w:rPr>
          <w:sz w:val="22"/>
          <w:szCs w:val="22"/>
        </w:rPr>
      </w:pPr>
      <w:r w:rsidRPr="00C035EB">
        <w:rPr>
          <w:sz w:val="22"/>
          <w:szCs w:val="22"/>
        </w:rPr>
        <w:t>Jeigu kiltų daugiau klausimų, kreipkitės į gydytoją arba vaistininką.</w:t>
      </w:r>
    </w:p>
    <w:p w14:paraId="1D7FC777" w14:textId="77777777" w:rsidR="00CF4B60" w:rsidRPr="00C035EB" w:rsidRDefault="00CF4B60" w:rsidP="00CF4B60">
      <w:pPr>
        <w:numPr>
          <w:ilvl w:val="0"/>
          <w:numId w:val="31"/>
        </w:numPr>
        <w:tabs>
          <w:tab w:val="clear" w:pos="567"/>
        </w:tabs>
        <w:rPr>
          <w:sz w:val="22"/>
          <w:szCs w:val="22"/>
        </w:rPr>
      </w:pPr>
      <w:r w:rsidRPr="00C035EB">
        <w:rPr>
          <w:sz w:val="22"/>
          <w:szCs w:val="22"/>
        </w:rPr>
        <w:t>Šis vaistas skirtas tik Jums, todėl kitiems žmonėms jo duoti negalima. Vaistas gali jiems pakenkti (net tiems, kurių ligos simptomai yra tokie patys kaip Jūsų).</w:t>
      </w:r>
    </w:p>
    <w:p w14:paraId="4A13D1E8" w14:textId="77777777" w:rsidR="00CF4B60" w:rsidRPr="00C035EB" w:rsidRDefault="00CF4B60" w:rsidP="00CF4B60">
      <w:pPr>
        <w:numPr>
          <w:ilvl w:val="0"/>
          <w:numId w:val="31"/>
        </w:numPr>
        <w:tabs>
          <w:tab w:val="clear" w:pos="567"/>
        </w:tabs>
        <w:rPr>
          <w:sz w:val="22"/>
          <w:szCs w:val="22"/>
        </w:rPr>
      </w:pPr>
      <w:r w:rsidRPr="00C035EB">
        <w:rPr>
          <w:sz w:val="22"/>
          <w:szCs w:val="22"/>
        </w:rPr>
        <w:t>Jeigu pasireiškė šalutinis poveikis (net jeigu jis šiame lapelyje nenurodytas), kreipkitės į gydytoją arba vaistininką. Žr. 4 skyrių.</w:t>
      </w:r>
    </w:p>
    <w:p w14:paraId="75689B87" w14:textId="77777777" w:rsidR="00CF4B60" w:rsidRPr="00C035EB" w:rsidRDefault="00CF4B60" w:rsidP="00CF4B60">
      <w:pPr>
        <w:rPr>
          <w:sz w:val="22"/>
          <w:szCs w:val="22"/>
        </w:rPr>
      </w:pPr>
    </w:p>
    <w:p w14:paraId="4923799C" w14:textId="77777777" w:rsidR="00CF4B60" w:rsidRPr="00C035EB" w:rsidRDefault="00CF4B60" w:rsidP="00CF4B60">
      <w:pPr>
        <w:keepNext/>
        <w:rPr>
          <w:b/>
          <w:bCs/>
          <w:sz w:val="22"/>
          <w:szCs w:val="22"/>
        </w:rPr>
      </w:pPr>
      <w:r w:rsidRPr="00C035EB">
        <w:rPr>
          <w:b/>
          <w:bCs/>
          <w:sz w:val="22"/>
          <w:szCs w:val="22"/>
        </w:rPr>
        <w:t>Apie ką rašoma šiame lapelyje?</w:t>
      </w:r>
    </w:p>
    <w:p w14:paraId="70FD4157" w14:textId="77777777" w:rsidR="00CF4B60" w:rsidRPr="00C035EB" w:rsidRDefault="00CF4B60" w:rsidP="00CF4B60">
      <w:pPr>
        <w:keepNext/>
        <w:rPr>
          <w:bCs/>
          <w:sz w:val="22"/>
        </w:rPr>
      </w:pPr>
    </w:p>
    <w:p w14:paraId="3EC0A77C" w14:textId="77777777" w:rsidR="00CF4B60" w:rsidRPr="00C035EB" w:rsidRDefault="00CF4B60" w:rsidP="00CF4B60">
      <w:pPr>
        <w:ind w:left="567" w:hanging="567"/>
        <w:rPr>
          <w:bCs/>
          <w:sz w:val="22"/>
        </w:rPr>
      </w:pPr>
      <w:r w:rsidRPr="00C035EB">
        <w:rPr>
          <w:bCs/>
          <w:sz w:val="22"/>
        </w:rPr>
        <w:t>1.</w:t>
      </w:r>
      <w:r w:rsidRPr="00C035EB">
        <w:rPr>
          <w:bCs/>
          <w:sz w:val="22"/>
        </w:rPr>
        <w:tab/>
        <w:t>Kas yra MicardisPlus ir kam jis vartojamas</w:t>
      </w:r>
    </w:p>
    <w:p w14:paraId="7FE603B4" w14:textId="77777777" w:rsidR="00CF4B60" w:rsidRPr="00C035EB" w:rsidRDefault="00CF4B60" w:rsidP="00CF4B60">
      <w:pPr>
        <w:ind w:left="567" w:hanging="567"/>
        <w:rPr>
          <w:bCs/>
          <w:sz w:val="22"/>
        </w:rPr>
      </w:pPr>
      <w:r w:rsidRPr="00C035EB">
        <w:rPr>
          <w:bCs/>
          <w:sz w:val="22"/>
        </w:rPr>
        <w:t>2.</w:t>
      </w:r>
      <w:r w:rsidRPr="00C035EB">
        <w:rPr>
          <w:bCs/>
          <w:sz w:val="22"/>
        </w:rPr>
        <w:tab/>
        <w:t>Kas žinotina prieš vartojant MicardisPlus</w:t>
      </w:r>
    </w:p>
    <w:p w14:paraId="3629116B" w14:textId="77777777" w:rsidR="00CF4B60" w:rsidRPr="00C035EB" w:rsidRDefault="00CF4B60" w:rsidP="00CF4B60">
      <w:pPr>
        <w:ind w:left="567" w:hanging="567"/>
        <w:rPr>
          <w:bCs/>
          <w:sz w:val="22"/>
        </w:rPr>
      </w:pPr>
      <w:r w:rsidRPr="00C035EB">
        <w:rPr>
          <w:bCs/>
          <w:sz w:val="22"/>
        </w:rPr>
        <w:t>3.</w:t>
      </w:r>
      <w:r w:rsidRPr="00C035EB">
        <w:rPr>
          <w:bCs/>
          <w:sz w:val="22"/>
        </w:rPr>
        <w:tab/>
        <w:t>Kaip vartoti MicardisPlus</w:t>
      </w:r>
    </w:p>
    <w:p w14:paraId="608E079E" w14:textId="77777777" w:rsidR="00CF4B60" w:rsidRPr="00C035EB" w:rsidRDefault="00CF4B60" w:rsidP="00CF4B60">
      <w:pPr>
        <w:ind w:left="567" w:hanging="567"/>
        <w:rPr>
          <w:bCs/>
          <w:sz w:val="22"/>
        </w:rPr>
      </w:pPr>
      <w:r w:rsidRPr="00C035EB">
        <w:rPr>
          <w:bCs/>
          <w:sz w:val="22"/>
        </w:rPr>
        <w:t>4.</w:t>
      </w:r>
      <w:r w:rsidRPr="00C035EB">
        <w:rPr>
          <w:bCs/>
          <w:sz w:val="22"/>
        </w:rPr>
        <w:tab/>
        <w:t>Galimas šalutinis poveikis</w:t>
      </w:r>
    </w:p>
    <w:p w14:paraId="43C718C2" w14:textId="77777777" w:rsidR="00CF4B60" w:rsidRPr="00C035EB" w:rsidRDefault="00CF4B60" w:rsidP="00CF4B60">
      <w:pPr>
        <w:ind w:left="567" w:hanging="567"/>
        <w:rPr>
          <w:bCs/>
          <w:sz w:val="22"/>
        </w:rPr>
      </w:pPr>
      <w:r w:rsidRPr="00C035EB">
        <w:rPr>
          <w:bCs/>
          <w:sz w:val="22"/>
        </w:rPr>
        <w:t>5.</w:t>
      </w:r>
      <w:r w:rsidRPr="00C035EB">
        <w:rPr>
          <w:bCs/>
          <w:sz w:val="22"/>
        </w:rPr>
        <w:tab/>
        <w:t>Kaip laikyti MicardisPlus</w:t>
      </w:r>
    </w:p>
    <w:p w14:paraId="480D9495" w14:textId="77777777" w:rsidR="00CF4B60" w:rsidRPr="00C035EB" w:rsidRDefault="00CF4B60" w:rsidP="00CF4B60">
      <w:pPr>
        <w:ind w:left="567" w:hanging="567"/>
        <w:rPr>
          <w:bCs/>
          <w:sz w:val="22"/>
        </w:rPr>
      </w:pPr>
      <w:r w:rsidRPr="00C035EB">
        <w:rPr>
          <w:bCs/>
          <w:sz w:val="22"/>
        </w:rPr>
        <w:t>6.</w:t>
      </w:r>
      <w:r w:rsidRPr="00C035EB">
        <w:rPr>
          <w:bCs/>
          <w:sz w:val="22"/>
        </w:rPr>
        <w:tab/>
        <w:t>Pakuotės turinys ir kita informacija</w:t>
      </w:r>
    </w:p>
    <w:p w14:paraId="4C09E441" w14:textId="77777777" w:rsidR="00CF4B60" w:rsidRPr="00C035EB" w:rsidRDefault="00CF4B60" w:rsidP="00CF4B60">
      <w:pPr>
        <w:rPr>
          <w:sz w:val="22"/>
        </w:rPr>
      </w:pPr>
    </w:p>
    <w:p w14:paraId="3286806F" w14:textId="77777777" w:rsidR="00CF4B60" w:rsidRPr="00C035EB" w:rsidRDefault="00CF4B60" w:rsidP="00CF4B60">
      <w:pPr>
        <w:rPr>
          <w:sz w:val="22"/>
        </w:rPr>
      </w:pPr>
    </w:p>
    <w:p w14:paraId="6CF9EE99" w14:textId="77777777" w:rsidR="00CF4B60" w:rsidRPr="00C035EB" w:rsidRDefault="00CF4B60" w:rsidP="00CF4B60">
      <w:pPr>
        <w:keepNext/>
        <w:ind w:left="567" w:hanging="567"/>
        <w:rPr>
          <w:b/>
          <w:caps/>
          <w:sz w:val="22"/>
          <w:szCs w:val="22"/>
        </w:rPr>
      </w:pPr>
      <w:r w:rsidRPr="00C035EB">
        <w:rPr>
          <w:b/>
          <w:caps/>
          <w:sz w:val="22"/>
          <w:szCs w:val="22"/>
        </w:rPr>
        <w:t>1.</w:t>
      </w:r>
      <w:r w:rsidRPr="00C035EB">
        <w:rPr>
          <w:b/>
          <w:caps/>
          <w:sz w:val="22"/>
          <w:szCs w:val="22"/>
        </w:rPr>
        <w:tab/>
      </w:r>
      <w:r w:rsidRPr="00C035EB">
        <w:rPr>
          <w:b/>
        </w:rPr>
        <w:t>K</w:t>
      </w:r>
      <w:r w:rsidRPr="00C035EB">
        <w:rPr>
          <w:b/>
          <w:sz w:val="22"/>
          <w:szCs w:val="22"/>
        </w:rPr>
        <w:t>as yra</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r w:rsidRPr="00C035EB">
        <w:rPr>
          <w:b/>
          <w:i/>
          <w:iCs/>
          <w:sz w:val="22"/>
          <w:szCs w:val="22"/>
        </w:rPr>
        <w:t xml:space="preserve"> </w:t>
      </w:r>
      <w:r w:rsidRPr="00C035EB">
        <w:rPr>
          <w:b/>
          <w:sz w:val="22"/>
          <w:szCs w:val="22"/>
        </w:rPr>
        <w:t>ir kam jis vartojamas</w:t>
      </w:r>
    </w:p>
    <w:p w14:paraId="4B436056" w14:textId="77777777" w:rsidR="00CF4B60" w:rsidRPr="00C035EB" w:rsidRDefault="00CF4B60" w:rsidP="00CF4B60">
      <w:pPr>
        <w:keepNext/>
        <w:rPr>
          <w:sz w:val="22"/>
        </w:rPr>
      </w:pPr>
    </w:p>
    <w:p w14:paraId="72D3ADB6" w14:textId="5E6E33BA" w:rsidR="00CF4B60" w:rsidRPr="00C035EB" w:rsidRDefault="00CF4B60" w:rsidP="00CF4B60">
      <w:pPr>
        <w:keepNext/>
        <w:rPr>
          <w:bCs/>
          <w:sz w:val="22"/>
          <w:szCs w:val="22"/>
        </w:rPr>
      </w:pPr>
      <w:r w:rsidRPr="00C035EB">
        <w:rPr>
          <w:bCs/>
          <w:sz w:val="22"/>
          <w:szCs w:val="22"/>
        </w:rPr>
        <w:t>MicardisPlus yra dviejų veikliųjų medžiagų</w:t>
      </w:r>
      <w:r>
        <w:rPr>
          <w:bCs/>
          <w:sz w:val="22"/>
          <w:szCs w:val="22"/>
        </w:rPr>
        <w:t xml:space="preserve"> derinys vienoje tabletėje</w:t>
      </w:r>
      <w:r w:rsidRPr="00C035EB">
        <w:rPr>
          <w:bCs/>
          <w:sz w:val="22"/>
          <w:szCs w:val="22"/>
        </w:rPr>
        <w:t xml:space="preserve">: telmisartano ir hidrochlorotiazido. Abi medžiagos padeda kontroliuoti </w:t>
      </w:r>
      <w:r w:rsidR="003679D1">
        <w:rPr>
          <w:bCs/>
          <w:sz w:val="22"/>
          <w:szCs w:val="22"/>
        </w:rPr>
        <w:t>aukšto</w:t>
      </w:r>
      <w:r w:rsidRPr="00C035EB">
        <w:rPr>
          <w:bCs/>
          <w:sz w:val="22"/>
          <w:szCs w:val="22"/>
        </w:rPr>
        <w:t xml:space="preserve"> kraujospūdžio ligą.</w:t>
      </w:r>
    </w:p>
    <w:p w14:paraId="3DBC2397" w14:textId="77777777" w:rsidR="00CF4B60" w:rsidRPr="00C035EB" w:rsidRDefault="00CF4B60" w:rsidP="00CF4B60">
      <w:pPr>
        <w:keepNext/>
        <w:rPr>
          <w:sz w:val="22"/>
          <w:szCs w:val="22"/>
        </w:rPr>
      </w:pPr>
    </w:p>
    <w:p w14:paraId="75AE3716" w14:textId="2B0ECB24" w:rsidR="00CF4B60" w:rsidRPr="00C035EB" w:rsidRDefault="00CF4B60" w:rsidP="00CF4B60">
      <w:pPr>
        <w:pStyle w:val="ListParagraph"/>
        <w:numPr>
          <w:ilvl w:val="0"/>
          <w:numId w:val="79"/>
        </w:numPr>
        <w:ind w:left="567" w:hanging="567"/>
        <w:rPr>
          <w:sz w:val="22"/>
          <w:szCs w:val="22"/>
        </w:rPr>
      </w:pPr>
      <w:r w:rsidRPr="00C035EB">
        <w:rPr>
          <w:sz w:val="22"/>
          <w:szCs w:val="22"/>
        </w:rPr>
        <w:t>Telmisartanas priklauso vaistų, vadinamų angiotenzino II receptorių blokatoriais, grupei. Angiotenzinas II yra organizme gaminama medžiaga, kuri sutraukia kraujagysles ir todėl didina</w:t>
      </w:r>
      <w:r>
        <w:rPr>
          <w:sz w:val="22"/>
          <w:szCs w:val="22"/>
        </w:rPr>
        <w:t xml:space="preserve"> Jūsų</w:t>
      </w:r>
      <w:r w:rsidRPr="00C035EB">
        <w:rPr>
          <w:sz w:val="22"/>
          <w:szCs w:val="22"/>
        </w:rPr>
        <w:t xml:space="preserve"> kraujospūdį. Telmisartanas šį angiotenzino II sukeliamą poveikį blokuoja, todėl lygieji kraujagyslių raumenys atsipalaiduoja, kraujospūdis mažėja.</w:t>
      </w:r>
    </w:p>
    <w:p w14:paraId="37844206" w14:textId="77777777" w:rsidR="00CF4B60" w:rsidRPr="00C035EB" w:rsidRDefault="00CF4B60" w:rsidP="00CF4B60">
      <w:pPr>
        <w:rPr>
          <w:bCs/>
          <w:sz w:val="22"/>
          <w:szCs w:val="22"/>
        </w:rPr>
      </w:pPr>
    </w:p>
    <w:p w14:paraId="67E5C3E8" w14:textId="77777777" w:rsidR="00CF4B60" w:rsidRPr="00C035EB" w:rsidRDefault="00CF4B60" w:rsidP="00CF4B60">
      <w:pPr>
        <w:pStyle w:val="ListParagraph"/>
        <w:numPr>
          <w:ilvl w:val="0"/>
          <w:numId w:val="79"/>
        </w:numPr>
        <w:ind w:left="567" w:hanging="567"/>
        <w:rPr>
          <w:sz w:val="22"/>
          <w:szCs w:val="22"/>
        </w:rPr>
      </w:pPr>
      <w:r w:rsidRPr="00C035EB">
        <w:rPr>
          <w:sz w:val="22"/>
          <w:szCs w:val="22"/>
        </w:rPr>
        <w:t>Hidrochlorotiazidas priklauso vaistų, vadinamų tiazidiniais diuretikais, grupei. Jie didina šlapimo išsiskyrimą, todėl mažinamas kraujospūdis.</w:t>
      </w:r>
    </w:p>
    <w:p w14:paraId="7499926A" w14:textId="77777777" w:rsidR="00CF4B60" w:rsidRPr="00C035EB" w:rsidRDefault="00CF4B60" w:rsidP="00CF4B60">
      <w:pPr>
        <w:rPr>
          <w:sz w:val="22"/>
        </w:rPr>
      </w:pPr>
    </w:p>
    <w:p w14:paraId="4292E55E" w14:textId="44A28FB3" w:rsidR="00CF4B60" w:rsidRPr="00C035EB" w:rsidRDefault="00CF4B60" w:rsidP="00CF4B60">
      <w:pPr>
        <w:rPr>
          <w:sz w:val="22"/>
          <w:szCs w:val="22"/>
        </w:rPr>
      </w:pPr>
      <w:r w:rsidRPr="00C035EB">
        <w:rPr>
          <w:sz w:val="22"/>
          <w:szCs w:val="22"/>
        </w:rPr>
        <w:t xml:space="preserve">Jeigu </w:t>
      </w:r>
      <w:r w:rsidR="003679D1">
        <w:rPr>
          <w:sz w:val="22"/>
          <w:szCs w:val="22"/>
        </w:rPr>
        <w:t>aukštas</w:t>
      </w:r>
      <w:r w:rsidRPr="00C035EB">
        <w:rPr>
          <w:sz w:val="22"/>
          <w:szCs w:val="22"/>
        </w:rPr>
        <w:t xml:space="preserve"> kraujospūdis negydomas, jis gali pažeisti kai kurių organų kraujagysles.</w:t>
      </w:r>
      <w:r>
        <w:rPr>
          <w:sz w:val="22"/>
          <w:szCs w:val="22"/>
        </w:rPr>
        <w:t xml:space="preserve"> </w:t>
      </w:r>
      <w:r w:rsidRPr="00C035EB">
        <w:rPr>
          <w:sz w:val="22"/>
          <w:szCs w:val="22"/>
        </w:rPr>
        <w:t xml:space="preserve">Kartais dėl to gali ištikti širdies priepuolis, pasireikšti širdies ar inkstų nepakankamumas, ištikti smegenų insultas arba pacientas gali apakti. Kol organų funkcija nepažeista, paprastai </w:t>
      </w:r>
      <w:r w:rsidR="001A7300">
        <w:rPr>
          <w:sz w:val="22"/>
          <w:szCs w:val="22"/>
        </w:rPr>
        <w:t>aukšto</w:t>
      </w:r>
      <w:r w:rsidRPr="00C035EB">
        <w:rPr>
          <w:sz w:val="22"/>
          <w:szCs w:val="22"/>
        </w:rPr>
        <w:t xml:space="preserve"> kraujospūdžio simptomų nebūna. Vadinasi, būtina reguliariai matuoti kraujospūdį, kad būtų galima nustatyti, ar jis nepadidėjęs.</w:t>
      </w:r>
    </w:p>
    <w:p w14:paraId="1876208A" w14:textId="77777777" w:rsidR="00CF4B60" w:rsidRPr="00C035EB" w:rsidRDefault="00CF4B60" w:rsidP="00CF4B60">
      <w:pPr>
        <w:rPr>
          <w:sz w:val="22"/>
          <w:szCs w:val="22"/>
        </w:rPr>
      </w:pPr>
    </w:p>
    <w:p w14:paraId="390BC12D" w14:textId="364FBD2C" w:rsidR="00CF4B60" w:rsidRPr="00C035EB" w:rsidRDefault="00CF4B60" w:rsidP="00CF4B60">
      <w:pPr>
        <w:rPr>
          <w:bCs/>
          <w:sz w:val="22"/>
          <w:szCs w:val="22"/>
        </w:rPr>
      </w:pPr>
      <w:r w:rsidRPr="00C035EB">
        <w:rPr>
          <w:sz w:val="22"/>
          <w:szCs w:val="22"/>
        </w:rPr>
        <w:t>MicardisPlus skirtas</w:t>
      </w:r>
      <w:r w:rsidRPr="00C035EB">
        <w:rPr>
          <w:bCs/>
          <w:sz w:val="22"/>
          <w:szCs w:val="22"/>
        </w:rPr>
        <w:t xml:space="preserve"> </w:t>
      </w:r>
      <w:r w:rsidR="001A7300">
        <w:rPr>
          <w:bCs/>
          <w:sz w:val="22"/>
          <w:szCs w:val="22"/>
        </w:rPr>
        <w:t>aukšto</w:t>
      </w:r>
      <w:r w:rsidRPr="00C035EB">
        <w:rPr>
          <w:bCs/>
          <w:sz w:val="22"/>
          <w:szCs w:val="22"/>
        </w:rPr>
        <w:t xml:space="preserve"> kraujospūdžio ligai (pirminei hipertenzijai) gydyti suaugusiesiems, kurių kraujospūdis gydant vien telmisartanu kontroliuojamas nepakankamai.</w:t>
      </w:r>
    </w:p>
    <w:p w14:paraId="4E65FC09" w14:textId="77777777" w:rsidR="00CF4B60" w:rsidRPr="00C035EB" w:rsidRDefault="00CF4B60" w:rsidP="00CF4B60">
      <w:pPr>
        <w:rPr>
          <w:sz w:val="22"/>
        </w:rPr>
      </w:pPr>
    </w:p>
    <w:p w14:paraId="3982B9CA" w14:textId="77777777" w:rsidR="00CF4B60" w:rsidRPr="00C035EB" w:rsidRDefault="00CF4B60" w:rsidP="00CF4B60">
      <w:pPr>
        <w:rPr>
          <w:sz w:val="22"/>
        </w:rPr>
      </w:pPr>
    </w:p>
    <w:p w14:paraId="671E5006" w14:textId="77777777" w:rsidR="00CF4B60" w:rsidRPr="00C035EB" w:rsidRDefault="00CF4B60" w:rsidP="00CF4B60">
      <w:pPr>
        <w:keepNext/>
        <w:ind w:left="567" w:hanging="567"/>
        <w:rPr>
          <w:b/>
          <w:bCs/>
          <w:caps/>
          <w:sz w:val="22"/>
          <w:szCs w:val="22"/>
        </w:rPr>
      </w:pPr>
      <w:r w:rsidRPr="00C035EB">
        <w:rPr>
          <w:b/>
          <w:bCs/>
          <w:caps/>
          <w:sz w:val="22"/>
          <w:szCs w:val="22"/>
        </w:rPr>
        <w:t>2.</w:t>
      </w:r>
      <w:r w:rsidRPr="00C035EB">
        <w:rPr>
          <w:b/>
          <w:bCs/>
          <w:caps/>
          <w:sz w:val="22"/>
          <w:szCs w:val="22"/>
        </w:rPr>
        <w:tab/>
        <w:t>K</w:t>
      </w:r>
      <w:r w:rsidRPr="00C035EB">
        <w:rPr>
          <w:b/>
          <w:bCs/>
          <w:sz w:val="22"/>
          <w:szCs w:val="22"/>
        </w:rPr>
        <w:t>as žinotina prieš vartojant</w:t>
      </w:r>
      <w:r w:rsidRPr="00C035EB">
        <w:rPr>
          <w:b/>
          <w:bCs/>
          <w:caps/>
          <w:sz w:val="22"/>
          <w:szCs w:val="22"/>
        </w:rPr>
        <w:t xml:space="preserve"> M</w:t>
      </w:r>
      <w:r w:rsidRPr="00C035EB">
        <w:rPr>
          <w:b/>
          <w:bCs/>
          <w:sz w:val="22"/>
          <w:szCs w:val="22"/>
        </w:rPr>
        <w:t>icardis</w:t>
      </w:r>
      <w:r w:rsidRPr="00C035EB">
        <w:rPr>
          <w:b/>
          <w:bCs/>
          <w:caps/>
          <w:sz w:val="22"/>
          <w:szCs w:val="22"/>
        </w:rPr>
        <w:t>P</w:t>
      </w:r>
      <w:r w:rsidRPr="00C035EB">
        <w:rPr>
          <w:b/>
          <w:bCs/>
          <w:sz w:val="22"/>
          <w:szCs w:val="22"/>
        </w:rPr>
        <w:t>lus</w:t>
      </w:r>
    </w:p>
    <w:p w14:paraId="10F0E7A0" w14:textId="77777777" w:rsidR="00CF4B60" w:rsidRPr="00C035EB" w:rsidRDefault="00CF4B60" w:rsidP="00CF4B60">
      <w:pPr>
        <w:keepNext/>
        <w:rPr>
          <w:bCs/>
          <w:sz w:val="22"/>
        </w:rPr>
      </w:pPr>
    </w:p>
    <w:p w14:paraId="04F298C1" w14:textId="31F60099" w:rsidR="00CF4B60" w:rsidRPr="00C035EB" w:rsidRDefault="00CF4B60" w:rsidP="00CF4B60">
      <w:pPr>
        <w:keepNext/>
        <w:rPr>
          <w:b/>
          <w:sz w:val="22"/>
          <w:szCs w:val="22"/>
        </w:rPr>
      </w:pPr>
      <w:r w:rsidRPr="00C035EB">
        <w:rPr>
          <w:b/>
          <w:sz w:val="22"/>
          <w:szCs w:val="22"/>
        </w:rPr>
        <w:t>MicardisPlus vartoti draudžiama</w:t>
      </w:r>
      <w:r w:rsidR="001D4ABB">
        <w:rPr>
          <w:b/>
          <w:sz w:val="22"/>
          <w:szCs w:val="22"/>
        </w:rPr>
        <w:t>:</w:t>
      </w:r>
    </w:p>
    <w:p w14:paraId="69DADD5B" w14:textId="77777777" w:rsidR="00CF4B60" w:rsidRPr="00C035EB" w:rsidRDefault="00CF4B60" w:rsidP="00CF4B60">
      <w:pPr>
        <w:numPr>
          <w:ilvl w:val="0"/>
          <w:numId w:val="24"/>
        </w:numPr>
        <w:tabs>
          <w:tab w:val="clear" w:pos="567"/>
        </w:tabs>
        <w:rPr>
          <w:sz w:val="22"/>
        </w:rPr>
      </w:pPr>
      <w:r w:rsidRPr="00C035EB">
        <w:rPr>
          <w:sz w:val="22"/>
        </w:rPr>
        <w:t>jeigu yra alergija telmisartanui arba bet kuriai pagalbinei šio vaisto medžiagai (jos išvardytos 6 skyriuje);</w:t>
      </w:r>
    </w:p>
    <w:p w14:paraId="0C6AE393" w14:textId="77777777" w:rsidR="00CF4B60" w:rsidRPr="00C035EB" w:rsidRDefault="00CF4B60" w:rsidP="00CF4B60">
      <w:pPr>
        <w:numPr>
          <w:ilvl w:val="0"/>
          <w:numId w:val="24"/>
        </w:numPr>
        <w:tabs>
          <w:tab w:val="clear" w:pos="567"/>
        </w:tabs>
        <w:rPr>
          <w:sz w:val="22"/>
        </w:rPr>
      </w:pPr>
      <w:r w:rsidRPr="00C035EB">
        <w:rPr>
          <w:sz w:val="22"/>
        </w:rPr>
        <w:t>jeigu yra alergija hidrochlorotiazidui arba bet kuriam kitam vaistui, kuris yra sulfonamidų darinys;</w:t>
      </w:r>
    </w:p>
    <w:p w14:paraId="7BA92703" w14:textId="5627905D" w:rsidR="00CF4B60" w:rsidRPr="00C035EB" w:rsidRDefault="00CF4B60" w:rsidP="00CF4B60">
      <w:pPr>
        <w:numPr>
          <w:ilvl w:val="0"/>
          <w:numId w:val="24"/>
        </w:numPr>
        <w:tabs>
          <w:tab w:val="clear" w:pos="567"/>
        </w:tabs>
        <w:rPr>
          <w:sz w:val="22"/>
        </w:rPr>
      </w:pPr>
      <w:r w:rsidRPr="00C035EB">
        <w:rPr>
          <w:sz w:val="22"/>
        </w:rPr>
        <w:t>jeigu yra didesnis negu 3 mėn. nėštumas (ankstyvuoju nėštumo laikotarpiu MicardisPlus taip pat geriau nevartoti, žr. poskyrį „Nėštumas ir žindymo laikotarpis“);</w:t>
      </w:r>
    </w:p>
    <w:p w14:paraId="234A892A" w14:textId="09FA0518" w:rsidR="00CF4B60" w:rsidRPr="00C035EB" w:rsidRDefault="00CF4B60" w:rsidP="00CF4B60">
      <w:pPr>
        <w:numPr>
          <w:ilvl w:val="0"/>
          <w:numId w:val="24"/>
        </w:numPr>
        <w:tabs>
          <w:tab w:val="clear" w:pos="567"/>
        </w:tabs>
        <w:rPr>
          <w:sz w:val="22"/>
        </w:rPr>
      </w:pPr>
      <w:r w:rsidRPr="00C035EB">
        <w:rPr>
          <w:sz w:val="22"/>
        </w:rPr>
        <w:lastRenderedPageBreak/>
        <w:t>jeigu yra sunkių kepenų veiklos sutrikimų, pvz., tulžies sąstovis ar tulžies nutekėjimo obstrukcija (tulžies nutekėjimo iš kepenų ar tulžies pūslės sutrikimas) arba bet kokia kita sunki kepenų liga;</w:t>
      </w:r>
    </w:p>
    <w:p w14:paraId="7D7CD976" w14:textId="77777777" w:rsidR="00CF4B60" w:rsidRPr="00C035EB" w:rsidRDefault="00CF4B60" w:rsidP="00CF4B60">
      <w:pPr>
        <w:numPr>
          <w:ilvl w:val="0"/>
          <w:numId w:val="24"/>
        </w:numPr>
        <w:tabs>
          <w:tab w:val="clear" w:pos="567"/>
        </w:tabs>
        <w:rPr>
          <w:sz w:val="22"/>
        </w:rPr>
      </w:pPr>
      <w:r w:rsidRPr="00C035EB">
        <w:rPr>
          <w:sz w:val="22"/>
        </w:rPr>
        <w:t>jeigu Jūs sergate sunkia inkstų liga arba anurija (kai išsiskiria mažiau kaip 100 ml šlapimo per parą);</w:t>
      </w:r>
    </w:p>
    <w:p w14:paraId="39AF6F77" w14:textId="77777777" w:rsidR="00CF4B60" w:rsidRPr="00C035EB" w:rsidRDefault="00CF4B60" w:rsidP="00CF4B60">
      <w:pPr>
        <w:numPr>
          <w:ilvl w:val="0"/>
          <w:numId w:val="24"/>
        </w:numPr>
        <w:tabs>
          <w:tab w:val="clear" w:pos="567"/>
        </w:tabs>
        <w:rPr>
          <w:sz w:val="22"/>
        </w:rPr>
      </w:pPr>
      <w:r w:rsidRPr="00C035EB">
        <w:rPr>
          <w:sz w:val="22"/>
        </w:rPr>
        <w:t>jeigu gydytojas nustato, kad Jūsų kraujyje yra mažas kalio arba didelis kalcio kiekis, kuris gydymo metu nėra normalizuojamas;</w:t>
      </w:r>
    </w:p>
    <w:p w14:paraId="1A53FBC7" w14:textId="77777777" w:rsidR="00CF4B60" w:rsidRPr="00C035EB" w:rsidRDefault="00CF4B60" w:rsidP="00CF4B60">
      <w:pPr>
        <w:numPr>
          <w:ilvl w:val="0"/>
          <w:numId w:val="24"/>
        </w:numPr>
        <w:tabs>
          <w:tab w:val="clear" w:pos="567"/>
        </w:tabs>
        <w:rPr>
          <w:sz w:val="22"/>
          <w:szCs w:val="22"/>
        </w:rPr>
      </w:pPr>
      <w:r w:rsidRPr="00C035EB">
        <w:rPr>
          <w:rFonts w:eastAsia="Batang"/>
          <w:sz w:val="22"/>
          <w:szCs w:val="22"/>
        </w:rPr>
        <w:t>jeigu Jūs sergate cukriniu diabetu arba Jūsų inkstų veikla sutrikusi ir Jums skirtas kraujospūdį mažinantis vaistas, kurio sudėtyje yra aliskireno</w:t>
      </w:r>
      <w:r w:rsidRPr="00C035EB">
        <w:rPr>
          <w:sz w:val="22"/>
          <w:szCs w:val="22"/>
        </w:rPr>
        <w:t>.</w:t>
      </w:r>
    </w:p>
    <w:p w14:paraId="22EEC914" w14:textId="77777777" w:rsidR="00CF4B60" w:rsidRPr="00C035EB" w:rsidRDefault="00CF4B60" w:rsidP="00CF4B60">
      <w:pPr>
        <w:rPr>
          <w:sz w:val="22"/>
        </w:rPr>
      </w:pPr>
    </w:p>
    <w:p w14:paraId="3DA4B831" w14:textId="00F65C76" w:rsidR="00CF4B60" w:rsidRPr="00C035EB" w:rsidRDefault="00CF4B60" w:rsidP="00CF4B60">
      <w:pPr>
        <w:rPr>
          <w:sz w:val="22"/>
        </w:rPr>
      </w:pPr>
      <w:r w:rsidRPr="00C035EB">
        <w:rPr>
          <w:sz w:val="22"/>
        </w:rPr>
        <w:t xml:space="preserve">Jeigu </w:t>
      </w:r>
      <w:r>
        <w:rPr>
          <w:sz w:val="22"/>
        </w:rPr>
        <w:t xml:space="preserve">Jums yra </w:t>
      </w:r>
      <w:r w:rsidRPr="00C035EB">
        <w:rPr>
          <w:sz w:val="22"/>
        </w:rPr>
        <w:t>kuri nors iš minėtų būklių, pasakykite gydytojui arba vaistininkui prieš pradėdami vartoti MicardisPlus.</w:t>
      </w:r>
    </w:p>
    <w:p w14:paraId="733B04EB" w14:textId="77777777" w:rsidR="00CF4B60" w:rsidRPr="00C035EB" w:rsidRDefault="00CF4B60" w:rsidP="00CF4B60">
      <w:pPr>
        <w:rPr>
          <w:sz w:val="22"/>
          <w:szCs w:val="22"/>
        </w:rPr>
      </w:pPr>
    </w:p>
    <w:p w14:paraId="3A389266" w14:textId="77777777" w:rsidR="00CF4B60" w:rsidRPr="00C035EB" w:rsidRDefault="00CF4B60" w:rsidP="00CF4B60">
      <w:pPr>
        <w:keepNext/>
        <w:rPr>
          <w:b/>
          <w:iCs/>
          <w:sz w:val="22"/>
          <w:szCs w:val="22"/>
        </w:rPr>
      </w:pPr>
      <w:r w:rsidRPr="00C035EB">
        <w:rPr>
          <w:b/>
          <w:iCs/>
          <w:sz w:val="22"/>
          <w:szCs w:val="22"/>
        </w:rPr>
        <w:t>Įspėjimai ir atsargumo priemonės</w:t>
      </w:r>
    </w:p>
    <w:p w14:paraId="2755239B" w14:textId="1B15BFB0" w:rsidR="00CF4B60" w:rsidRPr="00C035EB" w:rsidRDefault="00CF4B60" w:rsidP="00CF4B60">
      <w:pPr>
        <w:keepNext/>
        <w:rPr>
          <w:sz w:val="22"/>
        </w:rPr>
      </w:pPr>
      <w:r w:rsidRPr="00C035EB">
        <w:rPr>
          <w:sz w:val="22"/>
        </w:rPr>
        <w:t>Pasitarkite su gydytoju, prieš pradėdami vartoti MicardisPlus, jeigu Jums yra arba kada nors buvo kuri nors iš toliau išvardytų būklių ar ligų:</w:t>
      </w:r>
    </w:p>
    <w:p w14:paraId="0843AEE7" w14:textId="77777777" w:rsidR="00CF4B60" w:rsidRPr="00C035EB" w:rsidRDefault="00CF4B60" w:rsidP="00CF4B60">
      <w:pPr>
        <w:keepNext/>
        <w:rPr>
          <w:sz w:val="22"/>
        </w:rPr>
      </w:pPr>
    </w:p>
    <w:p w14:paraId="2799933C" w14:textId="6B0B69DC" w:rsidR="00CF4B60" w:rsidRPr="00C035EB" w:rsidRDefault="001A7300" w:rsidP="00CF4B60">
      <w:pPr>
        <w:numPr>
          <w:ilvl w:val="0"/>
          <w:numId w:val="31"/>
        </w:numPr>
        <w:tabs>
          <w:tab w:val="clear" w:pos="567"/>
        </w:tabs>
        <w:rPr>
          <w:sz w:val="22"/>
        </w:rPr>
      </w:pPr>
      <w:r>
        <w:rPr>
          <w:sz w:val="22"/>
        </w:rPr>
        <w:t>žemas</w:t>
      </w:r>
      <w:r w:rsidR="00CF4B60" w:rsidRPr="00C035EB">
        <w:rPr>
          <w:sz w:val="22"/>
        </w:rPr>
        <w:t xml:space="preserve"> kraujospūdis (hipotenzija), kuris tikriausiai pasireiškia dėl to, kad Jums yra dehidratacija (netekote daug vandens) arba druskų trūkumas, atsiradęs dėl gydymo diuretikais (šlapimo išskyrimą didinančiomis tabletėmis), mažo druskos kiekio maiste, viduriavimo, vėmimo arba hemofiltracijos;</w:t>
      </w:r>
    </w:p>
    <w:p w14:paraId="49B22AEE" w14:textId="1D14E61E" w:rsidR="00CF4B60" w:rsidRPr="00C035EB" w:rsidRDefault="00CF4B60" w:rsidP="00CF4B60">
      <w:pPr>
        <w:numPr>
          <w:ilvl w:val="0"/>
          <w:numId w:val="31"/>
        </w:numPr>
        <w:tabs>
          <w:tab w:val="clear" w:pos="567"/>
        </w:tabs>
        <w:rPr>
          <w:sz w:val="22"/>
        </w:rPr>
      </w:pPr>
      <w:r w:rsidRPr="00C035EB">
        <w:rPr>
          <w:sz w:val="22"/>
        </w:rPr>
        <w:t>inkstų liga arba persodintas inkstas;</w:t>
      </w:r>
    </w:p>
    <w:p w14:paraId="5325C6E6" w14:textId="3C228E12" w:rsidR="00CF4B60" w:rsidRPr="00C035EB" w:rsidRDefault="00CF4B60" w:rsidP="00CF4B60">
      <w:pPr>
        <w:numPr>
          <w:ilvl w:val="0"/>
          <w:numId w:val="31"/>
        </w:numPr>
        <w:tabs>
          <w:tab w:val="clear" w:pos="567"/>
        </w:tabs>
        <w:rPr>
          <w:sz w:val="22"/>
        </w:rPr>
      </w:pPr>
      <w:r w:rsidRPr="00C035EB">
        <w:rPr>
          <w:sz w:val="22"/>
        </w:rPr>
        <w:t>inkstų arterijų stenozė (vieno arba abiejų inkstų kraujagyslių susiaurėjimas);</w:t>
      </w:r>
    </w:p>
    <w:p w14:paraId="6B4C489C" w14:textId="672DDB30" w:rsidR="00CF4B60" w:rsidRPr="00C035EB" w:rsidRDefault="00CF4B60" w:rsidP="00CF4B60">
      <w:pPr>
        <w:numPr>
          <w:ilvl w:val="0"/>
          <w:numId w:val="31"/>
        </w:numPr>
        <w:tabs>
          <w:tab w:val="clear" w:pos="567"/>
        </w:tabs>
        <w:rPr>
          <w:sz w:val="22"/>
        </w:rPr>
      </w:pPr>
      <w:r w:rsidRPr="00C035EB">
        <w:rPr>
          <w:sz w:val="22"/>
        </w:rPr>
        <w:t>kepenų liga;</w:t>
      </w:r>
    </w:p>
    <w:p w14:paraId="688A6774" w14:textId="3234F37A" w:rsidR="00CF4B60" w:rsidRPr="00C035EB" w:rsidRDefault="00CF4B60" w:rsidP="00CF4B60">
      <w:pPr>
        <w:numPr>
          <w:ilvl w:val="0"/>
          <w:numId w:val="31"/>
        </w:numPr>
        <w:tabs>
          <w:tab w:val="clear" w:pos="567"/>
        </w:tabs>
        <w:rPr>
          <w:sz w:val="22"/>
        </w:rPr>
      </w:pPr>
      <w:r w:rsidRPr="00C035EB">
        <w:rPr>
          <w:sz w:val="22"/>
        </w:rPr>
        <w:t>širdies veiklos sutrikimas;</w:t>
      </w:r>
    </w:p>
    <w:p w14:paraId="20AFC4CE" w14:textId="6348A87F" w:rsidR="00CF4B60" w:rsidRPr="00C035EB" w:rsidRDefault="00CF4B60" w:rsidP="00CF4B60">
      <w:pPr>
        <w:numPr>
          <w:ilvl w:val="0"/>
          <w:numId w:val="31"/>
        </w:numPr>
        <w:tabs>
          <w:tab w:val="clear" w:pos="567"/>
        </w:tabs>
        <w:rPr>
          <w:sz w:val="22"/>
        </w:rPr>
      </w:pPr>
      <w:r w:rsidRPr="00C035EB">
        <w:rPr>
          <w:sz w:val="22"/>
        </w:rPr>
        <w:t>cukrinis diabetas;</w:t>
      </w:r>
    </w:p>
    <w:p w14:paraId="121DC963" w14:textId="2573FD20" w:rsidR="00CF4B60" w:rsidRPr="00C035EB" w:rsidRDefault="00CF4B60" w:rsidP="00CF4B60">
      <w:pPr>
        <w:numPr>
          <w:ilvl w:val="0"/>
          <w:numId w:val="31"/>
        </w:numPr>
        <w:tabs>
          <w:tab w:val="clear" w:pos="567"/>
        </w:tabs>
        <w:rPr>
          <w:sz w:val="22"/>
        </w:rPr>
      </w:pPr>
      <w:r w:rsidRPr="00C035EB">
        <w:rPr>
          <w:sz w:val="22"/>
        </w:rPr>
        <w:t>podagra;</w:t>
      </w:r>
    </w:p>
    <w:p w14:paraId="1BC3976F" w14:textId="34E041C7" w:rsidR="00CF4B60" w:rsidRPr="00C035EB" w:rsidRDefault="00CF4B60" w:rsidP="00CF4B60">
      <w:pPr>
        <w:numPr>
          <w:ilvl w:val="0"/>
          <w:numId w:val="31"/>
        </w:numPr>
        <w:tabs>
          <w:tab w:val="clear" w:pos="567"/>
        </w:tabs>
        <w:rPr>
          <w:sz w:val="22"/>
        </w:rPr>
      </w:pPr>
      <w:r w:rsidRPr="00C035EB">
        <w:rPr>
          <w:sz w:val="22"/>
        </w:rPr>
        <w:t xml:space="preserve">padidėjęs aldosterono kiekis (vandens ir druskų </w:t>
      </w:r>
      <w:r>
        <w:rPr>
          <w:sz w:val="22"/>
        </w:rPr>
        <w:t>kaupimasis</w:t>
      </w:r>
      <w:r w:rsidRPr="00C035EB">
        <w:rPr>
          <w:sz w:val="22"/>
        </w:rPr>
        <w:t xml:space="preserve"> organizme kartu su įvairių mineralinių medžiagų pusiausvyros sutrikimu);</w:t>
      </w:r>
    </w:p>
    <w:p w14:paraId="39954734" w14:textId="33CB19A7" w:rsidR="00CF4B60" w:rsidRPr="00C035EB" w:rsidRDefault="00CF4B60" w:rsidP="00CF4B60">
      <w:pPr>
        <w:numPr>
          <w:ilvl w:val="0"/>
          <w:numId w:val="31"/>
        </w:numPr>
        <w:tabs>
          <w:tab w:val="clear" w:pos="567"/>
        </w:tabs>
        <w:rPr>
          <w:sz w:val="22"/>
        </w:rPr>
      </w:pPr>
      <w:r w:rsidRPr="00C035EB">
        <w:rPr>
          <w:sz w:val="22"/>
        </w:rPr>
        <w:t>sisteminė raudonoji vilkligė (ji vadinama ir vilklige arba SRV), t. y. liga, kuria sergant organizmą puola sava imuninė sistema;</w:t>
      </w:r>
    </w:p>
    <w:p w14:paraId="2ED9737A" w14:textId="7805FB98" w:rsidR="00CF4B60" w:rsidRPr="00C035EB" w:rsidRDefault="00CF4B60" w:rsidP="00CF4B60">
      <w:pPr>
        <w:numPr>
          <w:ilvl w:val="0"/>
          <w:numId w:val="31"/>
        </w:numPr>
        <w:tabs>
          <w:tab w:val="clear" w:pos="567"/>
        </w:tabs>
        <w:rPr>
          <w:sz w:val="22"/>
        </w:rPr>
      </w:pPr>
      <w:r w:rsidRPr="00C035EB">
        <w:rPr>
          <w:sz w:val="22"/>
          <w:szCs w:val="22"/>
        </w:rPr>
        <w:t xml:space="preserve">veiklioji medžiaga hidrochlorotiazidas gali sukelti neįprastą reakciją, lemiančią regos susilpnėjimą ir akių skausmą. Tai gali būti skysčio susikaupimo akies kraujagysliniame dangale (tarp gyslainės ir skleros) arba akispūdžio padidėjimo simptomai, kurie gali atsirasti per kelias valandas arba savaites nuo MicardisPlus </w:t>
      </w:r>
      <w:r>
        <w:rPr>
          <w:sz w:val="22"/>
          <w:szCs w:val="22"/>
        </w:rPr>
        <w:t>pa</w:t>
      </w:r>
      <w:r w:rsidRPr="00C035EB">
        <w:rPr>
          <w:sz w:val="22"/>
          <w:szCs w:val="22"/>
        </w:rPr>
        <w:t xml:space="preserve">vartojimo. </w:t>
      </w:r>
      <w:r>
        <w:rPr>
          <w:sz w:val="22"/>
          <w:szCs w:val="22"/>
        </w:rPr>
        <w:t xml:space="preserve">Negydant, dėl to </w:t>
      </w:r>
      <w:r w:rsidRPr="00C035EB">
        <w:rPr>
          <w:sz w:val="22"/>
          <w:szCs w:val="22"/>
        </w:rPr>
        <w:t xml:space="preserve">gali </w:t>
      </w:r>
      <w:r>
        <w:rPr>
          <w:sz w:val="22"/>
          <w:szCs w:val="22"/>
        </w:rPr>
        <w:t>visam laikui sutrikti</w:t>
      </w:r>
      <w:r w:rsidRPr="00C035EB">
        <w:rPr>
          <w:sz w:val="22"/>
          <w:szCs w:val="22"/>
        </w:rPr>
        <w:t xml:space="preserve"> regėjim</w:t>
      </w:r>
      <w:r>
        <w:rPr>
          <w:sz w:val="22"/>
          <w:szCs w:val="22"/>
        </w:rPr>
        <w:t>as</w:t>
      </w:r>
      <w:r w:rsidRPr="00C035EB">
        <w:rPr>
          <w:sz w:val="22"/>
          <w:szCs w:val="22"/>
        </w:rPr>
        <w:t>;</w:t>
      </w:r>
    </w:p>
    <w:p w14:paraId="672FE423" w14:textId="1891F6A6" w:rsidR="00CF4B60" w:rsidRPr="00C035EB" w:rsidRDefault="00CF4B60" w:rsidP="00CF4B60">
      <w:pPr>
        <w:numPr>
          <w:ilvl w:val="0"/>
          <w:numId w:val="31"/>
        </w:numPr>
        <w:tabs>
          <w:tab w:val="clear" w:pos="567"/>
        </w:tabs>
        <w:rPr>
          <w:sz w:val="22"/>
        </w:rPr>
      </w:pPr>
      <w:r w:rsidRPr="00C035EB">
        <w:rPr>
          <w:sz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MicardisPlus, saugokite savo odą nuo saulės ir ultravioletinių spindulių.</w:t>
      </w:r>
    </w:p>
    <w:p w14:paraId="3350043B" w14:textId="77777777" w:rsidR="00CF4B60" w:rsidRPr="00C035EB" w:rsidRDefault="00CF4B60" w:rsidP="00CF4B60">
      <w:pPr>
        <w:rPr>
          <w:sz w:val="22"/>
        </w:rPr>
      </w:pPr>
    </w:p>
    <w:p w14:paraId="1FBF2C65" w14:textId="77777777" w:rsidR="00CF4B60" w:rsidRPr="00C035EB" w:rsidRDefault="00CF4B60" w:rsidP="00CF4B60">
      <w:pPr>
        <w:keepNext/>
        <w:rPr>
          <w:sz w:val="22"/>
          <w:szCs w:val="22"/>
        </w:rPr>
      </w:pPr>
      <w:r w:rsidRPr="00C035EB">
        <w:rPr>
          <w:sz w:val="22"/>
          <w:szCs w:val="22"/>
        </w:rPr>
        <w:t>Pasitarkite su gydytoju, prieš pradėdami vartoti MicardisPlus:</w:t>
      </w:r>
    </w:p>
    <w:p w14:paraId="0416D3D2" w14:textId="32B00A0F" w:rsidR="00CF4B60" w:rsidRPr="00C035EB" w:rsidRDefault="00CF4B60" w:rsidP="00CF4B60">
      <w:pPr>
        <w:keepNext/>
        <w:numPr>
          <w:ilvl w:val="0"/>
          <w:numId w:val="49"/>
        </w:numPr>
        <w:ind w:left="567" w:hanging="567"/>
        <w:rPr>
          <w:rFonts w:ascii="Batang" w:eastAsia="Batang"/>
          <w:sz w:val="22"/>
          <w:szCs w:val="22"/>
        </w:rPr>
      </w:pPr>
      <w:r w:rsidRPr="00C035EB">
        <w:rPr>
          <w:rFonts w:eastAsia="Batang"/>
          <w:sz w:val="22"/>
          <w:szCs w:val="22"/>
        </w:rPr>
        <w:t xml:space="preserve">jeigu vartojate kurį nors iš šių vaistų </w:t>
      </w:r>
      <w:r w:rsidR="001A7300">
        <w:rPr>
          <w:rFonts w:eastAsia="Batang"/>
          <w:sz w:val="22"/>
          <w:szCs w:val="22"/>
        </w:rPr>
        <w:t>aukštam</w:t>
      </w:r>
      <w:r w:rsidRPr="00C035EB">
        <w:rPr>
          <w:rFonts w:eastAsia="Batang"/>
          <w:sz w:val="22"/>
          <w:szCs w:val="22"/>
        </w:rPr>
        <w:t xml:space="preserve"> kraujospūdžiui gydyti:</w:t>
      </w:r>
    </w:p>
    <w:p w14:paraId="7AC8CA72" w14:textId="64D00F7A" w:rsidR="00CF4B60" w:rsidRPr="00C035EB" w:rsidRDefault="00CF4B60" w:rsidP="00CF4B60">
      <w:pPr>
        <w:ind w:left="567"/>
        <w:rPr>
          <w:rFonts w:ascii="Batang" w:eastAsia="Batang"/>
          <w:sz w:val="22"/>
          <w:szCs w:val="22"/>
        </w:rPr>
      </w:pPr>
      <w:r w:rsidRPr="00C035EB">
        <w:rPr>
          <w:rFonts w:eastAsia="Batang"/>
          <w:sz w:val="22"/>
          <w:szCs w:val="22"/>
        </w:rPr>
        <w:t>- AKF inhibitorių (pavyzdžiui, enalaprilį, lizinoprilį, ramiprilį), ypač jei Jums yra su cukriniu diabetu susijusių inkstų sutrikimų,</w:t>
      </w:r>
    </w:p>
    <w:p w14:paraId="040B693C" w14:textId="1CEEB635" w:rsidR="00CF4B60" w:rsidRPr="00C035EB" w:rsidRDefault="00CF4B60" w:rsidP="00CF4B60">
      <w:pPr>
        <w:ind w:left="567"/>
        <w:rPr>
          <w:rFonts w:eastAsia="Batang"/>
          <w:sz w:val="22"/>
          <w:szCs w:val="22"/>
        </w:rPr>
      </w:pPr>
      <w:r w:rsidRPr="00C035EB">
        <w:rPr>
          <w:rFonts w:eastAsia="Batang"/>
          <w:sz w:val="22"/>
          <w:szCs w:val="22"/>
        </w:rPr>
        <w:t>- aliskireną;</w:t>
      </w:r>
    </w:p>
    <w:p w14:paraId="44D0D2FA" w14:textId="0CD0BE8A" w:rsidR="00CF4B60" w:rsidRPr="00C035EB" w:rsidRDefault="00CF4B60" w:rsidP="00CF4B60">
      <w:pPr>
        <w:ind w:left="567"/>
        <w:rPr>
          <w:sz w:val="22"/>
          <w:szCs w:val="22"/>
        </w:rPr>
      </w:pPr>
      <w:r w:rsidRPr="00C035EB">
        <w:rPr>
          <w:rFonts w:eastAsia="Batang"/>
          <w:sz w:val="22"/>
          <w:szCs w:val="22"/>
        </w:rPr>
        <w:t>Jūsų gydytojas gali reguliariai ištirti Jūsų inkstų funkciją, kraujospūdį ir elektrolitų (pvz., kalio) kiekį kraujyje. Taip pat žiūrėkite informaciją, pateiktą poskyryje „MicardisPlus vartoti draudžiama“;</w:t>
      </w:r>
    </w:p>
    <w:p w14:paraId="1A3A92CB" w14:textId="3F2A58D9" w:rsidR="00CF4B60" w:rsidRPr="00C035EB" w:rsidRDefault="00CF4B60" w:rsidP="00CF4B60">
      <w:pPr>
        <w:pStyle w:val="ListParagraph"/>
        <w:numPr>
          <w:ilvl w:val="0"/>
          <w:numId w:val="80"/>
        </w:numPr>
        <w:ind w:left="567" w:hanging="567"/>
        <w:rPr>
          <w:sz w:val="22"/>
          <w:szCs w:val="22"/>
        </w:rPr>
      </w:pPr>
      <w:r w:rsidRPr="00C035EB">
        <w:rPr>
          <w:sz w:val="22"/>
          <w:szCs w:val="22"/>
        </w:rPr>
        <w:t>jeigu vartojate digoksino;</w:t>
      </w:r>
    </w:p>
    <w:p w14:paraId="541E44A5" w14:textId="569F56D2" w:rsidR="00CF4B60" w:rsidRPr="00C035EB" w:rsidRDefault="00CF4B60" w:rsidP="00CF4B60">
      <w:pPr>
        <w:pStyle w:val="ListParagraph"/>
        <w:numPr>
          <w:ilvl w:val="0"/>
          <w:numId w:val="80"/>
        </w:numPr>
        <w:ind w:left="567" w:hanging="567"/>
        <w:rPr>
          <w:sz w:val="22"/>
          <w:szCs w:val="22"/>
        </w:rPr>
      </w:pPr>
      <w:r w:rsidRPr="00C035EB">
        <w:rPr>
          <w:sz w:val="22"/>
        </w:rPr>
        <w:t xml:space="preserve">jeigu praeityje pavartojus hidrochlorotiazido, Jums pasireiškė kvėpavimo ar plaučių veiklos sutrikimų (įskaitant plaučių uždegimą ar skysčio susikaupimą plaučiuose). Jeigu pavartojus </w:t>
      </w:r>
      <w:r w:rsidRPr="00C035EB">
        <w:rPr>
          <w:sz w:val="22"/>
          <w:szCs w:val="22"/>
        </w:rPr>
        <w:t>MicardisPlus</w:t>
      </w:r>
      <w:r w:rsidRPr="00C035EB">
        <w:rPr>
          <w:sz w:val="22"/>
        </w:rPr>
        <w:t xml:space="preserve"> Jums pasireikštų stiprus dusulys arba kvėpavimo sunkumų, nedelsdami kreipkitės medicininės pagalbos</w:t>
      </w:r>
      <w:r w:rsidRPr="00C035EB">
        <w:rPr>
          <w:sz w:val="22"/>
          <w:szCs w:val="22"/>
        </w:rPr>
        <w:t>.</w:t>
      </w:r>
    </w:p>
    <w:p w14:paraId="283C520C" w14:textId="77777777" w:rsidR="00CF4B60" w:rsidRPr="00C035EB" w:rsidRDefault="00CF4B60" w:rsidP="00CF4B60">
      <w:pPr>
        <w:rPr>
          <w:sz w:val="22"/>
        </w:rPr>
      </w:pPr>
    </w:p>
    <w:p w14:paraId="545C4343" w14:textId="77777777" w:rsidR="00E22253" w:rsidRDefault="00E22253" w:rsidP="00E22253">
      <w:pPr>
        <w:rPr>
          <w:sz w:val="22"/>
          <w:szCs w:val="22"/>
        </w:rPr>
      </w:pPr>
      <w:r>
        <w:rPr>
          <w:sz w:val="22"/>
          <w:szCs w:val="22"/>
        </w:rPr>
        <w:lastRenderedPageBreak/>
        <w:t>Pasitarkite su gydytoju, jei pavartojus MicardisPlus jaučiate pilvo skausmą, pykinimą, vėmimą arba viduriavimą. Dėl tolesnio gydymo nuspręs Jūsų gydytojas. Nenustokite vartoti MicardisPlus pats.</w:t>
      </w:r>
    </w:p>
    <w:p w14:paraId="728D527B" w14:textId="77777777" w:rsidR="00E22253" w:rsidRDefault="00E22253" w:rsidP="00E22253">
      <w:pPr>
        <w:rPr>
          <w:sz w:val="22"/>
          <w:szCs w:val="22"/>
        </w:rPr>
      </w:pPr>
    </w:p>
    <w:p w14:paraId="2D24639D" w14:textId="383A080D" w:rsidR="00CF4B60" w:rsidRPr="00C035EB" w:rsidRDefault="00CF4B60" w:rsidP="00CF4B60">
      <w:pPr>
        <w:rPr>
          <w:sz w:val="22"/>
        </w:rPr>
      </w:pPr>
      <w:r w:rsidRPr="00C035EB">
        <w:rPr>
          <w:sz w:val="22"/>
          <w:szCs w:val="22"/>
        </w:rPr>
        <w:t>Jeigu manote, kad galbūt esate nėščia (</w:t>
      </w:r>
      <w:r w:rsidRPr="00C035EB">
        <w:rPr>
          <w:sz w:val="22"/>
          <w:szCs w:val="22"/>
          <w:u w:val="single"/>
        </w:rPr>
        <w:t>arba galite pastoti</w:t>
      </w:r>
      <w:r w:rsidRPr="00C035EB">
        <w:rPr>
          <w:sz w:val="22"/>
          <w:szCs w:val="22"/>
        </w:rPr>
        <w:t>), turite pasakyti gydytojui. Ankstyvuoju nėštumo laikotarpiu MicardisPlus vartoti nerekomenduojama. Jeigu nėščia esate daugiau negu tris mėnesius, MicardisPlus vartoti draudžiama, nes vartojamas po trečio nėštumo mėnesio šis vaistas gali sukelti sunkią Jūsų vaisiaus pažaidą (žr. poskyrį „</w:t>
      </w:r>
      <w:r w:rsidRPr="00C035EB">
        <w:rPr>
          <w:noProof/>
          <w:sz w:val="22"/>
          <w:szCs w:val="22"/>
        </w:rPr>
        <w:t>Nėštumas ir žindymo laikotarpis“).</w:t>
      </w:r>
    </w:p>
    <w:p w14:paraId="680E3BEC" w14:textId="77777777" w:rsidR="00CF4B60" w:rsidRPr="00C035EB" w:rsidRDefault="00CF4B60" w:rsidP="00CF4B60">
      <w:pPr>
        <w:rPr>
          <w:sz w:val="22"/>
        </w:rPr>
      </w:pPr>
    </w:p>
    <w:p w14:paraId="051DCE4A" w14:textId="7FE73230" w:rsidR="00CF4B60" w:rsidRPr="00C035EB" w:rsidRDefault="00CF4B60" w:rsidP="00CF4B60">
      <w:pPr>
        <w:rPr>
          <w:sz w:val="22"/>
        </w:rPr>
      </w:pPr>
      <w:r w:rsidRPr="00C035EB">
        <w:rPr>
          <w:sz w:val="22"/>
        </w:rPr>
        <w:t xml:space="preserve">Vartojant hidrochlorotiazido, gali sutrikti elektrolitų pusiausvyra Jūsų organizme. </w:t>
      </w:r>
      <w:r w:rsidR="00ED1444">
        <w:rPr>
          <w:sz w:val="22"/>
        </w:rPr>
        <w:t>Būdingi</w:t>
      </w:r>
      <w:r w:rsidRPr="00C035EB">
        <w:rPr>
          <w:sz w:val="22"/>
        </w:rPr>
        <w:t xml:space="preserve"> skysčių ir elektrolitų pusiausvyros sutrikimo simptomai yra burnos džiūvimas, silpnumas, letargija, mieguistumas, neramumas, raumenų skausmas arba mėšlungis, pykinimas (šleikštulys), vėmimas, raumenų nuovargis ir pernelyg dažnas (dažnesnis negu 100 susitraukimų per minutę) širdies ritmas. Jeigu</w:t>
      </w:r>
      <w:r>
        <w:rPr>
          <w:sz w:val="22"/>
        </w:rPr>
        <w:t xml:space="preserve"> pasireiškia</w:t>
      </w:r>
      <w:r w:rsidRPr="00C035EB">
        <w:rPr>
          <w:sz w:val="22"/>
        </w:rPr>
        <w:t xml:space="preserve"> kuris nors iš minėtų simptomų, pasakykite gydytojui.</w:t>
      </w:r>
    </w:p>
    <w:p w14:paraId="637FA288" w14:textId="77777777" w:rsidR="00CF4B60" w:rsidRPr="00C035EB" w:rsidRDefault="00CF4B60" w:rsidP="00CF4B60">
      <w:pPr>
        <w:rPr>
          <w:sz w:val="22"/>
        </w:rPr>
      </w:pPr>
    </w:p>
    <w:p w14:paraId="328B1758" w14:textId="5BC9CD65" w:rsidR="00CF4B60" w:rsidRPr="00C035EB" w:rsidRDefault="00CF4B60" w:rsidP="00CF4B60">
      <w:pPr>
        <w:rPr>
          <w:sz w:val="22"/>
        </w:rPr>
      </w:pPr>
      <w:r w:rsidRPr="00C035EB">
        <w:rPr>
          <w:sz w:val="22"/>
        </w:rPr>
        <w:t>Gydytojui turite pasakyti ir tuo atveju, jeigu padidėja odos jautrumas šviesai ir dėl to dažniau negu paprastai atsiranda nudegimo nuo saulės simptomų (pvz., paraudimas, niežulys, patinimas, pūslės).</w:t>
      </w:r>
    </w:p>
    <w:p w14:paraId="1D0B5FF1" w14:textId="77777777" w:rsidR="00CF4B60" w:rsidRPr="00C035EB" w:rsidRDefault="00CF4B60" w:rsidP="00CF4B60">
      <w:pPr>
        <w:rPr>
          <w:sz w:val="22"/>
        </w:rPr>
      </w:pPr>
    </w:p>
    <w:p w14:paraId="586C5347" w14:textId="77777777" w:rsidR="00CF4B60" w:rsidRPr="00C035EB" w:rsidRDefault="00CF4B60" w:rsidP="00CF4B60">
      <w:pPr>
        <w:rPr>
          <w:bCs/>
          <w:sz w:val="22"/>
        </w:rPr>
      </w:pPr>
      <w:r w:rsidRPr="00C035EB">
        <w:rPr>
          <w:sz w:val="22"/>
        </w:rPr>
        <w:t xml:space="preserve">Prieš operaciją arba anesteziją reikia pasakyti gydytojui apie MicardisPlus </w:t>
      </w:r>
      <w:r w:rsidRPr="00C035EB">
        <w:rPr>
          <w:bCs/>
          <w:sz w:val="22"/>
        </w:rPr>
        <w:t>vartojimą.</w:t>
      </w:r>
    </w:p>
    <w:p w14:paraId="4EC3A382" w14:textId="77777777" w:rsidR="00CF4B60" w:rsidRPr="00C035EB" w:rsidRDefault="00CF4B60" w:rsidP="00CF4B60">
      <w:pPr>
        <w:rPr>
          <w:sz w:val="22"/>
        </w:rPr>
      </w:pPr>
    </w:p>
    <w:p w14:paraId="42648E77" w14:textId="77777777" w:rsidR="00CF4B60" w:rsidRPr="00C035EB" w:rsidRDefault="00CF4B60" w:rsidP="00CF4B60">
      <w:pPr>
        <w:rPr>
          <w:sz w:val="22"/>
          <w:szCs w:val="22"/>
        </w:rPr>
      </w:pPr>
      <w:r w:rsidRPr="00C035EB">
        <w:rPr>
          <w:sz w:val="22"/>
          <w:szCs w:val="22"/>
        </w:rPr>
        <w:t>Juodaodžiams MicardisPlus kraujospūdį gali mažinti silpniau.</w:t>
      </w:r>
    </w:p>
    <w:p w14:paraId="26BA35B6" w14:textId="77777777" w:rsidR="00CF4B60" w:rsidRPr="00C035EB" w:rsidRDefault="00CF4B60" w:rsidP="00CF4B60">
      <w:pPr>
        <w:rPr>
          <w:sz w:val="22"/>
          <w:szCs w:val="22"/>
        </w:rPr>
      </w:pPr>
    </w:p>
    <w:p w14:paraId="50AB4FB9" w14:textId="77777777" w:rsidR="00CF4B60" w:rsidRPr="00C035EB" w:rsidRDefault="00CF4B60" w:rsidP="00CF4B60">
      <w:pPr>
        <w:keepNext/>
        <w:rPr>
          <w:b/>
          <w:sz w:val="22"/>
          <w:szCs w:val="22"/>
        </w:rPr>
      </w:pPr>
      <w:r w:rsidRPr="00C035EB">
        <w:rPr>
          <w:b/>
          <w:sz w:val="22"/>
          <w:szCs w:val="22"/>
        </w:rPr>
        <w:t>Vaikams ir paaugliams</w:t>
      </w:r>
    </w:p>
    <w:p w14:paraId="571E466B" w14:textId="77777777" w:rsidR="00CF4B60" w:rsidRPr="00C035EB" w:rsidRDefault="00CF4B60" w:rsidP="00CF4B60">
      <w:pPr>
        <w:rPr>
          <w:sz w:val="22"/>
          <w:szCs w:val="22"/>
        </w:rPr>
      </w:pPr>
      <w:r w:rsidRPr="00C035EB">
        <w:rPr>
          <w:sz w:val="22"/>
          <w:szCs w:val="22"/>
        </w:rPr>
        <w:t>Vaikams ir jaunesniems kaip 18 metų paaugliams MicardisPlus vartoti nerekomenduojama.</w:t>
      </w:r>
    </w:p>
    <w:p w14:paraId="3F806B63" w14:textId="77777777" w:rsidR="00CF4B60" w:rsidRPr="00C035EB" w:rsidRDefault="00CF4B60" w:rsidP="00CF4B60">
      <w:pPr>
        <w:rPr>
          <w:sz w:val="22"/>
          <w:szCs w:val="22"/>
        </w:rPr>
      </w:pPr>
    </w:p>
    <w:p w14:paraId="3CA479C0" w14:textId="77777777" w:rsidR="00CF4B60" w:rsidRPr="00C035EB" w:rsidRDefault="00CF4B60" w:rsidP="00CF4B60">
      <w:pPr>
        <w:keepNext/>
        <w:rPr>
          <w:b/>
          <w:sz w:val="22"/>
          <w:szCs w:val="22"/>
        </w:rPr>
      </w:pPr>
      <w:r w:rsidRPr="00C035EB">
        <w:rPr>
          <w:b/>
          <w:sz w:val="22"/>
          <w:szCs w:val="22"/>
        </w:rPr>
        <w:t>Kiti vaistai ir MicardisPlus</w:t>
      </w:r>
    </w:p>
    <w:p w14:paraId="0CDF8ADA" w14:textId="103A9D70" w:rsidR="00CF4B60" w:rsidRPr="00C035EB" w:rsidRDefault="00CF4B60" w:rsidP="00CF4B60">
      <w:pPr>
        <w:keepNext/>
        <w:rPr>
          <w:sz w:val="22"/>
        </w:rPr>
      </w:pPr>
      <w:r w:rsidRPr="00C035EB">
        <w:rPr>
          <w:sz w:val="22"/>
        </w:rPr>
        <w:t>Jeigu vartojate ar neseniai vartojote kitų vaistų arba dėl to nesate tikri, apie tai pasakykite gydytojui arba vaistininkui. Jūsų gydytojas gali keisti kitų kartu vartojamų vaistų dozę arba imtis kitokių atsargumo priemonių. Kai kuriais atvejais gali tekti</w:t>
      </w:r>
      <w:r>
        <w:rPr>
          <w:sz w:val="22"/>
        </w:rPr>
        <w:t xml:space="preserve"> nutraukti</w:t>
      </w:r>
      <w:r w:rsidRPr="00C035EB">
        <w:rPr>
          <w:sz w:val="22"/>
        </w:rPr>
        <w:t xml:space="preserve"> vieno iš </w:t>
      </w:r>
      <w:r>
        <w:rPr>
          <w:sz w:val="22"/>
        </w:rPr>
        <w:t xml:space="preserve">šių </w:t>
      </w:r>
      <w:r w:rsidRPr="00C035EB">
        <w:rPr>
          <w:sz w:val="22"/>
        </w:rPr>
        <w:t xml:space="preserve">vaistų vartojimą. Tai ypač tinka </w:t>
      </w:r>
      <w:r w:rsidR="00D74EFE">
        <w:rPr>
          <w:sz w:val="22"/>
        </w:rPr>
        <w:t>toliau</w:t>
      </w:r>
      <w:r w:rsidRPr="00C035EB">
        <w:rPr>
          <w:sz w:val="22"/>
        </w:rPr>
        <w:t xml:space="preserve"> išvardytiems vaistams, </w:t>
      </w:r>
      <w:r w:rsidRPr="00C035EB">
        <w:rPr>
          <w:sz w:val="22"/>
          <w:szCs w:val="22"/>
        </w:rPr>
        <w:t>jeigu jų vartojama</w:t>
      </w:r>
      <w:r w:rsidRPr="00C035EB">
        <w:rPr>
          <w:sz w:val="22"/>
        </w:rPr>
        <w:t xml:space="preserve"> kartu su MicardisPlus:</w:t>
      </w:r>
    </w:p>
    <w:p w14:paraId="76DE8756" w14:textId="77777777" w:rsidR="00CF4B60" w:rsidRPr="00C035EB" w:rsidRDefault="00CF4B60" w:rsidP="00CF4B60">
      <w:pPr>
        <w:keepNext/>
        <w:rPr>
          <w:sz w:val="22"/>
        </w:rPr>
      </w:pPr>
    </w:p>
    <w:p w14:paraId="51FAECA5" w14:textId="7B369867" w:rsidR="00CF4B60" w:rsidRPr="00C035EB" w:rsidRDefault="00CF4B60" w:rsidP="00CF4B60">
      <w:pPr>
        <w:numPr>
          <w:ilvl w:val="0"/>
          <w:numId w:val="31"/>
        </w:numPr>
        <w:tabs>
          <w:tab w:val="clear" w:pos="567"/>
        </w:tabs>
        <w:rPr>
          <w:sz w:val="22"/>
        </w:rPr>
      </w:pPr>
      <w:r>
        <w:rPr>
          <w:sz w:val="22"/>
        </w:rPr>
        <w:t>vaistai, kurių sudėtyje yra l</w:t>
      </w:r>
      <w:r w:rsidRPr="00C035EB">
        <w:rPr>
          <w:sz w:val="22"/>
        </w:rPr>
        <w:t>ičio</w:t>
      </w:r>
      <w:r>
        <w:rPr>
          <w:sz w:val="22"/>
        </w:rPr>
        <w:t>,</w:t>
      </w:r>
      <w:r w:rsidRPr="00C035EB">
        <w:rPr>
          <w:sz w:val="22"/>
        </w:rPr>
        <w:t xml:space="preserve"> kai kurių rūšių depresijai gydyti;</w:t>
      </w:r>
    </w:p>
    <w:p w14:paraId="22556044" w14:textId="5946C72C" w:rsidR="00CF4B60" w:rsidRPr="00C035EB" w:rsidRDefault="00CF4B60" w:rsidP="00CF4B60">
      <w:pPr>
        <w:numPr>
          <w:ilvl w:val="0"/>
          <w:numId w:val="31"/>
        </w:numPr>
        <w:tabs>
          <w:tab w:val="clear" w:pos="567"/>
        </w:tabs>
        <w:rPr>
          <w:sz w:val="22"/>
        </w:rPr>
      </w:pPr>
      <w:r w:rsidRPr="00C035EB">
        <w:rPr>
          <w:sz w:val="22"/>
        </w:rPr>
        <w:t>vaistai, kurių vartojimas siejamas su mažu kalio kiekiu kraujyje (hipokalemija), pvz., kiti diuretikai (šlapimo išskyrimą didinančios tabletės), vidurius laisvinantieji vaistai (pvz., ricinos aliejus), kortikosteroidai (pvz., prednizolonas), adrenokortikotropinis hormonas (AKTH), amfotericinas (vaistas nuo grybelinių ligų), karbenoksolonas (vaistas nuo burnos opų), penicilino G natrio druska (antibiotikas), salicilo rūgštis ir jos dariniai;</w:t>
      </w:r>
    </w:p>
    <w:p w14:paraId="405AE0E0" w14:textId="7D57A947" w:rsidR="00CF4B60" w:rsidRPr="00C035EB" w:rsidRDefault="00CF4B60" w:rsidP="00CF4B60">
      <w:pPr>
        <w:numPr>
          <w:ilvl w:val="0"/>
          <w:numId w:val="31"/>
        </w:numPr>
        <w:tabs>
          <w:tab w:val="clear" w:pos="567"/>
        </w:tabs>
        <w:rPr>
          <w:sz w:val="22"/>
        </w:rPr>
      </w:pPr>
      <w:r w:rsidRPr="00C035EB">
        <w:rPr>
          <w:sz w:val="22"/>
        </w:rPr>
        <w:t>jodo kontrastinė medžiaga, skiriama atliekant vaizdinį tyrimą;</w:t>
      </w:r>
    </w:p>
    <w:p w14:paraId="7971D8D9" w14:textId="2F76DAA8" w:rsidR="00CF4B60" w:rsidRPr="00C035EB" w:rsidRDefault="00CF4B60" w:rsidP="00CF4B60">
      <w:pPr>
        <w:numPr>
          <w:ilvl w:val="0"/>
          <w:numId w:val="31"/>
        </w:numPr>
        <w:tabs>
          <w:tab w:val="clear" w:pos="567"/>
        </w:tabs>
        <w:rPr>
          <w:sz w:val="22"/>
        </w:rPr>
      </w:pPr>
      <w:r w:rsidRPr="00C035EB">
        <w:rPr>
          <w:sz w:val="22"/>
        </w:rPr>
        <w:t>vaistai, galintys padidinti kalio kiekį kraujyje, pvz., kalį organizme sulaikantys diuretikai, kalio papildai, druskų pakaitalai, kuriuose yra kalio, AKF</w:t>
      </w:r>
      <w:r w:rsidRPr="00C035EB">
        <w:rPr>
          <w:rFonts w:eastAsia="Batang"/>
          <w:sz w:val="22"/>
          <w:szCs w:val="22"/>
        </w:rPr>
        <w:t> </w:t>
      </w:r>
      <w:r w:rsidRPr="00C035EB">
        <w:rPr>
          <w:sz w:val="22"/>
        </w:rPr>
        <w:t>inhibitoriai, ciklosporinas (imuninę sistemą slopinantis vaistas) bei kiti vaistai, kaip antai heparino natrio druska (kraujo krešėjimą slopinantis vaistas);</w:t>
      </w:r>
    </w:p>
    <w:p w14:paraId="1F98F71E" w14:textId="46DAAC89" w:rsidR="00CF4B60" w:rsidRPr="00C035EB" w:rsidRDefault="00CF4B60" w:rsidP="00CF4B60">
      <w:pPr>
        <w:numPr>
          <w:ilvl w:val="0"/>
          <w:numId w:val="31"/>
        </w:numPr>
        <w:tabs>
          <w:tab w:val="clear" w:pos="567"/>
        </w:tabs>
        <w:rPr>
          <w:sz w:val="22"/>
        </w:rPr>
      </w:pPr>
      <w:r w:rsidRPr="00C035EB">
        <w:rPr>
          <w:sz w:val="22"/>
        </w:rPr>
        <w:t>vaistai, kurių poveikiui daro įtaką kalio kiekio kraujyje pokyčiai, kaip antai vaistai nuo širdies ligų (pvz., digoksinas), ar vaistai, kontroliuojantys širdies ritmą (pvz., chinidinas, dizopiramidas, amjodaronas, sotalolis), vaistai nuo psichikos ligų (pvz., tioridazinas, chlorpromazinas, levomepromazinas) bei kitokie vaistai, kaip antai tam tikri antibiotikai (pvz, sparfloksacinas, pentamidinas) arba tam tikri vaistai alerginėms reakcijoms gydyti (pvz., terfenadinas);</w:t>
      </w:r>
    </w:p>
    <w:p w14:paraId="4A4CFE28" w14:textId="3F7EDFE5" w:rsidR="00CF4B60" w:rsidRPr="00C035EB" w:rsidRDefault="00CF4B60" w:rsidP="00CF4B60">
      <w:pPr>
        <w:numPr>
          <w:ilvl w:val="0"/>
          <w:numId w:val="31"/>
        </w:numPr>
        <w:tabs>
          <w:tab w:val="clear" w:pos="567"/>
        </w:tabs>
        <w:rPr>
          <w:sz w:val="22"/>
        </w:rPr>
      </w:pPr>
      <w:r w:rsidRPr="00C035EB">
        <w:rPr>
          <w:sz w:val="22"/>
        </w:rPr>
        <w:t>vaistai cukriniam diabetui gydyti (insulinas ar geriamieji vaistai, pvz., metforminas);</w:t>
      </w:r>
    </w:p>
    <w:p w14:paraId="06BF3095" w14:textId="60BBE71F" w:rsidR="00CF4B60" w:rsidRPr="00C035EB" w:rsidRDefault="00CF4B60" w:rsidP="00CF4B60">
      <w:pPr>
        <w:numPr>
          <w:ilvl w:val="0"/>
          <w:numId w:val="31"/>
        </w:numPr>
        <w:tabs>
          <w:tab w:val="clear" w:pos="567"/>
        </w:tabs>
        <w:rPr>
          <w:sz w:val="22"/>
        </w:rPr>
      </w:pPr>
      <w:r w:rsidRPr="00C035EB">
        <w:rPr>
          <w:sz w:val="22"/>
        </w:rPr>
        <w:t>kolestiraminas ir kolestipolis </w:t>
      </w:r>
      <w:r w:rsidRPr="00C035EB">
        <w:rPr>
          <w:sz w:val="22"/>
        </w:rPr>
        <w:sym w:font="Symbol" w:char="F02D"/>
      </w:r>
      <w:r w:rsidRPr="00C035EB">
        <w:rPr>
          <w:sz w:val="22"/>
        </w:rPr>
        <w:t xml:space="preserve"> vaistai riebalų kiekiui kraujyje mažinti;</w:t>
      </w:r>
    </w:p>
    <w:p w14:paraId="6FB774C1" w14:textId="11B2098E" w:rsidR="00CF4B60" w:rsidRPr="00C035EB" w:rsidRDefault="00CF4B60" w:rsidP="00CF4B60">
      <w:pPr>
        <w:numPr>
          <w:ilvl w:val="0"/>
          <w:numId w:val="31"/>
        </w:numPr>
        <w:tabs>
          <w:tab w:val="clear" w:pos="567"/>
        </w:tabs>
        <w:rPr>
          <w:sz w:val="22"/>
        </w:rPr>
      </w:pPr>
      <w:r w:rsidRPr="00C035EB">
        <w:rPr>
          <w:sz w:val="22"/>
        </w:rPr>
        <w:t>kraujospūdį didinantys vaistai, pvz., noradrenalinas;</w:t>
      </w:r>
    </w:p>
    <w:p w14:paraId="6C070BE4" w14:textId="0FFA61C3" w:rsidR="00CF4B60" w:rsidRPr="00C035EB" w:rsidRDefault="00CF4B60" w:rsidP="00CF4B60">
      <w:pPr>
        <w:numPr>
          <w:ilvl w:val="0"/>
          <w:numId w:val="31"/>
        </w:numPr>
        <w:tabs>
          <w:tab w:val="clear" w:pos="567"/>
        </w:tabs>
        <w:rPr>
          <w:sz w:val="22"/>
        </w:rPr>
      </w:pPr>
      <w:r w:rsidRPr="00C035EB">
        <w:rPr>
          <w:sz w:val="22"/>
        </w:rPr>
        <w:t>raumenis atpalaiduojantys vaistai, pvz., tubokurarinas;</w:t>
      </w:r>
    </w:p>
    <w:p w14:paraId="65602CBA" w14:textId="763E5DB7" w:rsidR="00CF4B60" w:rsidRPr="00C035EB" w:rsidRDefault="00CF4B60" w:rsidP="00CF4B60">
      <w:pPr>
        <w:numPr>
          <w:ilvl w:val="0"/>
          <w:numId w:val="31"/>
        </w:numPr>
        <w:tabs>
          <w:tab w:val="clear" w:pos="567"/>
        </w:tabs>
        <w:rPr>
          <w:sz w:val="22"/>
        </w:rPr>
      </w:pPr>
      <w:r w:rsidRPr="00C035EB">
        <w:rPr>
          <w:sz w:val="22"/>
        </w:rPr>
        <w:t>kalcio papildai ir (arba) vitamino D papildai;</w:t>
      </w:r>
    </w:p>
    <w:p w14:paraId="733F3916" w14:textId="3D788C95" w:rsidR="00CF4B60" w:rsidRPr="00C035EB" w:rsidRDefault="00CF4B60" w:rsidP="00CF4B60">
      <w:pPr>
        <w:numPr>
          <w:ilvl w:val="0"/>
          <w:numId w:val="31"/>
        </w:numPr>
        <w:tabs>
          <w:tab w:val="clear" w:pos="567"/>
        </w:tabs>
        <w:rPr>
          <w:sz w:val="22"/>
        </w:rPr>
      </w:pPr>
      <w:r w:rsidRPr="00C035EB">
        <w:rPr>
          <w:sz w:val="22"/>
        </w:rPr>
        <w:t>anticholinerginiai vaistai (vaistai, vartojami įvairiems sutrikimams, pvz. virškinimo trakto diegliams, šlapimo pūslės spazmams, astmai, užsupimui transporte (lėktuve, laive pasireiškusiam pykinimui, vėmimui), raumenų spazmams, Parkinsono ligai, gydyti bei kaip pagalbinis vaistas, taikant anesteziją), kaip antai atropinas ir biperidenas;</w:t>
      </w:r>
    </w:p>
    <w:p w14:paraId="0BAA70CB" w14:textId="631FC980" w:rsidR="00CF4B60" w:rsidRPr="00C035EB" w:rsidRDefault="00CF4B60" w:rsidP="00CF4B60">
      <w:pPr>
        <w:numPr>
          <w:ilvl w:val="0"/>
          <w:numId w:val="31"/>
        </w:numPr>
        <w:tabs>
          <w:tab w:val="clear" w:pos="567"/>
        </w:tabs>
        <w:rPr>
          <w:sz w:val="22"/>
        </w:rPr>
      </w:pPr>
      <w:r w:rsidRPr="00C035EB">
        <w:rPr>
          <w:sz w:val="22"/>
        </w:rPr>
        <w:lastRenderedPageBreak/>
        <w:t>amantadinas (vaistas, vartojamas Parkinsono ligai gydyti bei kai kurių virusinių ligų gydymui arba profilaktikai);</w:t>
      </w:r>
    </w:p>
    <w:p w14:paraId="24B5DE49" w14:textId="350310D0" w:rsidR="00CF4B60" w:rsidRPr="00C035EB" w:rsidRDefault="00CF4B60" w:rsidP="00CF4B60">
      <w:pPr>
        <w:numPr>
          <w:ilvl w:val="0"/>
          <w:numId w:val="31"/>
        </w:numPr>
        <w:tabs>
          <w:tab w:val="clear" w:pos="567"/>
        </w:tabs>
        <w:rPr>
          <w:sz w:val="22"/>
        </w:rPr>
      </w:pPr>
      <w:r w:rsidRPr="00C035EB">
        <w:rPr>
          <w:sz w:val="22"/>
        </w:rPr>
        <w:t>kiti vaistai nuo didelio kraujospūdžio ligos, kortikosteroidai, vaistai nuo skausmo (pvz., nesteroidiniai vaistai nuo uždegimo [NVNU]), vėžio, podagros ar artrito;</w:t>
      </w:r>
    </w:p>
    <w:p w14:paraId="701D5562" w14:textId="51D98714" w:rsidR="00CF4B60" w:rsidRPr="00C035EB" w:rsidRDefault="00CF4B60" w:rsidP="00CF4B60">
      <w:pPr>
        <w:numPr>
          <w:ilvl w:val="0"/>
          <w:numId w:val="31"/>
        </w:numPr>
        <w:tabs>
          <w:tab w:val="clear" w:pos="567"/>
        </w:tabs>
        <w:rPr>
          <w:sz w:val="22"/>
          <w:szCs w:val="22"/>
        </w:rPr>
      </w:pPr>
      <w:r w:rsidRPr="00C035EB">
        <w:rPr>
          <w:sz w:val="22"/>
          <w:szCs w:val="22"/>
        </w:rPr>
        <w:t>jeigu vartojate AKF</w:t>
      </w:r>
      <w:r w:rsidRPr="00C035EB">
        <w:rPr>
          <w:rFonts w:eastAsia="Batang"/>
          <w:sz w:val="22"/>
          <w:szCs w:val="22"/>
        </w:rPr>
        <w:t> </w:t>
      </w:r>
      <w:r w:rsidRPr="00C035EB">
        <w:rPr>
          <w:sz w:val="22"/>
          <w:szCs w:val="22"/>
        </w:rPr>
        <w:t xml:space="preserve">inhibitorių arba aliskireną </w:t>
      </w:r>
      <w:r w:rsidRPr="00C035EB">
        <w:rPr>
          <w:rFonts w:eastAsia="Batang"/>
          <w:sz w:val="22"/>
          <w:szCs w:val="22"/>
        </w:rPr>
        <w:t>(taip pat žiūrėkite informaciją, pateiktą poskyriuose „MicardisPlus vartoti draudžiama“ ir „Įspėjimai ir atsargumo priemonės“)</w:t>
      </w:r>
      <w:r w:rsidRPr="00C035EB">
        <w:rPr>
          <w:sz w:val="22"/>
          <w:szCs w:val="22"/>
        </w:rPr>
        <w:t>;</w:t>
      </w:r>
    </w:p>
    <w:p w14:paraId="306179A7" w14:textId="211FD904" w:rsidR="00CF4B60" w:rsidRPr="00C035EB" w:rsidRDefault="00CF4B60" w:rsidP="00CF4B60">
      <w:pPr>
        <w:numPr>
          <w:ilvl w:val="0"/>
          <w:numId w:val="31"/>
        </w:numPr>
        <w:tabs>
          <w:tab w:val="clear" w:pos="567"/>
        </w:tabs>
        <w:rPr>
          <w:sz w:val="22"/>
          <w:szCs w:val="22"/>
        </w:rPr>
      </w:pPr>
      <w:r w:rsidRPr="00C035EB">
        <w:rPr>
          <w:sz w:val="22"/>
          <w:szCs w:val="22"/>
        </w:rPr>
        <w:t>digoksinas.</w:t>
      </w:r>
    </w:p>
    <w:p w14:paraId="2684C89F" w14:textId="77777777" w:rsidR="00CF4B60" w:rsidRPr="00C035EB" w:rsidRDefault="00CF4B60" w:rsidP="00CF4B60">
      <w:pPr>
        <w:rPr>
          <w:sz w:val="22"/>
          <w:szCs w:val="22"/>
        </w:rPr>
      </w:pPr>
    </w:p>
    <w:p w14:paraId="4F114424" w14:textId="4407E321" w:rsidR="00CF4B60" w:rsidRPr="00C035EB" w:rsidRDefault="00CF4B60" w:rsidP="00CF4B60">
      <w:pPr>
        <w:rPr>
          <w:sz w:val="22"/>
        </w:rPr>
      </w:pPr>
      <w:r w:rsidRPr="00C035EB">
        <w:rPr>
          <w:sz w:val="22"/>
          <w:szCs w:val="22"/>
        </w:rPr>
        <w:t xml:space="preserve">MicardisPlus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MicardisPlus vartojimo metu Jums reikia keisti kitų vartojamų vaistų dozę, turite kreiptis į savo </w:t>
      </w:r>
      <w:r w:rsidRPr="00C035EB">
        <w:rPr>
          <w:sz w:val="22"/>
        </w:rPr>
        <w:t>gydytoją patarimo.</w:t>
      </w:r>
    </w:p>
    <w:p w14:paraId="647004C0" w14:textId="77777777" w:rsidR="00CF4B60" w:rsidRPr="00C035EB" w:rsidRDefault="00CF4B60" w:rsidP="00CF4B60">
      <w:pPr>
        <w:rPr>
          <w:sz w:val="22"/>
        </w:rPr>
      </w:pPr>
    </w:p>
    <w:p w14:paraId="38731444" w14:textId="7DA147D8" w:rsidR="00CF4B60" w:rsidRPr="00C035EB" w:rsidRDefault="00CF4B60" w:rsidP="00CF4B60">
      <w:pPr>
        <w:rPr>
          <w:sz w:val="22"/>
        </w:rPr>
      </w:pPr>
      <w:r w:rsidRPr="00C035EB">
        <w:rPr>
          <w:sz w:val="22"/>
        </w:rPr>
        <w:t xml:space="preserve">MicardisPlus poveikį gali silpninti kartu vartojami </w:t>
      </w:r>
      <w:r w:rsidR="00D74EFE">
        <w:rPr>
          <w:sz w:val="22"/>
        </w:rPr>
        <w:t>NVNU</w:t>
      </w:r>
      <w:r w:rsidRPr="00C035EB">
        <w:rPr>
          <w:sz w:val="22"/>
        </w:rPr>
        <w:t xml:space="preserve"> (pvz., aspirinas, ibuprofenas).</w:t>
      </w:r>
    </w:p>
    <w:p w14:paraId="31DD385D" w14:textId="77777777" w:rsidR="00CF4B60" w:rsidRPr="00C035EB" w:rsidRDefault="00CF4B60" w:rsidP="00CF4B60">
      <w:pPr>
        <w:rPr>
          <w:sz w:val="22"/>
        </w:rPr>
      </w:pPr>
    </w:p>
    <w:p w14:paraId="0EC82274" w14:textId="77777777" w:rsidR="00CF4B60" w:rsidRPr="00C035EB" w:rsidRDefault="00CF4B60" w:rsidP="00CF4B60">
      <w:pPr>
        <w:keepNext/>
        <w:rPr>
          <w:b/>
          <w:sz w:val="22"/>
          <w:szCs w:val="22"/>
        </w:rPr>
      </w:pPr>
      <w:r w:rsidRPr="00C035EB">
        <w:rPr>
          <w:b/>
          <w:sz w:val="22"/>
          <w:szCs w:val="22"/>
        </w:rPr>
        <w:t>MicardisPlus vartojimas su maistu ir alkoholiu</w:t>
      </w:r>
    </w:p>
    <w:p w14:paraId="2EDE6760" w14:textId="77777777" w:rsidR="00CF4B60" w:rsidRPr="00C035EB" w:rsidRDefault="00CF4B60" w:rsidP="00CF4B60">
      <w:pPr>
        <w:rPr>
          <w:sz w:val="22"/>
          <w:szCs w:val="22"/>
        </w:rPr>
      </w:pPr>
      <w:r w:rsidRPr="00C035EB">
        <w:rPr>
          <w:sz w:val="22"/>
          <w:szCs w:val="22"/>
        </w:rPr>
        <w:t>MicardisPlus galite gerti valgio metu arba nevalgę.</w:t>
      </w:r>
    </w:p>
    <w:p w14:paraId="2530A04C" w14:textId="2F4E2806" w:rsidR="00CF4B60" w:rsidRPr="00C035EB" w:rsidRDefault="00CF4B60" w:rsidP="00CF4B60">
      <w:pPr>
        <w:rPr>
          <w:sz w:val="22"/>
          <w:szCs w:val="22"/>
        </w:rPr>
      </w:pPr>
      <w:r w:rsidRPr="00C035EB">
        <w:rPr>
          <w:sz w:val="22"/>
          <w:szCs w:val="22"/>
        </w:rPr>
        <w:t xml:space="preserve">Alkoholio negerkite, kol nepasitarėte su savo gydytoju. Dėl alkoholio poveikio gali </w:t>
      </w:r>
      <w:r>
        <w:rPr>
          <w:sz w:val="22"/>
          <w:szCs w:val="22"/>
        </w:rPr>
        <w:t>labiau</w:t>
      </w:r>
      <w:r w:rsidRPr="00C035EB">
        <w:rPr>
          <w:sz w:val="22"/>
          <w:szCs w:val="22"/>
        </w:rPr>
        <w:t xml:space="preserve"> sumažėti Jūsų kraujospūdis ir (arba) padidėti svaigulio ir apalpimo rizika.</w:t>
      </w:r>
    </w:p>
    <w:p w14:paraId="558255F4" w14:textId="77777777" w:rsidR="00CF4B60" w:rsidRPr="00C035EB" w:rsidRDefault="00CF4B60" w:rsidP="00CF4B60">
      <w:pPr>
        <w:rPr>
          <w:sz w:val="22"/>
          <w:szCs w:val="22"/>
        </w:rPr>
      </w:pPr>
    </w:p>
    <w:p w14:paraId="04286363" w14:textId="77777777" w:rsidR="00CF4B60" w:rsidRPr="00C035EB" w:rsidRDefault="00CF4B60" w:rsidP="00CF4B60">
      <w:pPr>
        <w:keepNext/>
        <w:rPr>
          <w:b/>
          <w:sz w:val="22"/>
          <w:szCs w:val="22"/>
        </w:rPr>
      </w:pPr>
      <w:r w:rsidRPr="00C035EB">
        <w:rPr>
          <w:b/>
          <w:sz w:val="22"/>
          <w:szCs w:val="22"/>
        </w:rPr>
        <w:t>Nėštumas ir žindymo laikotarpis</w:t>
      </w:r>
    </w:p>
    <w:p w14:paraId="1C79761A" w14:textId="77777777" w:rsidR="00CF4B60" w:rsidRPr="00C035EB" w:rsidRDefault="00CF4B60" w:rsidP="00CF4B60">
      <w:pPr>
        <w:keepNext/>
        <w:rPr>
          <w:sz w:val="22"/>
          <w:szCs w:val="22"/>
          <w:u w:val="single"/>
        </w:rPr>
      </w:pPr>
      <w:r w:rsidRPr="00C035EB">
        <w:rPr>
          <w:sz w:val="22"/>
          <w:szCs w:val="22"/>
          <w:u w:val="single"/>
        </w:rPr>
        <w:t>Nėštumas</w:t>
      </w:r>
    </w:p>
    <w:p w14:paraId="7AB49291" w14:textId="5C11F0AA" w:rsidR="00CF4B60" w:rsidRPr="00C035EB" w:rsidRDefault="00CF4B60" w:rsidP="00CF4B60">
      <w:pPr>
        <w:rPr>
          <w:sz w:val="22"/>
          <w:szCs w:val="22"/>
        </w:rPr>
      </w:pPr>
      <w:r w:rsidRPr="00C035EB">
        <w:rPr>
          <w:sz w:val="22"/>
          <w:szCs w:val="22"/>
        </w:rPr>
        <w:t>Jeigu manote, kad galbūt esate nėščia (</w:t>
      </w:r>
      <w:r w:rsidRPr="00C035EB">
        <w:rPr>
          <w:sz w:val="22"/>
          <w:szCs w:val="22"/>
          <w:u w:val="single"/>
        </w:rPr>
        <w:t>arba galite pastoti</w:t>
      </w:r>
      <w:r w:rsidRPr="00C035EB">
        <w:rPr>
          <w:sz w:val="22"/>
          <w:szCs w:val="22"/>
        </w:rPr>
        <w:t>), turite pasakyti</w:t>
      </w:r>
      <w:r>
        <w:rPr>
          <w:sz w:val="22"/>
          <w:szCs w:val="22"/>
        </w:rPr>
        <w:t xml:space="preserve"> savo</w:t>
      </w:r>
      <w:r w:rsidRPr="00C035EB">
        <w:rPr>
          <w:sz w:val="22"/>
          <w:szCs w:val="22"/>
        </w:rPr>
        <w:t xml:space="preserve"> gydytojui. Jūsų gydytojas paprastai Jums patars MicardisPlus vartojimą nutraukti prieš pastojimą arba tuoj pat, kai tik sužinosite, kad tapote nėščia, ir patars vietoj MicardisPlus vartoti kito vaisto. Nėštumo metu MicardisPlus vartoti nerekomenduojama. Jeigu nėščia esate daugiau negu tris mėnesius, MicardisPlus vartoti draudžiama, nes vartojamas po trečio nėštumo mėnesio šis vaistas gali sukelti sunkią Jūsų vaisiaus pažaidą.</w:t>
      </w:r>
    </w:p>
    <w:p w14:paraId="7C67BDAE" w14:textId="77777777" w:rsidR="00CF4B60" w:rsidRPr="00C035EB" w:rsidRDefault="00CF4B60" w:rsidP="00CF4B60">
      <w:pPr>
        <w:rPr>
          <w:sz w:val="22"/>
          <w:szCs w:val="22"/>
        </w:rPr>
      </w:pPr>
    </w:p>
    <w:p w14:paraId="32E4C9E7" w14:textId="77777777" w:rsidR="00CF4B60" w:rsidRPr="00C035EB" w:rsidRDefault="00CF4B60" w:rsidP="00CF4B60">
      <w:pPr>
        <w:keepNext/>
        <w:rPr>
          <w:sz w:val="22"/>
          <w:szCs w:val="22"/>
          <w:u w:val="single"/>
        </w:rPr>
      </w:pPr>
      <w:r w:rsidRPr="00C035EB">
        <w:rPr>
          <w:sz w:val="22"/>
          <w:szCs w:val="22"/>
          <w:u w:val="single"/>
        </w:rPr>
        <w:t>Žindymo laikotarpis</w:t>
      </w:r>
    </w:p>
    <w:p w14:paraId="0E2268FB" w14:textId="374A998D" w:rsidR="00CF4B60" w:rsidRPr="00C035EB" w:rsidRDefault="00CF4B60" w:rsidP="00CF4B60">
      <w:pPr>
        <w:rPr>
          <w:sz w:val="22"/>
          <w:szCs w:val="22"/>
        </w:rPr>
      </w:pPr>
      <w:r w:rsidRPr="00C035EB">
        <w:rPr>
          <w:sz w:val="22"/>
          <w:szCs w:val="22"/>
        </w:rPr>
        <w:t>Jeigu žindote arba norite pradėti žindyti kūdikį, pasakykite</w:t>
      </w:r>
      <w:r>
        <w:rPr>
          <w:sz w:val="22"/>
          <w:szCs w:val="22"/>
        </w:rPr>
        <w:t xml:space="preserve"> savo</w:t>
      </w:r>
      <w:r w:rsidRPr="00C035EB">
        <w:rPr>
          <w:sz w:val="22"/>
          <w:szCs w:val="22"/>
        </w:rPr>
        <w:t xml:space="preserve"> gydytojui. Žindyvėms MicardisPlus vartoti nerekomenduojama. Jeigu kūdikį krūtimi maitinti norite, </w:t>
      </w:r>
      <w:r>
        <w:rPr>
          <w:sz w:val="22"/>
          <w:szCs w:val="22"/>
        </w:rPr>
        <w:t xml:space="preserve">Jūsų </w:t>
      </w:r>
      <w:r w:rsidRPr="00C035EB">
        <w:rPr>
          <w:sz w:val="22"/>
          <w:szCs w:val="22"/>
        </w:rPr>
        <w:t>gydytojas Jums gali skirti vartoti kito vaisto.</w:t>
      </w:r>
    </w:p>
    <w:p w14:paraId="5922124A" w14:textId="77777777" w:rsidR="00CF4B60" w:rsidRPr="00C035EB" w:rsidRDefault="00CF4B60" w:rsidP="00CF4B60">
      <w:pPr>
        <w:rPr>
          <w:iCs/>
          <w:sz w:val="22"/>
          <w:szCs w:val="22"/>
        </w:rPr>
      </w:pPr>
    </w:p>
    <w:p w14:paraId="0B248810" w14:textId="77777777" w:rsidR="00CF4B60" w:rsidRPr="00C035EB" w:rsidRDefault="00CF4B60" w:rsidP="00CF4B60">
      <w:pPr>
        <w:keepNext/>
        <w:rPr>
          <w:b/>
          <w:iCs/>
          <w:sz w:val="22"/>
          <w:szCs w:val="22"/>
        </w:rPr>
      </w:pPr>
      <w:r w:rsidRPr="00C035EB">
        <w:rPr>
          <w:b/>
          <w:iCs/>
          <w:sz w:val="22"/>
          <w:szCs w:val="22"/>
        </w:rPr>
        <w:t>Vairavimas ir mechanizmų valdymas</w:t>
      </w:r>
    </w:p>
    <w:p w14:paraId="138485DD" w14:textId="43F1905D" w:rsidR="00CF4B60" w:rsidRPr="00C035EB" w:rsidRDefault="00CF4B60" w:rsidP="00CF4B60">
      <w:pPr>
        <w:rPr>
          <w:iCs/>
          <w:sz w:val="22"/>
          <w:szCs w:val="22"/>
        </w:rPr>
      </w:pPr>
      <w:r w:rsidRPr="00C035EB">
        <w:rPr>
          <w:iCs/>
          <w:sz w:val="22"/>
          <w:szCs w:val="22"/>
        </w:rPr>
        <w:t>Vartodami MicardisPlus, kai kurie žmonės gali justi svaigulį, apalpti arba jiems gali atrodyti, kad aplink juos viskas sukasi. Jeigu jaučiate bet kurį iš šių poveikių, nevairuokite ir nevaldykite mechanizmų.</w:t>
      </w:r>
    </w:p>
    <w:p w14:paraId="5E101DAA" w14:textId="77777777" w:rsidR="00CF4B60" w:rsidRPr="00C035EB" w:rsidRDefault="00CF4B60" w:rsidP="00CF4B60">
      <w:pPr>
        <w:rPr>
          <w:sz w:val="22"/>
          <w:szCs w:val="22"/>
        </w:rPr>
      </w:pPr>
    </w:p>
    <w:p w14:paraId="2B4EED4F" w14:textId="77777777" w:rsidR="00CF4B60" w:rsidRPr="00C035EB" w:rsidRDefault="00CF4B60" w:rsidP="00CF4B60">
      <w:pPr>
        <w:keepNext/>
        <w:rPr>
          <w:sz w:val="22"/>
          <w:szCs w:val="22"/>
        </w:rPr>
      </w:pPr>
      <w:r w:rsidRPr="00C035EB">
        <w:rPr>
          <w:b/>
          <w:sz w:val="22"/>
          <w:szCs w:val="22"/>
        </w:rPr>
        <w:t>MicardisPlus sudėtyje yra natrio</w:t>
      </w:r>
    </w:p>
    <w:p w14:paraId="0DF2AE6B" w14:textId="77777777" w:rsidR="00CF4B60" w:rsidRPr="00C035EB" w:rsidRDefault="00CF4B60" w:rsidP="00CF4B60">
      <w:pPr>
        <w:rPr>
          <w:sz w:val="22"/>
          <w:szCs w:val="22"/>
        </w:rPr>
      </w:pPr>
      <w:r w:rsidRPr="00C035EB">
        <w:rPr>
          <w:sz w:val="22"/>
          <w:szCs w:val="22"/>
        </w:rPr>
        <w:t>Šio vaisto tabletėje yra mažiau kaip 1 mmol (23 mg) natrio, t. y. jis beveik neturi reikšmės.</w:t>
      </w:r>
    </w:p>
    <w:p w14:paraId="3219F39F" w14:textId="77777777" w:rsidR="00CF4B60" w:rsidRPr="00C035EB" w:rsidRDefault="00CF4B60" w:rsidP="00CF4B60">
      <w:pPr>
        <w:rPr>
          <w:sz w:val="22"/>
          <w:szCs w:val="22"/>
        </w:rPr>
      </w:pPr>
    </w:p>
    <w:p w14:paraId="28A3EFCF" w14:textId="253C06F8" w:rsidR="00CF4B60" w:rsidRPr="00C035EB" w:rsidRDefault="00CF4B60" w:rsidP="00CF4B60">
      <w:pPr>
        <w:keepNext/>
        <w:rPr>
          <w:b/>
          <w:iCs/>
          <w:sz w:val="22"/>
          <w:szCs w:val="22"/>
        </w:rPr>
      </w:pPr>
      <w:r w:rsidRPr="00C035EB">
        <w:rPr>
          <w:b/>
          <w:iCs/>
          <w:sz w:val="22"/>
          <w:szCs w:val="22"/>
        </w:rPr>
        <w:t>MicardisPlus sudėtyje yra pieno cukraus (laktozės)</w:t>
      </w:r>
    </w:p>
    <w:p w14:paraId="343391E5" w14:textId="0AE42101" w:rsidR="00CF4B60" w:rsidRPr="00C035EB" w:rsidRDefault="00CF4B60" w:rsidP="00CF4B60">
      <w:pPr>
        <w:rPr>
          <w:sz w:val="22"/>
          <w:szCs w:val="22"/>
        </w:rPr>
      </w:pPr>
      <w:r w:rsidRPr="00C035EB">
        <w:rPr>
          <w:sz w:val="22"/>
          <w:szCs w:val="22"/>
        </w:rPr>
        <w:t>Jeigu</w:t>
      </w:r>
      <w:r>
        <w:rPr>
          <w:sz w:val="22"/>
          <w:szCs w:val="22"/>
        </w:rPr>
        <w:t xml:space="preserve"> </w:t>
      </w:r>
      <w:r w:rsidRPr="00C035EB">
        <w:rPr>
          <w:sz w:val="22"/>
          <w:szCs w:val="22"/>
        </w:rPr>
        <w:t>gydytojas Jums yra sakęs, kad netoleruojate kokių nors angliavandenių, kreipkitės į jį prieš pradėdami vartoti šį vaistą.</w:t>
      </w:r>
    </w:p>
    <w:p w14:paraId="3970D2C9" w14:textId="77777777" w:rsidR="00CF4B60" w:rsidRPr="00C035EB" w:rsidRDefault="00CF4B60" w:rsidP="00CF4B60">
      <w:pPr>
        <w:rPr>
          <w:sz w:val="22"/>
          <w:szCs w:val="22"/>
        </w:rPr>
      </w:pPr>
    </w:p>
    <w:p w14:paraId="385345A2" w14:textId="77777777" w:rsidR="00CF4B60" w:rsidRPr="00C035EB" w:rsidRDefault="00CF4B60" w:rsidP="00CF4B60">
      <w:pPr>
        <w:keepNext/>
        <w:rPr>
          <w:b/>
          <w:sz w:val="22"/>
          <w:szCs w:val="22"/>
        </w:rPr>
      </w:pPr>
      <w:r w:rsidRPr="00C035EB">
        <w:rPr>
          <w:b/>
          <w:sz w:val="22"/>
          <w:szCs w:val="22"/>
        </w:rPr>
        <w:t>MicardisPlus sudėtyje yra</w:t>
      </w:r>
      <w:r w:rsidRPr="00C035EB">
        <w:rPr>
          <w:sz w:val="22"/>
          <w:szCs w:val="22"/>
        </w:rPr>
        <w:t xml:space="preserve"> </w:t>
      </w:r>
      <w:r w:rsidRPr="00C035EB">
        <w:rPr>
          <w:b/>
          <w:sz w:val="22"/>
          <w:szCs w:val="22"/>
        </w:rPr>
        <w:t>sorbitolio</w:t>
      </w:r>
    </w:p>
    <w:p w14:paraId="25E1C591" w14:textId="6CD2CCB9" w:rsidR="00CF4B60" w:rsidRPr="00C035EB" w:rsidRDefault="00CF4B60" w:rsidP="00CF4B60">
      <w:pPr>
        <w:rPr>
          <w:sz w:val="22"/>
          <w:szCs w:val="22"/>
        </w:rPr>
      </w:pPr>
      <w:r w:rsidRPr="00C035EB">
        <w:rPr>
          <w:sz w:val="22"/>
          <w:szCs w:val="22"/>
        </w:rPr>
        <w:t>Kiekvienoje šio vaisto tabletėje yra 338 mg sorbitolio.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w:t>
      </w:r>
      <w:r>
        <w:rPr>
          <w:sz w:val="22"/>
          <w:szCs w:val="22"/>
        </w:rPr>
        <w:t xml:space="preserve"> </w:t>
      </w:r>
      <w:r w:rsidRPr="00C035EB">
        <w:rPr>
          <w:sz w:val="22"/>
          <w:szCs w:val="22"/>
        </w:rPr>
        <w:t>gydytojui.</w:t>
      </w:r>
    </w:p>
    <w:p w14:paraId="7AF948B3" w14:textId="77777777" w:rsidR="00CF4B60" w:rsidRPr="00C035EB" w:rsidRDefault="00CF4B60" w:rsidP="00CF4B60">
      <w:pPr>
        <w:rPr>
          <w:sz w:val="22"/>
          <w:szCs w:val="22"/>
        </w:rPr>
      </w:pPr>
    </w:p>
    <w:p w14:paraId="4866E9FF" w14:textId="77777777" w:rsidR="00CF4B60" w:rsidRPr="00C035EB" w:rsidRDefault="00CF4B60" w:rsidP="00CF4B60">
      <w:pPr>
        <w:rPr>
          <w:sz w:val="22"/>
          <w:szCs w:val="22"/>
        </w:rPr>
      </w:pPr>
    </w:p>
    <w:p w14:paraId="2F2BB5ED" w14:textId="77777777" w:rsidR="00CF4B60" w:rsidRPr="00C035EB" w:rsidRDefault="00CF4B60" w:rsidP="00CF4B60">
      <w:pPr>
        <w:keepNext/>
        <w:ind w:left="567" w:hanging="567"/>
        <w:rPr>
          <w:b/>
          <w:bCs/>
          <w:iCs/>
          <w:caps/>
          <w:sz w:val="22"/>
          <w:szCs w:val="22"/>
        </w:rPr>
      </w:pPr>
      <w:r w:rsidRPr="00C035EB">
        <w:rPr>
          <w:b/>
          <w:bCs/>
          <w:iCs/>
          <w:caps/>
          <w:sz w:val="22"/>
          <w:szCs w:val="22"/>
        </w:rPr>
        <w:lastRenderedPageBreak/>
        <w:t>3.</w:t>
      </w:r>
      <w:r w:rsidRPr="00C035EB">
        <w:rPr>
          <w:b/>
          <w:bCs/>
          <w:iCs/>
          <w:caps/>
          <w:sz w:val="22"/>
          <w:szCs w:val="22"/>
        </w:rPr>
        <w:tab/>
        <w:t>K</w:t>
      </w:r>
      <w:r w:rsidRPr="00C035EB">
        <w:rPr>
          <w:b/>
          <w:bCs/>
          <w:iCs/>
          <w:sz w:val="22"/>
          <w:szCs w:val="22"/>
        </w:rPr>
        <w:t>aip vartoti</w:t>
      </w:r>
      <w:r w:rsidRPr="00C035EB">
        <w:rPr>
          <w:b/>
          <w:bCs/>
          <w:iCs/>
          <w:caps/>
          <w:sz w:val="22"/>
          <w:szCs w:val="22"/>
        </w:rPr>
        <w:t xml:space="preserve"> M</w:t>
      </w:r>
      <w:r w:rsidRPr="00C035EB">
        <w:rPr>
          <w:b/>
          <w:bCs/>
          <w:iCs/>
          <w:sz w:val="22"/>
          <w:szCs w:val="22"/>
        </w:rPr>
        <w:t>icardis</w:t>
      </w:r>
      <w:r w:rsidRPr="00C035EB">
        <w:rPr>
          <w:b/>
          <w:bCs/>
          <w:iCs/>
          <w:caps/>
          <w:sz w:val="22"/>
          <w:szCs w:val="22"/>
        </w:rPr>
        <w:t>P</w:t>
      </w:r>
      <w:r w:rsidRPr="00C035EB">
        <w:rPr>
          <w:b/>
          <w:bCs/>
          <w:iCs/>
          <w:sz w:val="22"/>
          <w:szCs w:val="22"/>
        </w:rPr>
        <w:t>lus</w:t>
      </w:r>
    </w:p>
    <w:p w14:paraId="3AEF1A38" w14:textId="77777777" w:rsidR="00CF4B60" w:rsidRPr="00C035EB" w:rsidRDefault="00CF4B60" w:rsidP="00CF4B60">
      <w:pPr>
        <w:keepNext/>
        <w:rPr>
          <w:sz w:val="22"/>
          <w:szCs w:val="22"/>
        </w:rPr>
      </w:pPr>
    </w:p>
    <w:p w14:paraId="01CD9703" w14:textId="77777777" w:rsidR="00CF4B60" w:rsidRPr="00C035EB" w:rsidRDefault="00CF4B60" w:rsidP="00CF4B60">
      <w:pPr>
        <w:rPr>
          <w:sz w:val="22"/>
          <w:szCs w:val="22"/>
        </w:rPr>
      </w:pPr>
      <w:r w:rsidRPr="00C035EB">
        <w:rPr>
          <w:bCs/>
          <w:sz w:val="22"/>
          <w:szCs w:val="22"/>
        </w:rPr>
        <w:t>Visada vartokite šį vaistą tiksliai, kaip nurodė gydytojas. Jeigu abejojate, kreipkitės į gydytoją arba vaistininką.</w:t>
      </w:r>
    </w:p>
    <w:p w14:paraId="4726F833" w14:textId="77777777" w:rsidR="00CF4B60" w:rsidRPr="00C035EB" w:rsidRDefault="00CF4B60" w:rsidP="00CF4B60">
      <w:pPr>
        <w:rPr>
          <w:sz w:val="22"/>
          <w:szCs w:val="22"/>
        </w:rPr>
      </w:pPr>
    </w:p>
    <w:p w14:paraId="3D0C9984" w14:textId="181CFA60" w:rsidR="00CF4B60" w:rsidRPr="00C035EB" w:rsidRDefault="00CF4B60" w:rsidP="00CF4B60">
      <w:pPr>
        <w:rPr>
          <w:sz w:val="22"/>
          <w:szCs w:val="22"/>
        </w:rPr>
      </w:pPr>
      <w:r w:rsidRPr="00C035EB">
        <w:rPr>
          <w:sz w:val="22"/>
          <w:szCs w:val="22"/>
        </w:rPr>
        <w:t>Rekomenduojama dozė yra viena tabletė</w:t>
      </w:r>
      <w:r w:rsidRPr="00B75018">
        <w:rPr>
          <w:sz w:val="22"/>
          <w:szCs w:val="22"/>
        </w:rPr>
        <w:t xml:space="preserve"> per parą</w:t>
      </w:r>
      <w:r w:rsidRPr="00C035EB">
        <w:rPr>
          <w:sz w:val="22"/>
          <w:szCs w:val="22"/>
        </w:rPr>
        <w:t xml:space="preserve">. </w:t>
      </w:r>
      <w:r w:rsidRPr="00B75018">
        <w:rPr>
          <w:sz w:val="22"/>
          <w:szCs w:val="22"/>
        </w:rPr>
        <w:t xml:space="preserve">Stenkitės </w:t>
      </w:r>
      <w:r w:rsidRPr="00C035EB">
        <w:rPr>
          <w:sz w:val="22"/>
          <w:szCs w:val="22"/>
        </w:rPr>
        <w:t xml:space="preserve">kiekvieną parą </w:t>
      </w:r>
      <w:r w:rsidRPr="00B75018">
        <w:rPr>
          <w:sz w:val="22"/>
          <w:szCs w:val="22"/>
        </w:rPr>
        <w:t>tabletę iš</w:t>
      </w:r>
      <w:r w:rsidRPr="00C035EB">
        <w:rPr>
          <w:sz w:val="22"/>
          <w:szCs w:val="22"/>
        </w:rPr>
        <w:t>gerti tokiu pačiu laiku.</w:t>
      </w:r>
    </w:p>
    <w:p w14:paraId="276A3765" w14:textId="6BCB0FB2" w:rsidR="00CF4B60" w:rsidRPr="00C035EB" w:rsidRDefault="00CF4B60" w:rsidP="00CF4B60">
      <w:pPr>
        <w:rPr>
          <w:sz w:val="22"/>
          <w:szCs w:val="22"/>
        </w:rPr>
      </w:pPr>
      <w:r w:rsidRPr="00C035EB">
        <w:rPr>
          <w:bCs/>
          <w:sz w:val="22"/>
          <w:szCs w:val="22"/>
        </w:rPr>
        <w:t>MicardisPlus</w:t>
      </w:r>
      <w:r w:rsidRPr="00C035EB">
        <w:rPr>
          <w:sz w:val="22"/>
          <w:szCs w:val="22"/>
        </w:rPr>
        <w:t xml:space="preserve"> galima gerti valgio metu arba nevalgius. Tablet</w:t>
      </w:r>
      <w:r w:rsidRPr="00B75018">
        <w:rPr>
          <w:sz w:val="22"/>
          <w:szCs w:val="22"/>
        </w:rPr>
        <w:t>ę reikia</w:t>
      </w:r>
      <w:r>
        <w:rPr>
          <w:sz w:val="22"/>
          <w:szCs w:val="22"/>
        </w:rPr>
        <w:t xml:space="preserve"> </w:t>
      </w:r>
      <w:r w:rsidRPr="00C035EB">
        <w:rPr>
          <w:sz w:val="22"/>
          <w:szCs w:val="22"/>
        </w:rPr>
        <w:t>nury</w:t>
      </w:r>
      <w:r w:rsidRPr="00B75018">
        <w:rPr>
          <w:sz w:val="22"/>
          <w:szCs w:val="22"/>
        </w:rPr>
        <w:t>ti</w:t>
      </w:r>
      <w:r w:rsidRPr="00C035EB">
        <w:rPr>
          <w:sz w:val="22"/>
          <w:szCs w:val="22"/>
        </w:rPr>
        <w:t xml:space="preserve"> vis</w:t>
      </w:r>
      <w:r w:rsidRPr="00B75018">
        <w:rPr>
          <w:sz w:val="22"/>
          <w:szCs w:val="22"/>
        </w:rPr>
        <w:t>ą</w:t>
      </w:r>
      <w:r w:rsidRPr="00C035EB">
        <w:rPr>
          <w:sz w:val="22"/>
          <w:szCs w:val="22"/>
        </w:rPr>
        <w:t xml:space="preserve"> užgeriant vandeniu arba kitokiu skysčiu, kuriame nėra alkoholio. MicardisPlus svarbu gerti kiekvieną parą tol, kol gydytojas nurodys kitaip.</w:t>
      </w:r>
    </w:p>
    <w:p w14:paraId="30DBDA62" w14:textId="77777777" w:rsidR="00CF4B60" w:rsidRPr="00C035EB" w:rsidRDefault="00CF4B60" w:rsidP="00CF4B60">
      <w:pPr>
        <w:rPr>
          <w:sz w:val="22"/>
          <w:szCs w:val="22"/>
        </w:rPr>
      </w:pPr>
    </w:p>
    <w:p w14:paraId="7D55C062" w14:textId="68261DFE" w:rsidR="00CF4B60" w:rsidRPr="00C035EB" w:rsidRDefault="00CF4B60" w:rsidP="00CF4B60">
      <w:pPr>
        <w:rPr>
          <w:sz w:val="22"/>
          <w:szCs w:val="22"/>
        </w:rPr>
      </w:pPr>
      <w:r w:rsidRPr="00C035EB">
        <w:rPr>
          <w:sz w:val="22"/>
          <w:szCs w:val="22"/>
        </w:rPr>
        <w:t>Jeigu</w:t>
      </w:r>
      <w:r>
        <w:rPr>
          <w:sz w:val="22"/>
          <w:szCs w:val="22"/>
        </w:rPr>
        <w:t xml:space="preserve"> Jūsų kepenų veikla</w:t>
      </w:r>
      <w:r w:rsidRPr="00C035EB">
        <w:rPr>
          <w:sz w:val="22"/>
          <w:szCs w:val="22"/>
        </w:rPr>
        <w:t xml:space="preserve"> sutrikusi, didesnės negu 40 mg telmisartano dozės kartą per parą gerti negalima.</w:t>
      </w:r>
    </w:p>
    <w:p w14:paraId="5DC26730" w14:textId="77777777" w:rsidR="00CF4B60" w:rsidRPr="00C035EB" w:rsidRDefault="00CF4B60" w:rsidP="00CF4B60">
      <w:pPr>
        <w:rPr>
          <w:sz w:val="22"/>
          <w:szCs w:val="22"/>
        </w:rPr>
      </w:pPr>
    </w:p>
    <w:p w14:paraId="05FD7262" w14:textId="77777777" w:rsidR="00CF4B60" w:rsidRPr="00C035EB" w:rsidRDefault="00CF4B60" w:rsidP="00CF4B60">
      <w:pPr>
        <w:keepNext/>
        <w:rPr>
          <w:b/>
          <w:iCs/>
          <w:sz w:val="22"/>
          <w:szCs w:val="22"/>
        </w:rPr>
      </w:pPr>
      <w:r w:rsidRPr="00C035EB">
        <w:rPr>
          <w:b/>
          <w:iCs/>
          <w:sz w:val="22"/>
          <w:szCs w:val="22"/>
        </w:rPr>
        <w:t>Ką daryti pavartojus per didelę MicardisPlus dozę?</w:t>
      </w:r>
    </w:p>
    <w:p w14:paraId="65D4534E" w14:textId="19EA3D20" w:rsidR="00CF4B60" w:rsidRPr="00C035EB" w:rsidRDefault="00CF4B60" w:rsidP="00CF4B60">
      <w:pPr>
        <w:rPr>
          <w:sz w:val="22"/>
          <w:szCs w:val="22"/>
        </w:rPr>
      </w:pPr>
      <w:r w:rsidRPr="00C035EB">
        <w:rPr>
          <w:sz w:val="22"/>
          <w:szCs w:val="22"/>
        </w:rPr>
        <w:t>Jeigu atsitiktinai išgersite per daug tablečių, Jums gali atsirasti simptomų, kaip antai mažas kraujospūdis ir dažnas širdies plakimas. Buvo pranešta ir apie pasitaikiusius reto širdies plakimo, svaigulio, vėmimo, inkstų funkcijos susilpnėjimo, įskaitant inkstų nepakankamumą, atvejus. Dėl sudedamosios dalies hidrochlorotiazido poveiki</w:t>
      </w:r>
      <w:r w:rsidRPr="00B75018">
        <w:rPr>
          <w:sz w:val="22"/>
          <w:szCs w:val="22"/>
        </w:rPr>
        <w:t xml:space="preserve">o </w:t>
      </w:r>
      <w:r w:rsidRPr="00C035EB">
        <w:rPr>
          <w:sz w:val="22"/>
          <w:szCs w:val="22"/>
        </w:rPr>
        <w:t>taip pat gali</w:t>
      </w:r>
      <w:r w:rsidRPr="00B75018">
        <w:rPr>
          <w:sz w:val="22"/>
          <w:szCs w:val="22"/>
        </w:rPr>
        <w:t xml:space="preserve"> žymiai</w:t>
      </w:r>
      <w:r w:rsidRPr="00C035EB">
        <w:rPr>
          <w:sz w:val="22"/>
          <w:szCs w:val="22"/>
        </w:rPr>
        <w:t xml:space="preserve"> </w:t>
      </w:r>
      <w:r w:rsidRPr="00B75018">
        <w:rPr>
          <w:sz w:val="22"/>
          <w:szCs w:val="22"/>
        </w:rPr>
        <w:t xml:space="preserve">nukristi </w:t>
      </w:r>
      <w:r w:rsidRPr="00C035EB">
        <w:rPr>
          <w:sz w:val="22"/>
          <w:szCs w:val="22"/>
        </w:rPr>
        <w:t xml:space="preserve">kraujospūdis ir </w:t>
      </w:r>
      <w:r w:rsidRPr="00B75018">
        <w:rPr>
          <w:sz w:val="22"/>
          <w:szCs w:val="22"/>
        </w:rPr>
        <w:t xml:space="preserve">sumažėti </w:t>
      </w:r>
      <w:r w:rsidRPr="00C035EB">
        <w:rPr>
          <w:sz w:val="22"/>
          <w:szCs w:val="22"/>
        </w:rPr>
        <w:t xml:space="preserve">kalio kiekis kraujyje, </w:t>
      </w:r>
      <w:r w:rsidRPr="00B75018">
        <w:rPr>
          <w:sz w:val="22"/>
          <w:szCs w:val="22"/>
        </w:rPr>
        <w:t xml:space="preserve">o tai </w:t>
      </w:r>
      <w:r w:rsidRPr="00C035EB">
        <w:rPr>
          <w:sz w:val="22"/>
          <w:szCs w:val="22"/>
        </w:rPr>
        <w:t>gali sąlygoti pykinimą, mieguistumą ir raumenų mėšlungį, ir (arba) gali p</w:t>
      </w:r>
      <w:r w:rsidRPr="00B75018">
        <w:rPr>
          <w:sz w:val="22"/>
          <w:szCs w:val="22"/>
        </w:rPr>
        <w:t xml:space="preserve">asireikšti </w:t>
      </w:r>
      <w:r w:rsidRPr="00C035EB">
        <w:rPr>
          <w:sz w:val="22"/>
          <w:szCs w:val="22"/>
        </w:rPr>
        <w:t>nereguliarus širdies plakimas, susijęs su kartu vartojamais kitais vaistais, pavyzdžiui, rusmenės arba tam tikrais vaistais nuo sutrikusio širdies ritmo. Nedelsdami susisiekite su savo gydytoju, vaistininku arba vykite į artimiausios ligoninės skubiosios medicinos pagalbos skyrių.</w:t>
      </w:r>
    </w:p>
    <w:p w14:paraId="3A8CB07A" w14:textId="77777777" w:rsidR="00CF4B60" w:rsidRPr="00C035EB" w:rsidRDefault="00CF4B60" w:rsidP="00CF4B60">
      <w:pPr>
        <w:rPr>
          <w:sz w:val="22"/>
          <w:szCs w:val="22"/>
        </w:rPr>
      </w:pPr>
    </w:p>
    <w:p w14:paraId="425B019A" w14:textId="77777777" w:rsidR="00CF4B60" w:rsidRPr="00C035EB" w:rsidRDefault="00CF4B60" w:rsidP="00CF4B60">
      <w:pPr>
        <w:keepNext/>
        <w:rPr>
          <w:b/>
          <w:iCs/>
          <w:sz w:val="22"/>
          <w:szCs w:val="22"/>
        </w:rPr>
      </w:pPr>
      <w:r w:rsidRPr="00C035EB">
        <w:rPr>
          <w:b/>
          <w:iCs/>
          <w:sz w:val="22"/>
          <w:szCs w:val="22"/>
        </w:rPr>
        <w:t>Pamiršus pavartoti MicardisPlus</w:t>
      </w:r>
    </w:p>
    <w:p w14:paraId="38593D26" w14:textId="442307F1" w:rsidR="00CF4B60" w:rsidRPr="00C035EB" w:rsidRDefault="00CF4B60" w:rsidP="00CF4B60">
      <w:pPr>
        <w:rPr>
          <w:sz w:val="22"/>
          <w:szCs w:val="22"/>
        </w:rPr>
      </w:pPr>
      <w:r w:rsidRPr="00C035EB">
        <w:rPr>
          <w:sz w:val="22"/>
          <w:szCs w:val="22"/>
        </w:rPr>
        <w:t>Jeigu dozę išgerti pamiršote, nesi</w:t>
      </w:r>
      <w:r>
        <w:rPr>
          <w:sz w:val="22"/>
          <w:szCs w:val="22"/>
        </w:rPr>
        <w:t>jaudinkite</w:t>
      </w:r>
      <w:r w:rsidRPr="00C035EB">
        <w:rPr>
          <w:sz w:val="22"/>
          <w:szCs w:val="22"/>
        </w:rPr>
        <w:t xml:space="preserve">. </w:t>
      </w:r>
      <w:r w:rsidRPr="00B75018">
        <w:rPr>
          <w:sz w:val="22"/>
          <w:szCs w:val="22"/>
        </w:rPr>
        <w:t xml:space="preserve">Gerkite ją </w:t>
      </w:r>
      <w:r w:rsidRPr="00C035EB">
        <w:rPr>
          <w:sz w:val="22"/>
          <w:szCs w:val="22"/>
        </w:rPr>
        <w:t xml:space="preserve">tuoj pat, kai tik prisiminsite, o toliau vaisto vartokite įprastine tvarka. Jeigu tabletės neišgersite visą parą, kitą parą gerkite įprastinę dozę. </w:t>
      </w:r>
      <w:r w:rsidRPr="00CE56B9">
        <w:rPr>
          <w:b/>
          <w:bCs/>
          <w:i/>
          <w:sz w:val="22"/>
          <w:szCs w:val="22"/>
        </w:rPr>
        <w:t>Negalima</w:t>
      </w:r>
      <w:r w:rsidRPr="00786E0B">
        <w:rPr>
          <w:bCs/>
          <w:iCs/>
          <w:sz w:val="22"/>
          <w:szCs w:val="22"/>
        </w:rPr>
        <w:t xml:space="preserve"> </w:t>
      </w:r>
      <w:r w:rsidRPr="00C035EB">
        <w:rPr>
          <w:bCs/>
          <w:iCs/>
          <w:sz w:val="22"/>
          <w:szCs w:val="22"/>
        </w:rPr>
        <w:t>vartoti dvigubos dozės norint kompensuoti praleistas dozes</w:t>
      </w:r>
      <w:r w:rsidRPr="00C035EB">
        <w:rPr>
          <w:sz w:val="22"/>
          <w:szCs w:val="22"/>
        </w:rPr>
        <w:t>.</w:t>
      </w:r>
    </w:p>
    <w:p w14:paraId="528BAA3A" w14:textId="77777777" w:rsidR="00CF4B60" w:rsidRPr="00C035EB" w:rsidRDefault="00CF4B60" w:rsidP="00CF4B60">
      <w:pPr>
        <w:rPr>
          <w:sz w:val="22"/>
          <w:szCs w:val="22"/>
        </w:rPr>
      </w:pPr>
    </w:p>
    <w:p w14:paraId="69C2B49F" w14:textId="77777777" w:rsidR="00CF4B60" w:rsidRPr="00C035EB" w:rsidRDefault="00CF4B60" w:rsidP="00CF4B60">
      <w:pPr>
        <w:rPr>
          <w:sz w:val="22"/>
          <w:szCs w:val="22"/>
        </w:rPr>
      </w:pPr>
      <w:r w:rsidRPr="00C035EB">
        <w:rPr>
          <w:sz w:val="22"/>
          <w:szCs w:val="22"/>
        </w:rPr>
        <w:t xml:space="preserve">Jeigu kiltų daugiau klausimų dėl </w:t>
      </w:r>
      <w:r w:rsidRPr="00B75018">
        <w:rPr>
          <w:sz w:val="22"/>
          <w:szCs w:val="22"/>
        </w:rPr>
        <w:t xml:space="preserve">šio </w:t>
      </w:r>
      <w:r w:rsidRPr="00C035EB">
        <w:rPr>
          <w:sz w:val="22"/>
          <w:szCs w:val="22"/>
        </w:rPr>
        <w:t>vaisto vartojimo, kreipkitės į gydytoją arba vaistininką.</w:t>
      </w:r>
    </w:p>
    <w:p w14:paraId="7FDC3C1C" w14:textId="77777777" w:rsidR="00CF4B60" w:rsidRPr="00C035EB" w:rsidRDefault="00CF4B60" w:rsidP="00CF4B60">
      <w:pPr>
        <w:rPr>
          <w:sz w:val="22"/>
          <w:szCs w:val="22"/>
        </w:rPr>
      </w:pPr>
    </w:p>
    <w:p w14:paraId="3EFB09C4" w14:textId="77777777" w:rsidR="00CF4B60" w:rsidRPr="00C035EB" w:rsidRDefault="00CF4B60" w:rsidP="00CF4B60">
      <w:pPr>
        <w:rPr>
          <w:sz w:val="22"/>
          <w:szCs w:val="22"/>
        </w:rPr>
      </w:pPr>
    </w:p>
    <w:p w14:paraId="3FB266F7" w14:textId="77777777" w:rsidR="00CF4B60" w:rsidRPr="00C035EB" w:rsidRDefault="00CF4B60" w:rsidP="00CF4B60">
      <w:pPr>
        <w:keepNext/>
        <w:ind w:left="567" w:hanging="567"/>
        <w:rPr>
          <w:b/>
          <w:sz w:val="22"/>
          <w:szCs w:val="22"/>
        </w:rPr>
      </w:pPr>
      <w:r w:rsidRPr="00C035EB">
        <w:rPr>
          <w:b/>
          <w:sz w:val="22"/>
          <w:szCs w:val="22"/>
        </w:rPr>
        <w:t>4.</w:t>
      </w:r>
      <w:r w:rsidRPr="00C035EB">
        <w:rPr>
          <w:b/>
          <w:sz w:val="22"/>
          <w:szCs w:val="22"/>
        </w:rPr>
        <w:tab/>
        <w:t>Galimas šalutinis poveikis</w:t>
      </w:r>
    </w:p>
    <w:p w14:paraId="3A24E580" w14:textId="77777777" w:rsidR="00CF4B60" w:rsidRPr="00C035EB" w:rsidRDefault="00CF4B60" w:rsidP="00CF4B60">
      <w:pPr>
        <w:keepNext/>
        <w:rPr>
          <w:sz w:val="22"/>
          <w:szCs w:val="22"/>
        </w:rPr>
      </w:pPr>
    </w:p>
    <w:p w14:paraId="34853C30" w14:textId="77777777" w:rsidR="00CF4B60" w:rsidRPr="00C035EB" w:rsidRDefault="00CF4B60" w:rsidP="00CF4B60">
      <w:pPr>
        <w:rPr>
          <w:sz w:val="22"/>
          <w:szCs w:val="22"/>
        </w:rPr>
      </w:pPr>
      <w:r w:rsidRPr="00C035EB">
        <w:rPr>
          <w:bCs/>
          <w:sz w:val="22"/>
          <w:szCs w:val="22"/>
        </w:rPr>
        <w:t>Šis vaistas</w:t>
      </w:r>
      <w:r w:rsidRPr="00C035EB">
        <w:rPr>
          <w:sz w:val="22"/>
          <w:szCs w:val="22"/>
        </w:rPr>
        <w:t>, kaip ir visi kiti, gali sukelti šalutinį poveikį, nors jis pasireiškia ne visiems žmonėms.</w:t>
      </w:r>
    </w:p>
    <w:p w14:paraId="7662CB5C" w14:textId="77777777" w:rsidR="00CF4B60" w:rsidRPr="00C035EB" w:rsidRDefault="00CF4B60" w:rsidP="00CF4B60">
      <w:pPr>
        <w:rPr>
          <w:sz w:val="22"/>
          <w:szCs w:val="22"/>
        </w:rPr>
      </w:pPr>
    </w:p>
    <w:p w14:paraId="47208507" w14:textId="77777777" w:rsidR="00CF4B60" w:rsidRPr="00C035EB" w:rsidRDefault="00CF4B60" w:rsidP="00CF4B60">
      <w:pPr>
        <w:keepNext/>
        <w:rPr>
          <w:b/>
          <w:sz w:val="22"/>
          <w:szCs w:val="22"/>
        </w:rPr>
      </w:pPr>
      <w:r w:rsidRPr="00C035EB">
        <w:rPr>
          <w:b/>
          <w:sz w:val="22"/>
          <w:szCs w:val="22"/>
        </w:rPr>
        <w:t>Kai kuris šalutinis poveikis gali būti sunkus, todėl gali reikėti neatidėliotinos gydytojo pagalbos.</w:t>
      </w:r>
    </w:p>
    <w:p w14:paraId="459C3A14" w14:textId="77777777" w:rsidR="00CF4B60" w:rsidRPr="00C035EB" w:rsidRDefault="00CF4B60" w:rsidP="00CF4B60">
      <w:pPr>
        <w:keepNext/>
        <w:rPr>
          <w:sz w:val="22"/>
          <w:szCs w:val="22"/>
        </w:rPr>
      </w:pPr>
    </w:p>
    <w:p w14:paraId="156CF79F" w14:textId="77777777" w:rsidR="00CF4B60" w:rsidRPr="00C035EB" w:rsidRDefault="00CF4B60" w:rsidP="00CF4B60">
      <w:pPr>
        <w:keepNext/>
        <w:rPr>
          <w:sz w:val="22"/>
          <w:szCs w:val="22"/>
        </w:rPr>
      </w:pPr>
      <w:r w:rsidRPr="00C035EB">
        <w:rPr>
          <w:sz w:val="22"/>
          <w:szCs w:val="22"/>
        </w:rPr>
        <w:t>Nedelsdami turite kreiptis į savo gydytoją, jeigu atsiranda kuris nors iš šių simptomų:</w:t>
      </w:r>
    </w:p>
    <w:p w14:paraId="106446E3" w14:textId="77777777" w:rsidR="00CF4B60" w:rsidRPr="00C035EB" w:rsidRDefault="00CF4B60" w:rsidP="00CF4B60">
      <w:pPr>
        <w:keepNext/>
        <w:rPr>
          <w:sz w:val="22"/>
          <w:szCs w:val="22"/>
        </w:rPr>
      </w:pPr>
    </w:p>
    <w:p w14:paraId="720027D0" w14:textId="722590E7" w:rsidR="00CF4B60" w:rsidRPr="00C035EB" w:rsidRDefault="00CF4B60" w:rsidP="00CF4B60">
      <w:pPr>
        <w:rPr>
          <w:sz w:val="22"/>
          <w:szCs w:val="22"/>
        </w:rPr>
      </w:pPr>
      <w:r w:rsidRPr="00C035EB">
        <w:rPr>
          <w:sz w:val="22"/>
          <w:szCs w:val="22"/>
        </w:rPr>
        <w:t>sepsis</w:t>
      </w:r>
      <w:r w:rsidRPr="00C035EB">
        <w:rPr>
          <w:sz w:val="22"/>
          <w:szCs w:val="22"/>
          <w:vertAlign w:val="superscript"/>
        </w:rPr>
        <w:sym w:font="Symbol" w:char="F02A"/>
      </w:r>
      <w:r w:rsidRPr="00C035EB">
        <w:rPr>
          <w:sz w:val="22"/>
          <w:szCs w:val="22"/>
        </w:rPr>
        <w:t xml:space="preserve"> (kraujo užkrėtimas</w:t>
      </w:r>
      <w:r w:rsidRPr="00B75018">
        <w:rPr>
          <w:sz w:val="22"/>
          <w:szCs w:val="22"/>
        </w:rPr>
        <w:t> –</w:t>
      </w:r>
      <w:r w:rsidRPr="00C035EB">
        <w:rPr>
          <w:sz w:val="22"/>
          <w:szCs w:val="22"/>
        </w:rPr>
        <w:t xml:space="preserve"> sunki infekcinė liga, susijusi su viso organizmo uždegimine reakcija</w:t>
      </w:r>
      <w:r w:rsidRPr="00B75018">
        <w:rPr>
          <w:sz w:val="22"/>
          <w:szCs w:val="22"/>
        </w:rPr>
        <w:t>),</w:t>
      </w:r>
      <w:r w:rsidRPr="00C035EB">
        <w:rPr>
          <w:sz w:val="22"/>
          <w:szCs w:val="22"/>
        </w:rPr>
        <w:t xml:space="preserve"> greitas odos ir gleivinės sutinimas (angioneurozinė edema, įskaitant mirtiną), paviršinio odos sluoksnio pūslėjimas ir lupimasis (toksinė epidermio nekrolizė). Šie šalutiniai poveikiai yra reti (gali pasireikšti rečiau kaip 1 iš 1 000 asmenų) arba labai reti (toksinė epidermio nekrolizė; gali pasireikšti rečiau kaip 1 iš 10 000 asmenų), tačiau itin sunkūs</w:t>
      </w:r>
      <w:r w:rsidRPr="00B75018">
        <w:rPr>
          <w:sz w:val="22"/>
          <w:szCs w:val="22"/>
        </w:rPr>
        <w:t>. Jiems pasireiškus,</w:t>
      </w:r>
      <w:r>
        <w:rPr>
          <w:sz w:val="22"/>
          <w:szCs w:val="22"/>
        </w:rPr>
        <w:t xml:space="preserve"> </w:t>
      </w:r>
      <w:r w:rsidRPr="00C035EB">
        <w:rPr>
          <w:sz w:val="22"/>
          <w:szCs w:val="22"/>
        </w:rPr>
        <w:t>vaisto vartojimą turite nutraukti ir tuoj pat kreiptis į savo gydytoją. Jeigu minėti šalutiniai poveikiai negydomi, jie gali būti mirtini. Sepsio dažnio padidėjimas buvo stebėtas tik gydymo telmisartanu metu, tačiau gydymo MicardisPlus metu jo galimybės atmesti negalima.</w:t>
      </w:r>
    </w:p>
    <w:p w14:paraId="0B043CFE" w14:textId="77777777" w:rsidR="00CF4B60" w:rsidRPr="00C035EB" w:rsidRDefault="00CF4B60" w:rsidP="00CF4B60">
      <w:pPr>
        <w:rPr>
          <w:sz w:val="22"/>
          <w:szCs w:val="22"/>
          <w:u w:val="single"/>
        </w:rPr>
      </w:pPr>
    </w:p>
    <w:p w14:paraId="3CA49B70" w14:textId="77777777" w:rsidR="00CF4B60" w:rsidRPr="00C035EB" w:rsidRDefault="00CF4B60" w:rsidP="00CF4B60">
      <w:pPr>
        <w:keepNext/>
        <w:rPr>
          <w:b/>
          <w:sz w:val="22"/>
          <w:szCs w:val="22"/>
        </w:rPr>
      </w:pPr>
      <w:r w:rsidRPr="00C035EB">
        <w:rPr>
          <w:b/>
          <w:sz w:val="22"/>
          <w:szCs w:val="22"/>
        </w:rPr>
        <w:t>Galimas šalutinis MicardisPlus poveikis</w:t>
      </w:r>
    </w:p>
    <w:p w14:paraId="11EBF640" w14:textId="77777777" w:rsidR="00CF4B60" w:rsidRPr="00C035EB" w:rsidRDefault="00CF4B60" w:rsidP="00CF4B60">
      <w:pPr>
        <w:keepNext/>
        <w:rPr>
          <w:sz w:val="22"/>
          <w:szCs w:val="22"/>
          <w:u w:val="single"/>
        </w:rPr>
      </w:pPr>
    </w:p>
    <w:p w14:paraId="2452B192" w14:textId="2634ECD9" w:rsidR="00CF4B60" w:rsidRPr="00C035EB" w:rsidRDefault="00CF4B60" w:rsidP="00CF4B60">
      <w:pPr>
        <w:keepNext/>
        <w:rPr>
          <w:b/>
          <w:bCs/>
          <w:sz w:val="22"/>
          <w:szCs w:val="22"/>
        </w:rPr>
      </w:pPr>
      <w:r w:rsidRPr="00C035EB">
        <w:rPr>
          <w:b/>
          <w:bCs/>
          <w:sz w:val="22"/>
          <w:szCs w:val="22"/>
        </w:rPr>
        <w:t>Dažnas</w:t>
      </w:r>
      <w:r w:rsidRPr="00B75018">
        <w:rPr>
          <w:b/>
          <w:bCs/>
          <w:sz w:val="22"/>
          <w:szCs w:val="22"/>
        </w:rPr>
        <w:t xml:space="preserve"> šalutinis poveikis</w:t>
      </w:r>
      <w:r w:rsidRPr="00C035EB">
        <w:rPr>
          <w:b/>
          <w:bCs/>
          <w:sz w:val="22"/>
          <w:szCs w:val="22"/>
        </w:rPr>
        <w:t xml:space="preserve"> (gali pasireikšti rečiau kaip 1 iš 10 asmenų)</w:t>
      </w:r>
    </w:p>
    <w:p w14:paraId="1372E9FC" w14:textId="576F0F48" w:rsidR="00CF4B60" w:rsidRPr="00C035EB" w:rsidRDefault="00CF4B60" w:rsidP="00CF4B60">
      <w:pPr>
        <w:rPr>
          <w:sz w:val="22"/>
          <w:szCs w:val="22"/>
        </w:rPr>
      </w:pPr>
      <w:r w:rsidRPr="00B75018">
        <w:rPr>
          <w:sz w:val="22"/>
          <w:szCs w:val="22"/>
        </w:rPr>
        <w:t>Svaigulys</w:t>
      </w:r>
      <w:r w:rsidRPr="00C035EB">
        <w:rPr>
          <w:sz w:val="22"/>
          <w:szCs w:val="22"/>
        </w:rPr>
        <w:t>.</w:t>
      </w:r>
    </w:p>
    <w:p w14:paraId="3A872803" w14:textId="77777777" w:rsidR="00CF4B60" w:rsidRPr="00C035EB" w:rsidRDefault="00CF4B60" w:rsidP="00CF4B60">
      <w:pPr>
        <w:rPr>
          <w:sz w:val="22"/>
          <w:szCs w:val="22"/>
          <w:u w:val="single"/>
        </w:rPr>
      </w:pPr>
    </w:p>
    <w:p w14:paraId="6E16CF28" w14:textId="5AAA1DD0" w:rsidR="00CF4B60" w:rsidRPr="00C035EB" w:rsidRDefault="00CF4B60" w:rsidP="00CF4B60">
      <w:pPr>
        <w:keepNext/>
        <w:rPr>
          <w:b/>
          <w:bCs/>
          <w:sz w:val="22"/>
          <w:szCs w:val="22"/>
        </w:rPr>
      </w:pPr>
      <w:r w:rsidRPr="00C035EB">
        <w:rPr>
          <w:b/>
          <w:bCs/>
          <w:sz w:val="22"/>
          <w:szCs w:val="22"/>
        </w:rPr>
        <w:t>Nedažnas</w:t>
      </w:r>
      <w:r w:rsidRPr="00B75018">
        <w:rPr>
          <w:b/>
          <w:bCs/>
          <w:sz w:val="22"/>
          <w:szCs w:val="22"/>
        </w:rPr>
        <w:t xml:space="preserve"> šalutinis poveikis</w:t>
      </w:r>
      <w:r w:rsidRPr="00C035EB">
        <w:rPr>
          <w:b/>
          <w:bCs/>
          <w:sz w:val="22"/>
          <w:szCs w:val="22"/>
        </w:rPr>
        <w:t xml:space="preserve"> (gali pasireikšti rečiau kaip 1 iš 100 asmenų)</w:t>
      </w:r>
    </w:p>
    <w:p w14:paraId="7C162A16" w14:textId="6EA38223" w:rsidR="00CF4B60" w:rsidRPr="00C035EB" w:rsidRDefault="00CF4B60" w:rsidP="00CF4B60">
      <w:pPr>
        <w:rPr>
          <w:sz w:val="22"/>
          <w:szCs w:val="22"/>
        </w:rPr>
      </w:pPr>
      <w:r w:rsidRPr="00C035EB">
        <w:rPr>
          <w:sz w:val="22"/>
          <w:szCs w:val="22"/>
        </w:rPr>
        <w:t xml:space="preserve">Kalio kiekio sumažėjimas kraujyje, nerimas, </w:t>
      </w:r>
      <w:r w:rsidRPr="00B75018">
        <w:rPr>
          <w:sz w:val="22"/>
          <w:szCs w:val="22"/>
        </w:rPr>
        <w:t xml:space="preserve">apalpimas </w:t>
      </w:r>
      <w:r w:rsidRPr="00C035EB">
        <w:rPr>
          <w:sz w:val="22"/>
          <w:szCs w:val="22"/>
        </w:rPr>
        <w:t>(sinkopė), dilgčiojimo ir tirpulio pojūtis (parestezija), galvos sukimo</w:t>
      </w:r>
      <w:r w:rsidRPr="00B75018">
        <w:rPr>
          <w:sz w:val="22"/>
          <w:szCs w:val="22"/>
        </w:rPr>
        <w:t>si</w:t>
      </w:r>
      <w:r w:rsidRPr="00C035EB">
        <w:rPr>
          <w:sz w:val="22"/>
          <w:szCs w:val="22"/>
        </w:rPr>
        <w:t xml:space="preserve"> pojūtis (</w:t>
      </w:r>
      <w:r w:rsidRPr="00C035EB">
        <w:rPr>
          <w:i/>
          <w:sz w:val="22"/>
          <w:szCs w:val="22"/>
        </w:rPr>
        <w:t>vertigo</w:t>
      </w:r>
      <w:r w:rsidRPr="00C035EB">
        <w:rPr>
          <w:sz w:val="22"/>
          <w:szCs w:val="22"/>
        </w:rPr>
        <w:t xml:space="preserve">), dažnas širdies ritmas (tachikardija), širdies ritmo </w:t>
      </w:r>
      <w:r w:rsidRPr="00C035EB">
        <w:rPr>
          <w:sz w:val="22"/>
          <w:szCs w:val="22"/>
        </w:rPr>
        <w:lastRenderedPageBreak/>
        <w:t xml:space="preserve">sutrikimas, mažas kraujospūdis, staigus kraujospūdžio kritimas stojantis, dusulys (dispnėja), viduriavimas, burnos džiūvimas, </w:t>
      </w:r>
      <w:r w:rsidR="00D74EFE">
        <w:rPr>
          <w:sz w:val="22"/>
          <w:szCs w:val="22"/>
        </w:rPr>
        <w:t>pilvo</w:t>
      </w:r>
      <w:r w:rsidRPr="00C035EB">
        <w:rPr>
          <w:sz w:val="22"/>
          <w:szCs w:val="22"/>
        </w:rPr>
        <w:t xml:space="preserve"> pūtimas (meteorizmas), nugaros skausmas, raumenų spazmai, raumenų skausmas, erekcijos sutrikimas (negalėjimas erekciją sukelti ar palaikyti), krūtinės skausmas, šlapimo rūgšties kiekio padidėjimas kraujyje.</w:t>
      </w:r>
    </w:p>
    <w:p w14:paraId="7959983B" w14:textId="77777777" w:rsidR="00CF4B60" w:rsidRPr="00C035EB" w:rsidRDefault="00CF4B60" w:rsidP="00CF4B60">
      <w:pPr>
        <w:rPr>
          <w:sz w:val="22"/>
          <w:szCs w:val="22"/>
        </w:rPr>
      </w:pPr>
    </w:p>
    <w:p w14:paraId="7D321494" w14:textId="11C46909" w:rsidR="00CF4B60" w:rsidRPr="00C035EB" w:rsidRDefault="00CF4B60" w:rsidP="00CF4B60">
      <w:pPr>
        <w:keepNext/>
        <w:rPr>
          <w:b/>
          <w:bCs/>
          <w:sz w:val="22"/>
          <w:szCs w:val="22"/>
        </w:rPr>
      </w:pPr>
      <w:r w:rsidRPr="00C035EB">
        <w:rPr>
          <w:b/>
          <w:bCs/>
          <w:sz w:val="22"/>
          <w:szCs w:val="22"/>
        </w:rPr>
        <w:t>Retas šalutinis poveikis (gali pasireikšti rečiau kaip 1 iš 1 000 asmenų)</w:t>
      </w:r>
    </w:p>
    <w:p w14:paraId="054C696E" w14:textId="05B7E9C5" w:rsidR="00CF4B60" w:rsidRPr="00C035EB" w:rsidRDefault="00CF4B60" w:rsidP="00CF4B60">
      <w:pPr>
        <w:rPr>
          <w:sz w:val="22"/>
          <w:szCs w:val="22"/>
        </w:rPr>
      </w:pPr>
      <w:r w:rsidRPr="00C035EB">
        <w:rPr>
          <w:sz w:val="22"/>
          <w:szCs w:val="22"/>
        </w:rPr>
        <w:t xml:space="preserve">Bronchų uždegimas (bronchitas), </w:t>
      </w:r>
      <w:r w:rsidRPr="00C035EB">
        <w:rPr>
          <w:sz w:val="22"/>
        </w:rPr>
        <w:t xml:space="preserve">gerklės </w:t>
      </w:r>
      <w:r w:rsidRPr="00B75018">
        <w:rPr>
          <w:sz w:val="22"/>
        </w:rPr>
        <w:t>uždegimas</w:t>
      </w:r>
      <w:r w:rsidRPr="00C035EB">
        <w:rPr>
          <w:sz w:val="22"/>
        </w:rPr>
        <w:t xml:space="preserve">, prienosinių ančių uždegimas (sinusitas), padidėjęs šlapimo rūgšties kiekis, mažas natrio kiekis, prislėgta nuotaika (depresija), negalėjimas užmigti (nemiga), miego sutrikimas, regos sutrikimas, matymas kaip per </w:t>
      </w:r>
      <w:r w:rsidRPr="00B75018">
        <w:rPr>
          <w:sz w:val="22"/>
        </w:rPr>
        <w:t>miglą</w:t>
      </w:r>
      <w:r w:rsidRPr="00C035EB">
        <w:rPr>
          <w:sz w:val="22"/>
        </w:rPr>
        <w:t>, kvėpavimo pasunkėjimas, pilvo skausmas, vidurių užkietėjimas, pilvo išsipūtimas (</w:t>
      </w:r>
      <w:r w:rsidRPr="00B75018">
        <w:rPr>
          <w:sz w:val="22"/>
        </w:rPr>
        <w:t>dispepsija</w:t>
      </w:r>
      <w:r w:rsidRPr="00C035EB">
        <w:rPr>
          <w:sz w:val="22"/>
        </w:rPr>
        <w:t xml:space="preserve">), pykinimas (vėmimas), skrandžio uždegimas (gastritas), nenormali kepenų veikla (šis šalutinis poveikis labiau tikėtinas pacientams japonams), odos </w:t>
      </w:r>
      <w:r w:rsidRPr="00B75018">
        <w:rPr>
          <w:sz w:val="22"/>
        </w:rPr>
        <w:t xml:space="preserve">raudonė </w:t>
      </w:r>
      <w:r w:rsidRPr="00C035EB">
        <w:rPr>
          <w:sz w:val="22"/>
        </w:rPr>
        <w:t>(eritema), alerginė reakcija, pvz., niežėjimas ar išbėrimas, prakaitavimo padidėjimas, dilgėlinė (urtikarija), sąnarių skausmas (artralgija) ir galūnių skausmas (kojų skausmas), raumenų mėšlungis, sisteminės raudonosios vilkligės (ligos, kuria sergant organizmą puola sava imuninė sistema ir dėl to sukeliamas sąnarių skausmas, odos išbėrimas ir karščiavimas) suaktyvėjimas arba pasunkėjimas, į gripą panaši liga, skausmas</w:t>
      </w:r>
      <w:r w:rsidRPr="00C035EB">
        <w:rPr>
          <w:sz w:val="22"/>
          <w:szCs w:val="22"/>
        </w:rPr>
        <w:t>, kreatinino kiekio, kepenų fermentų ar kreatinfosfokinazės aktyvumo padidėjimas kraujyje.</w:t>
      </w:r>
    </w:p>
    <w:p w14:paraId="5F755795" w14:textId="77777777" w:rsidR="00CF4B60" w:rsidRPr="00C035EB" w:rsidRDefault="00CF4B60" w:rsidP="00CF4B60">
      <w:pPr>
        <w:rPr>
          <w:sz w:val="22"/>
          <w:szCs w:val="22"/>
        </w:rPr>
      </w:pPr>
    </w:p>
    <w:p w14:paraId="33ADD8EE" w14:textId="7B8FE95A" w:rsidR="00CF4B60" w:rsidRPr="00C035EB" w:rsidRDefault="00CF4B60" w:rsidP="00CF4B60">
      <w:pPr>
        <w:rPr>
          <w:sz w:val="22"/>
          <w:szCs w:val="22"/>
        </w:rPr>
      </w:pPr>
      <w:r w:rsidRPr="00B75018">
        <w:rPr>
          <w:sz w:val="22"/>
          <w:szCs w:val="22"/>
        </w:rPr>
        <w:t xml:space="preserve">Nepageidaujamos </w:t>
      </w:r>
      <w:r w:rsidRPr="00C035EB">
        <w:rPr>
          <w:sz w:val="22"/>
          <w:szCs w:val="22"/>
        </w:rPr>
        <w:t>reakcijos, kurios buvo pastebėtos gydant viena ar kita sudedamąja veikliąja medžiaga, galimos ir gydymo MicardisPlus metu, nors klinikinių šio vaisto tyrimų metu jos ir nepasireiškė.</w:t>
      </w:r>
    </w:p>
    <w:p w14:paraId="2F67E838" w14:textId="77777777" w:rsidR="00CF4B60" w:rsidRPr="00C035EB" w:rsidRDefault="00CF4B60" w:rsidP="00CF4B60">
      <w:pPr>
        <w:rPr>
          <w:bCs/>
          <w:sz w:val="22"/>
          <w:szCs w:val="22"/>
        </w:rPr>
      </w:pPr>
    </w:p>
    <w:p w14:paraId="40448A4E" w14:textId="77777777" w:rsidR="00CF4B60" w:rsidRPr="00C035EB" w:rsidRDefault="00CF4B60" w:rsidP="00CF4B60">
      <w:pPr>
        <w:keepNext/>
        <w:rPr>
          <w:b/>
          <w:sz w:val="22"/>
          <w:szCs w:val="22"/>
          <w:u w:val="single"/>
        </w:rPr>
      </w:pPr>
      <w:r w:rsidRPr="00C035EB">
        <w:rPr>
          <w:b/>
          <w:sz w:val="22"/>
          <w:szCs w:val="22"/>
          <w:u w:val="single"/>
        </w:rPr>
        <w:t>Telmisartanas</w:t>
      </w:r>
    </w:p>
    <w:p w14:paraId="207AA3A3" w14:textId="77777777" w:rsidR="00CF4B60" w:rsidRPr="00C035EB" w:rsidRDefault="00CF4B60" w:rsidP="00CF4B60">
      <w:pPr>
        <w:keepNext/>
        <w:rPr>
          <w:sz w:val="22"/>
          <w:szCs w:val="22"/>
        </w:rPr>
      </w:pPr>
      <w:r w:rsidRPr="00C035EB">
        <w:rPr>
          <w:sz w:val="22"/>
          <w:szCs w:val="22"/>
        </w:rPr>
        <w:t>Pacientams, gydytiems vien telmisartanu, pasireiškė toliau nurodytas papildomas šalutinis poveikis.</w:t>
      </w:r>
    </w:p>
    <w:p w14:paraId="1BE45AC4" w14:textId="77777777" w:rsidR="00CF4B60" w:rsidRPr="00C035EB" w:rsidRDefault="00CF4B60" w:rsidP="00CF4B60">
      <w:pPr>
        <w:keepNext/>
        <w:rPr>
          <w:sz w:val="22"/>
          <w:szCs w:val="22"/>
        </w:rPr>
      </w:pPr>
    </w:p>
    <w:p w14:paraId="227ACDAC" w14:textId="5AF82A23" w:rsidR="00CF4B60" w:rsidRPr="00C035EB" w:rsidRDefault="00CF4B60" w:rsidP="00CF4B60">
      <w:pPr>
        <w:keepNext/>
        <w:rPr>
          <w:b/>
          <w:bCs/>
          <w:sz w:val="22"/>
          <w:szCs w:val="22"/>
        </w:rPr>
      </w:pPr>
      <w:r w:rsidRPr="00C035EB">
        <w:rPr>
          <w:b/>
          <w:bCs/>
          <w:sz w:val="22"/>
          <w:szCs w:val="22"/>
        </w:rPr>
        <w:t>Nedažnas</w:t>
      </w:r>
      <w:r w:rsidRPr="00B75018">
        <w:rPr>
          <w:b/>
          <w:bCs/>
          <w:sz w:val="22"/>
          <w:szCs w:val="22"/>
        </w:rPr>
        <w:t xml:space="preserve"> šalutinis poveikis</w:t>
      </w:r>
      <w:r w:rsidRPr="00C035EB">
        <w:rPr>
          <w:b/>
          <w:bCs/>
          <w:sz w:val="22"/>
          <w:szCs w:val="22"/>
        </w:rPr>
        <w:t xml:space="preserve"> (gali pasireikšti rečiau kaip 1 iš 100 asmenų)</w:t>
      </w:r>
    </w:p>
    <w:p w14:paraId="5C31095D" w14:textId="0924754A" w:rsidR="00CF4B60" w:rsidRPr="00C035EB" w:rsidRDefault="00CF4B60" w:rsidP="00CF4B60">
      <w:pPr>
        <w:rPr>
          <w:sz w:val="22"/>
          <w:szCs w:val="22"/>
        </w:rPr>
      </w:pPr>
      <w:r w:rsidRPr="00C035EB">
        <w:rPr>
          <w:sz w:val="22"/>
          <w:szCs w:val="22"/>
        </w:rPr>
        <w:t xml:space="preserve">Infekcinė viršutinių kvėpavimo takų liga (pvz., gerklės uždegimas, prienosinių ančių uždegimas, </w:t>
      </w:r>
      <w:r w:rsidRPr="00B75018">
        <w:rPr>
          <w:sz w:val="22"/>
          <w:szCs w:val="22"/>
        </w:rPr>
        <w:t>bendras peršalimas</w:t>
      </w:r>
      <w:r w:rsidRPr="00C035EB">
        <w:rPr>
          <w:sz w:val="22"/>
          <w:szCs w:val="22"/>
        </w:rPr>
        <w:t xml:space="preserve">), šlapimo </w:t>
      </w:r>
      <w:r w:rsidRPr="00B75018">
        <w:rPr>
          <w:sz w:val="22"/>
          <w:szCs w:val="22"/>
        </w:rPr>
        <w:t>takų infekcija</w:t>
      </w:r>
      <w:r w:rsidRPr="00C035EB">
        <w:rPr>
          <w:sz w:val="22"/>
          <w:szCs w:val="22"/>
        </w:rPr>
        <w:t>, šlapimo pūslės infekcija, per mažas raudonųjų kraujo ląstelių kiekis (anemija), didelis kalio kiekis, retas širdies ritmas (bradikardija), kosulys, inkstų veiklos sutrikimas, įskaitant ūminį inkstų nepakankamumą, bendrojo pobūdžio silpnumas.</w:t>
      </w:r>
    </w:p>
    <w:p w14:paraId="6041125E" w14:textId="77777777" w:rsidR="00CF4B60" w:rsidRPr="00C035EB" w:rsidRDefault="00CF4B60" w:rsidP="00CF4B60">
      <w:pPr>
        <w:rPr>
          <w:sz w:val="22"/>
          <w:szCs w:val="22"/>
        </w:rPr>
      </w:pPr>
    </w:p>
    <w:p w14:paraId="3B6A9B55" w14:textId="56B46043" w:rsidR="00CF4B60" w:rsidRPr="00C035EB" w:rsidRDefault="00CF4B60" w:rsidP="00CF4B60">
      <w:pPr>
        <w:keepNext/>
        <w:rPr>
          <w:b/>
          <w:bCs/>
          <w:sz w:val="22"/>
          <w:szCs w:val="22"/>
        </w:rPr>
      </w:pPr>
      <w:r w:rsidRPr="00C035EB">
        <w:rPr>
          <w:b/>
          <w:bCs/>
          <w:sz w:val="22"/>
          <w:szCs w:val="22"/>
        </w:rPr>
        <w:t>Retas</w:t>
      </w:r>
      <w:r w:rsidRPr="00B75018">
        <w:rPr>
          <w:b/>
          <w:bCs/>
          <w:sz w:val="22"/>
          <w:szCs w:val="22"/>
        </w:rPr>
        <w:t xml:space="preserve"> šalutinis poveikis</w:t>
      </w:r>
      <w:r w:rsidRPr="00C035EB">
        <w:rPr>
          <w:b/>
          <w:bCs/>
          <w:sz w:val="22"/>
          <w:szCs w:val="22"/>
        </w:rPr>
        <w:t xml:space="preserve"> (gali pasireikšti rečiau kaip 1 iš 1 000 asmenų)</w:t>
      </w:r>
    </w:p>
    <w:p w14:paraId="03D5D709" w14:textId="6791FCF7" w:rsidR="00CF4B60" w:rsidRPr="00C035EB" w:rsidRDefault="00CF4B60" w:rsidP="00CF4B60">
      <w:pPr>
        <w:rPr>
          <w:sz w:val="22"/>
          <w:szCs w:val="22"/>
        </w:rPr>
      </w:pPr>
      <w:r w:rsidRPr="00C035EB">
        <w:rPr>
          <w:sz w:val="22"/>
          <w:szCs w:val="22"/>
        </w:rPr>
        <w:t xml:space="preserve">Mažas kraujo plokštelių kiekis (trombocitopenija), tam tikrų baltųjų kraujo ląstelių kiekio padidėjimas (eozinofilija), sunki alerginė reakcija (pvz., padidėjęs jautrumas, anafilaksinė reakcija), mažas cukraus kiekis kraujyje cukriniu diabetu sergantiems pacientams, </w:t>
      </w:r>
      <w:r w:rsidRPr="00B75018">
        <w:rPr>
          <w:sz w:val="22"/>
          <w:szCs w:val="22"/>
        </w:rPr>
        <w:t>mieguistumas (</w:t>
      </w:r>
      <w:r w:rsidRPr="00C035EB">
        <w:rPr>
          <w:sz w:val="22"/>
          <w:szCs w:val="22"/>
        </w:rPr>
        <w:t xml:space="preserve">somnolencija), skrandžio sutrikimas, egzema (odos sutrikimas), medikamentinis išbėrimas, toksinis odos išbėrimas, </w:t>
      </w:r>
      <w:r w:rsidRPr="00C035EB">
        <w:rPr>
          <w:sz w:val="22"/>
        </w:rPr>
        <w:t>sausgyslių skausmas (į tend</w:t>
      </w:r>
      <w:r w:rsidRPr="00B75018">
        <w:rPr>
          <w:sz w:val="22"/>
        </w:rPr>
        <w:t>i</w:t>
      </w:r>
      <w:r w:rsidRPr="00C035EB">
        <w:rPr>
          <w:sz w:val="22"/>
        </w:rPr>
        <w:t>nitą panašūs simptomai)</w:t>
      </w:r>
      <w:r w:rsidRPr="00C035EB">
        <w:rPr>
          <w:sz w:val="22"/>
          <w:szCs w:val="22"/>
        </w:rPr>
        <w:t>, hemoglobino (kraujo baltymo) kiekio sumažėjimas.</w:t>
      </w:r>
    </w:p>
    <w:p w14:paraId="3DA72EDD" w14:textId="77777777" w:rsidR="00CF4B60" w:rsidRPr="00C035EB" w:rsidRDefault="00CF4B60" w:rsidP="00CF4B60">
      <w:pPr>
        <w:rPr>
          <w:sz w:val="22"/>
          <w:szCs w:val="22"/>
        </w:rPr>
      </w:pPr>
    </w:p>
    <w:p w14:paraId="51BDAFC6" w14:textId="66A290C1" w:rsidR="00CF4B60" w:rsidRPr="00C035EB" w:rsidRDefault="00CF4B60" w:rsidP="00CF4B60">
      <w:pPr>
        <w:keepNext/>
        <w:rPr>
          <w:b/>
          <w:bCs/>
          <w:sz w:val="22"/>
          <w:szCs w:val="22"/>
        </w:rPr>
      </w:pPr>
      <w:r w:rsidRPr="00C035EB">
        <w:rPr>
          <w:b/>
          <w:bCs/>
          <w:sz w:val="22"/>
          <w:szCs w:val="22"/>
        </w:rPr>
        <w:t>Labai retas</w:t>
      </w:r>
      <w:r w:rsidRPr="00B75018">
        <w:rPr>
          <w:b/>
          <w:bCs/>
          <w:sz w:val="22"/>
          <w:szCs w:val="22"/>
        </w:rPr>
        <w:t xml:space="preserve"> šalutinis poveikis</w:t>
      </w:r>
      <w:r w:rsidRPr="00C035EB">
        <w:rPr>
          <w:b/>
          <w:bCs/>
          <w:sz w:val="22"/>
          <w:szCs w:val="22"/>
        </w:rPr>
        <w:t xml:space="preserve"> (gali pasireikšti rečiau kaip 1 iš 10 000 asmenų)</w:t>
      </w:r>
    </w:p>
    <w:p w14:paraId="750D1073" w14:textId="3B128F53" w:rsidR="00CF4B60" w:rsidRPr="00C035EB" w:rsidRDefault="00CF4B60" w:rsidP="00CF4B60">
      <w:pPr>
        <w:rPr>
          <w:sz w:val="22"/>
          <w:szCs w:val="22"/>
        </w:rPr>
      </w:pPr>
      <w:r w:rsidRPr="00C035EB">
        <w:rPr>
          <w:sz w:val="22"/>
          <w:szCs w:val="22"/>
        </w:rPr>
        <w:t>Progresuojantis plaučių audinio randėjimas (intersticinė plaučių liga)</w:t>
      </w:r>
      <w:r w:rsidRPr="00B75018">
        <w:rPr>
          <w:sz w:val="22"/>
          <w:szCs w:val="22"/>
        </w:rPr>
        <w:t>*</w:t>
      </w:r>
      <w:r w:rsidRPr="00C035EB">
        <w:rPr>
          <w:sz w:val="22"/>
          <w:szCs w:val="22"/>
        </w:rPr>
        <w:t>*.</w:t>
      </w:r>
    </w:p>
    <w:p w14:paraId="19D3D922" w14:textId="77777777" w:rsidR="00E22253" w:rsidRDefault="00E22253" w:rsidP="00E22253">
      <w:pPr>
        <w:rPr>
          <w:sz w:val="22"/>
          <w:szCs w:val="22"/>
        </w:rPr>
      </w:pPr>
    </w:p>
    <w:p w14:paraId="6F3DA625" w14:textId="77777777" w:rsidR="00E22253" w:rsidRPr="00E22253" w:rsidRDefault="00E22253" w:rsidP="00E22253">
      <w:pPr>
        <w:keepNext/>
        <w:rPr>
          <w:b/>
          <w:bCs/>
          <w:sz w:val="22"/>
          <w:szCs w:val="22"/>
        </w:rPr>
      </w:pPr>
      <w:r w:rsidRPr="00E22253">
        <w:rPr>
          <w:b/>
          <w:bCs/>
          <w:sz w:val="22"/>
          <w:szCs w:val="22"/>
        </w:rPr>
        <w:t>Dažnis nežinomas (negali būti apskaičiuotas pagal turimus duomenis)</w:t>
      </w:r>
    </w:p>
    <w:p w14:paraId="2B1BCD82" w14:textId="5211357F" w:rsidR="00E22253" w:rsidRDefault="00E22253" w:rsidP="00E22253">
      <w:pPr>
        <w:rPr>
          <w:sz w:val="22"/>
          <w:szCs w:val="22"/>
        </w:rPr>
      </w:pPr>
      <w:r>
        <w:rPr>
          <w:sz w:val="22"/>
          <w:szCs w:val="22"/>
        </w:rPr>
        <w:t xml:space="preserve">Žarnyno angioneurozinė edema: gauta pranešimų apie vartojant panašius </w:t>
      </w:r>
      <w:r w:rsidR="00664D15">
        <w:rPr>
          <w:sz w:val="22"/>
          <w:szCs w:val="22"/>
        </w:rPr>
        <w:t>vaistus</w:t>
      </w:r>
      <w:r>
        <w:rPr>
          <w:sz w:val="22"/>
          <w:szCs w:val="22"/>
        </w:rPr>
        <w:t xml:space="preserve"> pasireiškusį tinimą žarnyne su tokiais simptomais kaip pilvo skausmas, pykinimas, vėmimas ir viduriavimas.</w:t>
      </w:r>
    </w:p>
    <w:p w14:paraId="113CFD99" w14:textId="77777777" w:rsidR="00CF4B60" w:rsidRPr="00C035EB" w:rsidRDefault="00CF4B60" w:rsidP="00CF4B60">
      <w:pPr>
        <w:rPr>
          <w:sz w:val="22"/>
          <w:szCs w:val="22"/>
        </w:rPr>
      </w:pPr>
    </w:p>
    <w:p w14:paraId="6BD986C2" w14:textId="4BB4885C" w:rsidR="00CF4B60" w:rsidRPr="00C035EB" w:rsidRDefault="00CF4B60" w:rsidP="00CF4B60">
      <w:pPr>
        <w:rPr>
          <w:sz w:val="22"/>
          <w:szCs w:val="22"/>
        </w:rPr>
      </w:pPr>
      <w:r w:rsidRPr="00C035EB">
        <w:rPr>
          <w:sz w:val="22"/>
          <w:szCs w:val="22"/>
        </w:rPr>
        <w:t>* Šis reiškinys galėjo būti atsitiktinis arba priklausomas nuo kol kas nežinom</w:t>
      </w:r>
      <w:r w:rsidRPr="00B75018">
        <w:rPr>
          <w:sz w:val="22"/>
          <w:szCs w:val="22"/>
        </w:rPr>
        <w:t>o</w:t>
      </w:r>
      <w:r w:rsidRPr="00C035EB">
        <w:rPr>
          <w:sz w:val="22"/>
          <w:szCs w:val="22"/>
        </w:rPr>
        <w:t xml:space="preserve"> mechanizm</w:t>
      </w:r>
      <w:r w:rsidRPr="00B75018">
        <w:rPr>
          <w:sz w:val="22"/>
          <w:szCs w:val="22"/>
        </w:rPr>
        <w:t>o</w:t>
      </w:r>
      <w:r w:rsidRPr="00C035EB">
        <w:rPr>
          <w:sz w:val="22"/>
          <w:szCs w:val="22"/>
        </w:rPr>
        <w:t>.</w:t>
      </w:r>
    </w:p>
    <w:p w14:paraId="1313B8D1" w14:textId="77777777" w:rsidR="00CF4B60" w:rsidRPr="00C035EB" w:rsidRDefault="00CF4B60" w:rsidP="00CF4B60">
      <w:pPr>
        <w:rPr>
          <w:sz w:val="22"/>
          <w:szCs w:val="22"/>
        </w:rPr>
      </w:pPr>
    </w:p>
    <w:p w14:paraId="76A5D29C" w14:textId="48ADDB4D" w:rsidR="00CF4B60" w:rsidRPr="00C035EB" w:rsidRDefault="00CF4B60" w:rsidP="00CF4B60">
      <w:pPr>
        <w:rPr>
          <w:sz w:val="22"/>
          <w:szCs w:val="22"/>
        </w:rPr>
      </w:pPr>
      <w:r w:rsidRPr="00C035EB">
        <w:rPr>
          <w:sz w:val="22"/>
          <w:szCs w:val="22"/>
        </w:rPr>
        <w:t xml:space="preserve">** </w:t>
      </w:r>
      <w:r w:rsidRPr="00B75018">
        <w:rPr>
          <w:sz w:val="22"/>
          <w:szCs w:val="22"/>
        </w:rPr>
        <w:t>Vartojant telmisartaną, nustatyta progresuojančio plaučių audinio randėjimo atvejų</w:t>
      </w:r>
      <w:r w:rsidRPr="00C035EB">
        <w:rPr>
          <w:sz w:val="22"/>
          <w:szCs w:val="22"/>
        </w:rPr>
        <w:t>, tačiau priežastinis ryšys</w:t>
      </w:r>
      <w:r w:rsidRPr="00B75018">
        <w:rPr>
          <w:sz w:val="22"/>
          <w:szCs w:val="22"/>
        </w:rPr>
        <w:t xml:space="preserve"> su telmisartanu</w:t>
      </w:r>
      <w:r w:rsidRPr="00C035EB">
        <w:rPr>
          <w:sz w:val="22"/>
          <w:szCs w:val="22"/>
        </w:rPr>
        <w:t xml:space="preserve"> nebuvo ištirtas.</w:t>
      </w:r>
    </w:p>
    <w:p w14:paraId="528D9CB6" w14:textId="77777777" w:rsidR="00CF4B60" w:rsidRPr="00C035EB" w:rsidRDefault="00CF4B60" w:rsidP="00CF4B60">
      <w:pPr>
        <w:rPr>
          <w:sz w:val="22"/>
          <w:szCs w:val="22"/>
        </w:rPr>
      </w:pPr>
    </w:p>
    <w:p w14:paraId="1DC1DDA4" w14:textId="77777777" w:rsidR="00CF4B60" w:rsidRPr="00C035EB" w:rsidRDefault="00CF4B60" w:rsidP="00CF4B60">
      <w:pPr>
        <w:keepNext/>
        <w:rPr>
          <w:b/>
          <w:sz w:val="22"/>
          <w:szCs w:val="22"/>
          <w:u w:val="single"/>
        </w:rPr>
      </w:pPr>
      <w:r w:rsidRPr="00C035EB">
        <w:rPr>
          <w:b/>
          <w:sz w:val="22"/>
          <w:szCs w:val="22"/>
          <w:u w:val="single"/>
        </w:rPr>
        <w:t>Hidrochlorotiazidas</w:t>
      </w:r>
    </w:p>
    <w:p w14:paraId="3160A928" w14:textId="77777777" w:rsidR="00CF4B60" w:rsidRPr="00C035EB" w:rsidRDefault="00CF4B60" w:rsidP="00CF4B60">
      <w:pPr>
        <w:keepNext/>
        <w:rPr>
          <w:sz w:val="22"/>
          <w:szCs w:val="22"/>
        </w:rPr>
      </w:pPr>
      <w:r w:rsidRPr="00C035EB">
        <w:rPr>
          <w:sz w:val="22"/>
          <w:szCs w:val="22"/>
        </w:rPr>
        <w:t>Pacientams, gydytiems vien hidrochlorotiazidu, pasireiškė toliau nurodytas papildomas šalutinis poveikis.</w:t>
      </w:r>
    </w:p>
    <w:p w14:paraId="64462F6F" w14:textId="77777777" w:rsidR="00CF4B60" w:rsidRPr="00C035EB" w:rsidRDefault="00CF4B60" w:rsidP="00CF4B60">
      <w:pPr>
        <w:keepNext/>
        <w:rPr>
          <w:sz w:val="22"/>
          <w:szCs w:val="22"/>
        </w:rPr>
      </w:pPr>
    </w:p>
    <w:p w14:paraId="73968F3C" w14:textId="77777777" w:rsidR="00CF4B60" w:rsidRPr="00C035EB" w:rsidRDefault="00CF4B60" w:rsidP="00CF4B60">
      <w:pPr>
        <w:keepNext/>
        <w:rPr>
          <w:rFonts w:eastAsia="CIDFont+F2"/>
          <w:b/>
          <w:sz w:val="22"/>
          <w:szCs w:val="22"/>
        </w:rPr>
      </w:pPr>
      <w:r w:rsidRPr="00C035EB">
        <w:rPr>
          <w:b/>
          <w:sz w:val="22"/>
        </w:rPr>
        <w:t>Labai dažnas šalutinis poveikis (gali pasireikšti dažniau kaip 1 iš 10 asmenų)</w:t>
      </w:r>
    </w:p>
    <w:p w14:paraId="7201EFCC" w14:textId="77777777" w:rsidR="00CF4B60" w:rsidRPr="00C035EB" w:rsidRDefault="00CF4B60" w:rsidP="00CF4B60">
      <w:pPr>
        <w:pStyle w:val="Default"/>
        <w:rPr>
          <w:sz w:val="22"/>
          <w:szCs w:val="22"/>
          <w:lang w:val="lt-LT"/>
        </w:rPr>
      </w:pPr>
      <w:r w:rsidRPr="00C035EB">
        <w:rPr>
          <w:sz w:val="22"/>
          <w:lang w:val="lt-LT"/>
        </w:rPr>
        <w:t>Riebalų kiekio padidėjimas kraujyje.</w:t>
      </w:r>
    </w:p>
    <w:p w14:paraId="4F5960D1" w14:textId="77777777" w:rsidR="00CF4B60" w:rsidRPr="00C035EB" w:rsidRDefault="00CF4B60" w:rsidP="00CF4B60">
      <w:pPr>
        <w:rPr>
          <w:sz w:val="22"/>
          <w:szCs w:val="22"/>
        </w:rPr>
      </w:pPr>
    </w:p>
    <w:p w14:paraId="32E40792" w14:textId="77777777" w:rsidR="00CF4B60" w:rsidRPr="00C035EB" w:rsidRDefault="00CF4B60" w:rsidP="00CF4B60">
      <w:pPr>
        <w:keepNext/>
        <w:rPr>
          <w:b/>
          <w:bCs/>
          <w:sz w:val="22"/>
          <w:szCs w:val="22"/>
        </w:rPr>
      </w:pPr>
      <w:r w:rsidRPr="00C035EB">
        <w:rPr>
          <w:b/>
          <w:bCs/>
          <w:sz w:val="22"/>
          <w:szCs w:val="22"/>
        </w:rPr>
        <w:lastRenderedPageBreak/>
        <w:t>Dažnas šalutinis poveikis (gali pasireikšti rečiau kaip 1 iš 10 asmenų)</w:t>
      </w:r>
    </w:p>
    <w:p w14:paraId="7103371D" w14:textId="77777777" w:rsidR="00CF4B60" w:rsidRPr="00C035EB" w:rsidRDefault="00CF4B60" w:rsidP="00CF4B60">
      <w:pPr>
        <w:rPr>
          <w:sz w:val="22"/>
          <w:szCs w:val="22"/>
        </w:rPr>
      </w:pPr>
      <w:r w:rsidRPr="00C035EB">
        <w:rPr>
          <w:sz w:val="22"/>
          <w:szCs w:val="22"/>
        </w:rPr>
        <w:t>Šleikštulys (pykinimas), sumažėjęs magnio kiekis kraujyje, sumažėjęs apetitas.</w:t>
      </w:r>
    </w:p>
    <w:p w14:paraId="236653E4" w14:textId="77777777" w:rsidR="00CF4B60" w:rsidRPr="00C035EB" w:rsidRDefault="00CF4B60" w:rsidP="00CF4B60">
      <w:pPr>
        <w:rPr>
          <w:sz w:val="22"/>
          <w:szCs w:val="22"/>
        </w:rPr>
      </w:pPr>
    </w:p>
    <w:p w14:paraId="27AD0B26" w14:textId="77777777" w:rsidR="00CF4B60" w:rsidRPr="00C035EB" w:rsidRDefault="00CF4B60" w:rsidP="00CF4B60">
      <w:pPr>
        <w:keepNext/>
        <w:rPr>
          <w:b/>
          <w:sz w:val="22"/>
          <w:szCs w:val="22"/>
        </w:rPr>
      </w:pPr>
      <w:r w:rsidRPr="00C035EB">
        <w:rPr>
          <w:b/>
          <w:sz w:val="22"/>
        </w:rPr>
        <w:t>Nedažnas šalutinis poveikis (gali pasireikšti rečiau kaip 1 iš 100 asmenų)</w:t>
      </w:r>
    </w:p>
    <w:p w14:paraId="349188EC" w14:textId="77777777" w:rsidR="00CF4B60" w:rsidRPr="00C035EB" w:rsidRDefault="00CF4B60" w:rsidP="00CF4B60">
      <w:pPr>
        <w:rPr>
          <w:rFonts w:eastAsia="MS Mincho"/>
          <w:sz w:val="22"/>
          <w:szCs w:val="22"/>
        </w:rPr>
      </w:pPr>
      <w:r w:rsidRPr="00C035EB">
        <w:rPr>
          <w:sz w:val="22"/>
        </w:rPr>
        <w:t>Ūminis inkstų nepakankamumas.</w:t>
      </w:r>
    </w:p>
    <w:p w14:paraId="4E3E9096" w14:textId="77777777" w:rsidR="00CF4B60" w:rsidRPr="00C035EB" w:rsidRDefault="00CF4B60" w:rsidP="00CF4B60">
      <w:pPr>
        <w:rPr>
          <w:sz w:val="22"/>
          <w:szCs w:val="22"/>
        </w:rPr>
      </w:pPr>
    </w:p>
    <w:p w14:paraId="513DB5F0" w14:textId="77777777" w:rsidR="00CF4B60" w:rsidRPr="00C035EB" w:rsidRDefault="00CF4B60" w:rsidP="00CF4B60">
      <w:pPr>
        <w:keepNext/>
        <w:rPr>
          <w:b/>
          <w:bCs/>
          <w:sz w:val="22"/>
          <w:szCs w:val="22"/>
        </w:rPr>
      </w:pPr>
      <w:r w:rsidRPr="00C035EB">
        <w:rPr>
          <w:b/>
          <w:bCs/>
          <w:sz w:val="22"/>
          <w:szCs w:val="22"/>
        </w:rPr>
        <w:t>Retas šalutinis poveikis (gali pasireikšti rečiau kaip 1 iš 1 000 asmenų)</w:t>
      </w:r>
    </w:p>
    <w:p w14:paraId="4779A429" w14:textId="6162CD50" w:rsidR="00CF4B60" w:rsidRPr="00C035EB" w:rsidRDefault="00CF4B60" w:rsidP="00CF4B60">
      <w:pPr>
        <w:rPr>
          <w:sz w:val="22"/>
          <w:szCs w:val="22"/>
        </w:rPr>
      </w:pPr>
      <w:r w:rsidRPr="00C035EB">
        <w:rPr>
          <w:sz w:val="22"/>
          <w:szCs w:val="22"/>
        </w:rPr>
        <w:t xml:space="preserve">Mažas kraujo plokštelių kiekis (trombocitopenija), kuris padidina kraujavimo ir kraujosruvų (mažų violetinių arba raudonų dėmelių, atsirandančių odoje ir kituose audiniuose dėl kraujavimo) riziką, padidėjęs kalcio kiekis kraujyje, didelis gliukozės kiekis kraujyje, galvos skausmas, </w:t>
      </w:r>
      <w:r w:rsidRPr="00C035EB">
        <w:rPr>
          <w:sz w:val="22"/>
        </w:rPr>
        <w:t xml:space="preserve">nemalonus pojūtis </w:t>
      </w:r>
      <w:r w:rsidRPr="00B75018">
        <w:rPr>
          <w:sz w:val="22"/>
        </w:rPr>
        <w:t>pilve</w:t>
      </w:r>
      <w:r w:rsidRPr="00C035EB">
        <w:rPr>
          <w:sz w:val="22"/>
        </w:rPr>
        <w:t>, odos ar akių pageltimas (gelta), tulžies medžiagų perteklius kraujyje (cholestazė), padidėjusio jautrumo šviesai reakcija, gliukozės kiekio kontrolės kraujyje pasunkėjimas cukriniu diabetu sergantiems pacientams, gliukozė šlapime (glikozurija)</w:t>
      </w:r>
      <w:r w:rsidRPr="00C035EB">
        <w:rPr>
          <w:sz w:val="22"/>
          <w:szCs w:val="22"/>
        </w:rPr>
        <w:t>.</w:t>
      </w:r>
    </w:p>
    <w:p w14:paraId="209B88EC" w14:textId="77777777" w:rsidR="00CF4B60" w:rsidRPr="00C035EB" w:rsidRDefault="00CF4B60" w:rsidP="00CF4B60">
      <w:pPr>
        <w:rPr>
          <w:sz w:val="22"/>
          <w:szCs w:val="22"/>
        </w:rPr>
      </w:pPr>
    </w:p>
    <w:p w14:paraId="09E078EA" w14:textId="77777777" w:rsidR="00CF4B60" w:rsidRPr="00C035EB" w:rsidRDefault="00CF4B60" w:rsidP="00CF4B60">
      <w:pPr>
        <w:keepNext/>
        <w:rPr>
          <w:b/>
          <w:bCs/>
          <w:sz w:val="22"/>
          <w:szCs w:val="22"/>
        </w:rPr>
      </w:pPr>
      <w:r w:rsidRPr="00C035EB">
        <w:rPr>
          <w:b/>
          <w:bCs/>
          <w:sz w:val="22"/>
          <w:szCs w:val="22"/>
        </w:rPr>
        <w:t>Labai retas šalutinis poveikis (gali pasireikšti rečiau kaip 1 iš 10 000 asmenų)</w:t>
      </w:r>
    </w:p>
    <w:p w14:paraId="038B5ECF" w14:textId="77777777" w:rsidR="00CF4B60" w:rsidRPr="00C035EB" w:rsidRDefault="00CF4B60" w:rsidP="00CF4B60">
      <w:pPr>
        <w:rPr>
          <w:sz w:val="22"/>
          <w:szCs w:val="22"/>
        </w:rPr>
      </w:pPr>
      <w:r w:rsidRPr="00C035EB">
        <w:rPr>
          <w:sz w:val="22"/>
        </w:rPr>
        <w:t>Nenormalus raudonųjų kraujo ląstelių irimas (hemolizinė anemija), kaulų čiulpų nepajėgumas tinkamai veikti, baltųjų kraujo ląstelių kiekio sumažėjimas (leukopenija, agranulocitozė), sunki alerginė reakcija (pvz., jautrumo padidėjimas)</w:t>
      </w:r>
      <w:r w:rsidRPr="00C035EB">
        <w:rPr>
          <w:sz w:val="22"/>
          <w:szCs w:val="22"/>
        </w:rPr>
        <w:t>, padidėjęs pH dėl sumažėjusio chlorid</w:t>
      </w:r>
      <w:r w:rsidRPr="00B75018">
        <w:rPr>
          <w:sz w:val="22"/>
          <w:szCs w:val="22"/>
        </w:rPr>
        <w:t>ų</w:t>
      </w:r>
      <w:r w:rsidRPr="00C035EB">
        <w:rPr>
          <w:sz w:val="22"/>
          <w:szCs w:val="22"/>
        </w:rPr>
        <w:t xml:space="preserve"> kiekio kraujyje (sutrikusi rūgščių ir šarmų pusiausvyra, hipochloreminė alkalozė), </w:t>
      </w:r>
      <w:r w:rsidRPr="00C035EB">
        <w:rPr>
          <w:sz w:val="22"/>
        </w:rPr>
        <w:t xml:space="preserve">ūminis </w:t>
      </w:r>
      <w:r w:rsidRPr="00B75018">
        <w:rPr>
          <w:sz w:val="22"/>
        </w:rPr>
        <w:t>kvėpavimo sutrikimas</w:t>
      </w:r>
      <w:r>
        <w:rPr>
          <w:sz w:val="22"/>
        </w:rPr>
        <w:t xml:space="preserve"> (</w:t>
      </w:r>
      <w:r w:rsidRPr="00A462DF">
        <w:rPr>
          <w:sz w:val="22"/>
        </w:rPr>
        <w:t>respiracinis distreso sindromas, kuris</w:t>
      </w:r>
      <w:r>
        <w:rPr>
          <w:sz w:val="22"/>
        </w:rPr>
        <w:t xml:space="preserve"> </w:t>
      </w:r>
      <w:r w:rsidRPr="00C035EB">
        <w:rPr>
          <w:sz w:val="22"/>
        </w:rPr>
        <w:t>pasireiškia stipriu dusuliu, karščiavimu, silpnumu ir sumišimu), kasos uždegimas, į vilkligę panašus sindromas (būklė, primenanti ligą, kuri vadinama sistemine raudonąja vilklige ir kuria sergant organizmą puola sava imuninė sistema), kraujagyslių uždegimas (nekrozuojantis vaskulitas)</w:t>
      </w:r>
      <w:r w:rsidRPr="00C035EB">
        <w:t>.</w:t>
      </w:r>
    </w:p>
    <w:p w14:paraId="14C0EEB6" w14:textId="77777777" w:rsidR="00CF4B60" w:rsidRPr="00C035EB" w:rsidRDefault="00CF4B60" w:rsidP="00CF4B60">
      <w:pPr>
        <w:rPr>
          <w:sz w:val="22"/>
          <w:szCs w:val="22"/>
        </w:rPr>
      </w:pPr>
    </w:p>
    <w:p w14:paraId="489288D8" w14:textId="77777777" w:rsidR="00CF4B60" w:rsidRPr="00C035EB" w:rsidRDefault="00CF4B60" w:rsidP="00CF4B60">
      <w:pPr>
        <w:keepNext/>
        <w:rPr>
          <w:b/>
          <w:bCs/>
          <w:sz w:val="22"/>
          <w:szCs w:val="22"/>
        </w:rPr>
      </w:pPr>
      <w:r w:rsidRPr="00C035EB">
        <w:rPr>
          <w:b/>
          <w:bCs/>
          <w:sz w:val="22"/>
          <w:szCs w:val="22"/>
        </w:rPr>
        <w:t>Dažnis nežinomas (negali būti apskaičiuotas pagal turimus duomenis)</w:t>
      </w:r>
    </w:p>
    <w:p w14:paraId="3898A04F" w14:textId="56C6C8BD" w:rsidR="00CF4B60" w:rsidRPr="00C035EB" w:rsidRDefault="00CF4B60" w:rsidP="00CF4B60">
      <w:pPr>
        <w:rPr>
          <w:sz w:val="22"/>
          <w:szCs w:val="22"/>
        </w:rPr>
      </w:pPr>
      <w:r>
        <w:rPr>
          <w:sz w:val="22"/>
          <w:szCs w:val="22"/>
        </w:rPr>
        <w:t>O</w:t>
      </w:r>
      <w:r w:rsidRPr="00C035EB">
        <w:rPr>
          <w:sz w:val="22"/>
          <w:szCs w:val="22"/>
        </w:rPr>
        <w:t>dos ir lūpos vėžys (nemelanominis odos vėžys), kraujo ląstelių trūkumas (aplazinė anemija), regos susilpnėjimas ir akių skausmas (galimi skysčio susikaupimo akies kraujagysliniame dangale [tarp gyslainės ir skleros</w:t>
      </w:r>
      <w:r w:rsidRPr="00B75018">
        <w:rPr>
          <w:sz w:val="22"/>
          <w:szCs w:val="22"/>
        </w:rPr>
        <w:t>]</w:t>
      </w:r>
      <w:r w:rsidRPr="00C035EB">
        <w:rPr>
          <w:sz w:val="22"/>
          <w:szCs w:val="22"/>
        </w:rPr>
        <w:t xml:space="preserve"> arba ūminės uždaro kampo glaukomos požymiai), odos sutrikimai, pvz., odos kraujagyslių uždegimas, jautrumo saulės šviesai padidėjimas, iš</w:t>
      </w:r>
      <w:r w:rsidRPr="00C035EB">
        <w:rPr>
          <w:sz w:val="22"/>
          <w:szCs w:val="22"/>
          <w:lang w:eastAsia="zh-CN" w:bidi="th-TH"/>
        </w:rPr>
        <w:t>bėrimas, odos paraudimas, pūslių susidarymas lūpų, akių arba burnos srityje, odos lupimasis, karščiavimas (galimi daugiaformės raudonės [eritemos</w:t>
      </w:r>
      <w:r w:rsidRPr="00B75018">
        <w:rPr>
          <w:sz w:val="22"/>
          <w:szCs w:val="22"/>
          <w:lang w:eastAsia="zh-CN" w:bidi="th-TH"/>
        </w:rPr>
        <w:t>]</w:t>
      </w:r>
      <w:r w:rsidRPr="00C035EB">
        <w:rPr>
          <w:sz w:val="22"/>
          <w:szCs w:val="22"/>
          <w:lang w:eastAsia="zh-CN" w:bidi="th-TH"/>
        </w:rPr>
        <w:t xml:space="preserve"> požymiai), </w:t>
      </w:r>
      <w:r w:rsidRPr="00C035EB">
        <w:rPr>
          <w:sz w:val="22"/>
          <w:szCs w:val="22"/>
        </w:rPr>
        <w:t xml:space="preserve">silpnumas, inkstų </w:t>
      </w:r>
      <w:r w:rsidRPr="00B75018">
        <w:rPr>
          <w:sz w:val="22"/>
          <w:szCs w:val="22"/>
        </w:rPr>
        <w:t xml:space="preserve">veiklos </w:t>
      </w:r>
      <w:r w:rsidRPr="00C035EB">
        <w:rPr>
          <w:sz w:val="22"/>
          <w:szCs w:val="22"/>
        </w:rPr>
        <w:t>sutrikimas.</w:t>
      </w:r>
    </w:p>
    <w:p w14:paraId="524AC85F" w14:textId="77777777" w:rsidR="00CF4B60" w:rsidRPr="00C035EB" w:rsidRDefault="00CF4B60" w:rsidP="00CF4B60">
      <w:pPr>
        <w:rPr>
          <w:sz w:val="22"/>
          <w:szCs w:val="22"/>
        </w:rPr>
      </w:pPr>
    </w:p>
    <w:p w14:paraId="19F5BDE7" w14:textId="1C72AD81" w:rsidR="00CF4B60" w:rsidRPr="00C035EB" w:rsidRDefault="00CF4B60" w:rsidP="00CF4B60">
      <w:pPr>
        <w:rPr>
          <w:sz w:val="22"/>
        </w:rPr>
      </w:pPr>
      <w:r w:rsidRPr="00C035EB">
        <w:rPr>
          <w:sz w:val="22"/>
        </w:rPr>
        <w:t>Pavieniais atvejais nustatytas mažas natrio kiekis, pasireiškiantis su smegenimis arba nervais susijusiais simptomais (</w:t>
      </w:r>
      <w:r w:rsidRPr="00B75018">
        <w:rPr>
          <w:sz w:val="22"/>
        </w:rPr>
        <w:t>šleikštulys</w:t>
      </w:r>
      <w:r w:rsidRPr="00C035EB">
        <w:rPr>
          <w:sz w:val="22"/>
        </w:rPr>
        <w:t xml:space="preserve">, progresuojanti dezorientacija </w:t>
      </w:r>
      <w:r w:rsidRPr="00B75018">
        <w:rPr>
          <w:sz w:val="22"/>
        </w:rPr>
        <w:t>[</w:t>
      </w:r>
      <w:r w:rsidRPr="00C035EB">
        <w:rPr>
          <w:sz w:val="22"/>
        </w:rPr>
        <w:t>nesiorientavimas erdvėje</w:t>
      </w:r>
      <w:r w:rsidRPr="00B75018">
        <w:rPr>
          <w:sz w:val="22"/>
        </w:rPr>
        <w:t>]</w:t>
      </w:r>
      <w:r w:rsidRPr="00C035EB">
        <w:rPr>
          <w:sz w:val="22"/>
        </w:rPr>
        <w:t>, susidomėjimo arba energijos trūkumas).</w:t>
      </w:r>
    </w:p>
    <w:p w14:paraId="03831526" w14:textId="77777777" w:rsidR="00CF4B60" w:rsidRPr="00C035EB" w:rsidRDefault="00CF4B60" w:rsidP="00CF4B60">
      <w:pPr>
        <w:rPr>
          <w:sz w:val="22"/>
          <w:szCs w:val="22"/>
        </w:rPr>
      </w:pPr>
    </w:p>
    <w:p w14:paraId="56CEF831" w14:textId="77777777" w:rsidR="00CF4B60" w:rsidRPr="00C035EB" w:rsidRDefault="00CF4B60" w:rsidP="00CF4B60">
      <w:pPr>
        <w:keepNext/>
        <w:rPr>
          <w:b/>
          <w:sz w:val="22"/>
          <w:szCs w:val="22"/>
        </w:rPr>
      </w:pPr>
      <w:r w:rsidRPr="00C035EB">
        <w:rPr>
          <w:b/>
          <w:noProof/>
          <w:sz w:val="22"/>
          <w:szCs w:val="22"/>
        </w:rPr>
        <w:t>Pranešimas apie šalutinį poveikį</w:t>
      </w:r>
    </w:p>
    <w:p w14:paraId="5D146224" w14:textId="77777777" w:rsidR="00CF4B60" w:rsidRPr="00C035EB" w:rsidRDefault="00CF4B60" w:rsidP="00CF4B60">
      <w:pPr>
        <w:rPr>
          <w:sz w:val="22"/>
          <w:szCs w:val="22"/>
        </w:rPr>
      </w:pPr>
      <w:r w:rsidRPr="00C035EB">
        <w:rPr>
          <w:noProof/>
          <w:sz w:val="22"/>
          <w:szCs w:val="22"/>
        </w:rPr>
        <w:t xml:space="preserve">Jeigu pasireiškė šalutinis poveikis, įskaitant šiame lapelyje nenurodytą, pasakykite gydytojui arba vaistininkui. Apie šalutinį poveikį taip pat galite pranešti tiesiogiai naudodamiesi </w:t>
      </w:r>
      <w:hyperlink r:id="rId18" w:history="1">
        <w:r w:rsidRPr="00C035EB">
          <w:rPr>
            <w:rStyle w:val="Hyperlink"/>
            <w:sz w:val="22"/>
            <w:szCs w:val="22"/>
            <w:highlight w:val="lightGray"/>
          </w:rPr>
          <w:t>V priede</w:t>
        </w:r>
      </w:hyperlink>
      <w:r w:rsidRPr="00C035EB">
        <w:rPr>
          <w:noProof/>
          <w:sz w:val="22"/>
          <w:szCs w:val="22"/>
          <w:highlight w:val="lightGray"/>
        </w:rPr>
        <w:t xml:space="preserve"> nurodyta nacionaline pranešimo sistema</w:t>
      </w:r>
      <w:r w:rsidRPr="00C035EB">
        <w:rPr>
          <w:noProof/>
          <w:sz w:val="22"/>
          <w:szCs w:val="22"/>
        </w:rPr>
        <w:t>.</w:t>
      </w:r>
      <w:r w:rsidRPr="00C035EB">
        <w:rPr>
          <w:sz w:val="22"/>
          <w:szCs w:val="22"/>
        </w:rPr>
        <w:t xml:space="preserve"> </w:t>
      </w:r>
      <w:r w:rsidRPr="00C035EB">
        <w:rPr>
          <w:noProof/>
          <w:sz w:val="22"/>
          <w:szCs w:val="22"/>
        </w:rPr>
        <w:t>Pranešdami apie šalutinį poveikį galite mums padėti gauti daugiau informacijos apie šio vaisto saugumą.</w:t>
      </w:r>
    </w:p>
    <w:p w14:paraId="7205DFF5" w14:textId="77777777" w:rsidR="00CF4B60" w:rsidRPr="00C035EB" w:rsidRDefault="00CF4B60" w:rsidP="00CF4B60">
      <w:pPr>
        <w:rPr>
          <w:caps/>
          <w:sz w:val="22"/>
          <w:szCs w:val="22"/>
        </w:rPr>
      </w:pPr>
    </w:p>
    <w:p w14:paraId="666DB4E2" w14:textId="77777777" w:rsidR="00CF4B60" w:rsidRPr="00C035EB" w:rsidRDefault="00CF4B60" w:rsidP="00CF4B60">
      <w:pPr>
        <w:rPr>
          <w:caps/>
          <w:sz w:val="22"/>
          <w:szCs w:val="22"/>
        </w:rPr>
      </w:pPr>
    </w:p>
    <w:p w14:paraId="19C13E1C" w14:textId="77777777" w:rsidR="00CF4B60" w:rsidRPr="00C035EB" w:rsidRDefault="00CF4B60" w:rsidP="00CF4B60">
      <w:pPr>
        <w:keepNext/>
        <w:ind w:left="567" w:hanging="567"/>
        <w:rPr>
          <w:b/>
          <w:caps/>
          <w:sz w:val="22"/>
          <w:szCs w:val="22"/>
        </w:rPr>
      </w:pPr>
      <w:r w:rsidRPr="00C035EB">
        <w:rPr>
          <w:b/>
          <w:caps/>
          <w:sz w:val="22"/>
          <w:szCs w:val="22"/>
        </w:rPr>
        <w:t>5.</w:t>
      </w:r>
      <w:r w:rsidRPr="00C035EB">
        <w:rPr>
          <w:b/>
          <w:caps/>
          <w:sz w:val="22"/>
          <w:szCs w:val="22"/>
        </w:rPr>
        <w:tab/>
        <w:t>K</w:t>
      </w:r>
      <w:r w:rsidRPr="00C035EB">
        <w:rPr>
          <w:b/>
          <w:sz w:val="22"/>
          <w:szCs w:val="22"/>
        </w:rPr>
        <w:t>aip laikyti</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p>
    <w:p w14:paraId="25788341" w14:textId="77777777" w:rsidR="00CF4B60" w:rsidRPr="00C035EB" w:rsidRDefault="00CF4B60" w:rsidP="00CF4B60">
      <w:pPr>
        <w:keepNext/>
        <w:rPr>
          <w:sz w:val="22"/>
          <w:szCs w:val="22"/>
        </w:rPr>
      </w:pPr>
    </w:p>
    <w:p w14:paraId="1B50083E" w14:textId="77777777" w:rsidR="00CF4B60" w:rsidRPr="00C035EB" w:rsidRDefault="00CF4B60" w:rsidP="00CF4B60">
      <w:pPr>
        <w:rPr>
          <w:sz w:val="22"/>
          <w:szCs w:val="22"/>
        </w:rPr>
      </w:pPr>
      <w:r w:rsidRPr="00C035EB">
        <w:rPr>
          <w:sz w:val="22"/>
          <w:szCs w:val="22"/>
        </w:rPr>
        <w:t>Šį vaistą laikykite vaikams nepastebimoje ir nepasiekiamoje vietoje.</w:t>
      </w:r>
    </w:p>
    <w:p w14:paraId="6858EBC4" w14:textId="77777777" w:rsidR="00CF4B60" w:rsidRPr="00C035EB" w:rsidRDefault="00CF4B60" w:rsidP="00CF4B60">
      <w:pPr>
        <w:rPr>
          <w:sz w:val="22"/>
          <w:szCs w:val="22"/>
        </w:rPr>
      </w:pPr>
    </w:p>
    <w:p w14:paraId="3659B5B7" w14:textId="77777777" w:rsidR="00CF4B60" w:rsidRPr="00C035EB" w:rsidRDefault="00CF4B60" w:rsidP="00CF4B60">
      <w:pPr>
        <w:rPr>
          <w:noProof/>
          <w:sz w:val="22"/>
          <w:szCs w:val="22"/>
        </w:rPr>
      </w:pPr>
      <w:r w:rsidRPr="00C035EB">
        <w:rPr>
          <w:noProof/>
          <w:sz w:val="22"/>
          <w:szCs w:val="22"/>
        </w:rPr>
        <w:t>Ant dėžutės po „EXP“ nurodytam tinkamumo laikui pasibaigus, šio vaisto vartoti negalima. Vaistas tinkamas vartoti iki paskutinės nurodyto mėnesio dienos.</w:t>
      </w:r>
    </w:p>
    <w:p w14:paraId="2A9CFC75" w14:textId="77777777" w:rsidR="00CF4B60" w:rsidRPr="00C035EB" w:rsidRDefault="00CF4B60" w:rsidP="00CF4B60">
      <w:pPr>
        <w:numPr>
          <w:ilvl w:val="12"/>
          <w:numId w:val="0"/>
        </w:numPr>
        <w:rPr>
          <w:noProof/>
          <w:sz w:val="22"/>
          <w:szCs w:val="22"/>
        </w:rPr>
      </w:pPr>
    </w:p>
    <w:p w14:paraId="638DD936" w14:textId="77777777" w:rsidR="00CF4B60" w:rsidRPr="00C035EB" w:rsidRDefault="00CF4B60" w:rsidP="00CF4B60">
      <w:pPr>
        <w:rPr>
          <w:sz w:val="22"/>
          <w:szCs w:val="22"/>
        </w:rPr>
      </w:pPr>
      <w:r w:rsidRPr="00C035EB">
        <w:rPr>
          <w:sz w:val="22"/>
        </w:rPr>
        <w:t>Šio vaisto laikymui specialių temperatūros sąlygų nereikalaujama.</w:t>
      </w:r>
      <w:r w:rsidRPr="00C035EB">
        <w:rPr>
          <w:sz w:val="22"/>
          <w:szCs w:val="22"/>
        </w:rPr>
        <w:t xml:space="preserve"> Laikyti gamintojo pakuotėje, kad vaistas būtų apsaugotas nuo drėgmės. Iš sandarios lizdinės plokštelės MicardisPlus tabletę </w:t>
      </w:r>
      <w:r>
        <w:rPr>
          <w:sz w:val="22"/>
          <w:szCs w:val="22"/>
        </w:rPr>
        <w:t>iš</w:t>
      </w:r>
      <w:r w:rsidRPr="00C035EB">
        <w:rPr>
          <w:sz w:val="22"/>
          <w:szCs w:val="22"/>
        </w:rPr>
        <w:t>imkite tik prieš pat vartojimą.</w:t>
      </w:r>
    </w:p>
    <w:p w14:paraId="53D2DC1C" w14:textId="77777777" w:rsidR="00CF4B60" w:rsidRPr="00C035EB" w:rsidRDefault="00CF4B60" w:rsidP="00CF4B60">
      <w:pPr>
        <w:numPr>
          <w:ilvl w:val="12"/>
          <w:numId w:val="0"/>
        </w:numPr>
        <w:rPr>
          <w:noProof/>
          <w:sz w:val="22"/>
          <w:szCs w:val="22"/>
        </w:rPr>
      </w:pPr>
    </w:p>
    <w:p w14:paraId="5B5302CD" w14:textId="77777777" w:rsidR="00CF4B60" w:rsidRPr="00C035EB" w:rsidRDefault="00CF4B60" w:rsidP="00CF4B60">
      <w:pPr>
        <w:rPr>
          <w:sz w:val="22"/>
          <w:szCs w:val="22"/>
        </w:rPr>
      </w:pPr>
      <w:r w:rsidRPr="00C035EB">
        <w:rPr>
          <w:sz w:val="22"/>
          <w:szCs w:val="22"/>
        </w:rPr>
        <w:t>Kartais išorinis lizdinės plokštelės sluoksnis tarp lizdų gali atsilupti nuo vidinio. Taip atsitikus, Jums nieko daryti nereikia.</w:t>
      </w:r>
    </w:p>
    <w:p w14:paraId="1A9F4A24" w14:textId="77777777" w:rsidR="00CF4B60" w:rsidRPr="00C035EB" w:rsidRDefault="00CF4B60" w:rsidP="00CF4B60">
      <w:pPr>
        <w:numPr>
          <w:ilvl w:val="12"/>
          <w:numId w:val="0"/>
        </w:numPr>
        <w:rPr>
          <w:noProof/>
          <w:sz w:val="22"/>
          <w:szCs w:val="22"/>
        </w:rPr>
      </w:pPr>
    </w:p>
    <w:p w14:paraId="6BEC0E7C" w14:textId="77777777" w:rsidR="00CF4B60" w:rsidRPr="00C035EB" w:rsidRDefault="00CF4B60" w:rsidP="00CF4B60">
      <w:pPr>
        <w:numPr>
          <w:ilvl w:val="12"/>
          <w:numId w:val="0"/>
        </w:numPr>
        <w:rPr>
          <w:noProof/>
          <w:sz w:val="22"/>
          <w:szCs w:val="22"/>
        </w:rPr>
      </w:pPr>
      <w:r w:rsidRPr="00C035EB">
        <w:rPr>
          <w:noProof/>
          <w:sz w:val="22"/>
          <w:szCs w:val="22"/>
        </w:rPr>
        <w:lastRenderedPageBreak/>
        <w:t>Vaistų negalima išmesti į kanalizaciją arba su buitinėmis</w:t>
      </w:r>
      <w:r w:rsidRPr="00C035EB">
        <w:rPr>
          <w:noProof/>
          <w:color w:val="993366"/>
          <w:sz w:val="22"/>
          <w:szCs w:val="22"/>
        </w:rPr>
        <w:t xml:space="preserve"> </w:t>
      </w:r>
      <w:r w:rsidRPr="00C035EB">
        <w:rPr>
          <w:noProof/>
          <w:sz w:val="22"/>
          <w:szCs w:val="22"/>
        </w:rPr>
        <w:t>atliekomis. Kaip išmesti nereikalingus vaistus, klauskite vaistininko. Šios priemonės padės apsaugoti aplinką.</w:t>
      </w:r>
    </w:p>
    <w:p w14:paraId="59F488DB" w14:textId="77777777" w:rsidR="00CF4B60" w:rsidRPr="00C035EB" w:rsidRDefault="00CF4B60" w:rsidP="00CF4B60">
      <w:pPr>
        <w:rPr>
          <w:sz w:val="22"/>
          <w:szCs w:val="22"/>
        </w:rPr>
      </w:pPr>
    </w:p>
    <w:p w14:paraId="15332349" w14:textId="77777777" w:rsidR="00CF4B60" w:rsidRPr="00C035EB" w:rsidRDefault="00CF4B60" w:rsidP="00CF4B60">
      <w:pPr>
        <w:rPr>
          <w:sz w:val="22"/>
          <w:szCs w:val="22"/>
        </w:rPr>
      </w:pPr>
    </w:p>
    <w:p w14:paraId="65DD664F" w14:textId="77777777" w:rsidR="00CF4B60" w:rsidRPr="00C035EB" w:rsidRDefault="00CF4B60" w:rsidP="00CF4B60">
      <w:pPr>
        <w:keepNext/>
        <w:ind w:left="567" w:hanging="567"/>
        <w:rPr>
          <w:b/>
          <w:sz w:val="22"/>
          <w:szCs w:val="22"/>
        </w:rPr>
      </w:pPr>
      <w:r w:rsidRPr="00C035EB">
        <w:rPr>
          <w:b/>
          <w:bCs/>
          <w:sz w:val="22"/>
          <w:szCs w:val="22"/>
        </w:rPr>
        <w:t>6.</w:t>
      </w:r>
      <w:r w:rsidRPr="00C035EB">
        <w:rPr>
          <w:b/>
          <w:bCs/>
          <w:sz w:val="22"/>
          <w:szCs w:val="22"/>
        </w:rPr>
        <w:tab/>
        <w:t xml:space="preserve">Pakuotės turinys ir </w:t>
      </w:r>
      <w:r w:rsidRPr="00C035EB">
        <w:rPr>
          <w:b/>
          <w:sz w:val="22"/>
          <w:szCs w:val="22"/>
        </w:rPr>
        <w:t>kita informacija</w:t>
      </w:r>
    </w:p>
    <w:p w14:paraId="79AAC6C7" w14:textId="77777777" w:rsidR="00CF4B60" w:rsidRPr="00C035EB" w:rsidRDefault="00CF4B60" w:rsidP="00CF4B60">
      <w:pPr>
        <w:keepNext/>
        <w:rPr>
          <w:sz w:val="22"/>
          <w:szCs w:val="22"/>
        </w:rPr>
      </w:pPr>
    </w:p>
    <w:p w14:paraId="2798B795" w14:textId="77777777" w:rsidR="00CF4B60" w:rsidRPr="00C035EB" w:rsidRDefault="00CF4B60" w:rsidP="00CF4B60">
      <w:pPr>
        <w:keepNext/>
        <w:rPr>
          <w:b/>
          <w:bCs/>
          <w:sz w:val="22"/>
        </w:rPr>
      </w:pPr>
      <w:r w:rsidRPr="00C035EB">
        <w:rPr>
          <w:b/>
          <w:bCs/>
          <w:sz w:val="22"/>
        </w:rPr>
        <w:t>MicardisPlus sudėtis</w:t>
      </w:r>
    </w:p>
    <w:p w14:paraId="0C187279" w14:textId="77777777" w:rsidR="00CF4B60" w:rsidRPr="00C035EB" w:rsidRDefault="00CF4B60" w:rsidP="00CF4B60">
      <w:pPr>
        <w:keepNext/>
        <w:numPr>
          <w:ilvl w:val="0"/>
          <w:numId w:val="67"/>
        </w:numPr>
        <w:ind w:left="567" w:hanging="567"/>
        <w:rPr>
          <w:sz w:val="22"/>
          <w:szCs w:val="22"/>
        </w:rPr>
      </w:pPr>
      <w:r w:rsidRPr="00C035EB">
        <w:rPr>
          <w:sz w:val="22"/>
        </w:rPr>
        <w:t>Veikliosios medžiagos yra telmisartanas ir hidrochlorotiazidas.</w:t>
      </w:r>
    </w:p>
    <w:p w14:paraId="20EC54B7" w14:textId="7676F0B2" w:rsidR="00CF4B60" w:rsidRPr="00C035EB" w:rsidRDefault="00CF4B60" w:rsidP="00CF4B60">
      <w:pPr>
        <w:keepNext/>
        <w:ind w:left="567"/>
        <w:rPr>
          <w:sz w:val="22"/>
          <w:szCs w:val="22"/>
        </w:rPr>
      </w:pPr>
      <w:r w:rsidRPr="00C035EB">
        <w:rPr>
          <w:sz w:val="22"/>
        </w:rPr>
        <w:t>Kiekvienoje</w:t>
      </w:r>
      <w:r w:rsidRPr="00C035EB">
        <w:rPr>
          <w:sz w:val="22"/>
          <w:szCs w:val="22"/>
        </w:rPr>
        <w:t xml:space="preserve"> tabletėje yra 80 mg telmisartano ir 12,5 mg hidrochlorotiazido.</w:t>
      </w:r>
    </w:p>
    <w:p w14:paraId="257AB245" w14:textId="77777777" w:rsidR="00CF4B60" w:rsidRPr="00C035EB" w:rsidRDefault="00CF4B60" w:rsidP="00CF4B60">
      <w:pPr>
        <w:numPr>
          <w:ilvl w:val="0"/>
          <w:numId w:val="67"/>
        </w:numPr>
        <w:ind w:left="567" w:hanging="567"/>
        <w:rPr>
          <w:sz w:val="22"/>
          <w:szCs w:val="22"/>
        </w:rPr>
      </w:pPr>
      <w:r w:rsidRPr="00C035EB">
        <w:rPr>
          <w:sz w:val="22"/>
          <w:szCs w:val="22"/>
        </w:rPr>
        <w:t>Pagalbinės medžiagos yra laktozė monohidratas, magnio stearatas, kukurūzų krakmolas, megliuminas, mikrokristalinė celiuliozė, povidonas K25, raudonasis geležies oksidas (E 172), natrio hidroksidas, karboksimetilkrakmolo A natrio druska ir sorbitolis (E 420).</w:t>
      </w:r>
    </w:p>
    <w:p w14:paraId="4A1F961A" w14:textId="77777777" w:rsidR="00CF4B60" w:rsidRPr="00C035EB" w:rsidRDefault="00CF4B60" w:rsidP="00CF4B60">
      <w:pPr>
        <w:rPr>
          <w:sz w:val="22"/>
        </w:rPr>
      </w:pPr>
    </w:p>
    <w:p w14:paraId="38CE387D" w14:textId="77777777" w:rsidR="00CF4B60" w:rsidRPr="00C035EB" w:rsidRDefault="00CF4B60" w:rsidP="00CF4B60">
      <w:pPr>
        <w:keepNext/>
        <w:rPr>
          <w:b/>
          <w:sz w:val="22"/>
        </w:rPr>
      </w:pPr>
      <w:r w:rsidRPr="00C035EB">
        <w:rPr>
          <w:b/>
          <w:sz w:val="22"/>
        </w:rPr>
        <w:t>MicardisPlus išvaizda ir kiekis pakuotėje</w:t>
      </w:r>
    </w:p>
    <w:p w14:paraId="2E2C690D" w14:textId="795FB3BC" w:rsidR="00CF4B60" w:rsidRPr="00C035EB" w:rsidRDefault="00CF4B60" w:rsidP="00CF4B60">
      <w:pPr>
        <w:rPr>
          <w:sz w:val="22"/>
          <w:szCs w:val="22"/>
        </w:rPr>
      </w:pPr>
      <w:r w:rsidRPr="00C035EB">
        <w:rPr>
          <w:sz w:val="22"/>
          <w:szCs w:val="22"/>
        </w:rPr>
        <w:t>MicardisPlus 80 mg/12,5 mg tabletės yra pailgos, dvisluoksnės: vienas sluoksnis yra raudonas, kitas </w:t>
      </w:r>
      <w:r w:rsidRPr="00C035EB">
        <w:rPr>
          <w:sz w:val="22"/>
          <w:szCs w:val="22"/>
        </w:rPr>
        <w:sym w:font="Symbol" w:char="F02D"/>
      </w:r>
      <w:r w:rsidRPr="00C035EB">
        <w:rPr>
          <w:sz w:val="22"/>
          <w:szCs w:val="22"/>
        </w:rPr>
        <w:t xml:space="preserve"> baltas. Jose išgraviruotas kompanijos </w:t>
      </w:r>
      <w:r w:rsidRPr="00B75018">
        <w:rPr>
          <w:sz w:val="22"/>
          <w:szCs w:val="22"/>
        </w:rPr>
        <w:t>logotipas</w:t>
      </w:r>
      <w:r w:rsidRPr="00C035EB">
        <w:rPr>
          <w:sz w:val="22"/>
          <w:szCs w:val="22"/>
        </w:rPr>
        <w:t xml:space="preserve"> ir kodas </w:t>
      </w:r>
      <w:r w:rsidRPr="00B75018">
        <w:rPr>
          <w:sz w:val="22"/>
          <w:szCs w:val="22"/>
        </w:rPr>
        <w:t>„</w:t>
      </w:r>
      <w:r w:rsidRPr="00C035EB">
        <w:rPr>
          <w:sz w:val="22"/>
          <w:szCs w:val="22"/>
        </w:rPr>
        <w:t>H8</w:t>
      </w:r>
      <w:r w:rsidRPr="00B75018">
        <w:rPr>
          <w:sz w:val="22"/>
          <w:szCs w:val="22"/>
        </w:rPr>
        <w:t>“</w:t>
      </w:r>
      <w:r w:rsidRPr="00C035EB">
        <w:rPr>
          <w:sz w:val="22"/>
          <w:szCs w:val="22"/>
        </w:rPr>
        <w:t>.</w:t>
      </w:r>
    </w:p>
    <w:p w14:paraId="78C6DEAD" w14:textId="50FA50A5" w:rsidR="00CF4B60" w:rsidRPr="00C035EB" w:rsidRDefault="00CF4B60" w:rsidP="00CF4B60">
      <w:pPr>
        <w:rPr>
          <w:sz w:val="22"/>
          <w:szCs w:val="22"/>
        </w:rPr>
      </w:pPr>
      <w:r w:rsidRPr="00C035EB">
        <w:rPr>
          <w:sz w:val="22"/>
          <w:szCs w:val="22"/>
        </w:rPr>
        <w:t>Vienoje pakuotėje yra 14, 28, 56, 84 arba 98 MicardisPlus tabletės, supakuotos į lizdines plokšteles, arba 28 </w:t>
      </w:r>
      <w:r w:rsidRPr="00C035EB">
        <w:rPr>
          <w:sz w:val="22"/>
        </w:rPr>
        <w:t>×</w:t>
      </w:r>
      <w:r w:rsidRPr="00C035EB">
        <w:rPr>
          <w:sz w:val="22"/>
          <w:szCs w:val="22"/>
        </w:rPr>
        <w:t> 1, 30 </w:t>
      </w:r>
      <w:r w:rsidRPr="00B75018">
        <w:rPr>
          <w:sz w:val="22"/>
        </w:rPr>
        <w:t>×</w:t>
      </w:r>
      <w:r w:rsidRPr="00C035EB">
        <w:rPr>
          <w:sz w:val="22"/>
          <w:szCs w:val="22"/>
        </w:rPr>
        <w:t xml:space="preserve"> 1 </w:t>
      </w:r>
      <w:r w:rsidRPr="00C035EB">
        <w:rPr>
          <w:sz w:val="22"/>
        </w:rPr>
        <w:t>arba 90 </w:t>
      </w:r>
      <w:r w:rsidRPr="00B75018">
        <w:rPr>
          <w:sz w:val="22"/>
        </w:rPr>
        <w:t>×</w:t>
      </w:r>
      <w:r w:rsidRPr="00C035EB">
        <w:rPr>
          <w:sz w:val="22"/>
        </w:rPr>
        <w:t> 1</w:t>
      </w:r>
      <w:r w:rsidRPr="00C035EB">
        <w:rPr>
          <w:sz w:val="22"/>
          <w:szCs w:val="22"/>
        </w:rPr>
        <w:t> tablečių, supakuotų į dalomąją lizdinę plokštelę.</w:t>
      </w:r>
    </w:p>
    <w:p w14:paraId="395F400F" w14:textId="77777777" w:rsidR="00CF4B60" w:rsidRPr="00C035EB" w:rsidRDefault="00CF4B60" w:rsidP="00CF4B60">
      <w:pPr>
        <w:rPr>
          <w:sz w:val="22"/>
          <w:szCs w:val="22"/>
        </w:rPr>
      </w:pPr>
    </w:p>
    <w:p w14:paraId="1629566F" w14:textId="77777777" w:rsidR="00CF4B60" w:rsidRPr="00C035EB" w:rsidRDefault="00CF4B60" w:rsidP="00CF4B60">
      <w:pPr>
        <w:rPr>
          <w:sz w:val="22"/>
          <w:szCs w:val="22"/>
        </w:rPr>
      </w:pPr>
      <w:r w:rsidRPr="00C035EB">
        <w:rPr>
          <w:sz w:val="22"/>
          <w:szCs w:val="22"/>
        </w:rPr>
        <w:t>Gali būti tiekiamos ne visų dydžių pakuotės.</w:t>
      </w:r>
    </w:p>
    <w:p w14:paraId="4AE5A675" w14:textId="77777777" w:rsidR="00CF4B60" w:rsidRPr="00C035EB" w:rsidRDefault="00CF4B60" w:rsidP="00CF4B60">
      <w:pPr>
        <w:rPr>
          <w:i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F4B60" w:rsidRPr="00B75018" w14:paraId="4B524918" w14:textId="77777777" w:rsidTr="001D14E1">
        <w:tc>
          <w:tcPr>
            <w:tcW w:w="2500" w:type="pct"/>
          </w:tcPr>
          <w:p w14:paraId="672FB0F1" w14:textId="77777777" w:rsidR="00CF4B60" w:rsidRPr="00C035EB" w:rsidRDefault="00CF4B60" w:rsidP="001D14E1">
            <w:pPr>
              <w:keepNext/>
              <w:rPr>
                <w:b/>
                <w:sz w:val="22"/>
              </w:rPr>
            </w:pPr>
            <w:r w:rsidRPr="00C035EB">
              <w:rPr>
                <w:b/>
                <w:bCs/>
                <w:sz w:val="22"/>
                <w:szCs w:val="22"/>
              </w:rPr>
              <w:t>Registruotoj</w:t>
            </w:r>
            <w:r w:rsidRPr="00C035EB">
              <w:rPr>
                <w:b/>
                <w:sz w:val="22"/>
              </w:rPr>
              <w:t>as</w:t>
            </w:r>
          </w:p>
        </w:tc>
        <w:tc>
          <w:tcPr>
            <w:tcW w:w="2500" w:type="pct"/>
          </w:tcPr>
          <w:p w14:paraId="2BA3F09C" w14:textId="77777777" w:rsidR="00CF4B60" w:rsidRPr="00C035EB" w:rsidRDefault="00CF4B60" w:rsidP="001D14E1">
            <w:pPr>
              <w:keepNext/>
              <w:rPr>
                <w:b/>
                <w:sz w:val="22"/>
              </w:rPr>
            </w:pPr>
            <w:r w:rsidRPr="00C035EB">
              <w:rPr>
                <w:b/>
                <w:sz w:val="22"/>
              </w:rPr>
              <w:t>Gamintojas</w:t>
            </w:r>
          </w:p>
        </w:tc>
      </w:tr>
      <w:tr w:rsidR="00CF4B60" w:rsidRPr="00B75018" w14:paraId="00ED3741" w14:textId="77777777" w:rsidTr="001D14E1">
        <w:tc>
          <w:tcPr>
            <w:tcW w:w="2500" w:type="pct"/>
          </w:tcPr>
          <w:p w14:paraId="2ECAEEF1" w14:textId="77777777" w:rsidR="00CF4B60" w:rsidRPr="00C035EB" w:rsidRDefault="00CF4B60" w:rsidP="001D14E1">
            <w:pPr>
              <w:keepNext/>
              <w:rPr>
                <w:iCs/>
                <w:sz w:val="22"/>
                <w:szCs w:val="22"/>
              </w:rPr>
            </w:pPr>
            <w:r w:rsidRPr="00C035EB">
              <w:rPr>
                <w:sz w:val="22"/>
                <w:szCs w:val="22"/>
              </w:rPr>
              <w:t>Boehringer Ingelheim International GmbH</w:t>
            </w:r>
          </w:p>
          <w:p w14:paraId="3A3D697F" w14:textId="77777777" w:rsidR="00CF4B60" w:rsidRPr="00C035EB" w:rsidRDefault="00CF4B60" w:rsidP="001D14E1">
            <w:pPr>
              <w:keepNext/>
              <w:rPr>
                <w:iCs/>
                <w:sz w:val="22"/>
                <w:szCs w:val="22"/>
              </w:rPr>
            </w:pPr>
            <w:r w:rsidRPr="00C035EB">
              <w:rPr>
                <w:sz w:val="22"/>
              </w:rPr>
              <w:t>Binger Str. 173</w:t>
            </w:r>
          </w:p>
          <w:p w14:paraId="6104EDB9" w14:textId="77777777" w:rsidR="00CF4B60" w:rsidRPr="00C035EB" w:rsidRDefault="00CF4B60" w:rsidP="001D14E1">
            <w:pPr>
              <w:keepNext/>
              <w:rPr>
                <w:iCs/>
                <w:sz w:val="22"/>
                <w:szCs w:val="22"/>
              </w:rPr>
            </w:pPr>
            <w:r w:rsidRPr="00C035EB">
              <w:rPr>
                <w:sz w:val="22"/>
              </w:rPr>
              <w:t>55216 Ingelheim am Rhein</w:t>
            </w:r>
          </w:p>
          <w:p w14:paraId="1520C214" w14:textId="77777777" w:rsidR="00CF4B60" w:rsidRPr="00C035EB" w:rsidRDefault="00CF4B60" w:rsidP="001D14E1">
            <w:pPr>
              <w:rPr>
                <w:bCs/>
                <w:sz w:val="22"/>
              </w:rPr>
            </w:pPr>
            <w:r w:rsidRPr="00C035EB">
              <w:rPr>
                <w:sz w:val="22"/>
              </w:rPr>
              <w:t>Vokietija</w:t>
            </w:r>
          </w:p>
        </w:tc>
        <w:tc>
          <w:tcPr>
            <w:tcW w:w="2500" w:type="pct"/>
          </w:tcPr>
          <w:p w14:paraId="0AE950BD" w14:textId="77777777" w:rsidR="00CF4B60" w:rsidRPr="00C035EB" w:rsidRDefault="00CF4B60" w:rsidP="001D14E1">
            <w:pPr>
              <w:keepNext/>
              <w:rPr>
                <w:sz w:val="22"/>
              </w:rPr>
            </w:pPr>
            <w:r w:rsidRPr="00C035EB">
              <w:rPr>
                <w:sz w:val="22"/>
                <w:szCs w:val="22"/>
              </w:rPr>
              <w:t>Boehringer Ingelheim Hellas Single Member S.A.</w:t>
            </w:r>
          </w:p>
          <w:p w14:paraId="33CB21AD" w14:textId="77777777" w:rsidR="00CF4B60" w:rsidRPr="00C035EB" w:rsidRDefault="00CF4B60" w:rsidP="001D14E1">
            <w:pPr>
              <w:pStyle w:val="Header"/>
              <w:keepNext/>
              <w:tabs>
                <w:tab w:val="clear" w:pos="4536"/>
                <w:tab w:val="clear" w:pos="9072"/>
              </w:tabs>
              <w:rPr>
                <w:sz w:val="22"/>
                <w:szCs w:val="22"/>
              </w:rPr>
            </w:pPr>
            <w:r w:rsidRPr="00C035EB">
              <w:rPr>
                <w:sz w:val="22"/>
                <w:szCs w:val="22"/>
              </w:rPr>
              <w:t>5th km Paiania – Markopoulo</w:t>
            </w:r>
          </w:p>
          <w:p w14:paraId="12D7BA79" w14:textId="77777777" w:rsidR="00CF4B60" w:rsidRPr="00C035EB" w:rsidRDefault="00CF4B60" w:rsidP="001D14E1">
            <w:pPr>
              <w:keepNext/>
              <w:rPr>
                <w:sz w:val="22"/>
                <w:szCs w:val="22"/>
              </w:rPr>
            </w:pPr>
            <w:r w:rsidRPr="00C035EB">
              <w:rPr>
                <w:sz w:val="22"/>
                <w:szCs w:val="22"/>
              </w:rPr>
              <w:t>Koropi Attiki, 19441</w:t>
            </w:r>
          </w:p>
          <w:p w14:paraId="79197883" w14:textId="77777777" w:rsidR="00CF4B60" w:rsidRPr="00C035EB" w:rsidRDefault="00CF4B60" w:rsidP="001D14E1">
            <w:pPr>
              <w:keepNext/>
              <w:rPr>
                <w:sz w:val="22"/>
              </w:rPr>
            </w:pPr>
            <w:r w:rsidRPr="00C035EB">
              <w:rPr>
                <w:sz w:val="22"/>
                <w:szCs w:val="22"/>
              </w:rPr>
              <w:t>Graikija</w:t>
            </w:r>
          </w:p>
          <w:p w14:paraId="61314182" w14:textId="77777777" w:rsidR="00CF4B60" w:rsidRPr="00C035EB" w:rsidRDefault="00CF4B60" w:rsidP="001D14E1">
            <w:pPr>
              <w:rPr>
                <w:sz w:val="22"/>
              </w:rPr>
            </w:pPr>
          </w:p>
          <w:p w14:paraId="39AB053F" w14:textId="77777777" w:rsidR="00CF4B60" w:rsidRPr="00C035EB" w:rsidRDefault="00CF4B60" w:rsidP="001D14E1">
            <w:pPr>
              <w:rPr>
                <w:sz w:val="22"/>
              </w:rPr>
            </w:pPr>
            <w:r w:rsidRPr="00C035EB">
              <w:rPr>
                <w:sz w:val="22"/>
              </w:rPr>
              <w:t>ir</w:t>
            </w:r>
          </w:p>
          <w:p w14:paraId="70F526BD" w14:textId="77777777" w:rsidR="00CF4B60" w:rsidRPr="00C035EB" w:rsidRDefault="00CF4B60" w:rsidP="001D14E1">
            <w:pPr>
              <w:rPr>
                <w:sz w:val="22"/>
              </w:rPr>
            </w:pPr>
          </w:p>
          <w:p w14:paraId="07DC0D3C" w14:textId="77777777" w:rsidR="00CF4B60" w:rsidRPr="00C035EB" w:rsidRDefault="00CF4B60" w:rsidP="001D14E1">
            <w:pPr>
              <w:rPr>
                <w:sz w:val="22"/>
              </w:rPr>
            </w:pPr>
            <w:r w:rsidRPr="00C035EB">
              <w:rPr>
                <w:sz w:val="22"/>
              </w:rPr>
              <w:t>Rottendorf Pharma GmbH</w:t>
            </w:r>
          </w:p>
          <w:p w14:paraId="1FF471EB" w14:textId="77777777" w:rsidR="00CF4B60" w:rsidRPr="00C035EB" w:rsidRDefault="00CF4B60" w:rsidP="001D14E1">
            <w:pPr>
              <w:rPr>
                <w:sz w:val="22"/>
              </w:rPr>
            </w:pPr>
            <w:r w:rsidRPr="00C035EB">
              <w:rPr>
                <w:sz w:val="22"/>
              </w:rPr>
              <w:t>Ostenfelder Strasse 51 - 61</w:t>
            </w:r>
          </w:p>
          <w:p w14:paraId="7FC303E8" w14:textId="77777777" w:rsidR="00CF4B60" w:rsidRPr="00C035EB" w:rsidRDefault="00CF4B60" w:rsidP="001D14E1">
            <w:pPr>
              <w:rPr>
                <w:sz w:val="22"/>
              </w:rPr>
            </w:pPr>
            <w:r w:rsidRPr="00C035EB">
              <w:rPr>
                <w:sz w:val="22"/>
              </w:rPr>
              <w:t>59320 Ennigerloh</w:t>
            </w:r>
          </w:p>
          <w:p w14:paraId="7779DCAE" w14:textId="77777777" w:rsidR="00CF4B60" w:rsidRPr="00C035EB" w:rsidRDefault="00CF4B60" w:rsidP="001D14E1">
            <w:pPr>
              <w:rPr>
                <w:sz w:val="22"/>
              </w:rPr>
            </w:pPr>
            <w:r w:rsidRPr="00C035EB">
              <w:rPr>
                <w:sz w:val="22"/>
              </w:rPr>
              <w:t>Vokietija</w:t>
            </w:r>
          </w:p>
          <w:p w14:paraId="1913F3BA" w14:textId="77777777" w:rsidR="00CF4B60" w:rsidRPr="00C035EB" w:rsidRDefault="00CF4B60" w:rsidP="001D14E1">
            <w:pPr>
              <w:rPr>
                <w:sz w:val="22"/>
              </w:rPr>
            </w:pPr>
          </w:p>
          <w:p w14:paraId="2D79EB6E" w14:textId="77777777" w:rsidR="00CF4B60" w:rsidRPr="00C035EB" w:rsidRDefault="00CF4B60" w:rsidP="001D14E1">
            <w:pPr>
              <w:rPr>
                <w:sz w:val="22"/>
              </w:rPr>
            </w:pPr>
            <w:r w:rsidRPr="00C035EB">
              <w:rPr>
                <w:sz w:val="22"/>
              </w:rPr>
              <w:t>ir</w:t>
            </w:r>
          </w:p>
          <w:p w14:paraId="3949B207" w14:textId="77777777" w:rsidR="00CF4B60" w:rsidRPr="00C035EB" w:rsidRDefault="00CF4B60" w:rsidP="001D14E1">
            <w:pPr>
              <w:rPr>
                <w:sz w:val="22"/>
              </w:rPr>
            </w:pPr>
          </w:p>
          <w:p w14:paraId="5B3F92EE"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Boehringer Ingelheim France</w:t>
            </w:r>
          </w:p>
          <w:p w14:paraId="30F48CE1"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100</w:t>
            </w:r>
            <w:r w:rsidRPr="00C035EB">
              <w:rPr>
                <w:rFonts w:eastAsia="PMingLiU"/>
                <w:iCs/>
                <w:sz w:val="22"/>
                <w:szCs w:val="22"/>
              </w:rPr>
              <w:noBreakHyphen/>
              <w:t>104 Avenue de France</w:t>
            </w:r>
          </w:p>
          <w:p w14:paraId="30CD541A"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75013 Paris</w:t>
            </w:r>
          </w:p>
          <w:p w14:paraId="50204468" w14:textId="77777777" w:rsidR="00CF4B60" w:rsidRPr="00C035EB" w:rsidRDefault="00CF4B60" w:rsidP="001D14E1">
            <w:pPr>
              <w:keepNext/>
              <w:autoSpaceDE w:val="0"/>
              <w:autoSpaceDN w:val="0"/>
              <w:rPr>
                <w:sz w:val="22"/>
              </w:rPr>
            </w:pPr>
            <w:r w:rsidRPr="00C035EB">
              <w:rPr>
                <w:rFonts w:eastAsia="PMingLiU"/>
                <w:iCs/>
                <w:sz w:val="22"/>
                <w:szCs w:val="22"/>
              </w:rPr>
              <w:t>Prancūzija</w:t>
            </w:r>
          </w:p>
        </w:tc>
      </w:tr>
    </w:tbl>
    <w:p w14:paraId="276D7A8D" w14:textId="77777777" w:rsidR="00CF4B60" w:rsidRPr="00C035EB" w:rsidRDefault="00CF4B60" w:rsidP="00CF4B60">
      <w:pPr>
        <w:rPr>
          <w:bCs/>
          <w:sz w:val="22"/>
        </w:rPr>
      </w:pPr>
    </w:p>
    <w:p w14:paraId="2E034712" w14:textId="2DF4A894" w:rsidR="00CF4B60" w:rsidRPr="00B75018" w:rsidRDefault="00CF4B60" w:rsidP="00CF4B60">
      <w:pPr>
        <w:rPr>
          <w:bCs/>
          <w:sz w:val="22"/>
          <w:szCs w:val="22"/>
        </w:rPr>
      </w:pPr>
      <w:r w:rsidRPr="00C035EB">
        <w:rPr>
          <w:bCs/>
          <w:sz w:val="22"/>
          <w:szCs w:val="22"/>
        </w:rPr>
        <w:br w:type="page"/>
      </w:r>
      <w:r w:rsidRPr="00C035EB">
        <w:rPr>
          <w:bCs/>
          <w:sz w:val="22"/>
          <w:szCs w:val="22"/>
        </w:rPr>
        <w:lastRenderedPageBreak/>
        <w:t>Jeigu apie šį vaistą norite sužinoti daugiau, kreipkitės į vietinį registruotojo atstovą</w:t>
      </w:r>
      <w:r>
        <w:rPr>
          <w:bCs/>
          <w:sz w:val="22"/>
          <w:szCs w:val="22"/>
        </w:rPr>
        <w:t>:</w:t>
      </w:r>
    </w:p>
    <w:p w14:paraId="4ECA4655" w14:textId="77777777" w:rsidR="00CF4B60" w:rsidRPr="00B75018" w:rsidRDefault="00CF4B60" w:rsidP="00CF4B60">
      <w:pPr>
        <w:rPr>
          <w:sz w:val="22"/>
          <w:szCs w:val="22"/>
        </w:rPr>
      </w:pPr>
    </w:p>
    <w:tbl>
      <w:tblPr>
        <w:tblW w:w="5000" w:type="pct"/>
        <w:tblLook w:val="0000" w:firstRow="0" w:lastRow="0" w:firstColumn="0" w:lastColumn="0" w:noHBand="0" w:noVBand="0"/>
      </w:tblPr>
      <w:tblGrid>
        <w:gridCol w:w="4535"/>
        <w:gridCol w:w="4536"/>
      </w:tblGrid>
      <w:tr w:rsidR="00CF4B60" w:rsidRPr="00B75018" w14:paraId="2D370EB3" w14:textId="77777777" w:rsidTr="001D14E1">
        <w:tc>
          <w:tcPr>
            <w:tcW w:w="2500" w:type="pct"/>
          </w:tcPr>
          <w:p w14:paraId="40F90355" w14:textId="77777777" w:rsidR="00CF4B60" w:rsidRPr="00B75018" w:rsidRDefault="00CF4B60" w:rsidP="001D14E1">
            <w:pPr>
              <w:rPr>
                <w:noProof/>
                <w:sz w:val="22"/>
                <w:szCs w:val="22"/>
              </w:rPr>
            </w:pPr>
            <w:r w:rsidRPr="00B75018">
              <w:rPr>
                <w:b/>
                <w:noProof/>
                <w:sz w:val="22"/>
                <w:szCs w:val="22"/>
              </w:rPr>
              <w:t>België/Belgique/Belgien</w:t>
            </w:r>
          </w:p>
          <w:p w14:paraId="2C01AAF2" w14:textId="77777777" w:rsidR="00CF4B60" w:rsidRPr="00B75018" w:rsidRDefault="00CF4B60" w:rsidP="001D14E1">
            <w:pPr>
              <w:rPr>
                <w:rFonts w:eastAsia="MS Mincho"/>
                <w:sz w:val="22"/>
                <w:szCs w:val="22"/>
                <w:lang w:eastAsia="ja-JP"/>
              </w:rPr>
            </w:pPr>
            <w:r w:rsidRPr="00B75018">
              <w:rPr>
                <w:rFonts w:eastAsia="MS Mincho"/>
                <w:sz w:val="22"/>
                <w:szCs w:val="22"/>
                <w:lang w:eastAsia="ja-JP"/>
              </w:rPr>
              <w:t>Boehringer Ingelheim SComm</w:t>
            </w:r>
          </w:p>
          <w:p w14:paraId="5707E24D" w14:textId="77777777" w:rsidR="00CF4B60" w:rsidRPr="00B75018" w:rsidRDefault="00CF4B60" w:rsidP="001D14E1">
            <w:pPr>
              <w:rPr>
                <w:sz w:val="22"/>
                <w:szCs w:val="22"/>
                <w:lang w:eastAsia="ja-JP"/>
              </w:rPr>
            </w:pPr>
            <w:r w:rsidRPr="00B75018">
              <w:rPr>
                <w:sz w:val="22"/>
                <w:szCs w:val="22"/>
                <w:lang w:eastAsia="ja-JP"/>
              </w:rPr>
              <w:t>Tél/Tel: +32 2 773 33 11</w:t>
            </w:r>
          </w:p>
          <w:p w14:paraId="64817C63" w14:textId="77777777" w:rsidR="00CF4B60" w:rsidRPr="00B75018" w:rsidRDefault="00CF4B60" w:rsidP="001D14E1">
            <w:pPr>
              <w:rPr>
                <w:noProof/>
                <w:sz w:val="22"/>
                <w:szCs w:val="22"/>
              </w:rPr>
            </w:pPr>
          </w:p>
        </w:tc>
        <w:tc>
          <w:tcPr>
            <w:tcW w:w="2500" w:type="pct"/>
          </w:tcPr>
          <w:p w14:paraId="568DC8B1" w14:textId="77777777" w:rsidR="00CF4B60" w:rsidRPr="00B75018" w:rsidRDefault="00CF4B60" w:rsidP="001D14E1">
            <w:pPr>
              <w:rPr>
                <w:noProof/>
                <w:sz w:val="22"/>
                <w:szCs w:val="22"/>
              </w:rPr>
            </w:pPr>
            <w:r w:rsidRPr="00B75018">
              <w:rPr>
                <w:b/>
                <w:bCs/>
                <w:noProof/>
                <w:sz w:val="22"/>
                <w:szCs w:val="22"/>
              </w:rPr>
              <w:t>Lietuva</w:t>
            </w:r>
          </w:p>
          <w:p w14:paraId="18590944"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2AC53CD0" w14:textId="77777777" w:rsidR="00CF4B60" w:rsidRPr="00B75018" w:rsidRDefault="00CF4B60" w:rsidP="001D14E1">
            <w:pPr>
              <w:rPr>
                <w:sz w:val="22"/>
                <w:szCs w:val="22"/>
                <w:lang w:eastAsia="ja-JP"/>
              </w:rPr>
            </w:pPr>
            <w:r w:rsidRPr="00B75018">
              <w:rPr>
                <w:sz w:val="22"/>
                <w:szCs w:val="22"/>
                <w:lang w:eastAsia="ja-JP"/>
              </w:rPr>
              <w:t>Lietuvos filialas</w:t>
            </w:r>
          </w:p>
          <w:p w14:paraId="6BBAB97F" w14:textId="1DF3F90E" w:rsidR="00CF4B60" w:rsidRPr="00B75018" w:rsidRDefault="00CF4B60" w:rsidP="001D14E1">
            <w:pPr>
              <w:rPr>
                <w:sz w:val="22"/>
                <w:szCs w:val="22"/>
              </w:rPr>
            </w:pPr>
            <w:r w:rsidRPr="00B75018">
              <w:rPr>
                <w:sz w:val="22"/>
                <w:szCs w:val="22"/>
                <w:lang w:eastAsia="ja-JP"/>
              </w:rPr>
              <w:t>Tel. +370 5 2595942</w:t>
            </w:r>
          </w:p>
          <w:p w14:paraId="756B3758" w14:textId="77777777" w:rsidR="00CF4B60" w:rsidRPr="00B75018" w:rsidRDefault="00CF4B60" w:rsidP="001D14E1">
            <w:pPr>
              <w:autoSpaceDE w:val="0"/>
              <w:autoSpaceDN w:val="0"/>
              <w:adjustRightInd w:val="0"/>
              <w:rPr>
                <w:noProof/>
                <w:sz w:val="22"/>
                <w:szCs w:val="22"/>
              </w:rPr>
            </w:pPr>
          </w:p>
        </w:tc>
      </w:tr>
      <w:tr w:rsidR="00CF4B60" w:rsidRPr="00B75018" w14:paraId="22F3B34D" w14:textId="77777777" w:rsidTr="001D14E1">
        <w:tc>
          <w:tcPr>
            <w:tcW w:w="2500" w:type="pct"/>
          </w:tcPr>
          <w:p w14:paraId="343BB9E0" w14:textId="77777777" w:rsidR="00CF4B60" w:rsidRPr="00B75018" w:rsidRDefault="00CF4B60" w:rsidP="001D14E1">
            <w:pPr>
              <w:autoSpaceDE w:val="0"/>
              <w:autoSpaceDN w:val="0"/>
              <w:adjustRightInd w:val="0"/>
              <w:rPr>
                <w:b/>
                <w:bCs/>
                <w:sz w:val="22"/>
                <w:szCs w:val="22"/>
              </w:rPr>
            </w:pPr>
            <w:r w:rsidRPr="00B75018">
              <w:rPr>
                <w:b/>
                <w:bCs/>
                <w:sz w:val="22"/>
                <w:szCs w:val="22"/>
              </w:rPr>
              <w:t>България</w:t>
            </w:r>
          </w:p>
          <w:p w14:paraId="72569FD6" w14:textId="77777777" w:rsidR="00CF4B60" w:rsidRPr="00B75018" w:rsidRDefault="00CF4B60" w:rsidP="001D14E1">
            <w:pPr>
              <w:rPr>
                <w:sz w:val="22"/>
                <w:szCs w:val="22"/>
              </w:rPr>
            </w:pPr>
            <w:r w:rsidRPr="00B75018">
              <w:rPr>
                <w:rFonts w:eastAsia="MS Mincho"/>
                <w:sz w:val="22"/>
                <w:szCs w:val="22"/>
                <w:lang w:eastAsia="ja-JP"/>
              </w:rPr>
              <w:t>Бьорингер Ингелхайм РЦВ ГмбХ и Ко. КГ - клон България</w:t>
            </w:r>
          </w:p>
          <w:p w14:paraId="003ED04E" w14:textId="77777777" w:rsidR="00CF4B60" w:rsidRPr="00B75018" w:rsidRDefault="00CF4B60" w:rsidP="001D14E1">
            <w:pPr>
              <w:autoSpaceDE w:val="0"/>
              <w:autoSpaceDN w:val="0"/>
              <w:adjustRightInd w:val="0"/>
              <w:rPr>
                <w:sz w:val="22"/>
                <w:szCs w:val="22"/>
              </w:rPr>
            </w:pPr>
            <w:r w:rsidRPr="00B75018">
              <w:rPr>
                <w:rFonts w:eastAsia="MS Mincho"/>
                <w:sz w:val="22"/>
                <w:szCs w:val="22"/>
                <w:lang w:eastAsia="ja-JP"/>
              </w:rPr>
              <w:t>Тел.: +359 2 958 79 98</w:t>
            </w:r>
          </w:p>
          <w:p w14:paraId="04C9E1AF" w14:textId="77777777" w:rsidR="00CF4B60" w:rsidRPr="00B75018" w:rsidRDefault="00CF4B60" w:rsidP="001D14E1">
            <w:pPr>
              <w:rPr>
                <w:noProof/>
                <w:sz w:val="22"/>
                <w:szCs w:val="22"/>
              </w:rPr>
            </w:pPr>
          </w:p>
        </w:tc>
        <w:tc>
          <w:tcPr>
            <w:tcW w:w="2500" w:type="pct"/>
          </w:tcPr>
          <w:p w14:paraId="4FE3A388" w14:textId="77777777" w:rsidR="00CF4B60" w:rsidRPr="00B75018" w:rsidRDefault="00CF4B60" w:rsidP="001D14E1">
            <w:pPr>
              <w:rPr>
                <w:noProof/>
                <w:sz w:val="22"/>
                <w:szCs w:val="22"/>
              </w:rPr>
            </w:pPr>
            <w:r w:rsidRPr="00B75018">
              <w:rPr>
                <w:b/>
                <w:noProof/>
                <w:sz w:val="22"/>
                <w:szCs w:val="22"/>
              </w:rPr>
              <w:t>Luxembourg/Luxemburg</w:t>
            </w:r>
          </w:p>
          <w:p w14:paraId="6B058004" w14:textId="77777777" w:rsidR="00CF4B60" w:rsidRPr="00B75018" w:rsidRDefault="00CF4B60" w:rsidP="001D14E1">
            <w:pPr>
              <w:rPr>
                <w:rFonts w:eastAsia="MS Mincho"/>
                <w:sz w:val="22"/>
                <w:szCs w:val="22"/>
                <w:lang w:eastAsia="ja-JP"/>
              </w:rPr>
            </w:pPr>
            <w:r w:rsidRPr="00B75018">
              <w:rPr>
                <w:rFonts w:eastAsia="MS Mincho"/>
                <w:sz w:val="22"/>
                <w:szCs w:val="22"/>
                <w:lang w:eastAsia="ja-JP"/>
              </w:rPr>
              <w:t>Boehringer Ingelheim SComm</w:t>
            </w:r>
          </w:p>
          <w:p w14:paraId="4D0D0AD2" w14:textId="77777777" w:rsidR="00CF4B60" w:rsidRPr="00B75018" w:rsidRDefault="00CF4B60" w:rsidP="001D14E1">
            <w:pPr>
              <w:rPr>
                <w:sz w:val="22"/>
                <w:szCs w:val="22"/>
                <w:lang w:eastAsia="ja-JP"/>
              </w:rPr>
            </w:pPr>
            <w:r w:rsidRPr="00B75018">
              <w:rPr>
                <w:sz w:val="22"/>
                <w:szCs w:val="22"/>
                <w:lang w:eastAsia="ja-JP"/>
              </w:rPr>
              <w:t>Tél/Tel: +32 2 773 33 11</w:t>
            </w:r>
          </w:p>
          <w:p w14:paraId="0864ED63" w14:textId="77777777" w:rsidR="00CF4B60" w:rsidRPr="00B75018" w:rsidRDefault="00CF4B60" w:rsidP="001D14E1">
            <w:pPr>
              <w:rPr>
                <w:noProof/>
                <w:sz w:val="22"/>
                <w:szCs w:val="22"/>
              </w:rPr>
            </w:pPr>
          </w:p>
        </w:tc>
      </w:tr>
      <w:tr w:rsidR="00CF4B60" w:rsidRPr="00B75018" w14:paraId="29820F68" w14:textId="77777777" w:rsidTr="001D14E1">
        <w:tc>
          <w:tcPr>
            <w:tcW w:w="2500" w:type="pct"/>
          </w:tcPr>
          <w:p w14:paraId="7A325D9F" w14:textId="77777777" w:rsidR="00CF4B60" w:rsidRPr="00B75018" w:rsidRDefault="00CF4B60" w:rsidP="001D14E1">
            <w:pPr>
              <w:rPr>
                <w:noProof/>
                <w:sz w:val="22"/>
                <w:szCs w:val="22"/>
              </w:rPr>
            </w:pPr>
            <w:r w:rsidRPr="00B75018">
              <w:rPr>
                <w:b/>
                <w:noProof/>
                <w:sz w:val="22"/>
                <w:szCs w:val="22"/>
              </w:rPr>
              <w:t>Česká republika</w:t>
            </w:r>
          </w:p>
          <w:p w14:paraId="793E95FE" w14:textId="77777777" w:rsidR="00CF4B60" w:rsidRPr="00B75018" w:rsidRDefault="00CF4B60" w:rsidP="001D14E1">
            <w:pPr>
              <w:rPr>
                <w:sz w:val="22"/>
                <w:szCs w:val="22"/>
                <w:lang w:eastAsia="ja-JP"/>
              </w:rPr>
            </w:pPr>
            <w:r w:rsidRPr="00B75018">
              <w:rPr>
                <w:sz w:val="22"/>
                <w:szCs w:val="22"/>
                <w:lang w:eastAsia="ja-JP"/>
              </w:rPr>
              <w:t>Boehringer Ingelheim spol. s r.o.</w:t>
            </w:r>
          </w:p>
          <w:p w14:paraId="710D2D94" w14:textId="77777777" w:rsidR="00CF4B60" w:rsidRPr="00B75018" w:rsidRDefault="00CF4B60" w:rsidP="001D14E1">
            <w:pPr>
              <w:rPr>
                <w:noProof/>
                <w:sz w:val="22"/>
                <w:szCs w:val="22"/>
              </w:rPr>
            </w:pPr>
            <w:r w:rsidRPr="00B75018">
              <w:rPr>
                <w:sz w:val="22"/>
                <w:szCs w:val="22"/>
                <w:lang w:eastAsia="ja-JP"/>
              </w:rPr>
              <w:t>Tel: +420 234 655 111</w:t>
            </w:r>
          </w:p>
        </w:tc>
        <w:tc>
          <w:tcPr>
            <w:tcW w:w="2500" w:type="pct"/>
          </w:tcPr>
          <w:p w14:paraId="219A6DCB" w14:textId="77777777" w:rsidR="00CF4B60" w:rsidRPr="00B75018" w:rsidRDefault="00CF4B60" w:rsidP="001D14E1">
            <w:pPr>
              <w:rPr>
                <w:b/>
                <w:noProof/>
                <w:sz w:val="22"/>
                <w:szCs w:val="22"/>
              </w:rPr>
            </w:pPr>
            <w:r w:rsidRPr="00B75018">
              <w:rPr>
                <w:b/>
                <w:noProof/>
                <w:sz w:val="22"/>
                <w:szCs w:val="22"/>
              </w:rPr>
              <w:t>Magyarország</w:t>
            </w:r>
          </w:p>
          <w:p w14:paraId="3C72D54B" w14:textId="77777777" w:rsidR="00CF4B60" w:rsidRPr="00B75018" w:rsidRDefault="00CF4B60" w:rsidP="001D14E1">
            <w:pPr>
              <w:rPr>
                <w:sz w:val="22"/>
                <w:szCs w:val="22"/>
                <w:lang w:eastAsia="de-DE"/>
              </w:rPr>
            </w:pPr>
            <w:r w:rsidRPr="00B75018">
              <w:rPr>
                <w:sz w:val="22"/>
                <w:szCs w:val="22"/>
                <w:lang w:eastAsia="de-DE"/>
              </w:rPr>
              <w:t>Boehringer Ingelheim RCV GmbH &amp; Co KG</w:t>
            </w:r>
          </w:p>
          <w:p w14:paraId="1C6D8234" w14:textId="77777777" w:rsidR="00CF4B60" w:rsidRPr="00B75018" w:rsidRDefault="00CF4B60" w:rsidP="001D14E1">
            <w:pPr>
              <w:rPr>
                <w:sz w:val="22"/>
                <w:szCs w:val="22"/>
                <w:lang w:eastAsia="de-DE"/>
              </w:rPr>
            </w:pPr>
            <w:r w:rsidRPr="00B75018">
              <w:rPr>
                <w:sz w:val="22"/>
                <w:szCs w:val="22"/>
              </w:rPr>
              <w:t xml:space="preserve">Magyarországi </w:t>
            </w:r>
            <w:r w:rsidRPr="00B75018">
              <w:rPr>
                <w:sz w:val="22"/>
                <w:szCs w:val="22"/>
                <w:lang w:eastAsia="de-DE"/>
              </w:rPr>
              <w:t>Fióktelepe</w:t>
            </w:r>
          </w:p>
          <w:p w14:paraId="3028C435" w14:textId="77777777" w:rsidR="00CF4B60" w:rsidRPr="00B75018" w:rsidRDefault="00CF4B60" w:rsidP="001D14E1">
            <w:pPr>
              <w:rPr>
                <w:sz w:val="22"/>
                <w:szCs w:val="22"/>
                <w:lang w:eastAsia="ja-JP"/>
              </w:rPr>
            </w:pPr>
            <w:r w:rsidRPr="00B75018">
              <w:rPr>
                <w:sz w:val="22"/>
                <w:szCs w:val="22"/>
                <w:lang w:eastAsia="de-DE"/>
              </w:rPr>
              <w:t>Tel.: +36 1 299 89 00</w:t>
            </w:r>
          </w:p>
          <w:p w14:paraId="26FBEB63" w14:textId="77777777" w:rsidR="00CF4B60" w:rsidRPr="00B75018" w:rsidRDefault="00CF4B60" w:rsidP="001D14E1">
            <w:pPr>
              <w:rPr>
                <w:noProof/>
                <w:sz w:val="22"/>
                <w:szCs w:val="22"/>
              </w:rPr>
            </w:pPr>
          </w:p>
        </w:tc>
      </w:tr>
      <w:tr w:rsidR="00CF4B60" w:rsidRPr="00B75018" w14:paraId="6EE02CA2" w14:textId="77777777" w:rsidTr="001D14E1">
        <w:tc>
          <w:tcPr>
            <w:tcW w:w="2500" w:type="pct"/>
          </w:tcPr>
          <w:p w14:paraId="7D95C578" w14:textId="77777777" w:rsidR="00CF4B60" w:rsidRPr="00B75018" w:rsidRDefault="00CF4B60" w:rsidP="001D14E1">
            <w:pPr>
              <w:rPr>
                <w:noProof/>
                <w:sz w:val="22"/>
                <w:szCs w:val="22"/>
              </w:rPr>
            </w:pPr>
            <w:r w:rsidRPr="00B75018">
              <w:rPr>
                <w:b/>
                <w:noProof/>
                <w:sz w:val="22"/>
                <w:szCs w:val="22"/>
              </w:rPr>
              <w:t>Danmark</w:t>
            </w:r>
          </w:p>
          <w:p w14:paraId="75C591BD" w14:textId="77777777" w:rsidR="00CF4B60" w:rsidRPr="00B75018" w:rsidRDefault="00CF4B60" w:rsidP="001D14E1">
            <w:pPr>
              <w:rPr>
                <w:sz w:val="22"/>
                <w:szCs w:val="22"/>
                <w:lang w:eastAsia="ja-JP"/>
              </w:rPr>
            </w:pPr>
            <w:r w:rsidRPr="00B75018">
              <w:rPr>
                <w:sz w:val="22"/>
                <w:szCs w:val="22"/>
                <w:lang w:eastAsia="ja-JP"/>
              </w:rPr>
              <w:t>Boehringer Ingelheim Danmark A/S</w:t>
            </w:r>
          </w:p>
          <w:p w14:paraId="3774F752" w14:textId="77777777" w:rsidR="00CF4B60" w:rsidRPr="00B75018" w:rsidRDefault="00CF4B60" w:rsidP="001D14E1">
            <w:pPr>
              <w:rPr>
                <w:noProof/>
                <w:sz w:val="22"/>
                <w:szCs w:val="22"/>
              </w:rPr>
            </w:pPr>
            <w:r w:rsidRPr="00B75018">
              <w:rPr>
                <w:sz w:val="22"/>
                <w:szCs w:val="22"/>
                <w:lang w:eastAsia="ja-JP"/>
              </w:rPr>
              <w:t>Tlf</w:t>
            </w:r>
            <w:r>
              <w:rPr>
                <w:sz w:val="22"/>
                <w:szCs w:val="22"/>
                <w:lang w:eastAsia="ja-JP"/>
              </w:rPr>
              <w:t>.</w:t>
            </w:r>
            <w:r w:rsidRPr="00B75018">
              <w:rPr>
                <w:sz w:val="22"/>
                <w:szCs w:val="22"/>
                <w:lang w:eastAsia="ja-JP"/>
              </w:rPr>
              <w:t>: +45 39 15 88 88</w:t>
            </w:r>
          </w:p>
        </w:tc>
        <w:tc>
          <w:tcPr>
            <w:tcW w:w="2500" w:type="pct"/>
          </w:tcPr>
          <w:p w14:paraId="1D40E1C7" w14:textId="77777777" w:rsidR="00CF4B60" w:rsidRPr="00B75018" w:rsidRDefault="00CF4B60" w:rsidP="001D14E1">
            <w:pPr>
              <w:rPr>
                <w:b/>
                <w:noProof/>
                <w:sz w:val="22"/>
                <w:szCs w:val="22"/>
              </w:rPr>
            </w:pPr>
            <w:r w:rsidRPr="00B75018">
              <w:rPr>
                <w:b/>
                <w:noProof/>
                <w:sz w:val="22"/>
                <w:szCs w:val="22"/>
              </w:rPr>
              <w:t>Malta</w:t>
            </w:r>
          </w:p>
          <w:p w14:paraId="5D2252BA" w14:textId="77777777" w:rsidR="00CF4B60" w:rsidRPr="00B75018" w:rsidRDefault="00CF4B60" w:rsidP="001D14E1">
            <w:pPr>
              <w:rPr>
                <w:sz w:val="22"/>
                <w:szCs w:val="22"/>
                <w:lang w:eastAsia="ja-JP"/>
              </w:rPr>
            </w:pPr>
            <w:r w:rsidRPr="00B75018">
              <w:rPr>
                <w:sz w:val="22"/>
                <w:szCs w:val="22"/>
                <w:lang w:eastAsia="ja-JP"/>
              </w:rPr>
              <w:t>Boehringer Ingelheim Ireland Ltd.</w:t>
            </w:r>
          </w:p>
          <w:p w14:paraId="08CC95B2" w14:textId="77777777" w:rsidR="00CF4B60" w:rsidRPr="00B75018" w:rsidRDefault="00CF4B60" w:rsidP="001D14E1">
            <w:pPr>
              <w:rPr>
                <w:sz w:val="22"/>
                <w:szCs w:val="22"/>
                <w:lang w:eastAsia="ja-JP"/>
              </w:rPr>
            </w:pPr>
            <w:r w:rsidRPr="00B75018">
              <w:rPr>
                <w:sz w:val="22"/>
                <w:szCs w:val="22"/>
                <w:lang w:eastAsia="ja-JP"/>
              </w:rPr>
              <w:t>Tel: +353 1 295 9620</w:t>
            </w:r>
          </w:p>
          <w:p w14:paraId="2B978543" w14:textId="77777777" w:rsidR="00CF4B60" w:rsidRPr="00B75018" w:rsidRDefault="00CF4B60" w:rsidP="001D14E1">
            <w:pPr>
              <w:rPr>
                <w:noProof/>
                <w:sz w:val="22"/>
                <w:szCs w:val="22"/>
              </w:rPr>
            </w:pPr>
          </w:p>
        </w:tc>
      </w:tr>
      <w:tr w:rsidR="00CF4B60" w:rsidRPr="00B75018" w14:paraId="0B8AB168" w14:textId="77777777" w:rsidTr="001D14E1">
        <w:tc>
          <w:tcPr>
            <w:tcW w:w="2500" w:type="pct"/>
          </w:tcPr>
          <w:p w14:paraId="291D4621" w14:textId="77777777" w:rsidR="00CF4B60" w:rsidRPr="00B75018" w:rsidRDefault="00CF4B60" w:rsidP="001D14E1">
            <w:pPr>
              <w:rPr>
                <w:noProof/>
                <w:sz w:val="22"/>
                <w:szCs w:val="22"/>
              </w:rPr>
            </w:pPr>
            <w:r w:rsidRPr="00B75018">
              <w:rPr>
                <w:b/>
                <w:noProof/>
                <w:sz w:val="22"/>
                <w:szCs w:val="22"/>
              </w:rPr>
              <w:t>Deutschland</w:t>
            </w:r>
          </w:p>
          <w:p w14:paraId="63181C74" w14:textId="77777777" w:rsidR="00CF4B60" w:rsidRPr="00B75018" w:rsidRDefault="00CF4B60" w:rsidP="001D14E1">
            <w:pPr>
              <w:rPr>
                <w:sz w:val="22"/>
                <w:szCs w:val="22"/>
                <w:lang w:eastAsia="ja-JP"/>
              </w:rPr>
            </w:pPr>
            <w:r w:rsidRPr="00B75018">
              <w:rPr>
                <w:sz w:val="22"/>
                <w:szCs w:val="22"/>
                <w:lang w:eastAsia="ja-JP"/>
              </w:rPr>
              <w:t>Boehringer Ingelheim Pharma GmbH &amp; Co. KG</w:t>
            </w:r>
          </w:p>
          <w:p w14:paraId="2F087E62" w14:textId="77777777" w:rsidR="00CF4B60" w:rsidRPr="00B75018" w:rsidRDefault="00CF4B60" w:rsidP="001D14E1">
            <w:pPr>
              <w:rPr>
                <w:sz w:val="22"/>
                <w:szCs w:val="22"/>
                <w:lang w:eastAsia="ja-JP"/>
              </w:rPr>
            </w:pPr>
            <w:r w:rsidRPr="00B75018">
              <w:rPr>
                <w:sz w:val="22"/>
                <w:szCs w:val="22"/>
                <w:lang w:eastAsia="ja-JP"/>
              </w:rPr>
              <w:t>Tel: +49 (0) 800 77 90 900</w:t>
            </w:r>
          </w:p>
        </w:tc>
        <w:tc>
          <w:tcPr>
            <w:tcW w:w="2500" w:type="pct"/>
          </w:tcPr>
          <w:p w14:paraId="73E5532F" w14:textId="77777777" w:rsidR="00CF4B60" w:rsidRPr="00B75018" w:rsidRDefault="00CF4B60" w:rsidP="001D14E1">
            <w:pPr>
              <w:rPr>
                <w:noProof/>
                <w:sz w:val="22"/>
                <w:szCs w:val="22"/>
              </w:rPr>
            </w:pPr>
            <w:r w:rsidRPr="00B75018">
              <w:rPr>
                <w:b/>
                <w:noProof/>
                <w:sz w:val="22"/>
                <w:szCs w:val="22"/>
              </w:rPr>
              <w:t>Nederland</w:t>
            </w:r>
          </w:p>
          <w:p w14:paraId="3FB52D42" w14:textId="77777777" w:rsidR="00CF4B60" w:rsidRPr="00B75018" w:rsidRDefault="00CF4B60" w:rsidP="001D14E1">
            <w:pPr>
              <w:rPr>
                <w:sz w:val="22"/>
                <w:szCs w:val="22"/>
                <w:lang w:eastAsia="ja-JP"/>
              </w:rPr>
            </w:pPr>
            <w:r w:rsidRPr="00B75018">
              <w:rPr>
                <w:sz w:val="22"/>
                <w:szCs w:val="22"/>
                <w:lang w:eastAsia="ja-JP"/>
              </w:rPr>
              <w:t>Boehringer Ingelheim B.V.</w:t>
            </w:r>
          </w:p>
          <w:p w14:paraId="24960822" w14:textId="77777777" w:rsidR="00CF4B60" w:rsidRPr="00B75018" w:rsidRDefault="00CF4B60" w:rsidP="001D14E1">
            <w:pPr>
              <w:rPr>
                <w:sz w:val="22"/>
                <w:szCs w:val="22"/>
                <w:lang w:eastAsia="ja-JP"/>
              </w:rPr>
            </w:pPr>
            <w:r w:rsidRPr="00B75018">
              <w:rPr>
                <w:sz w:val="22"/>
                <w:szCs w:val="22"/>
                <w:lang w:eastAsia="ja-JP"/>
              </w:rPr>
              <w:t>Tel: +31 (0) 800 22 55 889</w:t>
            </w:r>
          </w:p>
          <w:p w14:paraId="2AC2BAF2" w14:textId="77777777" w:rsidR="00CF4B60" w:rsidRPr="00B75018" w:rsidRDefault="00CF4B60" w:rsidP="001D14E1">
            <w:pPr>
              <w:rPr>
                <w:noProof/>
                <w:sz w:val="22"/>
                <w:szCs w:val="22"/>
              </w:rPr>
            </w:pPr>
          </w:p>
        </w:tc>
      </w:tr>
      <w:tr w:rsidR="00CF4B60" w:rsidRPr="00B75018" w14:paraId="5FD1FA39" w14:textId="77777777" w:rsidTr="001D14E1">
        <w:tc>
          <w:tcPr>
            <w:tcW w:w="2500" w:type="pct"/>
          </w:tcPr>
          <w:p w14:paraId="62C48DF0" w14:textId="77777777" w:rsidR="00CF4B60" w:rsidRPr="00B75018" w:rsidRDefault="00CF4B60" w:rsidP="001D14E1">
            <w:pPr>
              <w:rPr>
                <w:b/>
                <w:bCs/>
                <w:noProof/>
                <w:sz w:val="22"/>
                <w:szCs w:val="22"/>
              </w:rPr>
            </w:pPr>
            <w:r w:rsidRPr="00B75018">
              <w:rPr>
                <w:b/>
                <w:bCs/>
                <w:noProof/>
                <w:sz w:val="22"/>
                <w:szCs w:val="22"/>
              </w:rPr>
              <w:t>Eesti</w:t>
            </w:r>
          </w:p>
          <w:p w14:paraId="29862201"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19D356D5" w14:textId="77777777" w:rsidR="00CF4B60" w:rsidRPr="00B75018" w:rsidRDefault="00CF4B60" w:rsidP="001D14E1">
            <w:pPr>
              <w:rPr>
                <w:sz w:val="22"/>
                <w:szCs w:val="22"/>
                <w:lang w:eastAsia="de-DE"/>
              </w:rPr>
            </w:pPr>
            <w:r w:rsidRPr="00B75018">
              <w:rPr>
                <w:sz w:val="22"/>
                <w:szCs w:val="22"/>
                <w:lang w:eastAsia="de-DE"/>
              </w:rPr>
              <w:t>Eesti filiaal</w:t>
            </w:r>
          </w:p>
          <w:p w14:paraId="5BB6F461" w14:textId="77777777" w:rsidR="00CF4B60" w:rsidRPr="00B75018" w:rsidRDefault="00CF4B60" w:rsidP="001D14E1">
            <w:pPr>
              <w:rPr>
                <w:sz w:val="22"/>
                <w:szCs w:val="22"/>
                <w:lang w:eastAsia="ja-JP"/>
              </w:rPr>
            </w:pPr>
            <w:r w:rsidRPr="00B75018">
              <w:rPr>
                <w:sz w:val="22"/>
                <w:szCs w:val="22"/>
                <w:lang w:eastAsia="ja-JP"/>
              </w:rPr>
              <w:t>Tel: +372 612 8000</w:t>
            </w:r>
          </w:p>
          <w:p w14:paraId="14CA26A0" w14:textId="77777777" w:rsidR="00CF4B60" w:rsidRPr="00B75018" w:rsidRDefault="00CF4B60" w:rsidP="001D14E1">
            <w:pPr>
              <w:rPr>
                <w:noProof/>
                <w:sz w:val="22"/>
                <w:szCs w:val="22"/>
              </w:rPr>
            </w:pPr>
          </w:p>
        </w:tc>
        <w:tc>
          <w:tcPr>
            <w:tcW w:w="2500" w:type="pct"/>
          </w:tcPr>
          <w:p w14:paraId="2A38857E" w14:textId="77777777" w:rsidR="00CF4B60" w:rsidRPr="00B75018" w:rsidRDefault="00CF4B60" w:rsidP="001D14E1">
            <w:pPr>
              <w:keepNext/>
              <w:rPr>
                <w:noProof/>
                <w:sz w:val="22"/>
                <w:szCs w:val="22"/>
              </w:rPr>
            </w:pPr>
            <w:r w:rsidRPr="00B75018">
              <w:rPr>
                <w:b/>
                <w:noProof/>
                <w:sz w:val="22"/>
                <w:szCs w:val="22"/>
              </w:rPr>
              <w:t>Norge</w:t>
            </w:r>
          </w:p>
          <w:p w14:paraId="5566038C" w14:textId="4ED6ECFD" w:rsidR="00CF4B60" w:rsidRPr="00B75018" w:rsidRDefault="00CF4B60" w:rsidP="001D14E1">
            <w:pPr>
              <w:keepNext/>
              <w:rPr>
                <w:sz w:val="22"/>
                <w:szCs w:val="22"/>
                <w:lang w:eastAsia="ja-JP"/>
              </w:rPr>
            </w:pPr>
            <w:r w:rsidRPr="00B75018">
              <w:rPr>
                <w:sz w:val="22"/>
                <w:szCs w:val="22"/>
                <w:lang w:eastAsia="ja-JP"/>
              </w:rPr>
              <w:t xml:space="preserve">Boehringer Ingelheim </w:t>
            </w:r>
            <w:r w:rsidRPr="0090456A">
              <w:rPr>
                <w:sz w:val="22"/>
                <w:szCs w:val="22"/>
                <w:lang w:val="fi-FI" w:eastAsia="ja-JP"/>
              </w:rPr>
              <w:t>Danmark</w:t>
            </w:r>
            <w:ins w:id="107" w:author="translator" w:date="2026-03-16T16:13:00Z">
              <w:r w:rsidR="00A65C6C" w:rsidRPr="00C67077">
                <w:rPr>
                  <w:sz w:val="22"/>
                  <w:szCs w:val="22"/>
                  <w:lang w:eastAsia="ja-JP"/>
                </w:rPr>
                <w:t xml:space="preserve"> A/S NUF</w:t>
              </w:r>
            </w:ins>
          </w:p>
          <w:p w14:paraId="45A2E45B" w14:textId="65B44D67" w:rsidR="00CF4B60" w:rsidRPr="0090456A" w:rsidDel="00A65C6C" w:rsidRDefault="00CF4B60" w:rsidP="001D14E1">
            <w:pPr>
              <w:keepNext/>
              <w:rPr>
                <w:del w:id="108" w:author="translator" w:date="2026-03-16T16:13:00Z"/>
                <w:sz w:val="22"/>
                <w:szCs w:val="22"/>
                <w:lang w:val="fi-FI" w:eastAsia="ja-JP"/>
              </w:rPr>
            </w:pPr>
            <w:del w:id="109" w:author="translator" w:date="2026-03-16T16:13:00Z">
              <w:r w:rsidRPr="0090456A" w:rsidDel="00A65C6C">
                <w:rPr>
                  <w:sz w:val="22"/>
                  <w:szCs w:val="22"/>
                  <w:lang w:val="fi-FI" w:eastAsia="ja-JP"/>
                </w:rPr>
                <w:delText>Norwegian branch</w:delText>
              </w:r>
            </w:del>
          </w:p>
          <w:p w14:paraId="151F5060" w14:textId="77777777" w:rsidR="00CF4B60" w:rsidRPr="00B75018" w:rsidRDefault="00CF4B60" w:rsidP="001D14E1">
            <w:pPr>
              <w:keepNext/>
              <w:rPr>
                <w:sz w:val="22"/>
                <w:szCs w:val="22"/>
                <w:lang w:eastAsia="ja-JP"/>
              </w:rPr>
            </w:pPr>
            <w:r w:rsidRPr="00B75018">
              <w:rPr>
                <w:sz w:val="22"/>
                <w:szCs w:val="22"/>
                <w:lang w:eastAsia="ja-JP"/>
              </w:rPr>
              <w:t>Tlf: +47 66 76 13 00</w:t>
            </w:r>
          </w:p>
          <w:p w14:paraId="6D5B3A21" w14:textId="77777777" w:rsidR="00CF4B60" w:rsidRPr="00B75018" w:rsidRDefault="00CF4B60" w:rsidP="001D14E1">
            <w:pPr>
              <w:rPr>
                <w:noProof/>
                <w:sz w:val="22"/>
                <w:szCs w:val="22"/>
              </w:rPr>
            </w:pPr>
          </w:p>
        </w:tc>
      </w:tr>
      <w:tr w:rsidR="00CF4B60" w:rsidRPr="00B75018" w14:paraId="758B200B" w14:textId="77777777" w:rsidTr="001D14E1">
        <w:tc>
          <w:tcPr>
            <w:tcW w:w="2500" w:type="pct"/>
          </w:tcPr>
          <w:p w14:paraId="15794ED3" w14:textId="77777777" w:rsidR="00CF4B60" w:rsidRPr="00B75018" w:rsidRDefault="00CF4B60" w:rsidP="001D14E1">
            <w:pPr>
              <w:rPr>
                <w:noProof/>
                <w:sz w:val="22"/>
                <w:szCs w:val="22"/>
              </w:rPr>
            </w:pPr>
            <w:r w:rsidRPr="00B75018">
              <w:rPr>
                <w:b/>
                <w:noProof/>
                <w:sz w:val="22"/>
                <w:szCs w:val="22"/>
              </w:rPr>
              <w:t>Ελλάδα</w:t>
            </w:r>
          </w:p>
          <w:p w14:paraId="69D1C0A1" w14:textId="77777777" w:rsidR="00CF4B60" w:rsidRPr="00B75018" w:rsidRDefault="00CF4B60" w:rsidP="001D14E1">
            <w:pPr>
              <w:rPr>
                <w:sz w:val="22"/>
                <w:szCs w:val="22"/>
                <w:lang w:eastAsia="ja-JP"/>
              </w:rPr>
            </w:pPr>
            <w:r w:rsidRPr="00B75018">
              <w:rPr>
                <w:sz w:val="22"/>
                <w:szCs w:val="22"/>
                <w:lang w:eastAsia="ja-JP"/>
              </w:rPr>
              <w:t>Boehringer Ingelheim Ελλάς Μονοπρόσωπη Α.Ε.</w:t>
            </w:r>
          </w:p>
          <w:p w14:paraId="2ED7C15F" w14:textId="77777777" w:rsidR="00CF4B60" w:rsidRPr="00B75018" w:rsidRDefault="00CF4B60" w:rsidP="001D14E1">
            <w:pPr>
              <w:rPr>
                <w:sz w:val="22"/>
                <w:szCs w:val="22"/>
                <w:lang w:eastAsia="ja-JP"/>
              </w:rPr>
            </w:pPr>
            <w:r w:rsidRPr="00B75018">
              <w:rPr>
                <w:sz w:val="22"/>
                <w:szCs w:val="22"/>
                <w:lang w:eastAsia="ja-JP"/>
              </w:rPr>
              <w:t>Tηλ: +30 2 10 89 06 300</w:t>
            </w:r>
          </w:p>
          <w:p w14:paraId="26222E08" w14:textId="77777777" w:rsidR="00CF4B60" w:rsidRPr="00B75018" w:rsidRDefault="00CF4B60" w:rsidP="001D14E1">
            <w:pPr>
              <w:rPr>
                <w:noProof/>
                <w:sz w:val="22"/>
                <w:szCs w:val="22"/>
              </w:rPr>
            </w:pPr>
          </w:p>
        </w:tc>
        <w:tc>
          <w:tcPr>
            <w:tcW w:w="2500" w:type="pct"/>
          </w:tcPr>
          <w:p w14:paraId="084CBE8E" w14:textId="77777777" w:rsidR="00CF4B60" w:rsidRPr="00B75018" w:rsidRDefault="00CF4B60" w:rsidP="001D14E1">
            <w:pPr>
              <w:rPr>
                <w:noProof/>
                <w:sz w:val="22"/>
                <w:szCs w:val="22"/>
              </w:rPr>
            </w:pPr>
            <w:r w:rsidRPr="00B75018">
              <w:rPr>
                <w:b/>
                <w:bCs/>
                <w:noProof/>
                <w:sz w:val="22"/>
                <w:szCs w:val="22"/>
              </w:rPr>
              <w:t>Österreich</w:t>
            </w:r>
          </w:p>
          <w:p w14:paraId="0336F24E" w14:textId="77777777" w:rsidR="00CF4B60" w:rsidRPr="00B75018" w:rsidRDefault="00CF4B60" w:rsidP="001D14E1">
            <w:pPr>
              <w:autoSpaceDE w:val="0"/>
              <w:autoSpaceDN w:val="0"/>
              <w:adjustRightInd w:val="0"/>
              <w:rPr>
                <w:sz w:val="22"/>
                <w:szCs w:val="22"/>
                <w:lang w:eastAsia="de-DE"/>
              </w:rPr>
            </w:pPr>
            <w:r w:rsidRPr="00B75018">
              <w:rPr>
                <w:sz w:val="22"/>
                <w:szCs w:val="22"/>
                <w:lang w:eastAsia="de-DE"/>
              </w:rPr>
              <w:t>Boehringer Ingelheim RCV GmbH &amp; Co KG</w:t>
            </w:r>
          </w:p>
          <w:p w14:paraId="6DFA4DF6" w14:textId="77777777" w:rsidR="00CF4B60" w:rsidRPr="00B75018" w:rsidRDefault="00CF4B60" w:rsidP="001D14E1">
            <w:pPr>
              <w:rPr>
                <w:sz w:val="22"/>
                <w:szCs w:val="22"/>
                <w:lang w:eastAsia="ja-JP"/>
              </w:rPr>
            </w:pPr>
            <w:r w:rsidRPr="00B75018">
              <w:rPr>
                <w:sz w:val="22"/>
                <w:szCs w:val="22"/>
                <w:lang w:eastAsia="de-DE"/>
              </w:rPr>
              <w:t>Tel: +43 1 80 105</w:t>
            </w:r>
            <w:r w:rsidRPr="00B75018">
              <w:rPr>
                <w:sz w:val="22"/>
                <w:szCs w:val="22"/>
                <w:lang w:eastAsia="de-DE"/>
              </w:rPr>
              <w:noBreakHyphen/>
              <w:t>7870</w:t>
            </w:r>
          </w:p>
          <w:p w14:paraId="368DB5FB" w14:textId="77777777" w:rsidR="00CF4B60" w:rsidRPr="00B75018" w:rsidRDefault="00CF4B60" w:rsidP="001D14E1">
            <w:pPr>
              <w:rPr>
                <w:noProof/>
                <w:sz w:val="22"/>
                <w:szCs w:val="22"/>
              </w:rPr>
            </w:pPr>
          </w:p>
        </w:tc>
      </w:tr>
      <w:tr w:rsidR="00CF4B60" w:rsidRPr="00B75018" w14:paraId="743F6E45" w14:textId="77777777" w:rsidTr="001D14E1">
        <w:tc>
          <w:tcPr>
            <w:tcW w:w="2500" w:type="pct"/>
          </w:tcPr>
          <w:p w14:paraId="7559393C" w14:textId="77777777" w:rsidR="00CF4B60" w:rsidRPr="00B75018" w:rsidRDefault="00CF4B60" w:rsidP="001D14E1">
            <w:pPr>
              <w:rPr>
                <w:b/>
                <w:noProof/>
                <w:sz w:val="22"/>
                <w:szCs w:val="22"/>
              </w:rPr>
            </w:pPr>
            <w:r w:rsidRPr="00B75018">
              <w:rPr>
                <w:b/>
                <w:noProof/>
                <w:sz w:val="22"/>
                <w:szCs w:val="22"/>
              </w:rPr>
              <w:t>España</w:t>
            </w:r>
          </w:p>
          <w:p w14:paraId="7AF59AB8" w14:textId="77777777" w:rsidR="00CF4B60" w:rsidRPr="00B75018" w:rsidRDefault="00CF4B60" w:rsidP="001D14E1">
            <w:pPr>
              <w:rPr>
                <w:sz w:val="22"/>
                <w:szCs w:val="22"/>
                <w:lang w:eastAsia="ja-JP"/>
              </w:rPr>
            </w:pPr>
            <w:r w:rsidRPr="00B75018">
              <w:rPr>
                <w:sz w:val="22"/>
                <w:szCs w:val="22"/>
                <w:lang w:eastAsia="ja-JP"/>
              </w:rPr>
              <w:t>Boehringer Ingelheim España, S.A.</w:t>
            </w:r>
          </w:p>
          <w:p w14:paraId="3B3D82A6" w14:textId="77777777" w:rsidR="00CF4B60" w:rsidRPr="00B75018" w:rsidRDefault="00CF4B60" w:rsidP="001D14E1">
            <w:pPr>
              <w:rPr>
                <w:noProof/>
                <w:sz w:val="22"/>
                <w:szCs w:val="22"/>
              </w:rPr>
            </w:pPr>
            <w:r w:rsidRPr="00B75018">
              <w:rPr>
                <w:sz w:val="22"/>
                <w:szCs w:val="22"/>
                <w:lang w:eastAsia="ja-JP"/>
              </w:rPr>
              <w:t>Tel: +34 93 404 51 00</w:t>
            </w:r>
          </w:p>
          <w:p w14:paraId="41C9F33F" w14:textId="77777777" w:rsidR="00CF4B60" w:rsidRPr="00B75018" w:rsidRDefault="00CF4B60" w:rsidP="001D14E1">
            <w:pPr>
              <w:rPr>
                <w:noProof/>
                <w:sz w:val="22"/>
                <w:szCs w:val="22"/>
              </w:rPr>
            </w:pPr>
          </w:p>
        </w:tc>
        <w:tc>
          <w:tcPr>
            <w:tcW w:w="2500" w:type="pct"/>
          </w:tcPr>
          <w:p w14:paraId="7B8582A9" w14:textId="77777777" w:rsidR="00CF4B60" w:rsidRPr="00B75018" w:rsidRDefault="00CF4B60" w:rsidP="001D14E1">
            <w:pPr>
              <w:rPr>
                <w:b/>
                <w:bCs/>
                <w:iCs/>
                <w:noProof/>
                <w:sz w:val="22"/>
                <w:szCs w:val="22"/>
              </w:rPr>
            </w:pPr>
            <w:r w:rsidRPr="00B75018">
              <w:rPr>
                <w:b/>
                <w:noProof/>
                <w:sz w:val="22"/>
                <w:szCs w:val="22"/>
              </w:rPr>
              <w:t>Polska</w:t>
            </w:r>
          </w:p>
          <w:p w14:paraId="4BF2983C" w14:textId="77777777" w:rsidR="00CF4B60" w:rsidRPr="00B75018" w:rsidRDefault="00CF4B60" w:rsidP="001D14E1">
            <w:pPr>
              <w:rPr>
                <w:sz w:val="22"/>
                <w:szCs w:val="22"/>
                <w:lang w:eastAsia="ja-JP"/>
              </w:rPr>
            </w:pPr>
            <w:r w:rsidRPr="00B75018">
              <w:rPr>
                <w:sz w:val="22"/>
                <w:szCs w:val="22"/>
                <w:lang w:eastAsia="ja-JP"/>
              </w:rPr>
              <w:t>Boehringer Ingelheim Sp. z o.o.</w:t>
            </w:r>
          </w:p>
          <w:p w14:paraId="34C725F7" w14:textId="77777777" w:rsidR="00CF4B60" w:rsidRPr="00B75018" w:rsidRDefault="00CF4B60" w:rsidP="001D14E1">
            <w:pPr>
              <w:rPr>
                <w:sz w:val="22"/>
                <w:szCs w:val="22"/>
                <w:lang w:eastAsia="ja-JP"/>
              </w:rPr>
            </w:pPr>
            <w:r w:rsidRPr="00B75018">
              <w:rPr>
                <w:sz w:val="22"/>
                <w:szCs w:val="22"/>
                <w:lang w:eastAsia="ja-JP"/>
              </w:rPr>
              <w:t>Tel.: +48 22 699 0 699</w:t>
            </w:r>
          </w:p>
          <w:p w14:paraId="57084B59" w14:textId="77777777" w:rsidR="00CF4B60" w:rsidRPr="00B75018" w:rsidRDefault="00CF4B60" w:rsidP="001D14E1">
            <w:pPr>
              <w:rPr>
                <w:noProof/>
                <w:sz w:val="22"/>
                <w:szCs w:val="22"/>
              </w:rPr>
            </w:pPr>
          </w:p>
        </w:tc>
      </w:tr>
      <w:tr w:rsidR="00CF4B60" w:rsidRPr="00B75018" w14:paraId="5BDA69B3" w14:textId="77777777" w:rsidTr="001D14E1">
        <w:tc>
          <w:tcPr>
            <w:tcW w:w="2500" w:type="pct"/>
          </w:tcPr>
          <w:p w14:paraId="40763E35" w14:textId="77777777" w:rsidR="00CF4B60" w:rsidRPr="00B75018" w:rsidRDefault="00CF4B60" w:rsidP="001D14E1">
            <w:pPr>
              <w:rPr>
                <w:b/>
                <w:noProof/>
                <w:sz w:val="22"/>
                <w:szCs w:val="22"/>
              </w:rPr>
            </w:pPr>
            <w:r w:rsidRPr="00B75018">
              <w:rPr>
                <w:b/>
                <w:noProof/>
                <w:sz w:val="22"/>
                <w:szCs w:val="22"/>
              </w:rPr>
              <w:t>France</w:t>
            </w:r>
          </w:p>
          <w:p w14:paraId="133D5BE3" w14:textId="77777777" w:rsidR="00CF4B60" w:rsidRPr="00B75018" w:rsidRDefault="00CF4B60" w:rsidP="001D14E1">
            <w:pPr>
              <w:rPr>
                <w:sz w:val="22"/>
                <w:szCs w:val="22"/>
                <w:lang w:eastAsia="ja-JP"/>
              </w:rPr>
            </w:pPr>
            <w:r w:rsidRPr="00B75018">
              <w:rPr>
                <w:sz w:val="22"/>
                <w:szCs w:val="22"/>
                <w:lang w:eastAsia="ja-JP"/>
              </w:rPr>
              <w:t>Boehringer Ingelheim France S.A.S.</w:t>
            </w:r>
          </w:p>
          <w:p w14:paraId="33FAC4C5" w14:textId="77777777" w:rsidR="00CF4B60" w:rsidRPr="00B75018" w:rsidRDefault="00CF4B60" w:rsidP="001D14E1">
            <w:pPr>
              <w:rPr>
                <w:b/>
                <w:noProof/>
                <w:sz w:val="22"/>
                <w:szCs w:val="22"/>
              </w:rPr>
            </w:pPr>
            <w:r w:rsidRPr="00B75018">
              <w:rPr>
                <w:sz w:val="22"/>
                <w:szCs w:val="22"/>
                <w:lang w:eastAsia="ja-JP"/>
              </w:rPr>
              <w:t>Tél: +33 3 26 50 45 33</w:t>
            </w:r>
          </w:p>
        </w:tc>
        <w:tc>
          <w:tcPr>
            <w:tcW w:w="2500" w:type="pct"/>
          </w:tcPr>
          <w:p w14:paraId="365B80F9" w14:textId="77777777" w:rsidR="00CF4B60" w:rsidRPr="00B75018" w:rsidRDefault="00CF4B60" w:rsidP="001D14E1">
            <w:pPr>
              <w:rPr>
                <w:noProof/>
                <w:sz w:val="22"/>
                <w:szCs w:val="22"/>
              </w:rPr>
            </w:pPr>
            <w:r w:rsidRPr="00B75018">
              <w:rPr>
                <w:b/>
                <w:noProof/>
                <w:sz w:val="22"/>
                <w:szCs w:val="22"/>
              </w:rPr>
              <w:t>Portugal</w:t>
            </w:r>
          </w:p>
          <w:p w14:paraId="6F6FAE44" w14:textId="77777777" w:rsidR="00CF4B60" w:rsidRPr="00B75018" w:rsidRDefault="00CF4B60" w:rsidP="001D14E1">
            <w:pPr>
              <w:rPr>
                <w:sz w:val="22"/>
                <w:szCs w:val="22"/>
                <w:lang w:eastAsia="ja-JP"/>
              </w:rPr>
            </w:pPr>
            <w:r w:rsidRPr="00B75018">
              <w:rPr>
                <w:sz w:val="22"/>
                <w:szCs w:val="22"/>
                <w:lang w:eastAsia="ja-JP"/>
              </w:rPr>
              <w:t xml:space="preserve">Boehringer Ingelheim </w:t>
            </w:r>
            <w:r w:rsidRPr="00B75018">
              <w:rPr>
                <w:sz w:val="22"/>
                <w:szCs w:val="22"/>
              </w:rPr>
              <w:t>Portugal,</w:t>
            </w:r>
            <w:r w:rsidRPr="00B75018">
              <w:rPr>
                <w:sz w:val="22"/>
                <w:szCs w:val="22"/>
                <w:lang w:eastAsia="ja-JP"/>
              </w:rPr>
              <w:t xml:space="preserve"> Lda.</w:t>
            </w:r>
          </w:p>
          <w:p w14:paraId="2A7D506E" w14:textId="77777777" w:rsidR="00CF4B60" w:rsidRPr="00B75018" w:rsidRDefault="00CF4B60" w:rsidP="001D14E1">
            <w:pPr>
              <w:rPr>
                <w:sz w:val="22"/>
                <w:szCs w:val="22"/>
                <w:lang w:eastAsia="ja-JP"/>
              </w:rPr>
            </w:pPr>
            <w:r w:rsidRPr="00B75018">
              <w:rPr>
                <w:sz w:val="22"/>
                <w:szCs w:val="22"/>
                <w:lang w:eastAsia="ja-JP"/>
              </w:rPr>
              <w:t>Tel: +351 21 313 53 00</w:t>
            </w:r>
          </w:p>
          <w:p w14:paraId="24834AD4" w14:textId="77777777" w:rsidR="00CF4B60" w:rsidRPr="00B75018" w:rsidRDefault="00CF4B60" w:rsidP="001D14E1">
            <w:pPr>
              <w:rPr>
                <w:noProof/>
                <w:sz w:val="22"/>
                <w:szCs w:val="22"/>
              </w:rPr>
            </w:pPr>
          </w:p>
        </w:tc>
      </w:tr>
      <w:tr w:rsidR="00CF4B60" w:rsidRPr="00B75018" w14:paraId="6CAC78B5" w14:textId="77777777" w:rsidTr="001D14E1">
        <w:tc>
          <w:tcPr>
            <w:tcW w:w="2500" w:type="pct"/>
          </w:tcPr>
          <w:p w14:paraId="6515EB31" w14:textId="77777777" w:rsidR="00CF4B60" w:rsidRPr="00B75018" w:rsidRDefault="00CF4B60" w:rsidP="001D14E1">
            <w:pPr>
              <w:pStyle w:val="HeadNoNum1"/>
              <w:suppressAutoHyphens w:val="0"/>
              <w:rPr>
                <w:noProof w:val="0"/>
                <w:szCs w:val="22"/>
                <w:lang w:val="lt-LT"/>
              </w:rPr>
            </w:pPr>
            <w:r w:rsidRPr="00B75018">
              <w:rPr>
                <w:noProof w:val="0"/>
                <w:szCs w:val="22"/>
                <w:lang w:val="lt-LT"/>
              </w:rPr>
              <w:t>Hrvatska</w:t>
            </w:r>
          </w:p>
          <w:p w14:paraId="14EC979C" w14:textId="77777777" w:rsidR="00CF4B60" w:rsidRPr="00B75018" w:rsidRDefault="00CF4B60" w:rsidP="001D14E1">
            <w:pPr>
              <w:pStyle w:val="HeadNoNum1"/>
              <w:suppressAutoHyphens w:val="0"/>
              <w:rPr>
                <w:b w:val="0"/>
                <w:noProof w:val="0"/>
                <w:szCs w:val="22"/>
                <w:lang w:val="lt-LT"/>
              </w:rPr>
            </w:pPr>
            <w:r w:rsidRPr="00B75018">
              <w:rPr>
                <w:b w:val="0"/>
                <w:noProof w:val="0"/>
                <w:szCs w:val="22"/>
                <w:lang w:val="lt-LT"/>
              </w:rPr>
              <w:t>Boehringer Ingelheim Zagreb d.o.o.</w:t>
            </w:r>
          </w:p>
          <w:p w14:paraId="53810939" w14:textId="77777777" w:rsidR="00CF4B60" w:rsidRPr="00B75018" w:rsidRDefault="00CF4B60" w:rsidP="001D14E1">
            <w:pPr>
              <w:pStyle w:val="HeadNoNum1"/>
              <w:suppressAutoHyphens w:val="0"/>
              <w:rPr>
                <w:b w:val="0"/>
                <w:noProof w:val="0"/>
                <w:szCs w:val="22"/>
                <w:lang w:val="lt-LT"/>
              </w:rPr>
            </w:pPr>
            <w:r w:rsidRPr="00B75018">
              <w:rPr>
                <w:b w:val="0"/>
                <w:noProof w:val="0"/>
                <w:szCs w:val="22"/>
                <w:lang w:val="lt-LT"/>
              </w:rPr>
              <w:t>Tel: +385 1 2444 600</w:t>
            </w:r>
          </w:p>
          <w:p w14:paraId="184BA979" w14:textId="77777777" w:rsidR="00CF4B60" w:rsidRPr="00B75018" w:rsidRDefault="00CF4B60" w:rsidP="001D14E1">
            <w:pPr>
              <w:rPr>
                <w:b/>
                <w:noProof/>
                <w:sz w:val="22"/>
                <w:szCs w:val="22"/>
              </w:rPr>
            </w:pPr>
          </w:p>
        </w:tc>
        <w:tc>
          <w:tcPr>
            <w:tcW w:w="2500" w:type="pct"/>
          </w:tcPr>
          <w:p w14:paraId="29B151AA" w14:textId="77777777" w:rsidR="00CF4B60" w:rsidRPr="00B75018" w:rsidRDefault="00CF4B60" w:rsidP="001D14E1">
            <w:pPr>
              <w:rPr>
                <w:b/>
                <w:noProof/>
                <w:sz w:val="22"/>
                <w:szCs w:val="22"/>
              </w:rPr>
            </w:pPr>
            <w:r w:rsidRPr="00B75018">
              <w:rPr>
                <w:b/>
                <w:noProof/>
                <w:sz w:val="22"/>
                <w:szCs w:val="22"/>
              </w:rPr>
              <w:t>România</w:t>
            </w:r>
          </w:p>
          <w:p w14:paraId="12969DE8" w14:textId="77777777" w:rsidR="00CF4B60" w:rsidRPr="00B75018" w:rsidRDefault="00CF4B60" w:rsidP="001D14E1">
            <w:pPr>
              <w:rPr>
                <w:sz w:val="22"/>
                <w:szCs w:val="22"/>
              </w:rPr>
            </w:pPr>
            <w:r w:rsidRPr="00B75018">
              <w:rPr>
                <w:sz w:val="22"/>
                <w:szCs w:val="22"/>
              </w:rPr>
              <w:t>Boehringer Ingelheim RCV GmbH &amp; Co KG Viena - Sucursala Bucureşti</w:t>
            </w:r>
          </w:p>
          <w:p w14:paraId="37349B22" w14:textId="77777777" w:rsidR="00CF4B60" w:rsidRPr="00B75018" w:rsidRDefault="00CF4B60" w:rsidP="001D14E1">
            <w:pPr>
              <w:rPr>
                <w:sz w:val="22"/>
                <w:szCs w:val="22"/>
              </w:rPr>
            </w:pPr>
            <w:r w:rsidRPr="00B75018">
              <w:rPr>
                <w:sz w:val="22"/>
                <w:szCs w:val="22"/>
              </w:rPr>
              <w:t>Tel: +40 21 302 28 00</w:t>
            </w:r>
          </w:p>
          <w:p w14:paraId="7830369F" w14:textId="77777777" w:rsidR="00CF4B60" w:rsidRPr="00B75018" w:rsidRDefault="00CF4B60" w:rsidP="001D14E1">
            <w:pPr>
              <w:rPr>
                <w:b/>
                <w:noProof/>
                <w:sz w:val="22"/>
                <w:szCs w:val="22"/>
              </w:rPr>
            </w:pPr>
          </w:p>
        </w:tc>
      </w:tr>
      <w:tr w:rsidR="00CF4B60" w:rsidRPr="00B75018" w14:paraId="7E8C2ECA" w14:textId="77777777" w:rsidTr="001D14E1">
        <w:tc>
          <w:tcPr>
            <w:tcW w:w="2500" w:type="pct"/>
          </w:tcPr>
          <w:p w14:paraId="2F9F96D7" w14:textId="77777777" w:rsidR="00CF4B60" w:rsidRPr="00B75018" w:rsidRDefault="00CF4B60" w:rsidP="001D14E1">
            <w:pPr>
              <w:rPr>
                <w:noProof/>
                <w:sz w:val="22"/>
                <w:szCs w:val="22"/>
              </w:rPr>
            </w:pPr>
            <w:r w:rsidRPr="00B75018">
              <w:rPr>
                <w:noProof/>
                <w:sz w:val="22"/>
                <w:szCs w:val="22"/>
              </w:rPr>
              <w:br w:type="page"/>
            </w:r>
            <w:r w:rsidRPr="00B75018">
              <w:rPr>
                <w:b/>
                <w:noProof/>
                <w:sz w:val="22"/>
                <w:szCs w:val="22"/>
              </w:rPr>
              <w:t>Ireland</w:t>
            </w:r>
          </w:p>
          <w:p w14:paraId="186A7CEA" w14:textId="77777777" w:rsidR="00CF4B60" w:rsidRPr="00B75018" w:rsidRDefault="00CF4B60" w:rsidP="001D14E1">
            <w:pPr>
              <w:rPr>
                <w:sz w:val="22"/>
                <w:szCs w:val="22"/>
                <w:lang w:eastAsia="ja-JP"/>
              </w:rPr>
            </w:pPr>
            <w:r w:rsidRPr="00B75018">
              <w:rPr>
                <w:sz w:val="22"/>
                <w:szCs w:val="22"/>
                <w:lang w:eastAsia="ja-JP"/>
              </w:rPr>
              <w:t>Boehringer Ingelheim Ireland Ltd.</w:t>
            </w:r>
          </w:p>
          <w:p w14:paraId="4846E96F" w14:textId="77777777" w:rsidR="00CF4B60" w:rsidRPr="00B75018" w:rsidRDefault="00CF4B60" w:rsidP="001D14E1">
            <w:pPr>
              <w:rPr>
                <w:noProof/>
                <w:sz w:val="22"/>
                <w:szCs w:val="22"/>
              </w:rPr>
            </w:pPr>
            <w:r w:rsidRPr="00B75018">
              <w:rPr>
                <w:sz w:val="22"/>
                <w:szCs w:val="22"/>
                <w:lang w:eastAsia="ja-JP"/>
              </w:rPr>
              <w:t>Tel: +353 1 295 9620</w:t>
            </w:r>
          </w:p>
        </w:tc>
        <w:tc>
          <w:tcPr>
            <w:tcW w:w="2500" w:type="pct"/>
          </w:tcPr>
          <w:p w14:paraId="63762BA7" w14:textId="77777777" w:rsidR="00CF4B60" w:rsidRPr="00B75018" w:rsidRDefault="00CF4B60" w:rsidP="001D14E1">
            <w:pPr>
              <w:rPr>
                <w:noProof/>
                <w:sz w:val="22"/>
                <w:szCs w:val="22"/>
              </w:rPr>
            </w:pPr>
            <w:r w:rsidRPr="00B75018">
              <w:rPr>
                <w:b/>
                <w:noProof/>
                <w:sz w:val="22"/>
                <w:szCs w:val="22"/>
              </w:rPr>
              <w:t>Slovenija</w:t>
            </w:r>
          </w:p>
          <w:p w14:paraId="477587D3"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02E8818C" w14:textId="77777777" w:rsidR="00CF4B60" w:rsidRPr="00B75018" w:rsidRDefault="00CF4B60" w:rsidP="001D14E1">
            <w:pPr>
              <w:rPr>
                <w:sz w:val="22"/>
                <w:szCs w:val="22"/>
                <w:lang w:eastAsia="ja-JP"/>
              </w:rPr>
            </w:pPr>
            <w:r w:rsidRPr="00B75018">
              <w:rPr>
                <w:sz w:val="22"/>
                <w:szCs w:val="22"/>
                <w:lang w:eastAsia="ja-JP"/>
              </w:rPr>
              <w:t>Podružnica Ljubljana</w:t>
            </w:r>
          </w:p>
          <w:p w14:paraId="2CBE8DCF" w14:textId="77777777" w:rsidR="00CF4B60" w:rsidRPr="00B75018" w:rsidRDefault="00CF4B60" w:rsidP="001D14E1">
            <w:pPr>
              <w:rPr>
                <w:sz w:val="22"/>
                <w:szCs w:val="22"/>
                <w:lang w:eastAsia="ja-JP"/>
              </w:rPr>
            </w:pPr>
            <w:r w:rsidRPr="00B75018">
              <w:rPr>
                <w:sz w:val="22"/>
                <w:szCs w:val="22"/>
                <w:lang w:eastAsia="ja-JP"/>
              </w:rPr>
              <w:t>Tel: +386 1 586 40 00</w:t>
            </w:r>
          </w:p>
          <w:p w14:paraId="25530FA7" w14:textId="77777777" w:rsidR="00CF4B60" w:rsidRPr="00B75018" w:rsidRDefault="00CF4B60" w:rsidP="001D14E1">
            <w:pPr>
              <w:rPr>
                <w:noProof/>
                <w:sz w:val="22"/>
                <w:szCs w:val="22"/>
              </w:rPr>
            </w:pPr>
          </w:p>
        </w:tc>
      </w:tr>
      <w:tr w:rsidR="00CF4B60" w:rsidRPr="00B75018" w14:paraId="4EED47CD" w14:textId="77777777" w:rsidTr="001D14E1">
        <w:tc>
          <w:tcPr>
            <w:tcW w:w="2500" w:type="pct"/>
          </w:tcPr>
          <w:p w14:paraId="62EBF344" w14:textId="77777777" w:rsidR="00CF4B60" w:rsidRPr="00B75018" w:rsidRDefault="00CF4B60" w:rsidP="001D14E1">
            <w:pPr>
              <w:keepNext/>
              <w:rPr>
                <w:b/>
                <w:noProof/>
                <w:sz w:val="22"/>
                <w:szCs w:val="22"/>
              </w:rPr>
            </w:pPr>
            <w:r w:rsidRPr="00B75018">
              <w:rPr>
                <w:b/>
                <w:noProof/>
                <w:sz w:val="22"/>
                <w:szCs w:val="22"/>
              </w:rPr>
              <w:lastRenderedPageBreak/>
              <w:t>Ísland</w:t>
            </w:r>
          </w:p>
          <w:p w14:paraId="10E06986" w14:textId="77777777" w:rsidR="00CF4B60" w:rsidRPr="00B75018" w:rsidRDefault="00CF4B60" w:rsidP="001D14E1">
            <w:pPr>
              <w:keepNext/>
              <w:rPr>
                <w:sz w:val="22"/>
                <w:szCs w:val="22"/>
                <w:lang w:eastAsia="ja-JP"/>
              </w:rPr>
            </w:pPr>
            <w:r w:rsidRPr="00B75018">
              <w:rPr>
                <w:sz w:val="22"/>
                <w:szCs w:val="22"/>
                <w:lang w:eastAsia="ja-JP"/>
              </w:rPr>
              <w:t xml:space="preserve">Vistor </w:t>
            </w:r>
            <w:r>
              <w:rPr>
                <w:sz w:val="22"/>
                <w:szCs w:val="22"/>
                <w:lang w:eastAsia="ja-JP"/>
              </w:rPr>
              <w:t>e</w:t>
            </w:r>
            <w:r w:rsidRPr="00B75018">
              <w:rPr>
                <w:sz w:val="22"/>
                <w:szCs w:val="22"/>
                <w:lang w:eastAsia="ja-JP"/>
              </w:rPr>
              <w:t>hf.</w:t>
            </w:r>
          </w:p>
          <w:p w14:paraId="0C3CE9CA" w14:textId="77777777" w:rsidR="00CF4B60" w:rsidRPr="00B75018" w:rsidRDefault="00CF4B60" w:rsidP="001D14E1">
            <w:pPr>
              <w:keepNext/>
              <w:rPr>
                <w:noProof/>
                <w:sz w:val="22"/>
                <w:szCs w:val="22"/>
              </w:rPr>
            </w:pPr>
            <w:r w:rsidRPr="00B75018">
              <w:rPr>
                <w:sz w:val="22"/>
                <w:szCs w:val="22"/>
              </w:rPr>
              <w:t>Sími</w:t>
            </w:r>
            <w:r w:rsidRPr="00B75018">
              <w:rPr>
                <w:sz w:val="22"/>
                <w:szCs w:val="22"/>
                <w:lang w:eastAsia="ja-JP"/>
              </w:rPr>
              <w:t>: +354 535 7000</w:t>
            </w:r>
          </w:p>
          <w:p w14:paraId="17E18F07" w14:textId="77777777" w:rsidR="00CF4B60" w:rsidRPr="00B75018" w:rsidRDefault="00CF4B60" w:rsidP="001D14E1">
            <w:pPr>
              <w:keepNext/>
              <w:rPr>
                <w:noProof/>
                <w:sz w:val="22"/>
                <w:szCs w:val="22"/>
              </w:rPr>
            </w:pPr>
          </w:p>
        </w:tc>
        <w:tc>
          <w:tcPr>
            <w:tcW w:w="2500" w:type="pct"/>
          </w:tcPr>
          <w:p w14:paraId="4338AC33" w14:textId="77777777" w:rsidR="00CF4B60" w:rsidRPr="00B75018" w:rsidRDefault="00CF4B60" w:rsidP="001D14E1">
            <w:pPr>
              <w:keepNext/>
              <w:rPr>
                <w:b/>
                <w:noProof/>
                <w:sz w:val="22"/>
                <w:szCs w:val="22"/>
              </w:rPr>
            </w:pPr>
            <w:r w:rsidRPr="00B75018">
              <w:rPr>
                <w:b/>
                <w:noProof/>
                <w:sz w:val="22"/>
                <w:szCs w:val="22"/>
              </w:rPr>
              <w:t>Slovenská republika</w:t>
            </w:r>
          </w:p>
          <w:p w14:paraId="70330441" w14:textId="77777777" w:rsidR="00CF4B60" w:rsidRPr="00B75018" w:rsidRDefault="00CF4B60" w:rsidP="001D14E1">
            <w:pPr>
              <w:keepNext/>
              <w:rPr>
                <w:sz w:val="22"/>
                <w:szCs w:val="22"/>
                <w:lang w:eastAsia="ja-JP"/>
              </w:rPr>
            </w:pPr>
            <w:r w:rsidRPr="00B75018">
              <w:rPr>
                <w:sz w:val="22"/>
                <w:szCs w:val="22"/>
                <w:lang w:eastAsia="ja-JP"/>
              </w:rPr>
              <w:t>Boehringer Ingelheim RCV GmbH &amp; Co KG</w:t>
            </w:r>
          </w:p>
          <w:p w14:paraId="703728BF" w14:textId="77777777" w:rsidR="00CF4B60" w:rsidRPr="00B75018" w:rsidRDefault="00CF4B60" w:rsidP="001D14E1">
            <w:pPr>
              <w:keepNext/>
              <w:rPr>
                <w:sz w:val="22"/>
                <w:szCs w:val="22"/>
                <w:lang w:eastAsia="de-DE"/>
              </w:rPr>
            </w:pPr>
            <w:r w:rsidRPr="00B75018">
              <w:rPr>
                <w:sz w:val="22"/>
                <w:szCs w:val="22"/>
                <w:lang w:eastAsia="de-DE"/>
              </w:rPr>
              <w:t>organizačná zložka</w:t>
            </w:r>
          </w:p>
          <w:p w14:paraId="0F232066" w14:textId="77777777" w:rsidR="00CF4B60" w:rsidRPr="00B75018" w:rsidRDefault="00CF4B60" w:rsidP="001D14E1">
            <w:pPr>
              <w:keepNext/>
              <w:rPr>
                <w:sz w:val="22"/>
                <w:szCs w:val="22"/>
                <w:lang w:eastAsia="de-DE"/>
              </w:rPr>
            </w:pPr>
            <w:r w:rsidRPr="00B75018">
              <w:rPr>
                <w:sz w:val="22"/>
                <w:szCs w:val="22"/>
                <w:lang w:eastAsia="de-DE"/>
              </w:rPr>
              <w:t>Tel: +421 2 5810 1211</w:t>
            </w:r>
          </w:p>
          <w:p w14:paraId="519EAA04" w14:textId="77777777" w:rsidR="00CF4B60" w:rsidRPr="00B75018" w:rsidRDefault="00CF4B60" w:rsidP="001D14E1">
            <w:pPr>
              <w:keepNext/>
              <w:rPr>
                <w:b/>
                <w:noProof/>
                <w:sz w:val="22"/>
                <w:szCs w:val="22"/>
              </w:rPr>
            </w:pPr>
          </w:p>
        </w:tc>
      </w:tr>
      <w:tr w:rsidR="00CF4B60" w:rsidRPr="00B75018" w14:paraId="53E548A8" w14:textId="77777777" w:rsidTr="001D14E1">
        <w:tc>
          <w:tcPr>
            <w:tcW w:w="2500" w:type="pct"/>
          </w:tcPr>
          <w:p w14:paraId="7FE84FF9" w14:textId="77777777" w:rsidR="00CF4B60" w:rsidRPr="00B75018" w:rsidRDefault="00CF4B60" w:rsidP="001D14E1">
            <w:pPr>
              <w:rPr>
                <w:noProof/>
                <w:sz w:val="22"/>
                <w:szCs w:val="22"/>
              </w:rPr>
            </w:pPr>
            <w:r w:rsidRPr="00B75018">
              <w:rPr>
                <w:b/>
                <w:noProof/>
                <w:sz w:val="22"/>
                <w:szCs w:val="22"/>
              </w:rPr>
              <w:t>Italia</w:t>
            </w:r>
          </w:p>
          <w:p w14:paraId="0E50EEC2" w14:textId="77777777" w:rsidR="00CF4B60" w:rsidRPr="00B75018" w:rsidRDefault="00CF4B60" w:rsidP="001D14E1">
            <w:pPr>
              <w:rPr>
                <w:sz w:val="22"/>
                <w:szCs w:val="22"/>
                <w:lang w:eastAsia="ja-JP"/>
              </w:rPr>
            </w:pPr>
            <w:r w:rsidRPr="00B75018">
              <w:rPr>
                <w:sz w:val="22"/>
                <w:szCs w:val="22"/>
                <w:lang w:eastAsia="ja-JP"/>
              </w:rPr>
              <w:t>Boehringer Ingelheim Italia S.p.A.</w:t>
            </w:r>
          </w:p>
          <w:p w14:paraId="51E44026" w14:textId="77777777" w:rsidR="00CF4B60" w:rsidRPr="00B75018" w:rsidRDefault="00CF4B60" w:rsidP="001D14E1">
            <w:pPr>
              <w:rPr>
                <w:b/>
                <w:noProof/>
                <w:sz w:val="22"/>
                <w:szCs w:val="22"/>
              </w:rPr>
            </w:pPr>
            <w:r w:rsidRPr="00B75018">
              <w:rPr>
                <w:sz w:val="22"/>
                <w:szCs w:val="22"/>
                <w:lang w:eastAsia="ja-JP"/>
              </w:rPr>
              <w:t>Tel: +39 02 5355 1</w:t>
            </w:r>
          </w:p>
        </w:tc>
        <w:tc>
          <w:tcPr>
            <w:tcW w:w="2500" w:type="pct"/>
          </w:tcPr>
          <w:p w14:paraId="3C7DCA12" w14:textId="77777777" w:rsidR="00CF4B60" w:rsidRPr="00B75018" w:rsidRDefault="00CF4B60" w:rsidP="001D14E1">
            <w:pPr>
              <w:rPr>
                <w:noProof/>
                <w:sz w:val="22"/>
                <w:szCs w:val="22"/>
              </w:rPr>
            </w:pPr>
            <w:r w:rsidRPr="00B75018">
              <w:rPr>
                <w:b/>
                <w:noProof/>
                <w:sz w:val="22"/>
                <w:szCs w:val="22"/>
              </w:rPr>
              <w:t>Suomi/Finland</w:t>
            </w:r>
          </w:p>
          <w:p w14:paraId="40BDED54" w14:textId="77777777" w:rsidR="00CF4B60" w:rsidRPr="00B75018" w:rsidRDefault="00CF4B60" w:rsidP="001D14E1">
            <w:pPr>
              <w:rPr>
                <w:sz w:val="22"/>
                <w:szCs w:val="22"/>
                <w:lang w:eastAsia="ja-JP"/>
              </w:rPr>
            </w:pPr>
            <w:r w:rsidRPr="00B75018">
              <w:rPr>
                <w:sz w:val="22"/>
                <w:szCs w:val="22"/>
                <w:lang w:eastAsia="ja-JP"/>
              </w:rPr>
              <w:t>Boehringer Ingelheim Finland Ky</w:t>
            </w:r>
          </w:p>
          <w:p w14:paraId="514692B8" w14:textId="77777777" w:rsidR="00CF4B60" w:rsidRPr="00B75018" w:rsidRDefault="00CF4B60" w:rsidP="001D14E1">
            <w:pPr>
              <w:jc w:val="both"/>
              <w:rPr>
                <w:noProof/>
                <w:sz w:val="22"/>
                <w:szCs w:val="22"/>
              </w:rPr>
            </w:pPr>
            <w:r w:rsidRPr="00B75018">
              <w:rPr>
                <w:sz w:val="22"/>
                <w:szCs w:val="22"/>
                <w:lang w:eastAsia="ja-JP"/>
              </w:rPr>
              <w:t>Puh/Tel: +358 10 3102 800</w:t>
            </w:r>
          </w:p>
          <w:p w14:paraId="1B778991" w14:textId="77777777" w:rsidR="00CF4B60" w:rsidRPr="00B75018" w:rsidRDefault="00CF4B60" w:rsidP="001D14E1">
            <w:pPr>
              <w:rPr>
                <w:noProof/>
                <w:sz w:val="22"/>
                <w:szCs w:val="22"/>
              </w:rPr>
            </w:pPr>
          </w:p>
        </w:tc>
      </w:tr>
      <w:tr w:rsidR="00CF4B60" w:rsidRPr="00B75018" w14:paraId="7624F624" w14:textId="77777777" w:rsidTr="001D14E1">
        <w:tc>
          <w:tcPr>
            <w:tcW w:w="2500" w:type="pct"/>
          </w:tcPr>
          <w:p w14:paraId="1E212BBA" w14:textId="77777777" w:rsidR="00CF4B60" w:rsidRPr="00B75018" w:rsidRDefault="00CF4B60" w:rsidP="001D14E1">
            <w:pPr>
              <w:keepNext/>
              <w:rPr>
                <w:b/>
                <w:noProof/>
                <w:sz w:val="22"/>
                <w:szCs w:val="22"/>
              </w:rPr>
            </w:pPr>
            <w:r w:rsidRPr="00B75018">
              <w:rPr>
                <w:b/>
                <w:noProof/>
                <w:sz w:val="22"/>
                <w:szCs w:val="22"/>
              </w:rPr>
              <w:t>Κύπρος</w:t>
            </w:r>
          </w:p>
          <w:p w14:paraId="7997381D" w14:textId="77777777" w:rsidR="00CF4B60" w:rsidRPr="00B75018" w:rsidRDefault="00CF4B60" w:rsidP="001D14E1">
            <w:pPr>
              <w:rPr>
                <w:sz w:val="22"/>
                <w:szCs w:val="22"/>
                <w:lang w:eastAsia="ja-JP"/>
              </w:rPr>
            </w:pPr>
            <w:r w:rsidRPr="00B75018">
              <w:rPr>
                <w:sz w:val="22"/>
                <w:szCs w:val="22"/>
                <w:lang w:eastAsia="ja-JP"/>
              </w:rPr>
              <w:t>Boehringer Ingelheim Ελλάς Μονοπρόσωπη Α.Ε.</w:t>
            </w:r>
          </w:p>
          <w:p w14:paraId="39509D8E" w14:textId="77777777" w:rsidR="00CF4B60" w:rsidRPr="00B75018" w:rsidRDefault="00CF4B60" w:rsidP="001D14E1">
            <w:pPr>
              <w:rPr>
                <w:sz w:val="22"/>
                <w:szCs w:val="22"/>
                <w:lang w:eastAsia="ja-JP"/>
              </w:rPr>
            </w:pPr>
            <w:r w:rsidRPr="00B75018">
              <w:rPr>
                <w:sz w:val="22"/>
                <w:szCs w:val="22"/>
                <w:lang w:eastAsia="ja-JP"/>
              </w:rPr>
              <w:t>Tηλ: +30 2 10 89 06 300</w:t>
            </w:r>
          </w:p>
          <w:p w14:paraId="64B93583" w14:textId="77777777" w:rsidR="00CF4B60" w:rsidRPr="00B75018" w:rsidRDefault="00CF4B60" w:rsidP="001D14E1">
            <w:pPr>
              <w:keepNext/>
              <w:rPr>
                <w:b/>
                <w:noProof/>
                <w:sz w:val="22"/>
                <w:szCs w:val="22"/>
              </w:rPr>
            </w:pPr>
          </w:p>
        </w:tc>
        <w:tc>
          <w:tcPr>
            <w:tcW w:w="2500" w:type="pct"/>
          </w:tcPr>
          <w:p w14:paraId="3046D621" w14:textId="77777777" w:rsidR="00CF4B60" w:rsidRPr="00B75018" w:rsidRDefault="00CF4B60" w:rsidP="001D14E1">
            <w:pPr>
              <w:keepNext/>
              <w:rPr>
                <w:b/>
                <w:noProof/>
                <w:sz w:val="22"/>
                <w:szCs w:val="22"/>
              </w:rPr>
            </w:pPr>
            <w:r w:rsidRPr="00B75018">
              <w:rPr>
                <w:b/>
                <w:noProof/>
                <w:sz w:val="22"/>
                <w:szCs w:val="22"/>
              </w:rPr>
              <w:t>Sverige</w:t>
            </w:r>
          </w:p>
          <w:p w14:paraId="28918D47" w14:textId="77777777" w:rsidR="00CF4B60" w:rsidRPr="00B75018" w:rsidRDefault="00CF4B60" w:rsidP="001D14E1">
            <w:pPr>
              <w:keepNext/>
              <w:rPr>
                <w:sz w:val="22"/>
                <w:szCs w:val="22"/>
                <w:lang w:eastAsia="ja-JP"/>
              </w:rPr>
            </w:pPr>
            <w:r w:rsidRPr="00B75018">
              <w:rPr>
                <w:sz w:val="22"/>
                <w:szCs w:val="22"/>
                <w:lang w:eastAsia="ja-JP"/>
              </w:rPr>
              <w:t>Boehringer Ingelheim AB</w:t>
            </w:r>
          </w:p>
          <w:p w14:paraId="72E595BC" w14:textId="77777777" w:rsidR="00CF4B60" w:rsidRPr="00B75018" w:rsidRDefault="00CF4B60" w:rsidP="001D14E1">
            <w:pPr>
              <w:keepNext/>
              <w:rPr>
                <w:sz w:val="22"/>
                <w:szCs w:val="22"/>
                <w:lang w:eastAsia="ja-JP"/>
              </w:rPr>
            </w:pPr>
            <w:r w:rsidRPr="00B75018">
              <w:rPr>
                <w:sz w:val="22"/>
                <w:szCs w:val="22"/>
                <w:lang w:eastAsia="ja-JP"/>
              </w:rPr>
              <w:t>Tel: +46 8 721 21 00</w:t>
            </w:r>
          </w:p>
          <w:p w14:paraId="6CAE4F4C" w14:textId="77777777" w:rsidR="00CF4B60" w:rsidRPr="00B75018" w:rsidRDefault="00CF4B60" w:rsidP="001D14E1">
            <w:pPr>
              <w:keepNext/>
              <w:rPr>
                <w:b/>
                <w:noProof/>
                <w:sz w:val="22"/>
                <w:szCs w:val="22"/>
              </w:rPr>
            </w:pPr>
          </w:p>
        </w:tc>
      </w:tr>
      <w:tr w:rsidR="00CF4B60" w:rsidRPr="00B75018" w14:paraId="54A8A129" w14:textId="77777777" w:rsidTr="001D14E1">
        <w:tc>
          <w:tcPr>
            <w:tcW w:w="2500" w:type="pct"/>
          </w:tcPr>
          <w:p w14:paraId="0303B3B3" w14:textId="77777777" w:rsidR="00CF4B60" w:rsidRPr="00B75018" w:rsidRDefault="00CF4B60" w:rsidP="001D14E1">
            <w:pPr>
              <w:rPr>
                <w:b/>
                <w:noProof/>
                <w:sz w:val="22"/>
                <w:szCs w:val="22"/>
              </w:rPr>
            </w:pPr>
            <w:r w:rsidRPr="00B75018">
              <w:rPr>
                <w:b/>
                <w:noProof/>
                <w:sz w:val="22"/>
                <w:szCs w:val="22"/>
              </w:rPr>
              <w:t>Latvija</w:t>
            </w:r>
          </w:p>
          <w:p w14:paraId="40118DCE"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7C79DF04" w14:textId="77777777" w:rsidR="00CF4B60" w:rsidRPr="00B75018" w:rsidRDefault="00CF4B60" w:rsidP="001D14E1">
            <w:pPr>
              <w:rPr>
                <w:sz w:val="22"/>
                <w:szCs w:val="22"/>
                <w:lang w:eastAsia="ja-JP"/>
              </w:rPr>
            </w:pPr>
            <w:r w:rsidRPr="00B75018">
              <w:rPr>
                <w:sz w:val="22"/>
                <w:szCs w:val="22"/>
              </w:rPr>
              <w:t>Latvijas filiāle</w:t>
            </w:r>
          </w:p>
          <w:p w14:paraId="6A6DA2B9" w14:textId="77777777" w:rsidR="00CF4B60" w:rsidRPr="00B75018" w:rsidRDefault="00CF4B60" w:rsidP="001D14E1">
            <w:pPr>
              <w:rPr>
                <w:noProof/>
                <w:sz w:val="22"/>
                <w:szCs w:val="22"/>
              </w:rPr>
            </w:pPr>
            <w:r w:rsidRPr="00B75018">
              <w:rPr>
                <w:sz w:val="22"/>
                <w:szCs w:val="22"/>
                <w:lang w:eastAsia="ja-JP"/>
              </w:rPr>
              <w:t>Tel: +371 67 240 011</w:t>
            </w:r>
          </w:p>
          <w:p w14:paraId="0B08803B" w14:textId="77777777" w:rsidR="00CF4B60" w:rsidRPr="00B75018" w:rsidRDefault="00CF4B60" w:rsidP="001D14E1">
            <w:pPr>
              <w:rPr>
                <w:noProof/>
                <w:sz w:val="22"/>
                <w:szCs w:val="22"/>
              </w:rPr>
            </w:pPr>
          </w:p>
        </w:tc>
        <w:tc>
          <w:tcPr>
            <w:tcW w:w="2500" w:type="pct"/>
          </w:tcPr>
          <w:p w14:paraId="6E6C87F4" w14:textId="77777777" w:rsidR="00CF4B60" w:rsidRPr="00B75018" w:rsidRDefault="00CF4B60" w:rsidP="001D14E1">
            <w:pPr>
              <w:rPr>
                <w:noProof/>
                <w:sz w:val="22"/>
                <w:szCs w:val="22"/>
              </w:rPr>
            </w:pPr>
          </w:p>
        </w:tc>
      </w:tr>
    </w:tbl>
    <w:p w14:paraId="643B961B" w14:textId="77777777" w:rsidR="00CF4B60" w:rsidRPr="00B75018" w:rsidRDefault="00CF4B60" w:rsidP="00CF4B60">
      <w:pPr>
        <w:rPr>
          <w:bCs/>
          <w:sz w:val="22"/>
        </w:rPr>
      </w:pPr>
    </w:p>
    <w:p w14:paraId="5CFA7F72" w14:textId="77777777" w:rsidR="00CF4B60" w:rsidRPr="00B75018" w:rsidRDefault="00CF4B60" w:rsidP="00CF4B60">
      <w:pPr>
        <w:rPr>
          <w:b/>
          <w:bCs/>
          <w:sz w:val="22"/>
        </w:rPr>
      </w:pPr>
      <w:r w:rsidRPr="00B75018">
        <w:rPr>
          <w:b/>
          <w:bCs/>
          <w:sz w:val="22"/>
        </w:rPr>
        <w:t>Šis pakuotės lapelis paskutinį kartą peržiūrėtas {MMMM m. {mėnesio} mėn.}.</w:t>
      </w:r>
    </w:p>
    <w:p w14:paraId="10F81900" w14:textId="77777777" w:rsidR="00CF4B60" w:rsidRPr="00B75018" w:rsidRDefault="00CF4B60" w:rsidP="00CF4B60">
      <w:pPr>
        <w:rPr>
          <w:bCs/>
          <w:sz w:val="22"/>
        </w:rPr>
      </w:pPr>
    </w:p>
    <w:p w14:paraId="18E3CDA6" w14:textId="77777777" w:rsidR="00CF4B60" w:rsidRPr="00B75018" w:rsidRDefault="00CF4B60" w:rsidP="00CF4B60">
      <w:pPr>
        <w:keepNext/>
        <w:rPr>
          <w:iCs/>
          <w:noProof/>
          <w:sz w:val="22"/>
          <w:szCs w:val="22"/>
        </w:rPr>
      </w:pPr>
      <w:r w:rsidRPr="00B75018">
        <w:rPr>
          <w:b/>
          <w:noProof/>
          <w:sz w:val="22"/>
          <w:szCs w:val="22"/>
        </w:rPr>
        <w:t>Kiti informacijos šaltiniai</w:t>
      </w:r>
    </w:p>
    <w:p w14:paraId="76551911" w14:textId="77777777" w:rsidR="00CF4B60" w:rsidRPr="00B75018" w:rsidRDefault="00CF4B60" w:rsidP="00CF4B60">
      <w:pPr>
        <w:rPr>
          <w:sz w:val="22"/>
          <w:szCs w:val="22"/>
        </w:rPr>
      </w:pPr>
      <w:r w:rsidRPr="00B75018">
        <w:rPr>
          <w:iCs/>
          <w:noProof/>
          <w:sz w:val="22"/>
          <w:szCs w:val="22"/>
        </w:rPr>
        <w:t xml:space="preserve">Išsami informacija apie šį vaistą pateikiama Europos vaistų agentūros tinklalapyje </w:t>
      </w:r>
      <w:hyperlink r:id="rId19" w:history="1">
        <w:r w:rsidRPr="003455DB">
          <w:rPr>
            <w:rStyle w:val="Hyperlink"/>
            <w:iCs/>
            <w:noProof/>
            <w:sz w:val="22"/>
            <w:szCs w:val="22"/>
          </w:rPr>
          <w:t>https://www.ema.europa.eu/</w:t>
        </w:r>
      </w:hyperlink>
      <w:r w:rsidRPr="00B75018">
        <w:rPr>
          <w:noProof/>
          <w:sz w:val="22"/>
          <w:szCs w:val="22"/>
        </w:rPr>
        <w:t>.</w:t>
      </w:r>
    </w:p>
    <w:p w14:paraId="39AF911F" w14:textId="77777777" w:rsidR="00CF4B60" w:rsidRPr="00B75018" w:rsidRDefault="00CF4B60" w:rsidP="00CF4B60">
      <w:pPr>
        <w:rPr>
          <w:sz w:val="22"/>
        </w:rPr>
      </w:pPr>
    </w:p>
    <w:p w14:paraId="1F5F1420" w14:textId="77777777" w:rsidR="00CF4B60" w:rsidRPr="00C035EB" w:rsidRDefault="00CF4B60" w:rsidP="00CF4B60">
      <w:pPr>
        <w:jc w:val="center"/>
        <w:rPr>
          <w:b/>
          <w:bCs/>
          <w:sz w:val="22"/>
        </w:rPr>
      </w:pPr>
      <w:r w:rsidRPr="00C035EB">
        <w:br w:type="page"/>
      </w:r>
      <w:r w:rsidRPr="00C035EB">
        <w:rPr>
          <w:b/>
          <w:bCs/>
          <w:sz w:val="22"/>
        </w:rPr>
        <w:lastRenderedPageBreak/>
        <w:t>Pakuotės lapelis: informacija vartotojui</w:t>
      </w:r>
    </w:p>
    <w:p w14:paraId="1D93DC81" w14:textId="77777777" w:rsidR="00CF4B60" w:rsidRPr="00C035EB" w:rsidRDefault="00CF4B60" w:rsidP="00CF4B60">
      <w:pPr>
        <w:jc w:val="center"/>
        <w:rPr>
          <w:sz w:val="22"/>
        </w:rPr>
      </w:pPr>
    </w:p>
    <w:p w14:paraId="3EF88FD9" w14:textId="77777777" w:rsidR="00CF4B60" w:rsidRPr="00C035EB" w:rsidRDefault="00CF4B60" w:rsidP="00CF4B60">
      <w:pPr>
        <w:jc w:val="center"/>
        <w:rPr>
          <w:b/>
          <w:bCs/>
          <w:sz w:val="22"/>
        </w:rPr>
      </w:pPr>
      <w:r w:rsidRPr="00C035EB">
        <w:rPr>
          <w:b/>
          <w:bCs/>
          <w:sz w:val="22"/>
        </w:rPr>
        <w:t>MicardisPlus 80 mg/25 mg tabletės</w:t>
      </w:r>
    </w:p>
    <w:p w14:paraId="60B33F03" w14:textId="77777777" w:rsidR="00CF4B60" w:rsidRPr="00C035EB" w:rsidRDefault="00CF4B60" w:rsidP="00CF4B60">
      <w:pPr>
        <w:jc w:val="center"/>
        <w:rPr>
          <w:bCs/>
          <w:sz w:val="22"/>
        </w:rPr>
      </w:pPr>
      <w:r w:rsidRPr="00C035EB">
        <w:rPr>
          <w:bCs/>
          <w:sz w:val="22"/>
        </w:rPr>
        <w:t>telmisartanas</w:t>
      </w:r>
      <w:r w:rsidRPr="00C035EB">
        <w:rPr>
          <w:sz w:val="22"/>
          <w:szCs w:val="22"/>
        </w:rPr>
        <w:t> </w:t>
      </w:r>
      <w:r w:rsidRPr="00C035EB">
        <w:rPr>
          <w:bCs/>
          <w:sz w:val="22"/>
        </w:rPr>
        <w:t>/ hidrochlorotiazidas (</w:t>
      </w:r>
      <w:r w:rsidRPr="00C035EB">
        <w:rPr>
          <w:bCs/>
          <w:i/>
          <w:sz w:val="22"/>
        </w:rPr>
        <w:t>telmisartanum</w:t>
      </w:r>
      <w:r w:rsidRPr="00C035EB">
        <w:rPr>
          <w:sz w:val="22"/>
          <w:szCs w:val="22"/>
        </w:rPr>
        <w:t> </w:t>
      </w:r>
      <w:r w:rsidRPr="00C035EB">
        <w:rPr>
          <w:bCs/>
          <w:i/>
          <w:sz w:val="22"/>
        </w:rPr>
        <w:t>/ hydrochlorothiazidum</w:t>
      </w:r>
      <w:r w:rsidRPr="00C035EB">
        <w:rPr>
          <w:bCs/>
          <w:sz w:val="22"/>
        </w:rPr>
        <w:t>)</w:t>
      </w:r>
    </w:p>
    <w:p w14:paraId="5785455B" w14:textId="77777777" w:rsidR="00CF4B60" w:rsidRPr="00C035EB" w:rsidRDefault="00CF4B60" w:rsidP="00CF4B60">
      <w:pPr>
        <w:rPr>
          <w:sz w:val="22"/>
        </w:rPr>
      </w:pPr>
    </w:p>
    <w:p w14:paraId="2EC2AA26" w14:textId="77777777" w:rsidR="00CF4B60" w:rsidRPr="00C035EB" w:rsidRDefault="00CF4B60" w:rsidP="00CF4B60">
      <w:pPr>
        <w:keepNext/>
        <w:rPr>
          <w:b/>
          <w:bCs/>
          <w:sz w:val="22"/>
          <w:szCs w:val="22"/>
        </w:rPr>
      </w:pPr>
      <w:r w:rsidRPr="00C035EB">
        <w:rPr>
          <w:b/>
          <w:bCs/>
          <w:sz w:val="22"/>
          <w:szCs w:val="22"/>
        </w:rPr>
        <w:t>Atidžiai perskaitykite visą šį lapelį, prieš pradėdami vartoti vaistą, nes jame pateikiama Jums svarbi informacija.</w:t>
      </w:r>
    </w:p>
    <w:p w14:paraId="7D063178" w14:textId="77777777" w:rsidR="00CF4B60" w:rsidRPr="00C035EB" w:rsidRDefault="00CF4B60" w:rsidP="00CF4B60">
      <w:pPr>
        <w:numPr>
          <w:ilvl w:val="0"/>
          <w:numId w:val="31"/>
        </w:numPr>
        <w:tabs>
          <w:tab w:val="clear" w:pos="567"/>
        </w:tabs>
        <w:rPr>
          <w:sz w:val="22"/>
          <w:szCs w:val="22"/>
        </w:rPr>
      </w:pPr>
      <w:r w:rsidRPr="00C035EB">
        <w:rPr>
          <w:sz w:val="22"/>
          <w:szCs w:val="22"/>
        </w:rPr>
        <w:t>Neišmeskite šio lapelio, nes vėl gali prireikti jį perskaityti.</w:t>
      </w:r>
    </w:p>
    <w:p w14:paraId="71A4B53D" w14:textId="77777777" w:rsidR="00CF4B60" w:rsidRPr="00C035EB" w:rsidRDefault="00CF4B60" w:rsidP="00CF4B60">
      <w:pPr>
        <w:numPr>
          <w:ilvl w:val="0"/>
          <w:numId w:val="31"/>
        </w:numPr>
        <w:tabs>
          <w:tab w:val="clear" w:pos="567"/>
        </w:tabs>
        <w:rPr>
          <w:sz w:val="22"/>
          <w:szCs w:val="22"/>
        </w:rPr>
      </w:pPr>
      <w:r w:rsidRPr="00C035EB">
        <w:rPr>
          <w:sz w:val="22"/>
          <w:szCs w:val="22"/>
        </w:rPr>
        <w:t>Jeigu kiltų daugiau klausimų, kreipkitės į gydytoją arba vaistininką.</w:t>
      </w:r>
    </w:p>
    <w:p w14:paraId="56C9CDAF" w14:textId="77777777" w:rsidR="00CF4B60" w:rsidRPr="00C035EB" w:rsidRDefault="00CF4B60" w:rsidP="00CF4B60">
      <w:pPr>
        <w:numPr>
          <w:ilvl w:val="0"/>
          <w:numId w:val="31"/>
        </w:numPr>
        <w:tabs>
          <w:tab w:val="clear" w:pos="567"/>
        </w:tabs>
        <w:rPr>
          <w:sz w:val="22"/>
          <w:szCs w:val="22"/>
        </w:rPr>
      </w:pPr>
      <w:r w:rsidRPr="00C035EB">
        <w:rPr>
          <w:sz w:val="22"/>
          <w:szCs w:val="22"/>
        </w:rPr>
        <w:t>Šis vaistas skirtas tik Jums, todėl kitiems žmonėms jo duoti negalima. Vaistas gali jiems pakenkti (net tiems, kurių ligos simptomai yra tokie patys kaip Jūsų).</w:t>
      </w:r>
    </w:p>
    <w:p w14:paraId="16E49B67" w14:textId="77777777" w:rsidR="00CF4B60" w:rsidRPr="00C035EB" w:rsidRDefault="00CF4B60" w:rsidP="00CF4B60">
      <w:pPr>
        <w:numPr>
          <w:ilvl w:val="0"/>
          <w:numId w:val="31"/>
        </w:numPr>
        <w:tabs>
          <w:tab w:val="clear" w:pos="567"/>
        </w:tabs>
        <w:rPr>
          <w:sz w:val="22"/>
          <w:szCs w:val="22"/>
        </w:rPr>
      </w:pPr>
      <w:r w:rsidRPr="00C035EB">
        <w:rPr>
          <w:sz w:val="22"/>
          <w:szCs w:val="22"/>
        </w:rPr>
        <w:t>Jeigu pasireiškė šalutinis poveikis (net jeigu jis šiame lapelyje nenurodytas), kreipkitės į gydytoją arba vaistininką. Žr. 4 skyrių.</w:t>
      </w:r>
    </w:p>
    <w:p w14:paraId="5B2A7650" w14:textId="77777777" w:rsidR="00CF4B60" w:rsidRPr="00C035EB" w:rsidRDefault="00CF4B60" w:rsidP="00CF4B60">
      <w:pPr>
        <w:rPr>
          <w:sz w:val="22"/>
          <w:szCs w:val="22"/>
        </w:rPr>
      </w:pPr>
    </w:p>
    <w:p w14:paraId="0709C83D" w14:textId="77777777" w:rsidR="00CF4B60" w:rsidRPr="00C035EB" w:rsidRDefault="00CF4B60" w:rsidP="00CF4B60">
      <w:pPr>
        <w:keepNext/>
        <w:rPr>
          <w:b/>
          <w:bCs/>
          <w:sz w:val="22"/>
          <w:szCs w:val="22"/>
        </w:rPr>
      </w:pPr>
      <w:r w:rsidRPr="00C035EB">
        <w:rPr>
          <w:b/>
          <w:bCs/>
          <w:sz w:val="22"/>
          <w:szCs w:val="22"/>
        </w:rPr>
        <w:t>Apie ką rašoma šiame lapelyje?</w:t>
      </w:r>
    </w:p>
    <w:p w14:paraId="1D53723A" w14:textId="77777777" w:rsidR="00CF4B60" w:rsidRPr="00C035EB" w:rsidRDefault="00CF4B60" w:rsidP="00CF4B60">
      <w:pPr>
        <w:keepNext/>
        <w:rPr>
          <w:bCs/>
          <w:sz w:val="22"/>
        </w:rPr>
      </w:pPr>
    </w:p>
    <w:p w14:paraId="2551D90A" w14:textId="77777777" w:rsidR="00CF4B60" w:rsidRPr="00C035EB" w:rsidRDefault="00CF4B60" w:rsidP="00CF4B60">
      <w:pPr>
        <w:ind w:left="567" w:hanging="567"/>
        <w:rPr>
          <w:bCs/>
          <w:sz w:val="22"/>
        </w:rPr>
      </w:pPr>
      <w:r w:rsidRPr="00C035EB">
        <w:rPr>
          <w:bCs/>
          <w:sz w:val="22"/>
        </w:rPr>
        <w:t>1.</w:t>
      </w:r>
      <w:r w:rsidRPr="00C035EB">
        <w:rPr>
          <w:bCs/>
          <w:sz w:val="22"/>
        </w:rPr>
        <w:tab/>
        <w:t>Kas yra MicardisPlus ir kam jis vartojamas</w:t>
      </w:r>
    </w:p>
    <w:p w14:paraId="5000106D" w14:textId="77777777" w:rsidR="00CF4B60" w:rsidRPr="00C035EB" w:rsidRDefault="00CF4B60" w:rsidP="00CF4B60">
      <w:pPr>
        <w:ind w:left="567" w:hanging="567"/>
        <w:rPr>
          <w:bCs/>
          <w:sz w:val="22"/>
        </w:rPr>
      </w:pPr>
      <w:r w:rsidRPr="00C035EB">
        <w:rPr>
          <w:bCs/>
          <w:sz w:val="22"/>
        </w:rPr>
        <w:t>2.</w:t>
      </w:r>
      <w:r w:rsidRPr="00C035EB">
        <w:rPr>
          <w:bCs/>
          <w:sz w:val="22"/>
        </w:rPr>
        <w:tab/>
        <w:t>Kas žinotina prieš vartojant MicardisPlus</w:t>
      </w:r>
    </w:p>
    <w:p w14:paraId="2D82FD7D" w14:textId="77777777" w:rsidR="00CF4B60" w:rsidRPr="00C035EB" w:rsidRDefault="00CF4B60" w:rsidP="00CF4B60">
      <w:pPr>
        <w:ind w:left="567" w:hanging="567"/>
        <w:rPr>
          <w:bCs/>
          <w:sz w:val="22"/>
        </w:rPr>
      </w:pPr>
      <w:r w:rsidRPr="00C035EB">
        <w:rPr>
          <w:bCs/>
          <w:sz w:val="22"/>
        </w:rPr>
        <w:t>3.</w:t>
      </w:r>
      <w:r w:rsidRPr="00C035EB">
        <w:rPr>
          <w:bCs/>
          <w:sz w:val="22"/>
        </w:rPr>
        <w:tab/>
        <w:t>Kaip vartoti MicardisPlus</w:t>
      </w:r>
    </w:p>
    <w:p w14:paraId="154380BA" w14:textId="77777777" w:rsidR="00CF4B60" w:rsidRPr="00C035EB" w:rsidRDefault="00CF4B60" w:rsidP="00CF4B60">
      <w:pPr>
        <w:ind w:left="567" w:hanging="567"/>
        <w:rPr>
          <w:bCs/>
          <w:sz w:val="22"/>
        </w:rPr>
      </w:pPr>
      <w:r w:rsidRPr="00C035EB">
        <w:rPr>
          <w:bCs/>
          <w:sz w:val="22"/>
        </w:rPr>
        <w:t>4.</w:t>
      </w:r>
      <w:r w:rsidRPr="00C035EB">
        <w:rPr>
          <w:bCs/>
          <w:sz w:val="22"/>
        </w:rPr>
        <w:tab/>
        <w:t>Galimas šalutinis poveikis</w:t>
      </w:r>
    </w:p>
    <w:p w14:paraId="59AE0AA7" w14:textId="77777777" w:rsidR="00CF4B60" w:rsidRPr="00C035EB" w:rsidRDefault="00CF4B60" w:rsidP="00CF4B60">
      <w:pPr>
        <w:ind w:left="567" w:hanging="567"/>
        <w:rPr>
          <w:bCs/>
          <w:sz w:val="22"/>
        </w:rPr>
      </w:pPr>
      <w:r w:rsidRPr="00C035EB">
        <w:rPr>
          <w:bCs/>
          <w:sz w:val="22"/>
        </w:rPr>
        <w:t>5.</w:t>
      </w:r>
      <w:r w:rsidRPr="00C035EB">
        <w:rPr>
          <w:bCs/>
          <w:sz w:val="22"/>
        </w:rPr>
        <w:tab/>
        <w:t>Kaip laikyti MicardisPlus</w:t>
      </w:r>
    </w:p>
    <w:p w14:paraId="04DB9385" w14:textId="77777777" w:rsidR="00CF4B60" w:rsidRPr="00C035EB" w:rsidRDefault="00CF4B60" w:rsidP="00CF4B60">
      <w:pPr>
        <w:ind w:left="567" w:hanging="567"/>
        <w:rPr>
          <w:bCs/>
          <w:sz w:val="22"/>
        </w:rPr>
      </w:pPr>
      <w:r w:rsidRPr="00C035EB">
        <w:rPr>
          <w:bCs/>
          <w:sz w:val="22"/>
        </w:rPr>
        <w:t>6.</w:t>
      </w:r>
      <w:r w:rsidRPr="00C035EB">
        <w:rPr>
          <w:bCs/>
          <w:sz w:val="22"/>
        </w:rPr>
        <w:tab/>
        <w:t>Pakuotės turinys ir kita informacija</w:t>
      </w:r>
    </w:p>
    <w:p w14:paraId="76B7098A" w14:textId="77777777" w:rsidR="00CF4B60" w:rsidRPr="00C035EB" w:rsidRDefault="00CF4B60" w:rsidP="00CF4B60">
      <w:pPr>
        <w:rPr>
          <w:sz w:val="22"/>
        </w:rPr>
      </w:pPr>
    </w:p>
    <w:p w14:paraId="66F5E41F" w14:textId="77777777" w:rsidR="00CF4B60" w:rsidRPr="00C035EB" w:rsidRDefault="00CF4B60" w:rsidP="00CF4B60">
      <w:pPr>
        <w:rPr>
          <w:sz w:val="22"/>
        </w:rPr>
      </w:pPr>
    </w:p>
    <w:p w14:paraId="023D762C" w14:textId="77777777" w:rsidR="00CF4B60" w:rsidRPr="00C035EB" w:rsidRDefault="00CF4B60" w:rsidP="00CF4B60">
      <w:pPr>
        <w:keepNext/>
        <w:ind w:left="567" w:hanging="567"/>
        <w:rPr>
          <w:b/>
          <w:caps/>
          <w:sz w:val="22"/>
          <w:szCs w:val="22"/>
        </w:rPr>
      </w:pPr>
      <w:r w:rsidRPr="00C035EB">
        <w:rPr>
          <w:b/>
          <w:caps/>
          <w:sz w:val="22"/>
          <w:szCs w:val="22"/>
        </w:rPr>
        <w:t>1.</w:t>
      </w:r>
      <w:r w:rsidRPr="00C035EB">
        <w:rPr>
          <w:b/>
          <w:caps/>
          <w:sz w:val="22"/>
          <w:szCs w:val="22"/>
        </w:rPr>
        <w:tab/>
      </w:r>
      <w:r w:rsidRPr="00C035EB">
        <w:rPr>
          <w:b/>
        </w:rPr>
        <w:t>K</w:t>
      </w:r>
      <w:r w:rsidRPr="00C035EB">
        <w:rPr>
          <w:b/>
          <w:sz w:val="22"/>
          <w:szCs w:val="22"/>
        </w:rPr>
        <w:t>as yra</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r w:rsidRPr="00C035EB">
        <w:rPr>
          <w:b/>
          <w:i/>
          <w:iCs/>
          <w:sz w:val="22"/>
          <w:szCs w:val="22"/>
        </w:rPr>
        <w:t xml:space="preserve"> </w:t>
      </w:r>
      <w:r w:rsidRPr="00C035EB">
        <w:rPr>
          <w:b/>
          <w:sz w:val="22"/>
          <w:szCs w:val="22"/>
        </w:rPr>
        <w:t>ir kam jis vartojamas</w:t>
      </w:r>
    </w:p>
    <w:p w14:paraId="0AEB2199" w14:textId="77777777" w:rsidR="00CF4B60" w:rsidRPr="00C035EB" w:rsidRDefault="00CF4B60" w:rsidP="00CF4B60">
      <w:pPr>
        <w:keepNext/>
        <w:rPr>
          <w:sz w:val="22"/>
        </w:rPr>
      </w:pPr>
    </w:p>
    <w:p w14:paraId="7974931E" w14:textId="3A70ABDA" w:rsidR="00CF4B60" w:rsidRPr="00C035EB" w:rsidRDefault="00CF4B60" w:rsidP="00CF4B60">
      <w:pPr>
        <w:keepNext/>
        <w:rPr>
          <w:bCs/>
          <w:sz w:val="22"/>
          <w:szCs w:val="22"/>
        </w:rPr>
      </w:pPr>
      <w:r w:rsidRPr="00C035EB">
        <w:rPr>
          <w:bCs/>
          <w:sz w:val="22"/>
          <w:szCs w:val="22"/>
        </w:rPr>
        <w:t>MicardisPlus yra dviejų veikliųjų medžiagų</w:t>
      </w:r>
      <w:r>
        <w:rPr>
          <w:bCs/>
          <w:sz w:val="22"/>
          <w:szCs w:val="22"/>
        </w:rPr>
        <w:t xml:space="preserve"> derinys vienoje tabletėje</w:t>
      </w:r>
      <w:r w:rsidRPr="00C035EB">
        <w:rPr>
          <w:bCs/>
          <w:sz w:val="22"/>
          <w:szCs w:val="22"/>
        </w:rPr>
        <w:t xml:space="preserve">: telmisartano ir hidrochlorotiazido. Abi medžiagos padeda kontroliuoti </w:t>
      </w:r>
      <w:r w:rsidR="00664D15">
        <w:rPr>
          <w:bCs/>
          <w:sz w:val="22"/>
          <w:szCs w:val="22"/>
        </w:rPr>
        <w:t>aukšto</w:t>
      </w:r>
      <w:r w:rsidRPr="00C035EB">
        <w:rPr>
          <w:bCs/>
          <w:sz w:val="22"/>
          <w:szCs w:val="22"/>
        </w:rPr>
        <w:t xml:space="preserve"> kraujospūdžio ligą.</w:t>
      </w:r>
    </w:p>
    <w:p w14:paraId="083CE100" w14:textId="77777777" w:rsidR="00CF4B60" w:rsidRPr="00C035EB" w:rsidRDefault="00CF4B60" w:rsidP="00CF4B60">
      <w:pPr>
        <w:keepNext/>
        <w:rPr>
          <w:sz w:val="22"/>
          <w:szCs w:val="22"/>
        </w:rPr>
      </w:pPr>
    </w:p>
    <w:p w14:paraId="229071FA" w14:textId="4AB07CD4" w:rsidR="00CF4B60" w:rsidRPr="00C035EB" w:rsidRDefault="00CF4B60" w:rsidP="00CF4B60">
      <w:pPr>
        <w:pStyle w:val="ListParagraph"/>
        <w:numPr>
          <w:ilvl w:val="0"/>
          <w:numId w:val="79"/>
        </w:numPr>
        <w:ind w:left="567" w:hanging="567"/>
        <w:rPr>
          <w:sz w:val="22"/>
          <w:szCs w:val="22"/>
        </w:rPr>
      </w:pPr>
      <w:r w:rsidRPr="00C035EB">
        <w:rPr>
          <w:sz w:val="22"/>
          <w:szCs w:val="22"/>
        </w:rPr>
        <w:t>Telmisartanas priklauso vaistų, vadinamų angiotenzino II receptorių blokatoriais, grupei. Angiotenzinas II yra organizme gaminama medžiaga, kuri sutraukia kraujagysles ir todėl didina</w:t>
      </w:r>
      <w:r>
        <w:rPr>
          <w:sz w:val="22"/>
          <w:szCs w:val="22"/>
        </w:rPr>
        <w:t xml:space="preserve"> Jūsų</w:t>
      </w:r>
      <w:r w:rsidRPr="00C035EB">
        <w:rPr>
          <w:sz w:val="22"/>
          <w:szCs w:val="22"/>
        </w:rPr>
        <w:t xml:space="preserve"> kraujospūdį. Telmisartanas šį angiotenzino II sukeliamą poveikį blokuoja, todėl lygieji kraujagyslių raumenys atsipalaiduoja, kraujospūdis mažėja.</w:t>
      </w:r>
    </w:p>
    <w:p w14:paraId="1A714769" w14:textId="77777777" w:rsidR="00CF4B60" w:rsidRPr="00C035EB" w:rsidRDefault="00CF4B60" w:rsidP="00CF4B60">
      <w:pPr>
        <w:rPr>
          <w:bCs/>
          <w:sz w:val="22"/>
          <w:szCs w:val="22"/>
        </w:rPr>
      </w:pPr>
    </w:p>
    <w:p w14:paraId="06CD347B" w14:textId="77777777" w:rsidR="00CF4B60" w:rsidRPr="00C035EB" w:rsidRDefault="00CF4B60" w:rsidP="00CF4B60">
      <w:pPr>
        <w:pStyle w:val="ListParagraph"/>
        <w:numPr>
          <w:ilvl w:val="0"/>
          <w:numId w:val="79"/>
        </w:numPr>
        <w:ind w:left="567" w:hanging="567"/>
        <w:rPr>
          <w:sz w:val="22"/>
          <w:szCs w:val="22"/>
        </w:rPr>
      </w:pPr>
      <w:r w:rsidRPr="00C035EB">
        <w:rPr>
          <w:sz w:val="22"/>
          <w:szCs w:val="22"/>
        </w:rPr>
        <w:t>Hidrochlorotiazidas priklauso vaistų, vadinamų tiazidiniais diuretikais, grupei. Jie didina šlapimo išsiskyrimą, todėl mažinamas kraujospūdis.</w:t>
      </w:r>
    </w:p>
    <w:p w14:paraId="0963020B" w14:textId="77777777" w:rsidR="00CF4B60" w:rsidRPr="00C035EB" w:rsidRDefault="00CF4B60" w:rsidP="00CF4B60">
      <w:pPr>
        <w:rPr>
          <w:sz w:val="22"/>
        </w:rPr>
      </w:pPr>
    </w:p>
    <w:p w14:paraId="36520BAE" w14:textId="32D8C5BB" w:rsidR="00CF4B60" w:rsidRPr="00C035EB" w:rsidRDefault="00CF4B60" w:rsidP="00CF4B60">
      <w:pPr>
        <w:rPr>
          <w:sz w:val="22"/>
          <w:szCs w:val="22"/>
        </w:rPr>
      </w:pPr>
      <w:r w:rsidRPr="00C035EB">
        <w:rPr>
          <w:sz w:val="22"/>
          <w:szCs w:val="22"/>
        </w:rPr>
        <w:t xml:space="preserve">Jeigu </w:t>
      </w:r>
      <w:r w:rsidR="00664D15">
        <w:rPr>
          <w:sz w:val="22"/>
          <w:szCs w:val="22"/>
        </w:rPr>
        <w:t>aukštas</w:t>
      </w:r>
      <w:r w:rsidRPr="00C035EB">
        <w:rPr>
          <w:sz w:val="22"/>
          <w:szCs w:val="22"/>
        </w:rPr>
        <w:t xml:space="preserve"> kraujospūdis negydomas, jis gali pažeisti kai kurių organų kraujagysles.</w:t>
      </w:r>
      <w:r>
        <w:rPr>
          <w:sz w:val="22"/>
          <w:szCs w:val="22"/>
        </w:rPr>
        <w:t xml:space="preserve"> </w:t>
      </w:r>
      <w:r w:rsidRPr="00C035EB">
        <w:rPr>
          <w:sz w:val="22"/>
          <w:szCs w:val="22"/>
        </w:rPr>
        <w:t xml:space="preserve">Kartais dėl to gali ištikti širdies priepuolis, pasireikšti širdies ar inkstų nepakankamumas, ištikti smegenų insultas arba pacientas gali apakti. Kol organų funkcija nepažeista, paprastai </w:t>
      </w:r>
      <w:r w:rsidR="00664D15">
        <w:rPr>
          <w:sz w:val="22"/>
          <w:szCs w:val="22"/>
        </w:rPr>
        <w:t>aukšto</w:t>
      </w:r>
      <w:r w:rsidRPr="00C035EB">
        <w:rPr>
          <w:sz w:val="22"/>
          <w:szCs w:val="22"/>
        </w:rPr>
        <w:t xml:space="preserve"> kraujospūdžio simptomų nebūna. Vadinasi, būtina reguliariai matuoti kraujospūdį, kad būtų galima nustatyti, ar jis nepadidėjęs.</w:t>
      </w:r>
    </w:p>
    <w:p w14:paraId="0496E815" w14:textId="77777777" w:rsidR="00CF4B60" w:rsidRPr="00C035EB" w:rsidRDefault="00CF4B60" w:rsidP="00CF4B60">
      <w:pPr>
        <w:rPr>
          <w:sz w:val="22"/>
          <w:szCs w:val="22"/>
        </w:rPr>
      </w:pPr>
    </w:p>
    <w:p w14:paraId="5174651B" w14:textId="59DAA6C0" w:rsidR="00CF4B60" w:rsidRPr="00C035EB" w:rsidRDefault="00CF4B60" w:rsidP="00CF4B60">
      <w:pPr>
        <w:rPr>
          <w:bCs/>
          <w:sz w:val="22"/>
          <w:szCs w:val="22"/>
        </w:rPr>
      </w:pPr>
      <w:r w:rsidRPr="00C035EB">
        <w:rPr>
          <w:sz w:val="22"/>
          <w:szCs w:val="22"/>
        </w:rPr>
        <w:t>MicardisPlus skirtas</w:t>
      </w:r>
      <w:r w:rsidRPr="00C035EB">
        <w:rPr>
          <w:bCs/>
          <w:sz w:val="22"/>
          <w:szCs w:val="22"/>
        </w:rPr>
        <w:t xml:space="preserve"> </w:t>
      </w:r>
      <w:r w:rsidR="00664D15">
        <w:rPr>
          <w:bCs/>
          <w:sz w:val="22"/>
          <w:szCs w:val="22"/>
        </w:rPr>
        <w:t>aukš</w:t>
      </w:r>
      <w:r w:rsidR="00683264">
        <w:rPr>
          <w:bCs/>
          <w:sz w:val="22"/>
          <w:szCs w:val="22"/>
        </w:rPr>
        <w:t>to</w:t>
      </w:r>
      <w:r w:rsidRPr="00C035EB">
        <w:rPr>
          <w:bCs/>
          <w:sz w:val="22"/>
          <w:szCs w:val="22"/>
        </w:rPr>
        <w:t xml:space="preserve"> kraujospūdžio ligai (pirminei hipertenzijai) gydyti suaugusiesiems, </w:t>
      </w:r>
      <w:r w:rsidRPr="00C035EB">
        <w:rPr>
          <w:sz w:val="22"/>
          <w:szCs w:val="22"/>
        </w:rPr>
        <w:t>kurių kraujospūdį MicardisPlus 80 mg/12,5 mg kontroliuoja nepakankamai arba kuri</w:t>
      </w:r>
      <w:r>
        <w:rPr>
          <w:sz w:val="22"/>
          <w:szCs w:val="22"/>
        </w:rPr>
        <w:t>e anksčiau buvo gydyti</w:t>
      </w:r>
      <w:r w:rsidRPr="00C035EB">
        <w:rPr>
          <w:sz w:val="22"/>
          <w:szCs w:val="22"/>
        </w:rPr>
        <w:t xml:space="preserve"> atskirai  telmisartan</w:t>
      </w:r>
      <w:r>
        <w:rPr>
          <w:sz w:val="22"/>
          <w:szCs w:val="22"/>
        </w:rPr>
        <w:t>u</w:t>
      </w:r>
      <w:r w:rsidRPr="00C035EB">
        <w:rPr>
          <w:sz w:val="22"/>
          <w:szCs w:val="22"/>
        </w:rPr>
        <w:t xml:space="preserve"> ir hidrochlorotiazid</w:t>
      </w:r>
      <w:r>
        <w:rPr>
          <w:sz w:val="22"/>
          <w:szCs w:val="22"/>
        </w:rPr>
        <w:t>u</w:t>
      </w:r>
      <w:r w:rsidRPr="00C035EB">
        <w:rPr>
          <w:sz w:val="22"/>
          <w:szCs w:val="22"/>
        </w:rPr>
        <w:t>.</w:t>
      </w:r>
    </w:p>
    <w:p w14:paraId="7957A9C0" w14:textId="77777777" w:rsidR="00CF4B60" w:rsidRPr="00C035EB" w:rsidRDefault="00CF4B60" w:rsidP="00CF4B60">
      <w:pPr>
        <w:rPr>
          <w:sz w:val="22"/>
        </w:rPr>
      </w:pPr>
    </w:p>
    <w:p w14:paraId="33182F00" w14:textId="77777777" w:rsidR="00CF4B60" w:rsidRPr="00C035EB" w:rsidRDefault="00CF4B60" w:rsidP="00CF4B60">
      <w:pPr>
        <w:rPr>
          <w:sz w:val="22"/>
        </w:rPr>
      </w:pPr>
    </w:p>
    <w:p w14:paraId="41CFDD67" w14:textId="77777777" w:rsidR="00CF4B60" w:rsidRPr="00C035EB" w:rsidRDefault="00CF4B60" w:rsidP="00CF4B60">
      <w:pPr>
        <w:keepNext/>
        <w:ind w:left="567" w:hanging="567"/>
        <w:rPr>
          <w:b/>
          <w:bCs/>
          <w:caps/>
          <w:sz w:val="22"/>
          <w:szCs w:val="22"/>
        </w:rPr>
      </w:pPr>
      <w:r w:rsidRPr="00C035EB">
        <w:rPr>
          <w:b/>
          <w:bCs/>
          <w:caps/>
          <w:sz w:val="22"/>
          <w:szCs w:val="22"/>
        </w:rPr>
        <w:t>2.</w:t>
      </w:r>
      <w:r w:rsidRPr="00C035EB">
        <w:rPr>
          <w:b/>
          <w:bCs/>
          <w:caps/>
          <w:sz w:val="22"/>
          <w:szCs w:val="22"/>
        </w:rPr>
        <w:tab/>
        <w:t>K</w:t>
      </w:r>
      <w:r w:rsidRPr="00C035EB">
        <w:rPr>
          <w:b/>
          <w:bCs/>
          <w:sz w:val="22"/>
          <w:szCs w:val="22"/>
        </w:rPr>
        <w:t>as žinotina prieš vartojant</w:t>
      </w:r>
      <w:r w:rsidRPr="00C035EB">
        <w:rPr>
          <w:b/>
          <w:bCs/>
          <w:caps/>
          <w:sz w:val="22"/>
          <w:szCs w:val="22"/>
        </w:rPr>
        <w:t xml:space="preserve"> M</w:t>
      </w:r>
      <w:r w:rsidRPr="00C035EB">
        <w:rPr>
          <w:b/>
          <w:bCs/>
          <w:sz w:val="22"/>
          <w:szCs w:val="22"/>
        </w:rPr>
        <w:t>icardis</w:t>
      </w:r>
      <w:r w:rsidRPr="00C035EB">
        <w:rPr>
          <w:b/>
          <w:bCs/>
          <w:caps/>
          <w:sz w:val="22"/>
          <w:szCs w:val="22"/>
        </w:rPr>
        <w:t>P</w:t>
      </w:r>
      <w:r w:rsidRPr="00C035EB">
        <w:rPr>
          <w:b/>
          <w:bCs/>
          <w:sz w:val="22"/>
          <w:szCs w:val="22"/>
        </w:rPr>
        <w:t>lus</w:t>
      </w:r>
    </w:p>
    <w:p w14:paraId="5E6DA06B" w14:textId="77777777" w:rsidR="00CF4B60" w:rsidRPr="00C035EB" w:rsidRDefault="00CF4B60" w:rsidP="00CF4B60">
      <w:pPr>
        <w:keepNext/>
        <w:rPr>
          <w:bCs/>
          <w:sz w:val="22"/>
        </w:rPr>
      </w:pPr>
    </w:p>
    <w:p w14:paraId="2EB00735" w14:textId="44FB460F" w:rsidR="00CF4B60" w:rsidRPr="00C035EB" w:rsidRDefault="00CF4B60" w:rsidP="00CF4B60">
      <w:pPr>
        <w:keepNext/>
        <w:rPr>
          <w:b/>
          <w:sz w:val="22"/>
          <w:szCs w:val="22"/>
        </w:rPr>
      </w:pPr>
      <w:r w:rsidRPr="00C035EB">
        <w:rPr>
          <w:b/>
          <w:sz w:val="22"/>
          <w:szCs w:val="22"/>
        </w:rPr>
        <w:t>MicardisPlus vartoti draudžiama</w:t>
      </w:r>
      <w:r w:rsidR="001D2AD6">
        <w:rPr>
          <w:b/>
          <w:sz w:val="22"/>
          <w:szCs w:val="22"/>
        </w:rPr>
        <w:t>:</w:t>
      </w:r>
    </w:p>
    <w:p w14:paraId="32114A08" w14:textId="77777777" w:rsidR="00CF4B60" w:rsidRPr="00C035EB" w:rsidRDefault="00CF4B60" w:rsidP="00CF4B60">
      <w:pPr>
        <w:numPr>
          <w:ilvl w:val="0"/>
          <w:numId w:val="24"/>
        </w:numPr>
        <w:tabs>
          <w:tab w:val="clear" w:pos="567"/>
        </w:tabs>
        <w:rPr>
          <w:sz w:val="22"/>
        </w:rPr>
      </w:pPr>
      <w:r w:rsidRPr="00C035EB">
        <w:rPr>
          <w:sz w:val="22"/>
        </w:rPr>
        <w:t>jeigu yra alergija telmisartanui arba bet kuriai pagalbinei šio vaisto medžiagai (jos išvardytos 6 skyriuje);</w:t>
      </w:r>
    </w:p>
    <w:p w14:paraId="5C51DD36" w14:textId="77777777" w:rsidR="00CF4B60" w:rsidRPr="00C035EB" w:rsidRDefault="00CF4B60" w:rsidP="00CF4B60">
      <w:pPr>
        <w:numPr>
          <w:ilvl w:val="0"/>
          <w:numId w:val="24"/>
        </w:numPr>
        <w:tabs>
          <w:tab w:val="clear" w:pos="567"/>
        </w:tabs>
        <w:rPr>
          <w:sz w:val="22"/>
        </w:rPr>
      </w:pPr>
      <w:r w:rsidRPr="00C035EB">
        <w:rPr>
          <w:sz w:val="22"/>
        </w:rPr>
        <w:t>jeigu yra alergija hidrochlorotiazidui arba bet kuriam kitam vaistui, kuris yra sulfonamidų darinys;</w:t>
      </w:r>
    </w:p>
    <w:p w14:paraId="4BA04552" w14:textId="794D5494" w:rsidR="00CF4B60" w:rsidRPr="00C035EB" w:rsidRDefault="00CF4B60" w:rsidP="00CF4B60">
      <w:pPr>
        <w:numPr>
          <w:ilvl w:val="0"/>
          <w:numId w:val="24"/>
        </w:numPr>
        <w:tabs>
          <w:tab w:val="clear" w:pos="567"/>
        </w:tabs>
        <w:rPr>
          <w:sz w:val="22"/>
        </w:rPr>
      </w:pPr>
      <w:r w:rsidRPr="00C035EB">
        <w:rPr>
          <w:sz w:val="22"/>
        </w:rPr>
        <w:t>jeigu yra didesnis negu 3 mėn. nėštumas (ankstyvuoju nėštumo laikotarpiu MicardisPlus taip pat geriau nevartoti, žr. poskyrį „Nėštumas ir žindymo laikotarpis“);</w:t>
      </w:r>
    </w:p>
    <w:p w14:paraId="5E90396C" w14:textId="1C03D28C" w:rsidR="00CF4B60" w:rsidRPr="00C035EB" w:rsidRDefault="00CF4B60" w:rsidP="00CF4B60">
      <w:pPr>
        <w:numPr>
          <w:ilvl w:val="0"/>
          <w:numId w:val="24"/>
        </w:numPr>
        <w:tabs>
          <w:tab w:val="clear" w:pos="567"/>
        </w:tabs>
        <w:rPr>
          <w:sz w:val="22"/>
        </w:rPr>
      </w:pPr>
      <w:r w:rsidRPr="00C035EB">
        <w:rPr>
          <w:sz w:val="22"/>
        </w:rPr>
        <w:lastRenderedPageBreak/>
        <w:t>jeigu yra sunkių kepenų veiklos sutrikimų, pvz., tulžies sąstovis ar tulžies nutekėjimo obstrukcija (tulžies nutekėjimo iš kepenų ar tulžies pūslės sutrikimas) arba bet kokia kita sunki kepenų liga;</w:t>
      </w:r>
    </w:p>
    <w:p w14:paraId="5DF7CDE2" w14:textId="77777777" w:rsidR="00CF4B60" w:rsidRPr="00C035EB" w:rsidRDefault="00CF4B60" w:rsidP="00CF4B60">
      <w:pPr>
        <w:numPr>
          <w:ilvl w:val="0"/>
          <w:numId w:val="24"/>
        </w:numPr>
        <w:tabs>
          <w:tab w:val="clear" w:pos="567"/>
        </w:tabs>
        <w:rPr>
          <w:sz w:val="22"/>
        </w:rPr>
      </w:pPr>
      <w:r w:rsidRPr="00C035EB">
        <w:rPr>
          <w:sz w:val="22"/>
        </w:rPr>
        <w:t>jeigu Jūs sergate sunkia inkstų liga arba anurija (kai išsiskiria mažiau kaip 100 ml šlapimo per parą);</w:t>
      </w:r>
    </w:p>
    <w:p w14:paraId="06A2354A" w14:textId="77777777" w:rsidR="00CF4B60" w:rsidRPr="00C035EB" w:rsidRDefault="00CF4B60" w:rsidP="00CF4B60">
      <w:pPr>
        <w:numPr>
          <w:ilvl w:val="0"/>
          <w:numId w:val="24"/>
        </w:numPr>
        <w:tabs>
          <w:tab w:val="clear" w:pos="567"/>
        </w:tabs>
        <w:rPr>
          <w:sz w:val="22"/>
        </w:rPr>
      </w:pPr>
      <w:r w:rsidRPr="00C035EB">
        <w:rPr>
          <w:sz w:val="22"/>
        </w:rPr>
        <w:t>jeigu gydytojas nustato, kad Jūsų kraujyje yra mažas kalio arba didelis kalcio kiekis, kuris gydymo metu nėra normalizuojamas;</w:t>
      </w:r>
    </w:p>
    <w:p w14:paraId="17E317B9" w14:textId="77777777" w:rsidR="00CF4B60" w:rsidRPr="00C035EB" w:rsidRDefault="00CF4B60" w:rsidP="00CF4B60">
      <w:pPr>
        <w:numPr>
          <w:ilvl w:val="0"/>
          <w:numId w:val="24"/>
        </w:numPr>
        <w:tabs>
          <w:tab w:val="clear" w:pos="567"/>
        </w:tabs>
        <w:rPr>
          <w:sz w:val="22"/>
          <w:szCs w:val="22"/>
        </w:rPr>
      </w:pPr>
      <w:r w:rsidRPr="00C035EB">
        <w:rPr>
          <w:rFonts w:eastAsia="Batang"/>
          <w:sz w:val="22"/>
          <w:szCs w:val="22"/>
        </w:rPr>
        <w:t>jeigu Jūs sergate cukriniu diabetu arba Jūsų inkstų veikla sutrikusi ir Jums skirtas kraujospūdį mažinantis vaistas, kurio sudėtyje yra aliskireno</w:t>
      </w:r>
      <w:r w:rsidRPr="00C035EB">
        <w:rPr>
          <w:sz w:val="22"/>
          <w:szCs w:val="22"/>
        </w:rPr>
        <w:t>.</w:t>
      </w:r>
    </w:p>
    <w:p w14:paraId="7E11E4C0" w14:textId="77777777" w:rsidR="00CF4B60" w:rsidRPr="00C035EB" w:rsidRDefault="00CF4B60" w:rsidP="00CF4B60">
      <w:pPr>
        <w:rPr>
          <w:sz w:val="22"/>
        </w:rPr>
      </w:pPr>
    </w:p>
    <w:p w14:paraId="0F81A412" w14:textId="772AD647" w:rsidR="00CF4B60" w:rsidRPr="00C035EB" w:rsidRDefault="00CF4B60" w:rsidP="00CF4B60">
      <w:pPr>
        <w:rPr>
          <w:sz w:val="22"/>
        </w:rPr>
      </w:pPr>
      <w:r w:rsidRPr="00C035EB">
        <w:rPr>
          <w:sz w:val="22"/>
        </w:rPr>
        <w:t xml:space="preserve">Jeigu </w:t>
      </w:r>
      <w:r>
        <w:rPr>
          <w:sz w:val="22"/>
        </w:rPr>
        <w:t xml:space="preserve">Jums yra </w:t>
      </w:r>
      <w:r w:rsidRPr="00C035EB">
        <w:rPr>
          <w:sz w:val="22"/>
        </w:rPr>
        <w:t>kuri nors iš minėtų būklių, pasakykite gydytojui arba vaistininkui prieš pradėdami vartoti MicardisPlus.</w:t>
      </w:r>
    </w:p>
    <w:p w14:paraId="7B800600" w14:textId="77777777" w:rsidR="00CF4B60" w:rsidRPr="00C035EB" w:rsidRDefault="00CF4B60" w:rsidP="00CF4B60">
      <w:pPr>
        <w:rPr>
          <w:sz w:val="22"/>
          <w:szCs w:val="22"/>
        </w:rPr>
      </w:pPr>
    </w:p>
    <w:p w14:paraId="7973286E" w14:textId="77777777" w:rsidR="00CF4B60" w:rsidRPr="00C035EB" w:rsidRDefault="00CF4B60" w:rsidP="00CF4B60">
      <w:pPr>
        <w:keepNext/>
        <w:rPr>
          <w:b/>
          <w:iCs/>
          <w:sz w:val="22"/>
          <w:szCs w:val="22"/>
        </w:rPr>
      </w:pPr>
      <w:r w:rsidRPr="00C035EB">
        <w:rPr>
          <w:b/>
          <w:iCs/>
          <w:sz w:val="22"/>
          <w:szCs w:val="22"/>
        </w:rPr>
        <w:t>Įspėjimai ir atsargumo priemonės</w:t>
      </w:r>
    </w:p>
    <w:p w14:paraId="51E2FCAB" w14:textId="5B6CE07B" w:rsidR="00CF4B60" w:rsidRPr="00C035EB" w:rsidRDefault="00CF4B60" w:rsidP="00CF4B60">
      <w:pPr>
        <w:keepNext/>
        <w:rPr>
          <w:sz w:val="22"/>
        </w:rPr>
      </w:pPr>
      <w:r w:rsidRPr="00C035EB">
        <w:rPr>
          <w:sz w:val="22"/>
        </w:rPr>
        <w:t>Pasitarkite su gydytoju, prieš pradėdami vartoti MicardisPlus, jeigu Jums yra arba kada nors buvo kuri nors iš toliau išvardytų būklių ar ligų:</w:t>
      </w:r>
    </w:p>
    <w:p w14:paraId="0C041DF1" w14:textId="77777777" w:rsidR="00CF4B60" w:rsidRPr="00C035EB" w:rsidRDefault="00CF4B60" w:rsidP="00CF4B60">
      <w:pPr>
        <w:keepNext/>
        <w:rPr>
          <w:sz w:val="22"/>
        </w:rPr>
      </w:pPr>
    </w:p>
    <w:p w14:paraId="14FD56A8" w14:textId="12CE4C02" w:rsidR="00CF4B60" w:rsidRPr="00C035EB" w:rsidRDefault="00683264" w:rsidP="00CF4B60">
      <w:pPr>
        <w:numPr>
          <w:ilvl w:val="0"/>
          <w:numId w:val="31"/>
        </w:numPr>
        <w:tabs>
          <w:tab w:val="clear" w:pos="567"/>
        </w:tabs>
        <w:rPr>
          <w:sz w:val="22"/>
        </w:rPr>
      </w:pPr>
      <w:r>
        <w:rPr>
          <w:sz w:val="22"/>
        </w:rPr>
        <w:t>žemas</w:t>
      </w:r>
      <w:r w:rsidR="00CF4B60" w:rsidRPr="00C035EB">
        <w:rPr>
          <w:sz w:val="22"/>
        </w:rPr>
        <w:t xml:space="preserve"> kraujospūdis (hipotenzija), kuris tikriausiai pasireiškia dėl to, kad Jums yra dehidratacija (netekote daug vandens) arba druskų trūkumas, atsiradęs dėl gydymo diuretikais (šlapimo išskyrimą didinančiomis tabletėmis), mažo druskos kiekio maiste, viduriavimo, vėmimo arba hemofiltracijos;</w:t>
      </w:r>
    </w:p>
    <w:p w14:paraId="55F23609" w14:textId="226D6DDE" w:rsidR="00CF4B60" w:rsidRPr="00C035EB" w:rsidRDefault="00CF4B60" w:rsidP="00CF4B60">
      <w:pPr>
        <w:numPr>
          <w:ilvl w:val="0"/>
          <w:numId w:val="31"/>
        </w:numPr>
        <w:tabs>
          <w:tab w:val="clear" w:pos="567"/>
        </w:tabs>
        <w:rPr>
          <w:sz w:val="22"/>
        </w:rPr>
      </w:pPr>
      <w:r w:rsidRPr="00C035EB">
        <w:rPr>
          <w:sz w:val="22"/>
        </w:rPr>
        <w:t>inkstų liga arba persodintas inkstas;</w:t>
      </w:r>
    </w:p>
    <w:p w14:paraId="480FCA4A" w14:textId="45511DB6" w:rsidR="00CF4B60" w:rsidRPr="00C035EB" w:rsidRDefault="00CF4B60" w:rsidP="00CF4B60">
      <w:pPr>
        <w:numPr>
          <w:ilvl w:val="0"/>
          <w:numId w:val="31"/>
        </w:numPr>
        <w:tabs>
          <w:tab w:val="clear" w:pos="567"/>
        </w:tabs>
        <w:rPr>
          <w:sz w:val="22"/>
        </w:rPr>
      </w:pPr>
      <w:r w:rsidRPr="00C035EB">
        <w:rPr>
          <w:sz w:val="22"/>
        </w:rPr>
        <w:t>inkstų arterijų stenozė (vieno arba abiejų inkstų kraujagyslių susiaurėjimas);</w:t>
      </w:r>
    </w:p>
    <w:p w14:paraId="20D05C9D" w14:textId="61F2D418" w:rsidR="00CF4B60" w:rsidRPr="00C035EB" w:rsidRDefault="00CF4B60" w:rsidP="00CF4B60">
      <w:pPr>
        <w:numPr>
          <w:ilvl w:val="0"/>
          <w:numId w:val="31"/>
        </w:numPr>
        <w:tabs>
          <w:tab w:val="clear" w:pos="567"/>
        </w:tabs>
        <w:rPr>
          <w:sz w:val="22"/>
        </w:rPr>
      </w:pPr>
      <w:r w:rsidRPr="00C035EB">
        <w:rPr>
          <w:sz w:val="22"/>
        </w:rPr>
        <w:t>kepenų liga;</w:t>
      </w:r>
    </w:p>
    <w:p w14:paraId="747DC3CE" w14:textId="3CA12D32" w:rsidR="00CF4B60" w:rsidRPr="00C035EB" w:rsidRDefault="00CF4B60" w:rsidP="00CF4B60">
      <w:pPr>
        <w:numPr>
          <w:ilvl w:val="0"/>
          <w:numId w:val="31"/>
        </w:numPr>
        <w:tabs>
          <w:tab w:val="clear" w:pos="567"/>
        </w:tabs>
        <w:rPr>
          <w:sz w:val="22"/>
        </w:rPr>
      </w:pPr>
      <w:r w:rsidRPr="00C035EB">
        <w:rPr>
          <w:sz w:val="22"/>
        </w:rPr>
        <w:t>širdies veiklos sutrikimas;</w:t>
      </w:r>
    </w:p>
    <w:p w14:paraId="17CDAEB3" w14:textId="24430E25" w:rsidR="00CF4B60" w:rsidRPr="00C035EB" w:rsidRDefault="00CF4B60" w:rsidP="00CF4B60">
      <w:pPr>
        <w:numPr>
          <w:ilvl w:val="0"/>
          <w:numId w:val="31"/>
        </w:numPr>
        <w:tabs>
          <w:tab w:val="clear" w:pos="567"/>
        </w:tabs>
        <w:rPr>
          <w:sz w:val="22"/>
        </w:rPr>
      </w:pPr>
      <w:r w:rsidRPr="00C035EB">
        <w:rPr>
          <w:sz w:val="22"/>
        </w:rPr>
        <w:t>cukrinis diabetas;</w:t>
      </w:r>
    </w:p>
    <w:p w14:paraId="48B3BC0E" w14:textId="179AEC83" w:rsidR="00CF4B60" w:rsidRPr="00C035EB" w:rsidRDefault="00CF4B60" w:rsidP="00CF4B60">
      <w:pPr>
        <w:numPr>
          <w:ilvl w:val="0"/>
          <w:numId w:val="31"/>
        </w:numPr>
        <w:tabs>
          <w:tab w:val="clear" w:pos="567"/>
        </w:tabs>
        <w:rPr>
          <w:sz w:val="22"/>
        </w:rPr>
      </w:pPr>
      <w:r w:rsidRPr="00C035EB">
        <w:rPr>
          <w:sz w:val="22"/>
        </w:rPr>
        <w:t>podagra;</w:t>
      </w:r>
    </w:p>
    <w:p w14:paraId="32423350" w14:textId="4A6F6155" w:rsidR="00CF4B60" w:rsidRPr="00C035EB" w:rsidRDefault="00CF4B60" w:rsidP="00CF4B60">
      <w:pPr>
        <w:numPr>
          <w:ilvl w:val="0"/>
          <w:numId w:val="31"/>
        </w:numPr>
        <w:tabs>
          <w:tab w:val="clear" w:pos="567"/>
        </w:tabs>
        <w:rPr>
          <w:sz w:val="22"/>
        </w:rPr>
      </w:pPr>
      <w:r w:rsidRPr="00C035EB">
        <w:rPr>
          <w:sz w:val="22"/>
        </w:rPr>
        <w:t xml:space="preserve">padidėjęs aldosterono kiekis (vandens ir druskų </w:t>
      </w:r>
      <w:r>
        <w:rPr>
          <w:sz w:val="22"/>
        </w:rPr>
        <w:t>kaupimasis</w:t>
      </w:r>
      <w:r w:rsidRPr="00C035EB">
        <w:rPr>
          <w:sz w:val="22"/>
        </w:rPr>
        <w:t xml:space="preserve"> organizme kartu su įvairių mineralinių medžiagų pusiausvyros sutrikimu);</w:t>
      </w:r>
    </w:p>
    <w:p w14:paraId="30B74FD1" w14:textId="5368EC05" w:rsidR="00CF4B60" w:rsidRPr="00C035EB" w:rsidRDefault="00CF4B60" w:rsidP="00CF4B60">
      <w:pPr>
        <w:numPr>
          <w:ilvl w:val="0"/>
          <w:numId w:val="31"/>
        </w:numPr>
        <w:tabs>
          <w:tab w:val="clear" w:pos="567"/>
        </w:tabs>
        <w:rPr>
          <w:sz w:val="22"/>
        </w:rPr>
      </w:pPr>
      <w:r w:rsidRPr="00C035EB">
        <w:rPr>
          <w:sz w:val="22"/>
        </w:rPr>
        <w:t>sisteminė raudonoji vilkligė (ji vadinama ir vilklige arba SRV), t. y. liga, kuria sergant organizmą puola sava imuninė sistema;</w:t>
      </w:r>
    </w:p>
    <w:p w14:paraId="037DD0E8" w14:textId="74E12607" w:rsidR="00CF4B60" w:rsidRPr="00C035EB" w:rsidRDefault="00CF4B60" w:rsidP="00CF4B60">
      <w:pPr>
        <w:numPr>
          <w:ilvl w:val="0"/>
          <w:numId w:val="31"/>
        </w:numPr>
        <w:tabs>
          <w:tab w:val="clear" w:pos="567"/>
        </w:tabs>
        <w:rPr>
          <w:sz w:val="22"/>
        </w:rPr>
      </w:pPr>
      <w:r w:rsidRPr="00C035EB">
        <w:rPr>
          <w:sz w:val="22"/>
          <w:szCs w:val="22"/>
        </w:rPr>
        <w:t xml:space="preserve">veiklioji medžiaga hidrochlorotiazidas gali sukelti neįprastą reakciją, lemiančią regos susilpnėjimą ir akių skausmą. Tai gali būti skysčio susikaupimo akies kraujagysliniame dangale (tarp gyslainės ir skleros) arba akispūdžio padidėjimo simptomai, kurie gali atsirasti per kelias valandas arba savaites nuo MicardisPlus </w:t>
      </w:r>
      <w:r>
        <w:rPr>
          <w:sz w:val="22"/>
          <w:szCs w:val="22"/>
        </w:rPr>
        <w:t>pa</w:t>
      </w:r>
      <w:r w:rsidRPr="00C035EB">
        <w:rPr>
          <w:sz w:val="22"/>
          <w:szCs w:val="22"/>
        </w:rPr>
        <w:t xml:space="preserve">vartojimo. </w:t>
      </w:r>
      <w:r>
        <w:rPr>
          <w:sz w:val="22"/>
          <w:szCs w:val="22"/>
        </w:rPr>
        <w:t xml:space="preserve">Negydant, dėl to </w:t>
      </w:r>
      <w:r w:rsidRPr="00C035EB">
        <w:rPr>
          <w:sz w:val="22"/>
          <w:szCs w:val="22"/>
        </w:rPr>
        <w:t xml:space="preserve">gali </w:t>
      </w:r>
      <w:r>
        <w:rPr>
          <w:sz w:val="22"/>
          <w:szCs w:val="22"/>
        </w:rPr>
        <w:t>visam laikui sutrikti</w:t>
      </w:r>
      <w:r w:rsidRPr="00C035EB">
        <w:rPr>
          <w:sz w:val="22"/>
          <w:szCs w:val="22"/>
        </w:rPr>
        <w:t xml:space="preserve"> regėjim</w:t>
      </w:r>
      <w:r>
        <w:rPr>
          <w:sz w:val="22"/>
          <w:szCs w:val="22"/>
        </w:rPr>
        <w:t>as</w:t>
      </w:r>
      <w:r w:rsidRPr="00C035EB">
        <w:rPr>
          <w:sz w:val="22"/>
          <w:szCs w:val="22"/>
        </w:rPr>
        <w:t>;</w:t>
      </w:r>
    </w:p>
    <w:p w14:paraId="0CC40ECE" w14:textId="7C7CC84F" w:rsidR="00CF4B60" w:rsidRPr="00C035EB" w:rsidRDefault="00CF4B60" w:rsidP="00CF4B60">
      <w:pPr>
        <w:numPr>
          <w:ilvl w:val="0"/>
          <w:numId w:val="31"/>
        </w:numPr>
        <w:tabs>
          <w:tab w:val="clear" w:pos="567"/>
        </w:tabs>
        <w:rPr>
          <w:sz w:val="22"/>
        </w:rPr>
      </w:pPr>
      <w:r w:rsidRPr="00C035EB">
        <w:rPr>
          <w:sz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MicardisPlus, saugokite savo odą nuo saulės ir ultravioletinių spindulių.</w:t>
      </w:r>
    </w:p>
    <w:p w14:paraId="5878A2FE" w14:textId="77777777" w:rsidR="00CF4B60" w:rsidRPr="00C035EB" w:rsidRDefault="00CF4B60" w:rsidP="00CF4B60">
      <w:pPr>
        <w:rPr>
          <w:sz w:val="22"/>
        </w:rPr>
      </w:pPr>
    </w:p>
    <w:p w14:paraId="2711BFEB" w14:textId="77777777" w:rsidR="00CF4B60" w:rsidRPr="00C035EB" w:rsidRDefault="00CF4B60" w:rsidP="00CF4B60">
      <w:pPr>
        <w:keepNext/>
        <w:rPr>
          <w:sz w:val="22"/>
          <w:szCs w:val="22"/>
        </w:rPr>
      </w:pPr>
      <w:r w:rsidRPr="00C035EB">
        <w:rPr>
          <w:sz w:val="22"/>
          <w:szCs w:val="22"/>
        </w:rPr>
        <w:t>Pasitarkite su gydytoju, prieš pradėdami vartoti MicardisPlus:</w:t>
      </w:r>
    </w:p>
    <w:p w14:paraId="6EFC6572" w14:textId="5A1D82F2" w:rsidR="00CF4B60" w:rsidRPr="00C035EB" w:rsidRDefault="00CF4B60" w:rsidP="00CF4B60">
      <w:pPr>
        <w:keepNext/>
        <w:numPr>
          <w:ilvl w:val="0"/>
          <w:numId w:val="49"/>
        </w:numPr>
        <w:ind w:left="567" w:hanging="567"/>
        <w:rPr>
          <w:rFonts w:ascii="Batang" w:eastAsia="Batang"/>
          <w:sz w:val="22"/>
          <w:szCs w:val="22"/>
        </w:rPr>
      </w:pPr>
      <w:r w:rsidRPr="00C035EB">
        <w:rPr>
          <w:rFonts w:eastAsia="Batang"/>
          <w:sz w:val="22"/>
          <w:szCs w:val="22"/>
        </w:rPr>
        <w:t xml:space="preserve">jeigu vartojate kurį nors iš šių vaistų </w:t>
      </w:r>
      <w:r w:rsidR="00577399">
        <w:rPr>
          <w:rFonts w:eastAsia="Batang"/>
          <w:sz w:val="22"/>
          <w:szCs w:val="22"/>
        </w:rPr>
        <w:t>aukštam</w:t>
      </w:r>
      <w:r w:rsidRPr="00C035EB">
        <w:rPr>
          <w:rFonts w:eastAsia="Batang"/>
          <w:sz w:val="22"/>
          <w:szCs w:val="22"/>
        </w:rPr>
        <w:t xml:space="preserve"> kraujospūdžiui gydyti:</w:t>
      </w:r>
    </w:p>
    <w:p w14:paraId="63CCC6C4" w14:textId="51E3F136" w:rsidR="00CF4B60" w:rsidRPr="00C035EB" w:rsidRDefault="00CF4B60" w:rsidP="00CF4B60">
      <w:pPr>
        <w:ind w:left="567"/>
        <w:rPr>
          <w:rFonts w:ascii="Batang" w:eastAsia="Batang"/>
          <w:sz w:val="22"/>
          <w:szCs w:val="22"/>
        </w:rPr>
      </w:pPr>
      <w:r w:rsidRPr="00C035EB">
        <w:rPr>
          <w:rFonts w:eastAsia="Batang"/>
          <w:sz w:val="22"/>
          <w:szCs w:val="22"/>
        </w:rPr>
        <w:t>- AKF inhibitorių (pavyzdžiui, enalaprilį, lizinoprilį, ramiprilį), ypač jei Jums yra su cukriniu diabetu susijusių inkstų sutrikimų,</w:t>
      </w:r>
    </w:p>
    <w:p w14:paraId="41F22CE3" w14:textId="30A982F4" w:rsidR="00CF4B60" w:rsidRPr="00C035EB" w:rsidRDefault="00CF4B60" w:rsidP="00CF4B60">
      <w:pPr>
        <w:ind w:left="567"/>
        <w:rPr>
          <w:rFonts w:eastAsia="Batang"/>
          <w:sz w:val="22"/>
          <w:szCs w:val="22"/>
        </w:rPr>
      </w:pPr>
      <w:r w:rsidRPr="00C035EB">
        <w:rPr>
          <w:rFonts w:eastAsia="Batang"/>
          <w:sz w:val="22"/>
          <w:szCs w:val="22"/>
        </w:rPr>
        <w:t>- aliskireną;</w:t>
      </w:r>
    </w:p>
    <w:p w14:paraId="02B0D896" w14:textId="7211986A" w:rsidR="00CF4B60" w:rsidRPr="00C035EB" w:rsidRDefault="00CF4B60" w:rsidP="00CF4B60">
      <w:pPr>
        <w:ind w:left="567"/>
        <w:rPr>
          <w:sz w:val="22"/>
          <w:szCs w:val="22"/>
        </w:rPr>
      </w:pPr>
      <w:r w:rsidRPr="00C035EB">
        <w:rPr>
          <w:rFonts w:eastAsia="Batang"/>
          <w:sz w:val="22"/>
          <w:szCs w:val="22"/>
        </w:rPr>
        <w:t>Jūsų gydytojas gali reguliariai ištirti Jūsų inkstų funkciją, kraujospūdį ir elektrolitų (pvz., kalio) kiekį kraujyje. Taip pat žiūrėkite informaciją, pateiktą poskyryje „MicardisPlus vartoti draudžiama“;</w:t>
      </w:r>
    </w:p>
    <w:p w14:paraId="557196FB" w14:textId="2811092E" w:rsidR="00CF4B60" w:rsidRPr="00C035EB" w:rsidRDefault="00CF4B60" w:rsidP="00CF4B60">
      <w:pPr>
        <w:pStyle w:val="ListParagraph"/>
        <w:numPr>
          <w:ilvl w:val="0"/>
          <w:numId w:val="80"/>
        </w:numPr>
        <w:ind w:left="567" w:hanging="567"/>
        <w:rPr>
          <w:sz w:val="22"/>
          <w:szCs w:val="22"/>
        </w:rPr>
      </w:pPr>
      <w:r w:rsidRPr="00C035EB">
        <w:rPr>
          <w:sz w:val="22"/>
          <w:szCs w:val="22"/>
        </w:rPr>
        <w:t>jeigu vartojate digoksino;</w:t>
      </w:r>
    </w:p>
    <w:p w14:paraId="01BA06A3" w14:textId="3099E821" w:rsidR="00CF4B60" w:rsidRPr="00C035EB" w:rsidRDefault="00CF4B60" w:rsidP="00CF4B60">
      <w:pPr>
        <w:pStyle w:val="ListParagraph"/>
        <w:numPr>
          <w:ilvl w:val="0"/>
          <w:numId w:val="80"/>
        </w:numPr>
        <w:ind w:left="567" w:hanging="567"/>
        <w:rPr>
          <w:sz w:val="22"/>
          <w:szCs w:val="22"/>
        </w:rPr>
      </w:pPr>
      <w:r w:rsidRPr="00C035EB">
        <w:rPr>
          <w:sz w:val="22"/>
        </w:rPr>
        <w:t xml:space="preserve">jeigu praeityje pavartojus hidrochlorotiazido, Jums pasireiškė kvėpavimo ar plaučių veiklos sutrikimų (įskaitant plaučių uždegimą ar skysčio susikaupimą plaučiuose). Jeigu pavartojus </w:t>
      </w:r>
      <w:r w:rsidRPr="00C035EB">
        <w:rPr>
          <w:sz w:val="22"/>
          <w:szCs w:val="22"/>
        </w:rPr>
        <w:t>MicardisPlus</w:t>
      </w:r>
      <w:r w:rsidRPr="00C035EB">
        <w:rPr>
          <w:sz w:val="22"/>
        </w:rPr>
        <w:t xml:space="preserve"> Jums pasireikštų stiprus dusulys arba kvėpavimo sunkumų, nedelsdami kreipkitės medicininės pagalbos</w:t>
      </w:r>
      <w:r w:rsidRPr="00C035EB">
        <w:rPr>
          <w:sz w:val="22"/>
          <w:szCs w:val="22"/>
        </w:rPr>
        <w:t>.</w:t>
      </w:r>
    </w:p>
    <w:p w14:paraId="589D5176" w14:textId="77777777" w:rsidR="00CF4B60" w:rsidRPr="00C035EB" w:rsidRDefault="00CF4B60" w:rsidP="00CF4B60">
      <w:pPr>
        <w:rPr>
          <w:sz w:val="22"/>
        </w:rPr>
      </w:pPr>
    </w:p>
    <w:p w14:paraId="423A902C" w14:textId="77777777" w:rsidR="00E22253" w:rsidRDefault="00E22253" w:rsidP="00E22253">
      <w:pPr>
        <w:rPr>
          <w:sz w:val="22"/>
          <w:szCs w:val="22"/>
        </w:rPr>
      </w:pPr>
      <w:r>
        <w:rPr>
          <w:sz w:val="22"/>
          <w:szCs w:val="22"/>
        </w:rPr>
        <w:lastRenderedPageBreak/>
        <w:t>Pasitarkite su gydytoju, jei pavartojus MicardisPlus jaučiate pilvo skausmą, pykinimą, vėmimą arba viduriavimą. Dėl tolesnio gydymo nuspręs Jūsų gydytojas. Nenustokite vartoti MicardisPlus pats.</w:t>
      </w:r>
    </w:p>
    <w:p w14:paraId="5BB9C600" w14:textId="77777777" w:rsidR="00E22253" w:rsidRDefault="00E22253" w:rsidP="00E22253">
      <w:pPr>
        <w:rPr>
          <w:sz w:val="22"/>
          <w:szCs w:val="22"/>
        </w:rPr>
      </w:pPr>
    </w:p>
    <w:p w14:paraId="264B0931" w14:textId="2B34E29A" w:rsidR="00CF4B60" w:rsidRPr="00C035EB" w:rsidRDefault="00CF4B60" w:rsidP="00CF4B60">
      <w:pPr>
        <w:rPr>
          <w:sz w:val="22"/>
        </w:rPr>
      </w:pPr>
      <w:r w:rsidRPr="00C035EB">
        <w:rPr>
          <w:sz w:val="22"/>
          <w:szCs w:val="22"/>
        </w:rPr>
        <w:t>Jeigu manote, kad galbūt esate nėščia (</w:t>
      </w:r>
      <w:r w:rsidRPr="00C035EB">
        <w:rPr>
          <w:sz w:val="22"/>
          <w:szCs w:val="22"/>
          <w:u w:val="single"/>
        </w:rPr>
        <w:t>arba galite pastoti</w:t>
      </w:r>
      <w:r w:rsidRPr="00C035EB">
        <w:rPr>
          <w:sz w:val="22"/>
          <w:szCs w:val="22"/>
        </w:rPr>
        <w:t>), turite pasakyti gydytojui. Ankstyvuoju nėštumo laikotarpiu MicardisPlus vartoti nerekomenduojama. Jeigu nėščia esate daugiau negu tris mėnesius, MicardisPlus vartoti draudžiama, nes vartojamas po trečio nėštumo mėnesio šis vaistas gali sukelti sunkią Jūsų vaisiaus pažaidą (žr. poskyrį „</w:t>
      </w:r>
      <w:r w:rsidRPr="00C035EB">
        <w:rPr>
          <w:noProof/>
          <w:sz w:val="22"/>
          <w:szCs w:val="22"/>
        </w:rPr>
        <w:t>Nėštumas ir žindymo laikotarpis“).</w:t>
      </w:r>
    </w:p>
    <w:p w14:paraId="27AC67CE" w14:textId="77777777" w:rsidR="00CF4B60" w:rsidRPr="00C035EB" w:rsidRDefault="00CF4B60" w:rsidP="00CF4B60">
      <w:pPr>
        <w:rPr>
          <w:sz w:val="22"/>
        </w:rPr>
      </w:pPr>
    </w:p>
    <w:p w14:paraId="1C171CDC" w14:textId="7CA86D08" w:rsidR="00CF4B60" w:rsidRPr="00C035EB" w:rsidRDefault="00CF4B60" w:rsidP="00CF4B60">
      <w:pPr>
        <w:rPr>
          <w:sz w:val="22"/>
        </w:rPr>
      </w:pPr>
      <w:r w:rsidRPr="00C035EB">
        <w:rPr>
          <w:sz w:val="22"/>
        </w:rPr>
        <w:t xml:space="preserve">Vartojant hidrochlorotiazido, gali sutrikti elektrolitų pusiausvyra Jūsų organizme. </w:t>
      </w:r>
      <w:r w:rsidR="00577399">
        <w:rPr>
          <w:sz w:val="22"/>
        </w:rPr>
        <w:t>Būdingi</w:t>
      </w:r>
      <w:r w:rsidRPr="00C035EB">
        <w:rPr>
          <w:sz w:val="22"/>
        </w:rPr>
        <w:t xml:space="preserve"> skysčių ir elektrolitų pusiausvyros sutrikimo simptomai yra burnos džiūvimas, silpnumas, letargija, mieguistumas, neramumas, raumenų skausmas arba mėšlungis, pykinimas (šleikštulys), vėmimas, raumenų nuovargis ir pernelyg dažnas (dažnesnis negu 100 susitraukimų per minutę) širdies ritmas. Jeigu</w:t>
      </w:r>
      <w:r>
        <w:rPr>
          <w:sz w:val="22"/>
        </w:rPr>
        <w:t xml:space="preserve"> pasireiškia</w:t>
      </w:r>
      <w:r w:rsidRPr="00C035EB">
        <w:rPr>
          <w:sz w:val="22"/>
        </w:rPr>
        <w:t xml:space="preserve"> kuris nors iš minėtų simptomų, pasakykite gydytojui.</w:t>
      </w:r>
    </w:p>
    <w:p w14:paraId="3DBAE14A" w14:textId="77777777" w:rsidR="00CF4B60" w:rsidRPr="00C035EB" w:rsidRDefault="00CF4B60" w:rsidP="00CF4B60">
      <w:pPr>
        <w:rPr>
          <w:sz w:val="22"/>
        </w:rPr>
      </w:pPr>
    </w:p>
    <w:p w14:paraId="4561A4A8" w14:textId="170C19B7" w:rsidR="00CF4B60" w:rsidRPr="00C035EB" w:rsidRDefault="00CF4B60" w:rsidP="00CF4B60">
      <w:pPr>
        <w:rPr>
          <w:sz w:val="22"/>
        </w:rPr>
      </w:pPr>
      <w:r w:rsidRPr="00C035EB">
        <w:rPr>
          <w:sz w:val="22"/>
        </w:rPr>
        <w:t>Gydytojui turite pasakyti ir tuo atveju, jeigu padidėja odos jautrumas šviesai ir dėl to dažniau negu paprastai atsiranda nudegimo nuo saulės simptomų (pvz., paraudimas, niežulys, patinimas, pūslės).</w:t>
      </w:r>
    </w:p>
    <w:p w14:paraId="4DF69387" w14:textId="77777777" w:rsidR="00CF4B60" w:rsidRPr="00C035EB" w:rsidRDefault="00CF4B60" w:rsidP="00CF4B60">
      <w:pPr>
        <w:rPr>
          <w:sz w:val="22"/>
        </w:rPr>
      </w:pPr>
    </w:p>
    <w:p w14:paraId="07867B5C" w14:textId="77777777" w:rsidR="00CF4B60" w:rsidRPr="00C035EB" w:rsidRDefault="00CF4B60" w:rsidP="00CF4B60">
      <w:pPr>
        <w:rPr>
          <w:bCs/>
          <w:sz w:val="22"/>
        </w:rPr>
      </w:pPr>
      <w:r w:rsidRPr="00C035EB">
        <w:rPr>
          <w:sz w:val="22"/>
        </w:rPr>
        <w:t xml:space="preserve">Prieš operaciją arba anesteziją reikia pasakyti gydytojui apie MicardisPlus </w:t>
      </w:r>
      <w:r w:rsidRPr="00C035EB">
        <w:rPr>
          <w:bCs/>
          <w:sz w:val="22"/>
        </w:rPr>
        <w:t>vartojimą.</w:t>
      </w:r>
    </w:p>
    <w:p w14:paraId="4D373FAE" w14:textId="77777777" w:rsidR="00CF4B60" w:rsidRPr="00C035EB" w:rsidRDefault="00CF4B60" w:rsidP="00CF4B60">
      <w:pPr>
        <w:rPr>
          <w:sz w:val="22"/>
        </w:rPr>
      </w:pPr>
    </w:p>
    <w:p w14:paraId="5B92C615" w14:textId="77777777" w:rsidR="00CF4B60" w:rsidRPr="00C035EB" w:rsidRDefault="00CF4B60" w:rsidP="00CF4B60">
      <w:pPr>
        <w:rPr>
          <w:sz w:val="22"/>
          <w:szCs w:val="22"/>
        </w:rPr>
      </w:pPr>
      <w:r w:rsidRPr="00C035EB">
        <w:rPr>
          <w:sz w:val="22"/>
          <w:szCs w:val="22"/>
        </w:rPr>
        <w:t>Juodaodžiams MicardisPlus kraujospūdį gali mažinti silpniau.</w:t>
      </w:r>
    </w:p>
    <w:p w14:paraId="28C60599" w14:textId="77777777" w:rsidR="00CF4B60" w:rsidRPr="00C035EB" w:rsidRDefault="00CF4B60" w:rsidP="00CF4B60">
      <w:pPr>
        <w:rPr>
          <w:sz w:val="22"/>
          <w:szCs w:val="22"/>
        </w:rPr>
      </w:pPr>
    </w:p>
    <w:p w14:paraId="4FD17C9F" w14:textId="77777777" w:rsidR="00CF4B60" w:rsidRPr="00C035EB" w:rsidRDefault="00CF4B60" w:rsidP="00CF4B60">
      <w:pPr>
        <w:keepNext/>
        <w:rPr>
          <w:b/>
          <w:sz w:val="22"/>
          <w:szCs w:val="22"/>
        </w:rPr>
      </w:pPr>
      <w:r w:rsidRPr="00C035EB">
        <w:rPr>
          <w:b/>
          <w:sz w:val="22"/>
          <w:szCs w:val="22"/>
        </w:rPr>
        <w:t>Vaikams ir paaugliams</w:t>
      </w:r>
    </w:p>
    <w:p w14:paraId="32A6C8E3" w14:textId="77777777" w:rsidR="00CF4B60" w:rsidRPr="00C035EB" w:rsidRDefault="00CF4B60" w:rsidP="00CF4B60">
      <w:pPr>
        <w:rPr>
          <w:sz w:val="22"/>
          <w:szCs w:val="22"/>
        </w:rPr>
      </w:pPr>
      <w:r w:rsidRPr="00C035EB">
        <w:rPr>
          <w:sz w:val="22"/>
          <w:szCs w:val="22"/>
        </w:rPr>
        <w:t>Vaikams ir jaunesniems kaip 18 metų paaugliams MicardisPlus vartoti nerekomenduojama.</w:t>
      </w:r>
    </w:p>
    <w:p w14:paraId="4375803C" w14:textId="77777777" w:rsidR="00CF4B60" w:rsidRPr="00C035EB" w:rsidRDefault="00CF4B60" w:rsidP="00CF4B60">
      <w:pPr>
        <w:rPr>
          <w:sz w:val="22"/>
          <w:szCs w:val="22"/>
        </w:rPr>
      </w:pPr>
    </w:p>
    <w:p w14:paraId="0DC55A7D" w14:textId="77777777" w:rsidR="00CF4B60" w:rsidRPr="00C035EB" w:rsidRDefault="00CF4B60" w:rsidP="00CF4B60">
      <w:pPr>
        <w:keepNext/>
        <w:rPr>
          <w:b/>
          <w:sz w:val="22"/>
          <w:szCs w:val="22"/>
        </w:rPr>
      </w:pPr>
      <w:r w:rsidRPr="00C035EB">
        <w:rPr>
          <w:b/>
          <w:sz w:val="22"/>
          <w:szCs w:val="22"/>
        </w:rPr>
        <w:t>Kiti vaistai ir MicardisPlus</w:t>
      </w:r>
    </w:p>
    <w:p w14:paraId="672D14F8" w14:textId="6A6BA4D5" w:rsidR="00CF4B60" w:rsidRPr="00C035EB" w:rsidRDefault="00CF4B60" w:rsidP="00CF4B60">
      <w:pPr>
        <w:keepNext/>
        <w:rPr>
          <w:sz w:val="22"/>
        </w:rPr>
      </w:pPr>
      <w:r w:rsidRPr="00C035EB">
        <w:rPr>
          <w:sz w:val="22"/>
        </w:rPr>
        <w:t>Jeigu vartojate ar neseniai vartojote kitų vaistų arba dėl to nesate tikri, apie tai pasakykite gydytojui arba vaistininkui. Jūsų gydytojas gali keisti kitų kartu vartojamų vaistų dozę arba imtis kitokių atsargumo priemonių. Kai kuriais atvejais gali tekti</w:t>
      </w:r>
      <w:r>
        <w:rPr>
          <w:sz w:val="22"/>
        </w:rPr>
        <w:t xml:space="preserve"> nutraukti</w:t>
      </w:r>
      <w:r w:rsidRPr="00C035EB">
        <w:rPr>
          <w:sz w:val="22"/>
        </w:rPr>
        <w:t xml:space="preserve"> vieno iš </w:t>
      </w:r>
      <w:r>
        <w:rPr>
          <w:sz w:val="22"/>
        </w:rPr>
        <w:t xml:space="preserve">šių </w:t>
      </w:r>
      <w:r w:rsidRPr="00C035EB">
        <w:rPr>
          <w:sz w:val="22"/>
        </w:rPr>
        <w:t xml:space="preserve">vaistų vartojimą. Tai ypač tinka </w:t>
      </w:r>
      <w:r w:rsidR="00577399">
        <w:rPr>
          <w:sz w:val="22"/>
        </w:rPr>
        <w:t>toliau</w:t>
      </w:r>
      <w:r w:rsidRPr="00C035EB">
        <w:rPr>
          <w:sz w:val="22"/>
        </w:rPr>
        <w:t xml:space="preserve"> išvardytiems vaistams, </w:t>
      </w:r>
      <w:r w:rsidRPr="00C035EB">
        <w:rPr>
          <w:sz w:val="22"/>
          <w:szCs w:val="22"/>
        </w:rPr>
        <w:t>jeigu jų vartojama</w:t>
      </w:r>
      <w:r w:rsidRPr="00C035EB">
        <w:rPr>
          <w:sz w:val="22"/>
        </w:rPr>
        <w:t xml:space="preserve"> kartu su MicardisPlus:</w:t>
      </w:r>
    </w:p>
    <w:p w14:paraId="478A6AB3" w14:textId="77777777" w:rsidR="00CF4B60" w:rsidRPr="00C035EB" w:rsidRDefault="00CF4B60" w:rsidP="00CF4B60">
      <w:pPr>
        <w:keepNext/>
        <w:rPr>
          <w:sz w:val="22"/>
        </w:rPr>
      </w:pPr>
    </w:p>
    <w:p w14:paraId="242C317E" w14:textId="056A65C6" w:rsidR="00CF4B60" w:rsidRPr="00C035EB" w:rsidRDefault="00CF4B60" w:rsidP="00CF4B60">
      <w:pPr>
        <w:numPr>
          <w:ilvl w:val="0"/>
          <w:numId w:val="31"/>
        </w:numPr>
        <w:tabs>
          <w:tab w:val="clear" w:pos="567"/>
        </w:tabs>
        <w:rPr>
          <w:sz w:val="22"/>
        </w:rPr>
      </w:pPr>
      <w:r>
        <w:rPr>
          <w:sz w:val="22"/>
        </w:rPr>
        <w:t>vaistai, kurių sudėtyje yra l</w:t>
      </w:r>
      <w:r w:rsidRPr="00C035EB">
        <w:rPr>
          <w:sz w:val="22"/>
        </w:rPr>
        <w:t>ičio</w:t>
      </w:r>
      <w:r>
        <w:rPr>
          <w:sz w:val="22"/>
        </w:rPr>
        <w:t>,</w:t>
      </w:r>
      <w:r w:rsidRPr="00C035EB">
        <w:rPr>
          <w:sz w:val="22"/>
        </w:rPr>
        <w:t xml:space="preserve"> kai kurių rūšių depresijai gydyti;</w:t>
      </w:r>
    </w:p>
    <w:p w14:paraId="4E7367CB" w14:textId="5543F7B0" w:rsidR="00CF4B60" w:rsidRPr="00C035EB" w:rsidRDefault="00CF4B60" w:rsidP="00CF4B60">
      <w:pPr>
        <w:numPr>
          <w:ilvl w:val="0"/>
          <w:numId w:val="31"/>
        </w:numPr>
        <w:tabs>
          <w:tab w:val="clear" w:pos="567"/>
        </w:tabs>
        <w:rPr>
          <w:sz w:val="22"/>
        </w:rPr>
      </w:pPr>
      <w:r w:rsidRPr="00C035EB">
        <w:rPr>
          <w:sz w:val="22"/>
        </w:rPr>
        <w:t>vaistai, kurių vartojimas siejamas su mažu kalio kiekiu kraujyje (hipokalemija), pvz., kiti diuretikai (šlapimo išskyrimą didinančios tabletės), vidurius laisvinantieji vaistai (pvz., ricinos aliejus), kortikosteroidai (pvz., prednizolonas), adrenokortikotropinis hormonas (AKTH), amfotericinas (vaistas nuo grybelinių ligų), karbenoksolonas (vaistas nuo burnos opų), penicilino G natrio druska (antibiotikas), salicilo rūgštis ir jos dariniai;</w:t>
      </w:r>
    </w:p>
    <w:p w14:paraId="3C61B95A" w14:textId="1D73BABF" w:rsidR="00CF4B60" w:rsidRPr="00C035EB" w:rsidRDefault="00CF4B60" w:rsidP="00CF4B60">
      <w:pPr>
        <w:numPr>
          <w:ilvl w:val="0"/>
          <w:numId w:val="31"/>
        </w:numPr>
        <w:tabs>
          <w:tab w:val="clear" w:pos="567"/>
        </w:tabs>
        <w:rPr>
          <w:sz w:val="22"/>
        </w:rPr>
      </w:pPr>
      <w:r w:rsidRPr="00C035EB">
        <w:rPr>
          <w:sz w:val="22"/>
        </w:rPr>
        <w:t>jodo kontrastinė medžiaga, skiriama atliekant vaizdinį tyrimą;</w:t>
      </w:r>
    </w:p>
    <w:p w14:paraId="0C108D09" w14:textId="7435054E" w:rsidR="00CF4B60" w:rsidRPr="00C035EB" w:rsidRDefault="00CF4B60" w:rsidP="00CF4B60">
      <w:pPr>
        <w:numPr>
          <w:ilvl w:val="0"/>
          <w:numId w:val="31"/>
        </w:numPr>
        <w:tabs>
          <w:tab w:val="clear" w:pos="567"/>
        </w:tabs>
        <w:rPr>
          <w:sz w:val="22"/>
        </w:rPr>
      </w:pPr>
      <w:r w:rsidRPr="00C035EB">
        <w:rPr>
          <w:sz w:val="22"/>
        </w:rPr>
        <w:t>vaistai, galintys padidinti kalio kiekį kraujyje, pvz., kalį organizme sulaikantys diuretikai, kalio papildai, druskų pakaitalai, kuriuose yra kalio, AKF</w:t>
      </w:r>
      <w:r w:rsidRPr="00C035EB">
        <w:rPr>
          <w:rFonts w:eastAsia="Batang"/>
          <w:sz w:val="22"/>
          <w:szCs w:val="22"/>
        </w:rPr>
        <w:t> </w:t>
      </w:r>
      <w:r w:rsidRPr="00C035EB">
        <w:rPr>
          <w:sz w:val="22"/>
        </w:rPr>
        <w:t>inhibitoriai, ciklosporinas (imuninę sistemą slopinantis vaistas) bei kiti vaistai, kaip antai heparino natrio druska (kraujo krešėjimą slopinantis vaistas);</w:t>
      </w:r>
    </w:p>
    <w:p w14:paraId="71FF55DA" w14:textId="37D97BEB" w:rsidR="00CF4B60" w:rsidRPr="00C035EB" w:rsidRDefault="00CF4B60" w:rsidP="00CF4B60">
      <w:pPr>
        <w:numPr>
          <w:ilvl w:val="0"/>
          <w:numId w:val="31"/>
        </w:numPr>
        <w:tabs>
          <w:tab w:val="clear" w:pos="567"/>
        </w:tabs>
        <w:rPr>
          <w:sz w:val="22"/>
        </w:rPr>
      </w:pPr>
      <w:r w:rsidRPr="00C035EB">
        <w:rPr>
          <w:sz w:val="22"/>
        </w:rPr>
        <w:t>vaistai, kurių poveikiui daro įtaką kalio kiekio kraujyje pokyčiai, kaip antai vaistai nuo širdies ligų (pvz., digoksinas), ar vaistai, kontroliuojantys širdies ritmą (pvz., chinidinas, dizopiramidas, amjodaronas, sotalolis), vaistai nuo psichikos ligų (pvz., tioridazinas, chlorpromazinas, levomepromazinas) bei kitokie vaistai, kaip antai tam tikri antibiotikai (pvz, sparfloksacinas, pentamidinas) arba tam tikri vaistai alerginėms reakcijoms gydyti (pvz., terfenadinas);</w:t>
      </w:r>
    </w:p>
    <w:p w14:paraId="6B8D8640" w14:textId="2C07FE02" w:rsidR="00CF4B60" w:rsidRPr="00C035EB" w:rsidRDefault="00CF4B60" w:rsidP="00CF4B60">
      <w:pPr>
        <w:numPr>
          <w:ilvl w:val="0"/>
          <w:numId w:val="31"/>
        </w:numPr>
        <w:tabs>
          <w:tab w:val="clear" w:pos="567"/>
        </w:tabs>
        <w:rPr>
          <w:sz w:val="22"/>
        </w:rPr>
      </w:pPr>
      <w:r w:rsidRPr="00C035EB">
        <w:rPr>
          <w:sz w:val="22"/>
        </w:rPr>
        <w:t>vaistai cukriniam diabetui gydyti (insulinas ar geriamieji vaistai, pvz., metforminas);</w:t>
      </w:r>
    </w:p>
    <w:p w14:paraId="2F644168" w14:textId="5A34EC8F" w:rsidR="00CF4B60" w:rsidRPr="00C035EB" w:rsidRDefault="00CF4B60" w:rsidP="00CF4B60">
      <w:pPr>
        <w:numPr>
          <w:ilvl w:val="0"/>
          <w:numId w:val="31"/>
        </w:numPr>
        <w:tabs>
          <w:tab w:val="clear" w:pos="567"/>
        </w:tabs>
        <w:rPr>
          <w:sz w:val="22"/>
        </w:rPr>
      </w:pPr>
      <w:r w:rsidRPr="00C035EB">
        <w:rPr>
          <w:sz w:val="22"/>
        </w:rPr>
        <w:t>kolestiraminas ir kolestipolis </w:t>
      </w:r>
      <w:r w:rsidRPr="00C035EB">
        <w:rPr>
          <w:sz w:val="22"/>
        </w:rPr>
        <w:sym w:font="Symbol" w:char="F02D"/>
      </w:r>
      <w:r w:rsidRPr="00C035EB">
        <w:rPr>
          <w:sz w:val="22"/>
        </w:rPr>
        <w:t xml:space="preserve"> vaistai riebalų kiekiui kraujyje mažinti;</w:t>
      </w:r>
    </w:p>
    <w:p w14:paraId="342E0BDF" w14:textId="0753E9A9" w:rsidR="00CF4B60" w:rsidRPr="00C035EB" w:rsidRDefault="00CF4B60" w:rsidP="00CF4B60">
      <w:pPr>
        <w:numPr>
          <w:ilvl w:val="0"/>
          <w:numId w:val="31"/>
        </w:numPr>
        <w:tabs>
          <w:tab w:val="clear" w:pos="567"/>
        </w:tabs>
        <w:rPr>
          <w:sz w:val="22"/>
        </w:rPr>
      </w:pPr>
      <w:r w:rsidRPr="00C035EB">
        <w:rPr>
          <w:sz w:val="22"/>
        </w:rPr>
        <w:t>kraujospūdį didinantys vaistai, pvz., noradrenalinas;</w:t>
      </w:r>
    </w:p>
    <w:p w14:paraId="658A42BA" w14:textId="29B7C571" w:rsidR="00CF4B60" w:rsidRPr="00C035EB" w:rsidRDefault="00CF4B60" w:rsidP="00CF4B60">
      <w:pPr>
        <w:numPr>
          <w:ilvl w:val="0"/>
          <w:numId w:val="31"/>
        </w:numPr>
        <w:tabs>
          <w:tab w:val="clear" w:pos="567"/>
        </w:tabs>
        <w:rPr>
          <w:sz w:val="22"/>
        </w:rPr>
      </w:pPr>
      <w:r w:rsidRPr="00C035EB">
        <w:rPr>
          <w:sz w:val="22"/>
        </w:rPr>
        <w:t>raumenis atpalaiduojantys vaistai, pvz., tubokurarinas;</w:t>
      </w:r>
    </w:p>
    <w:p w14:paraId="042EB5D0" w14:textId="469CB1D5" w:rsidR="00CF4B60" w:rsidRPr="00C035EB" w:rsidRDefault="00CF4B60" w:rsidP="00CF4B60">
      <w:pPr>
        <w:numPr>
          <w:ilvl w:val="0"/>
          <w:numId w:val="31"/>
        </w:numPr>
        <w:tabs>
          <w:tab w:val="clear" w:pos="567"/>
        </w:tabs>
        <w:rPr>
          <w:sz w:val="22"/>
        </w:rPr>
      </w:pPr>
      <w:r w:rsidRPr="00C035EB">
        <w:rPr>
          <w:sz w:val="22"/>
        </w:rPr>
        <w:t>kalcio papildai ir (arba) vitamino D papildai;</w:t>
      </w:r>
    </w:p>
    <w:p w14:paraId="1C55CB24" w14:textId="4D64CA5C" w:rsidR="00CF4B60" w:rsidRPr="00C035EB" w:rsidRDefault="00CF4B60" w:rsidP="00CF4B60">
      <w:pPr>
        <w:numPr>
          <w:ilvl w:val="0"/>
          <w:numId w:val="31"/>
        </w:numPr>
        <w:tabs>
          <w:tab w:val="clear" w:pos="567"/>
        </w:tabs>
        <w:rPr>
          <w:sz w:val="22"/>
        </w:rPr>
      </w:pPr>
      <w:r w:rsidRPr="00C035EB">
        <w:rPr>
          <w:sz w:val="22"/>
        </w:rPr>
        <w:t>anticholinerginiai vaistai (vaistai, vartojami įvairiems sutrikimams, pvz. virškinimo trakto diegliams, šlapimo pūslės spazmams, astmai, užsupimui transporte (lėktuve, laive pasireiškusiam pykinimui, vėmimui), raumenų spazmams, Parkinsono ligai, gydyti bei kaip pagalbinis vaistas, taikant anesteziją), kaip antai atropinas ir biperidenas;</w:t>
      </w:r>
    </w:p>
    <w:p w14:paraId="225EF23B" w14:textId="4E934679" w:rsidR="00CF4B60" w:rsidRPr="00C035EB" w:rsidRDefault="00CF4B60" w:rsidP="00CF4B60">
      <w:pPr>
        <w:numPr>
          <w:ilvl w:val="0"/>
          <w:numId w:val="31"/>
        </w:numPr>
        <w:tabs>
          <w:tab w:val="clear" w:pos="567"/>
        </w:tabs>
        <w:rPr>
          <w:sz w:val="22"/>
        </w:rPr>
      </w:pPr>
      <w:r w:rsidRPr="00C035EB">
        <w:rPr>
          <w:sz w:val="22"/>
        </w:rPr>
        <w:lastRenderedPageBreak/>
        <w:t>amantadinas (vaistas, vartojamas Parkinsono ligai gydyti bei kai kurių virusinių ligų gydymui arba profilaktikai);</w:t>
      </w:r>
    </w:p>
    <w:p w14:paraId="2F7F8638" w14:textId="69172230" w:rsidR="00CF4B60" w:rsidRPr="00C035EB" w:rsidRDefault="00CF4B60" w:rsidP="00CF4B60">
      <w:pPr>
        <w:numPr>
          <w:ilvl w:val="0"/>
          <w:numId w:val="31"/>
        </w:numPr>
        <w:tabs>
          <w:tab w:val="clear" w:pos="567"/>
        </w:tabs>
        <w:rPr>
          <w:sz w:val="22"/>
        </w:rPr>
      </w:pPr>
      <w:r w:rsidRPr="00C035EB">
        <w:rPr>
          <w:sz w:val="22"/>
        </w:rPr>
        <w:t>kiti vaistai nuo didelio kraujospūdžio ligos, kortikosteroidai, vaistai nuo skausmo (pvz., nesteroidiniai vaistai nuo uždegimo [NVNU]), vėžio, podagros ar artrito;</w:t>
      </w:r>
    </w:p>
    <w:p w14:paraId="4A4CE271" w14:textId="61EBB374" w:rsidR="00CF4B60" w:rsidRPr="00C035EB" w:rsidRDefault="00CF4B60" w:rsidP="00CF4B60">
      <w:pPr>
        <w:numPr>
          <w:ilvl w:val="0"/>
          <w:numId w:val="31"/>
        </w:numPr>
        <w:tabs>
          <w:tab w:val="clear" w:pos="567"/>
        </w:tabs>
        <w:rPr>
          <w:sz w:val="22"/>
          <w:szCs w:val="22"/>
        </w:rPr>
      </w:pPr>
      <w:r w:rsidRPr="00C035EB">
        <w:rPr>
          <w:sz w:val="22"/>
          <w:szCs w:val="22"/>
        </w:rPr>
        <w:t>jeigu vartojate AKF</w:t>
      </w:r>
      <w:r w:rsidRPr="00C035EB">
        <w:rPr>
          <w:rFonts w:eastAsia="Batang"/>
          <w:sz w:val="22"/>
          <w:szCs w:val="22"/>
        </w:rPr>
        <w:t> </w:t>
      </w:r>
      <w:r w:rsidRPr="00C035EB">
        <w:rPr>
          <w:sz w:val="22"/>
          <w:szCs w:val="22"/>
        </w:rPr>
        <w:t xml:space="preserve">inhibitorių arba aliskireną </w:t>
      </w:r>
      <w:r w:rsidRPr="00C035EB">
        <w:rPr>
          <w:rFonts w:eastAsia="Batang"/>
          <w:sz w:val="22"/>
          <w:szCs w:val="22"/>
        </w:rPr>
        <w:t>(taip pat žiūrėkite informaciją, pateiktą poskyriuose „MicardisPlus vartoti draudžiama“ ir „Įspėjimai ir atsargumo priemonės“)</w:t>
      </w:r>
      <w:r w:rsidRPr="00C035EB">
        <w:rPr>
          <w:sz w:val="22"/>
          <w:szCs w:val="22"/>
        </w:rPr>
        <w:t>;</w:t>
      </w:r>
    </w:p>
    <w:p w14:paraId="0297E990" w14:textId="2A504A8D" w:rsidR="00CF4B60" w:rsidRPr="00C035EB" w:rsidRDefault="00CF4B60" w:rsidP="00CF4B60">
      <w:pPr>
        <w:numPr>
          <w:ilvl w:val="0"/>
          <w:numId w:val="31"/>
        </w:numPr>
        <w:tabs>
          <w:tab w:val="clear" w:pos="567"/>
        </w:tabs>
        <w:rPr>
          <w:sz w:val="22"/>
          <w:szCs w:val="22"/>
        </w:rPr>
      </w:pPr>
      <w:r w:rsidRPr="00C035EB">
        <w:rPr>
          <w:sz w:val="22"/>
          <w:szCs w:val="22"/>
        </w:rPr>
        <w:t>digoksinas.</w:t>
      </w:r>
    </w:p>
    <w:p w14:paraId="18E7EAFE" w14:textId="77777777" w:rsidR="00CF4B60" w:rsidRPr="00C035EB" w:rsidRDefault="00CF4B60" w:rsidP="00CF4B60">
      <w:pPr>
        <w:rPr>
          <w:sz w:val="22"/>
          <w:szCs w:val="22"/>
        </w:rPr>
      </w:pPr>
    </w:p>
    <w:p w14:paraId="142ED62A" w14:textId="7922F2E2" w:rsidR="00CF4B60" w:rsidRPr="00C035EB" w:rsidRDefault="00CF4B60" w:rsidP="00CF4B60">
      <w:pPr>
        <w:rPr>
          <w:sz w:val="22"/>
        </w:rPr>
      </w:pPr>
      <w:r w:rsidRPr="00C035EB">
        <w:rPr>
          <w:sz w:val="22"/>
          <w:szCs w:val="22"/>
        </w:rPr>
        <w:t xml:space="preserve">MicardisPlus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MicardisPlus vartojimo metu Jums reikia keisti kitų vartojamų vaistų dozę, turite kreiptis į savo </w:t>
      </w:r>
      <w:r w:rsidRPr="00C035EB">
        <w:rPr>
          <w:sz w:val="22"/>
        </w:rPr>
        <w:t>gydytoją patarimo.</w:t>
      </w:r>
    </w:p>
    <w:p w14:paraId="63DAC31A" w14:textId="77777777" w:rsidR="00CF4B60" w:rsidRPr="00C035EB" w:rsidRDefault="00CF4B60" w:rsidP="00CF4B60">
      <w:pPr>
        <w:rPr>
          <w:sz w:val="22"/>
        </w:rPr>
      </w:pPr>
    </w:p>
    <w:p w14:paraId="5A7B9EFA" w14:textId="4CCCB0ED" w:rsidR="00CF4B60" w:rsidRPr="00C035EB" w:rsidRDefault="00CF4B60" w:rsidP="00CF4B60">
      <w:pPr>
        <w:rPr>
          <w:sz w:val="22"/>
        </w:rPr>
      </w:pPr>
      <w:r w:rsidRPr="00C035EB">
        <w:rPr>
          <w:sz w:val="22"/>
        </w:rPr>
        <w:t xml:space="preserve">MicardisPlus poveikį gali silpninti kartu vartojami </w:t>
      </w:r>
      <w:r w:rsidR="005A401B">
        <w:rPr>
          <w:sz w:val="22"/>
        </w:rPr>
        <w:t>NVNU</w:t>
      </w:r>
      <w:r w:rsidRPr="00C035EB">
        <w:rPr>
          <w:sz w:val="22"/>
        </w:rPr>
        <w:t xml:space="preserve"> (pvz., aspirinas, ibuprofenas).</w:t>
      </w:r>
    </w:p>
    <w:p w14:paraId="538EB130" w14:textId="77777777" w:rsidR="00CF4B60" w:rsidRPr="00C035EB" w:rsidRDefault="00CF4B60" w:rsidP="00CF4B60">
      <w:pPr>
        <w:rPr>
          <w:sz w:val="22"/>
        </w:rPr>
      </w:pPr>
    </w:p>
    <w:p w14:paraId="24306C82" w14:textId="77777777" w:rsidR="00CF4B60" w:rsidRPr="00C035EB" w:rsidRDefault="00CF4B60" w:rsidP="00CF4B60">
      <w:pPr>
        <w:keepNext/>
        <w:rPr>
          <w:b/>
          <w:sz w:val="22"/>
          <w:szCs w:val="22"/>
        </w:rPr>
      </w:pPr>
      <w:r w:rsidRPr="00C035EB">
        <w:rPr>
          <w:b/>
          <w:sz w:val="22"/>
          <w:szCs w:val="22"/>
        </w:rPr>
        <w:t>MicardisPlus vartojimas su maistu ir alkoholiu</w:t>
      </w:r>
    </w:p>
    <w:p w14:paraId="70BF8A8B" w14:textId="77777777" w:rsidR="00CF4B60" w:rsidRPr="00C035EB" w:rsidRDefault="00CF4B60" w:rsidP="00CF4B60">
      <w:pPr>
        <w:rPr>
          <w:sz w:val="22"/>
          <w:szCs w:val="22"/>
        </w:rPr>
      </w:pPr>
      <w:r w:rsidRPr="00C035EB">
        <w:rPr>
          <w:sz w:val="22"/>
          <w:szCs w:val="22"/>
        </w:rPr>
        <w:t>MicardisPlus galite gerti valgio metu arba nevalgę.</w:t>
      </w:r>
    </w:p>
    <w:p w14:paraId="7F32F618" w14:textId="63AC526E" w:rsidR="00CF4B60" w:rsidRPr="00C035EB" w:rsidRDefault="00CF4B60" w:rsidP="00CF4B60">
      <w:pPr>
        <w:rPr>
          <w:sz w:val="22"/>
          <w:szCs w:val="22"/>
        </w:rPr>
      </w:pPr>
      <w:r w:rsidRPr="00C035EB">
        <w:rPr>
          <w:sz w:val="22"/>
          <w:szCs w:val="22"/>
        </w:rPr>
        <w:t xml:space="preserve">Alkoholio negerkite, kol nepasitarėte su savo gydytoju. Dėl alkoholio poveikio gali </w:t>
      </w:r>
      <w:r>
        <w:rPr>
          <w:sz w:val="22"/>
          <w:szCs w:val="22"/>
        </w:rPr>
        <w:t>labiau</w:t>
      </w:r>
      <w:r w:rsidRPr="00C035EB">
        <w:rPr>
          <w:sz w:val="22"/>
          <w:szCs w:val="22"/>
        </w:rPr>
        <w:t xml:space="preserve"> sumažėti Jūsų kraujospūdis ir (arba) padidėti svaigulio ir apalpimo rizika.</w:t>
      </w:r>
    </w:p>
    <w:p w14:paraId="611803CF" w14:textId="77777777" w:rsidR="00CF4B60" w:rsidRPr="00C035EB" w:rsidRDefault="00CF4B60" w:rsidP="00CF4B60">
      <w:pPr>
        <w:rPr>
          <w:sz w:val="22"/>
          <w:szCs w:val="22"/>
        </w:rPr>
      </w:pPr>
    </w:p>
    <w:p w14:paraId="7156F73C" w14:textId="77777777" w:rsidR="00CF4B60" w:rsidRPr="00C035EB" w:rsidRDefault="00CF4B60" w:rsidP="00CF4B60">
      <w:pPr>
        <w:keepNext/>
        <w:rPr>
          <w:b/>
          <w:sz w:val="22"/>
          <w:szCs w:val="22"/>
        </w:rPr>
      </w:pPr>
      <w:r w:rsidRPr="00C035EB">
        <w:rPr>
          <w:b/>
          <w:sz w:val="22"/>
          <w:szCs w:val="22"/>
        </w:rPr>
        <w:t>Nėštumas ir žindymo laikotarpis</w:t>
      </w:r>
    </w:p>
    <w:p w14:paraId="3057AD3D" w14:textId="77777777" w:rsidR="00CF4B60" w:rsidRPr="00C035EB" w:rsidRDefault="00CF4B60" w:rsidP="00CF4B60">
      <w:pPr>
        <w:keepNext/>
        <w:rPr>
          <w:sz w:val="22"/>
          <w:szCs w:val="22"/>
          <w:u w:val="single"/>
        </w:rPr>
      </w:pPr>
      <w:r w:rsidRPr="00C035EB">
        <w:rPr>
          <w:sz w:val="22"/>
          <w:szCs w:val="22"/>
          <w:u w:val="single"/>
        </w:rPr>
        <w:t>Nėštumas</w:t>
      </w:r>
    </w:p>
    <w:p w14:paraId="2E9DBB21" w14:textId="0E340A95" w:rsidR="00CF4B60" w:rsidRPr="00C035EB" w:rsidRDefault="00CF4B60" w:rsidP="00CF4B60">
      <w:pPr>
        <w:rPr>
          <w:sz w:val="22"/>
          <w:szCs w:val="22"/>
        </w:rPr>
      </w:pPr>
      <w:r w:rsidRPr="00C035EB">
        <w:rPr>
          <w:sz w:val="22"/>
          <w:szCs w:val="22"/>
        </w:rPr>
        <w:t>Jeigu manote, kad galbūt esate nėščia (</w:t>
      </w:r>
      <w:r w:rsidRPr="00C035EB">
        <w:rPr>
          <w:sz w:val="22"/>
          <w:szCs w:val="22"/>
          <w:u w:val="single"/>
        </w:rPr>
        <w:t>arba galite pastoti</w:t>
      </w:r>
      <w:r w:rsidRPr="00C035EB">
        <w:rPr>
          <w:sz w:val="22"/>
          <w:szCs w:val="22"/>
        </w:rPr>
        <w:t>), turite pasakyti</w:t>
      </w:r>
      <w:r>
        <w:rPr>
          <w:sz w:val="22"/>
          <w:szCs w:val="22"/>
        </w:rPr>
        <w:t xml:space="preserve"> savo</w:t>
      </w:r>
      <w:r w:rsidRPr="00C035EB">
        <w:rPr>
          <w:sz w:val="22"/>
          <w:szCs w:val="22"/>
        </w:rPr>
        <w:t xml:space="preserve"> gydytojui. Jūsų gydytojas paprastai Jums patars MicardisPlus vartojimą nutraukti prieš pastojimą arba tuoj pat, kai tik sužinosite, kad tapote nėščia, ir patars vietoj MicardisPlus vartoti kito vaisto. Nėštumo metu MicardisPlus vartoti nerekomenduojama. Jeigu nėščia esate daugiau negu tris mėnesius, MicardisPlus vartoti draudžiama, nes vartojamas po trečio nėštumo mėnesio šis vaistas gali sukelti sunkią Jūsų vaisiaus pažaidą.</w:t>
      </w:r>
    </w:p>
    <w:p w14:paraId="74209CC7" w14:textId="77777777" w:rsidR="00CF4B60" w:rsidRPr="00C035EB" w:rsidRDefault="00CF4B60" w:rsidP="00CF4B60">
      <w:pPr>
        <w:rPr>
          <w:sz w:val="22"/>
          <w:szCs w:val="22"/>
        </w:rPr>
      </w:pPr>
    </w:p>
    <w:p w14:paraId="222B7C8D" w14:textId="77777777" w:rsidR="00CF4B60" w:rsidRPr="00C035EB" w:rsidRDefault="00CF4B60" w:rsidP="00CF4B60">
      <w:pPr>
        <w:keepNext/>
        <w:rPr>
          <w:sz w:val="22"/>
          <w:szCs w:val="22"/>
          <w:u w:val="single"/>
        </w:rPr>
      </w:pPr>
      <w:r w:rsidRPr="00C035EB">
        <w:rPr>
          <w:sz w:val="22"/>
          <w:szCs w:val="22"/>
          <w:u w:val="single"/>
        </w:rPr>
        <w:t>Žindymo laikotarpis</w:t>
      </w:r>
    </w:p>
    <w:p w14:paraId="7955E33E" w14:textId="7D86ADF2" w:rsidR="00CF4B60" w:rsidRPr="00C035EB" w:rsidRDefault="00CF4B60" w:rsidP="00CF4B60">
      <w:pPr>
        <w:rPr>
          <w:sz w:val="22"/>
          <w:szCs w:val="22"/>
        </w:rPr>
      </w:pPr>
      <w:r w:rsidRPr="00C035EB">
        <w:rPr>
          <w:sz w:val="22"/>
          <w:szCs w:val="22"/>
        </w:rPr>
        <w:t>Jeigu žindote arba norite pradėti žindyti kūdikį, pasakykite</w:t>
      </w:r>
      <w:r>
        <w:rPr>
          <w:sz w:val="22"/>
          <w:szCs w:val="22"/>
        </w:rPr>
        <w:t xml:space="preserve"> savo</w:t>
      </w:r>
      <w:r w:rsidRPr="00C035EB">
        <w:rPr>
          <w:sz w:val="22"/>
          <w:szCs w:val="22"/>
        </w:rPr>
        <w:t xml:space="preserve"> gydytojui. Žindyvėms MicardisPlus vartoti nerekomenduojama. Jeigu kūdikį krūtimi maitinti norite, </w:t>
      </w:r>
      <w:r>
        <w:rPr>
          <w:sz w:val="22"/>
          <w:szCs w:val="22"/>
        </w:rPr>
        <w:t xml:space="preserve">Jūsų </w:t>
      </w:r>
      <w:r w:rsidRPr="00C035EB">
        <w:rPr>
          <w:sz w:val="22"/>
          <w:szCs w:val="22"/>
        </w:rPr>
        <w:t>gydytojas Jums gali skirti vartoti kito vaisto.</w:t>
      </w:r>
    </w:p>
    <w:p w14:paraId="6EFBC04D" w14:textId="77777777" w:rsidR="00CF4B60" w:rsidRPr="00C035EB" w:rsidRDefault="00CF4B60" w:rsidP="00CF4B60">
      <w:pPr>
        <w:rPr>
          <w:iCs/>
          <w:sz w:val="22"/>
          <w:szCs w:val="22"/>
        </w:rPr>
      </w:pPr>
    </w:p>
    <w:p w14:paraId="4B0D30B3" w14:textId="77777777" w:rsidR="00CF4B60" w:rsidRPr="00C035EB" w:rsidRDefault="00CF4B60" w:rsidP="00CF4B60">
      <w:pPr>
        <w:keepNext/>
        <w:rPr>
          <w:b/>
          <w:iCs/>
          <w:sz w:val="22"/>
          <w:szCs w:val="22"/>
        </w:rPr>
      </w:pPr>
      <w:r w:rsidRPr="00C035EB">
        <w:rPr>
          <w:b/>
          <w:iCs/>
          <w:sz w:val="22"/>
          <w:szCs w:val="22"/>
        </w:rPr>
        <w:t>Vairavimas ir mechanizmų valdymas</w:t>
      </w:r>
    </w:p>
    <w:p w14:paraId="54121E10" w14:textId="32CC297B" w:rsidR="00CF4B60" w:rsidRPr="00C035EB" w:rsidRDefault="00CF4B60" w:rsidP="00CF4B60">
      <w:pPr>
        <w:rPr>
          <w:iCs/>
          <w:sz w:val="22"/>
          <w:szCs w:val="22"/>
        </w:rPr>
      </w:pPr>
      <w:r w:rsidRPr="00C035EB">
        <w:rPr>
          <w:iCs/>
          <w:sz w:val="22"/>
          <w:szCs w:val="22"/>
        </w:rPr>
        <w:t>Vartodami MicardisPlus, kai kurie žmonės gali justi svaigulį, apalpti arba jiems gali atrodyti, kad aplink juos viskas sukasi. Jeigu jaučiate bet kurį iš šių poveikių, nevairuokite ir nevaldykite mechanizmų.</w:t>
      </w:r>
    </w:p>
    <w:p w14:paraId="56184040" w14:textId="77777777" w:rsidR="00CF4B60" w:rsidRPr="00C035EB" w:rsidRDefault="00CF4B60" w:rsidP="00CF4B60">
      <w:pPr>
        <w:rPr>
          <w:sz w:val="22"/>
          <w:szCs w:val="22"/>
        </w:rPr>
      </w:pPr>
    </w:p>
    <w:p w14:paraId="7B65BB6D" w14:textId="77777777" w:rsidR="00CF4B60" w:rsidRPr="00C035EB" w:rsidRDefault="00CF4B60" w:rsidP="00CF4B60">
      <w:pPr>
        <w:keepNext/>
        <w:rPr>
          <w:sz w:val="22"/>
          <w:szCs w:val="22"/>
        </w:rPr>
      </w:pPr>
      <w:r w:rsidRPr="00C035EB">
        <w:rPr>
          <w:b/>
          <w:sz w:val="22"/>
          <w:szCs w:val="22"/>
        </w:rPr>
        <w:t>MicardisPlus sudėtyje yra natrio</w:t>
      </w:r>
    </w:p>
    <w:p w14:paraId="08D43F2F" w14:textId="77777777" w:rsidR="00CF4B60" w:rsidRPr="00C035EB" w:rsidRDefault="00CF4B60" w:rsidP="00CF4B60">
      <w:pPr>
        <w:rPr>
          <w:sz w:val="22"/>
          <w:szCs w:val="22"/>
        </w:rPr>
      </w:pPr>
      <w:r w:rsidRPr="00C035EB">
        <w:rPr>
          <w:sz w:val="22"/>
          <w:szCs w:val="22"/>
        </w:rPr>
        <w:t>Šio vaisto tabletėje yra mažiau kaip 1 mmol (23 mg) natrio, t. y. jis beveik neturi reikšmės.</w:t>
      </w:r>
    </w:p>
    <w:p w14:paraId="5188A7D8" w14:textId="77777777" w:rsidR="00CF4B60" w:rsidRPr="00C035EB" w:rsidRDefault="00CF4B60" w:rsidP="00CF4B60">
      <w:pPr>
        <w:rPr>
          <w:sz w:val="22"/>
          <w:szCs w:val="22"/>
        </w:rPr>
      </w:pPr>
    </w:p>
    <w:p w14:paraId="029BE509" w14:textId="5D60243B" w:rsidR="00CF4B60" w:rsidRPr="00C035EB" w:rsidRDefault="00CF4B60" w:rsidP="00CF4B60">
      <w:pPr>
        <w:keepNext/>
        <w:rPr>
          <w:b/>
          <w:iCs/>
          <w:sz w:val="22"/>
          <w:szCs w:val="22"/>
        </w:rPr>
      </w:pPr>
      <w:r w:rsidRPr="00C035EB">
        <w:rPr>
          <w:b/>
          <w:iCs/>
          <w:sz w:val="22"/>
          <w:szCs w:val="22"/>
        </w:rPr>
        <w:t>MicardisPlus sudėtyje yra pieno cukraus (laktozės)</w:t>
      </w:r>
    </w:p>
    <w:p w14:paraId="31AE3C66" w14:textId="4C5ACF63" w:rsidR="00CF4B60" w:rsidRPr="00C035EB" w:rsidRDefault="00CF4B60" w:rsidP="00CF4B60">
      <w:pPr>
        <w:rPr>
          <w:sz w:val="22"/>
          <w:szCs w:val="22"/>
        </w:rPr>
      </w:pPr>
      <w:r w:rsidRPr="00C035EB">
        <w:rPr>
          <w:sz w:val="22"/>
          <w:szCs w:val="22"/>
        </w:rPr>
        <w:t>Jeigu</w:t>
      </w:r>
      <w:r>
        <w:rPr>
          <w:sz w:val="22"/>
          <w:szCs w:val="22"/>
        </w:rPr>
        <w:t xml:space="preserve"> </w:t>
      </w:r>
      <w:r w:rsidRPr="00C035EB">
        <w:rPr>
          <w:sz w:val="22"/>
          <w:szCs w:val="22"/>
        </w:rPr>
        <w:t>gydytojas Jums yra sakęs, kad netoleruojate kokių nors angliavandenių, kreipkitės į jį prieš pradėdami vartoti šį vaistą.</w:t>
      </w:r>
    </w:p>
    <w:p w14:paraId="044FDC65" w14:textId="77777777" w:rsidR="00CF4B60" w:rsidRPr="00C035EB" w:rsidRDefault="00CF4B60" w:rsidP="00CF4B60">
      <w:pPr>
        <w:rPr>
          <w:sz w:val="22"/>
          <w:szCs w:val="22"/>
        </w:rPr>
      </w:pPr>
    </w:p>
    <w:p w14:paraId="06C6AFD0" w14:textId="77777777" w:rsidR="00CF4B60" w:rsidRPr="00C035EB" w:rsidRDefault="00CF4B60" w:rsidP="00CF4B60">
      <w:pPr>
        <w:keepNext/>
        <w:rPr>
          <w:b/>
          <w:sz w:val="22"/>
          <w:szCs w:val="22"/>
        </w:rPr>
      </w:pPr>
      <w:r w:rsidRPr="00C035EB">
        <w:rPr>
          <w:b/>
          <w:sz w:val="22"/>
          <w:szCs w:val="22"/>
        </w:rPr>
        <w:t>MicardisPlus sudėtyje yra</w:t>
      </w:r>
      <w:r w:rsidRPr="00C035EB">
        <w:rPr>
          <w:sz w:val="22"/>
          <w:szCs w:val="22"/>
        </w:rPr>
        <w:t xml:space="preserve"> </w:t>
      </w:r>
      <w:r w:rsidRPr="00C035EB">
        <w:rPr>
          <w:b/>
          <w:sz w:val="22"/>
          <w:szCs w:val="22"/>
        </w:rPr>
        <w:t>sorbitolio</w:t>
      </w:r>
    </w:p>
    <w:p w14:paraId="2528DCC4" w14:textId="2C8B8FB6" w:rsidR="00CF4B60" w:rsidRPr="00C035EB" w:rsidRDefault="00CF4B60" w:rsidP="00CF4B60">
      <w:pPr>
        <w:rPr>
          <w:sz w:val="22"/>
          <w:szCs w:val="22"/>
        </w:rPr>
      </w:pPr>
      <w:r w:rsidRPr="00C035EB">
        <w:rPr>
          <w:sz w:val="22"/>
          <w:szCs w:val="22"/>
        </w:rPr>
        <w:t>Kiekvienoje šio vaisto tabletėje yra 338 mg sorbitolio.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2BAA0367" w14:textId="77777777" w:rsidR="00CF4B60" w:rsidRPr="00C035EB" w:rsidRDefault="00CF4B60" w:rsidP="00CF4B60">
      <w:pPr>
        <w:rPr>
          <w:sz w:val="22"/>
          <w:szCs w:val="22"/>
        </w:rPr>
      </w:pPr>
    </w:p>
    <w:p w14:paraId="345142BC" w14:textId="77777777" w:rsidR="00CF4B60" w:rsidRPr="00C035EB" w:rsidRDefault="00CF4B60" w:rsidP="00CF4B60">
      <w:pPr>
        <w:rPr>
          <w:sz w:val="22"/>
          <w:szCs w:val="22"/>
        </w:rPr>
      </w:pPr>
    </w:p>
    <w:p w14:paraId="2C7A089B" w14:textId="77777777" w:rsidR="00CF4B60" w:rsidRPr="00C035EB" w:rsidRDefault="00CF4B60" w:rsidP="00CF4B60">
      <w:pPr>
        <w:keepNext/>
        <w:ind w:left="567" w:hanging="567"/>
        <w:rPr>
          <w:b/>
          <w:bCs/>
          <w:iCs/>
          <w:caps/>
          <w:sz w:val="22"/>
          <w:szCs w:val="22"/>
        </w:rPr>
      </w:pPr>
      <w:r w:rsidRPr="00C035EB">
        <w:rPr>
          <w:b/>
          <w:bCs/>
          <w:iCs/>
          <w:caps/>
          <w:sz w:val="22"/>
          <w:szCs w:val="22"/>
        </w:rPr>
        <w:lastRenderedPageBreak/>
        <w:t>3.</w:t>
      </w:r>
      <w:r w:rsidRPr="00C035EB">
        <w:rPr>
          <w:b/>
          <w:bCs/>
          <w:iCs/>
          <w:caps/>
          <w:sz w:val="22"/>
          <w:szCs w:val="22"/>
        </w:rPr>
        <w:tab/>
        <w:t>K</w:t>
      </w:r>
      <w:r w:rsidRPr="00C035EB">
        <w:rPr>
          <w:b/>
          <w:bCs/>
          <w:iCs/>
          <w:sz w:val="22"/>
          <w:szCs w:val="22"/>
        </w:rPr>
        <w:t>aip vartoti</w:t>
      </w:r>
      <w:r w:rsidRPr="00C035EB">
        <w:rPr>
          <w:b/>
          <w:bCs/>
          <w:iCs/>
          <w:caps/>
          <w:sz w:val="22"/>
          <w:szCs w:val="22"/>
        </w:rPr>
        <w:t xml:space="preserve"> M</w:t>
      </w:r>
      <w:r w:rsidRPr="00C035EB">
        <w:rPr>
          <w:b/>
          <w:bCs/>
          <w:iCs/>
          <w:sz w:val="22"/>
          <w:szCs w:val="22"/>
        </w:rPr>
        <w:t>icardis</w:t>
      </w:r>
      <w:r w:rsidRPr="00C035EB">
        <w:rPr>
          <w:b/>
          <w:bCs/>
          <w:iCs/>
          <w:caps/>
          <w:sz w:val="22"/>
          <w:szCs w:val="22"/>
        </w:rPr>
        <w:t>P</w:t>
      </w:r>
      <w:r w:rsidRPr="00C035EB">
        <w:rPr>
          <w:b/>
          <w:bCs/>
          <w:iCs/>
          <w:sz w:val="22"/>
          <w:szCs w:val="22"/>
        </w:rPr>
        <w:t>lus</w:t>
      </w:r>
    </w:p>
    <w:p w14:paraId="60A8E1C5" w14:textId="77777777" w:rsidR="00CF4B60" w:rsidRPr="00C035EB" w:rsidRDefault="00CF4B60" w:rsidP="00CF4B60">
      <w:pPr>
        <w:keepNext/>
        <w:rPr>
          <w:sz w:val="22"/>
          <w:szCs w:val="22"/>
        </w:rPr>
      </w:pPr>
    </w:p>
    <w:p w14:paraId="49EA3D00" w14:textId="77777777" w:rsidR="00CF4B60" w:rsidRPr="00C035EB" w:rsidRDefault="00CF4B60" w:rsidP="00CF4B60">
      <w:pPr>
        <w:rPr>
          <w:sz w:val="22"/>
          <w:szCs w:val="22"/>
        </w:rPr>
      </w:pPr>
      <w:r w:rsidRPr="00C035EB">
        <w:rPr>
          <w:bCs/>
          <w:sz w:val="22"/>
          <w:szCs w:val="22"/>
        </w:rPr>
        <w:t>Visada vartokite šį vaistą tiksliai, kaip nurodė gydytojas. Jeigu abejojate, kreipkitės į gydytoją arba vaistininką.</w:t>
      </w:r>
    </w:p>
    <w:p w14:paraId="3A32FB32" w14:textId="77777777" w:rsidR="00CF4B60" w:rsidRPr="00C035EB" w:rsidRDefault="00CF4B60" w:rsidP="00CF4B60">
      <w:pPr>
        <w:rPr>
          <w:sz w:val="22"/>
          <w:szCs w:val="22"/>
        </w:rPr>
      </w:pPr>
    </w:p>
    <w:p w14:paraId="50DB90F8" w14:textId="5C021157" w:rsidR="00CF4B60" w:rsidRPr="00C035EB" w:rsidRDefault="00CF4B60" w:rsidP="00CF4B60">
      <w:pPr>
        <w:rPr>
          <w:sz w:val="22"/>
          <w:szCs w:val="22"/>
        </w:rPr>
      </w:pPr>
      <w:r w:rsidRPr="00C035EB">
        <w:rPr>
          <w:sz w:val="22"/>
          <w:szCs w:val="22"/>
        </w:rPr>
        <w:t>Rekomenduojama dozė yra viena tabletė</w:t>
      </w:r>
      <w:r w:rsidRPr="00B75018">
        <w:rPr>
          <w:sz w:val="22"/>
          <w:szCs w:val="22"/>
        </w:rPr>
        <w:t xml:space="preserve"> per parą</w:t>
      </w:r>
      <w:r w:rsidRPr="00C035EB">
        <w:rPr>
          <w:sz w:val="22"/>
          <w:szCs w:val="22"/>
        </w:rPr>
        <w:t xml:space="preserve">. </w:t>
      </w:r>
      <w:r w:rsidRPr="00B75018">
        <w:rPr>
          <w:sz w:val="22"/>
          <w:szCs w:val="22"/>
        </w:rPr>
        <w:t xml:space="preserve">Stenkitės </w:t>
      </w:r>
      <w:r w:rsidRPr="00C035EB">
        <w:rPr>
          <w:sz w:val="22"/>
          <w:szCs w:val="22"/>
        </w:rPr>
        <w:t xml:space="preserve">kiekvieną parą </w:t>
      </w:r>
      <w:r w:rsidRPr="00B75018">
        <w:rPr>
          <w:sz w:val="22"/>
          <w:szCs w:val="22"/>
        </w:rPr>
        <w:t>tabletę iš</w:t>
      </w:r>
      <w:r w:rsidRPr="00C035EB">
        <w:rPr>
          <w:sz w:val="22"/>
          <w:szCs w:val="22"/>
        </w:rPr>
        <w:t>gerti tokiu pačiu laiku.</w:t>
      </w:r>
    </w:p>
    <w:p w14:paraId="125551D7" w14:textId="769C7009" w:rsidR="00CF4B60" w:rsidRPr="00C035EB" w:rsidRDefault="00CF4B60" w:rsidP="00CF4B60">
      <w:pPr>
        <w:rPr>
          <w:sz w:val="22"/>
          <w:szCs w:val="22"/>
        </w:rPr>
      </w:pPr>
      <w:r w:rsidRPr="00C035EB">
        <w:rPr>
          <w:bCs/>
          <w:sz w:val="22"/>
          <w:szCs w:val="22"/>
        </w:rPr>
        <w:t>MicardisPlus</w:t>
      </w:r>
      <w:r w:rsidRPr="00C035EB">
        <w:rPr>
          <w:sz w:val="22"/>
          <w:szCs w:val="22"/>
        </w:rPr>
        <w:t xml:space="preserve"> galima gerti valgio metu arba nevalgius. Tablet</w:t>
      </w:r>
      <w:r w:rsidRPr="00B75018">
        <w:rPr>
          <w:sz w:val="22"/>
          <w:szCs w:val="22"/>
        </w:rPr>
        <w:t>ę reikia</w:t>
      </w:r>
      <w:r>
        <w:rPr>
          <w:sz w:val="22"/>
          <w:szCs w:val="22"/>
        </w:rPr>
        <w:t xml:space="preserve"> </w:t>
      </w:r>
      <w:r w:rsidRPr="00C035EB">
        <w:rPr>
          <w:sz w:val="22"/>
          <w:szCs w:val="22"/>
        </w:rPr>
        <w:t>nury</w:t>
      </w:r>
      <w:r w:rsidRPr="00B75018">
        <w:rPr>
          <w:sz w:val="22"/>
          <w:szCs w:val="22"/>
        </w:rPr>
        <w:t>ti</w:t>
      </w:r>
      <w:r w:rsidRPr="00C035EB">
        <w:rPr>
          <w:sz w:val="22"/>
          <w:szCs w:val="22"/>
        </w:rPr>
        <w:t xml:space="preserve"> vis</w:t>
      </w:r>
      <w:r w:rsidRPr="00B75018">
        <w:rPr>
          <w:sz w:val="22"/>
          <w:szCs w:val="22"/>
        </w:rPr>
        <w:t>ą</w:t>
      </w:r>
      <w:r w:rsidRPr="00C035EB">
        <w:rPr>
          <w:sz w:val="22"/>
          <w:szCs w:val="22"/>
        </w:rPr>
        <w:t xml:space="preserve"> užgeriant vandeniu arba kitokiu skysčiu, kuriame nėra alkoholio. MicardisPlus svarbu gerti kiekvieną parą tol, kol gydytojas nurodys kitaip.</w:t>
      </w:r>
    </w:p>
    <w:p w14:paraId="6E314D1D" w14:textId="77777777" w:rsidR="00CF4B60" w:rsidRPr="00C035EB" w:rsidRDefault="00CF4B60" w:rsidP="00CF4B60">
      <w:pPr>
        <w:rPr>
          <w:sz w:val="22"/>
          <w:szCs w:val="22"/>
        </w:rPr>
      </w:pPr>
    </w:p>
    <w:p w14:paraId="74685196" w14:textId="6A83032D" w:rsidR="00CF4B60" w:rsidRPr="00C035EB" w:rsidRDefault="00CF4B60" w:rsidP="00CF4B60">
      <w:pPr>
        <w:rPr>
          <w:sz w:val="22"/>
          <w:szCs w:val="22"/>
        </w:rPr>
      </w:pPr>
      <w:r w:rsidRPr="00C035EB">
        <w:rPr>
          <w:sz w:val="22"/>
          <w:szCs w:val="22"/>
        </w:rPr>
        <w:t>Jeigu</w:t>
      </w:r>
      <w:r>
        <w:rPr>
          <w:sz w:val="22"/>
          <w:szCs w:val="22"/>
        </w:rPr>
        <w:t xml:space="preserve"> Jūsų kepenų veikla</w:t>
      </w:r>
      <w:r w:rsidRPr="00C035EB">
        <w:rPr>
          <w:sz w:val="22"/>
          <w:szCs w:val="22"/>
        </w:rPr>
        <w:t xml:space="preserve"> sutrikusi, didesnės negu 40 mg telmisartano dozės kartą per parą gerti negalima.</w:t>
      </w:r>
    </w:p>
    <w:p w14:paraId="610ED1AA" w14:textId="77777777" w:rsidR="00CF4B60" w:rsidRPr="00C035EB" w:rsidRDefault="00CF4B60" w:rsidP="00CF4B60">
      <w:pPr>
        <w:rPr>
          <w:sz w:val="22"/>
          <w:szCs w:val="22"/>
        </w:rPr>
      </w:pPr>
    </w:p>
    <w:p w14:paraId="108E4F70" w14:textId="77777777" w:rsidR="00CF4B60" w:rsidRPr="00C035EB" w:rsidRDefault="00CF4B60" w:rsidP="00CF4B60">
      <w:pPr>
        <w:keepNext/>
        <w:rPr>
          <w:b/>
          <w:iCs/>
          <w:sz w:val="22"/>
          <w:szCs w:val="22"/>
        </w:rPr>
      </w:pPr>
      <w:r w:rsidRPr="00C035EB">
        <w:rPr>
          <w:b/>
          <w:iCs/>
          <w:sz w:val="22"/>
          <w:szCs w:val="22"/>
        </w:rPr>
        <w:t>Ką daryti pavartojus per didelę MicardisPlus dozę?</w:t>
      </w:r>
    </w:p>
    <w:p w14:paraId="428D0EBD" w14:textId="68445EC3" w:rsidR="00CF4B60" w:rsidRPr="00C035EB" w:rsidRDefault="00CF4B60" w:rsidP="00CF4B60">
      <w:pPr>
        <w:rPr>
          <w:sz w:val="22"/>
          <w:szCs w:val="22"/>
        </w:rPr>
      </w:pPr>
      <w:r w:rsidRPr="00C035EB">
        <w:rPr>
          <w:sz w:val="22"/>
          <w:szCs w:val="22"/>
        </w:rPr>
        <w:t>Jeigu atsitiktinai išgersite per daug tablečių, Jums gali atsirasti simptomų, kaip antai mažas kraujospūdis ir dažnas širdies plakimas. Buvo pranešta ir apie pasitaikiusius reto širdies plakimo, svaigulio, vėmimo, inkstų funkcijos susilpnėjimo, įskaitant inkstų nepakankamumą, atvejus. Dėl sudedamosios dalies hidrochlorotiazido poveiki</w:t>
      </w:r>
      <w:r w:rsidRPr="00B75018">
        <w:rPr>
          <w:sz w:val="22"/>
          <w:szCs w:val="22"/>
        </w:rPr>
        <w:t xml:space="preserve">o </w:t>
      </w:r>
      <w:r w:rsidRPr="00C035EB">
        <w:rPr>
          <w:sz w:val="22"/>
          <w:szCs w:val="22"/>
        </w:rPr>
        <w:t>taip pat gali</w:t>
      </w:r>
      <w:r w:rsidRPr="00B75018">
        <w:rPr>
          <w:sz w:val="22"/>
          <w:szCs w:val="22"/>
        </w:rPr>
        <w:t xml:space="preserve"> žymiai nukristi</w:t>
      </w:r>
      <w:r w:rsidRPr="00C035EB">
        <w:rPr>
          <w:sz w:val="22"/>
          <w:szCs w:val="22"/>
        </w:rPr>
        <w:t xml:space="preserve"> kraujospūdis ir </w:t>
      </w:r>
      <w:r w:rsidRPr="00B75018">
        <w:rPr>
          <w:sz w:val="22"/>
          <w:szCs w:val="22"/>
        </w:rPr>
        <w:t xml:space="preserve">sumažėti </w:t>
      </w:r>
      <w:r w:rsidRPr="00C035EB">
        <w:rPr>
          <w:sz w:val="22"/>
          <w:szCs w:val="22"/>
        </w:rPr>
        <w:t xml:space="preserve">kalio kiekis kraujyje, </w:t>
      </w:r>
      <w:r w:rsidRPr="00B75018">
        <w:rPr>
          <w:sz w:val="22"/>
          <w:szCs w:val="22"/>
        </w:rPr>
        <w:t xml:space="preserve">o tai </w:t>
      </w:r>
      <w:r w:rsidRPr="00C035EB">
        <w:rPr>
          <w:sz w:val="22"/>
          <w:szCs w:val="22"/>
        </w:rPr>
        <w:t xml:space="preserve">gali sąlygoti pykinimą, mieguistumą </w:t>
      </w:r>
      <w:r w:rsidRPr="00B75018">
        <w:rPr>
          <w:sz w:val="22"/>
          <w:szCs w:val="22"/>
        </w:rPr>
        <w:t xml:space="preserve">ir </w:t>
      </w:r>
      <w:r w:rsidRPr="00C035EB">
        <w:rPr>
          <w:sz w:val="22"/>
          <w:szCs w:val="22"/>
        </w:rPr>
        <w:t xml:space="preserve">raumenų mėšlungį, ir (arba) </w:t>
      </w:r>
      <w:r w:rsidRPr="00B75018">
        <w:rPr>
          <w:sz w:val="22"/>
          <w:szCs w:val="22"/>
        </w:rPr>
        <w:t xml:space="preserve">gali pasireikšti </w:t>
      </w:r>
      <w:r w:rsidRPr="00C035EB">
        <w:rPr>
          <w:sz w:val="22"/>
          <w:szCs w:val="22"/>
        </w:rPr>
        <w:t>nereguliarus širdies plakimas, susijęs su kartu vartojamais kitais vaistais, pavyzdžiui, rusmenės arba tam tikrais vaistais nuo sutrikusio širdies ritmo. Nedelsdami susisiekite su savo gydytoju, vaistininku arba vykite į artimiausios ligoninės skubiosios medicinos pagalbos skyrių.</w:t>
      </w:r>
    </w:p>
    <w:p w14:paraId="387B2DAB" w14:textId="77777777" w:rsidR="00CF4B60" w:rsidRPr="00C035EB" w:rsidRDefault="00CF4B60" w:rsidP="00CF4B60">
      <w:pPr>
        <w:rPr>
          <w:sz w:val="22"/>
          <w:szCs w:val="22"/>
        </w:rPr>
      </w:pPr>
    </w:p>
    <w:p w14:paraId="6893DE1F" w14:textId="77777777" w:rsidR="00CF4B60" w:rsidRPr="00C035EB" w:rsidRDefault="00CF4B60" w:rsidP="00CF4B60">
      <w:pPr>
        <w:keepNext/>
        <w:rPr>
          <w:b/>
          <w:iCs/>
          <w:sz w:val="22"/>
          <w:szCs w:val="22"/>
        </w:rPr>
      </w:pPr>
      <w:r w:rsidRPr="00C035EB">
        <w:rPr>
          <w:b/>
          <w:iCs/>
          <w:sz w:val="22"/>
          <w:szCs w:val="22"/>
        </w:rPr>
        <w:t>Pamiršus pavartoti MicardisPlus</w:t>
      </w:r>
    </w:p>
    <w:p w14:paraId="0BBD45C6" w14:textId="3FB7EECC" w:rsidR="00CF4B60" w:rsidRPr="00C035EB" w:rsidRDefault="00CF4B60" w:rsidP="00CF4B60">
      <w:pPr>
        <w:rPr>
          <w:sz w:val="22"/>
          <w:szCs w:val="22"/>
        </w:rPr>
      </w:pPr>
      <w:r w:rsidRPr="00C035EB">
        <w:rPr>
          <w:sz w:val="22"/>
          <w:szCs w:val="22"/>
        </w:rPr>
        <w:t>Jeigu dozę išgerti pamiršote, nesi</w:t>
      </w:r>
      <w:r>
        <w:rPr>
          <w:sz w:val="22"/>
          <w:szCs w:val="22"/>
        </w:rPr>
        <w:t>jaudinkite</w:t>
      </w:r>
      <w:r w:rsidRPr="00C035EB">
        <w:rPr>
          <w:sz w:val="22"/>
          <w:szCs w:val="22"/>
        </w:rPr>
        <w:t xml:space="preserve">. </w:t>
      </w:r>
      <w:r w:rsidRPr="00B75018">
        <w:rPr>
          <w:sz w:val="22"/>
          <w:szCs w:val="22"/>
        </w:rPr>
        <w:t xml:space="preserve">Gerkite ją </w:t>
      </w:r>
      <w:r w:rsidRPr="00C035EB">
        <w:rPr>
          <w:sz w:val="22"/>
          <w:szCs w:val="22"/>
        </w:rPr>
        <w:t xml:space="preserve">tuoj pat, kai tik prisiminsite, o toliau vaisto vartokite įprastine tvarka. Jeigu tabletės neišgersite visą parą, kitą parą gerkite įprastinę dozę. </w:t>
      </w:r>
      <w:r w:rsidRPr="00CE56B9">
        <w:rPr>
          <w:b/>
          <w:bCs/>
          <w:i/>
          <w:sz w:val="22"/>
          <w:szCs w:val="22"/>
        </w:rPr>
        <w:t>Negalima</w:t>
      </w:r>
      <w:r w:rsidRPr="00786E0B">
        <w:rPr>
          <w:bCs/>
          <w:iCs/>
          <w:sz w:val="22"/>
          <w:szCs w:val="22"/>
        </w:rPr>
        <w:t xml:space="preserve"> </w:t>
      </w:r>
      <w:r w:rsidRPr="00C035EB">
        <w:rPr>
          <w:bCs/>
          <w:iCs/>
          <w:sz w:val="22"/>
          <w:szCs w:val="22"/>
        </w:rPr>
        <w:t>vartoti dvigubos dozės norint kompensuoti praleistas dozes</w:t>
      </w:r>
      <w:r w:rsidRPr="00C035EB">
        <w:rPr>
          <w:sz w:val="22"/>
          <w:szCs w:val="22"/>
        </w:rPr>
        <w:t>.</w:t>
      </w:r>
    </w:p>
    <w:p w14:paraId="772A6FBA" w14:textId="77777777" w:rsidR="00CF4B60" w:rsidRPr="00C035EB" w:rsidRDefault="00CF4B60" w:rsidP="00CF4B60">
      <w:pPr>
        <w:rPr>
          <w:sz w:val="22"/>
          <w:szCs w:val="22"/>
        </w:rPr>
      </w:pPr>
    </w:p>
    <w:p w14:paraId="39DEBBAE" w14:textId="77777777" w:rsidR="00CF4B60" w:rsidRPr="00C035EB" w:rsidRDefault="00CF4B60" w:rsidP="00CF4B60">
      <w:pPr>
        <w:rPr>
          <w:sz w:val="22"/>
          <w:szCs w:val="22"/>
        </w:rPr>
      </w:pPr>
      <w:r w:rsidRPr="00C035EB">
        <w:rPr>
          <w:sz w:val="22"/>
          <w:szCs w:val="22"/>
        </w:rPr>
        <w:t>Jeigu kiltų daugiau klausimų dėl šio vaisto vartojimo, kreipkitės į gydytoją arba vaistininką.</w:t>
      </w:r>
    </w:p>
    <w:p w14:paraId="30D2C32D" w14:textId="77777777" w:rsidR="00CF4B60" w:rsidRPr="00C035EB" w:rsidRDefault="00CF4B60" w:rsidP="00CF4B60">
      <w:pPr>
        <w:rPr>
          <w:sz w:val="22"/>
          <w:szCs w:val="22"/>
        </w:rPr>
      </w:pPr>
    </w:p>
    <w:p w14:paraId="20965B55" w14:textId="77777777" w:rsidR="00CF4B60" w:rsidRPr="00C035EB" w:rsidRDefault="00CF4B60" w:rsidP="00CF4B60">
      <w:pPr>
        <w:rPr>
          <w:sz w:val="22"/>
          <w:szCs w:val="22"/>
        </w:rPr>
      </w:pPr>
    </w:p>
    <w:p w14:paraId="433A9861" w14:textId="77777777" w:rsidR="00CF4B60" w:rsidRPr="00C035EB" w:rsidRDefault="00CF4B60" w:rsidP="00CF4B60">
      <w:pPr>
        <w:keepNext/>
        <w:ind w:left="567" w:hanging="567"/>
        <w:rPr>
          <w:b/>
          <w:sz w:val="22"/>
          <w:szCs w:val="22"/>
        </w:rPr>
      </w:pPr>
      <w:r w:rsidRPr="00C035EB">
        <w:rPr>
          <w:b/>
          <w:sz w:val="22"/>
          <w:szCs w:val="22"/>
        </w:rPr>
        <w:t>4.</w:t>
      </w:r>
      <w:r w:rsidRPr="00C035EB">
        <w:rPr>
          <w:b/>
          <w:sz w:val="22"/>
          <w:szCs w:val="22"/>
        </w:rPr>
        <w:tab/>
        <w:t>Galimas šalutinis poveikis</w:t>
      </w:r>
    </w:p>
    <w:p w14:paraId="39F4AC89" w14:textId="77777777" w:rsidR="00CF4B60" w:rsidRPr="00C035EB" w:rsidRDefault="00CF4B60" w:rsidP="00CF4B60">
      <w:pPr>
        <w:keepNext/>
        <w:rPr>
          <w:sz w:val="22"/>
          <w:szCs w:val="22"/>
        </w:rPr>
      </w:pPr>
    </w:p>
    <w:p w14:paraId="7A8BE1CD" w14:textId="77777777" w:rsidR="00CF4B60" w:rsidRPr="00C035EB" w:rsidRDefault="00CF4B60" w:rsidP="00CF4B60">
      <w:pPr>
        <w:rPr>
          <w:sz w:val="22"/>
          <w:szCs w:val="22"/>
        </w:rPr>
      </w:pPr>
      <w:r w:rsidRPr="00C035EB">
        <w:rPr>
          <w:bCs/>
          <w:sz w:val="22"/>
          <w:szCs w:val="22"/>
        </w:rPr>
        <w:t>Šis vaistas</w:t>
      </w:r>
      <w:r w:rsidRPr="00C035EB">
        <w:rPr>
          <w:sz w:val="22"/>
          <w:szCs w:val="22"/>
        </w:rPr>
        <w:t>, kaip ir visi kiti, gali sukelti šalutinį poveikį, nors jis pasireiškia ne visiems žmonėms.</w:t>
      </w:r>
    </w:p>
    <w:p w14:paraId="6362741A" w14:textId="77777777" w:rsidR="00CF4B60" w:rsidRPr="00C035EB" w:rsidRDefault="00CF4B60" w:rsidP="00CF4B60">
      <w:pPr>
        <w:rPr>
          <w:sz w:val="22"/>
          <w:szCs w:val="22"/>
        </w:rPr>
      </w:pPr>
    </w:p>
    <w:p w14:paraId="530CE262" w14:textId="77777777" w:rsidR="00CF4B60" w:rsidRPr="00C035EB" w:rsidRDefault="00CF4B60" w:rsidP="00CF4B60">
      <w:pPr>
        <w:keepNext/>
        <w:rPr>
          <w:b/>
          <w:sz w:val="22"/>
          <w:szCs w:val="22"/>
        </w:rPr>
      </w:pPr>
      <w:r w:rsidRPr="00C035EB">
        <w:rPr>
          <w:b/>
          <w:sz w:val="22"/>
          <w:szCs w:val="22"/>
        </w:rPr>
        <w:t>Kai kuris šalutinis poveikis gali būti sunkus, todėl gali reikėti neatidėliotinos gydytojo pagalbos.</w:t>
      </w:r>
    </w:p>
    <w:p w14:paraId="3055BABF" w14:textId="77777777" w:rsidR="00CF4B60" w:rsidRPr="00C035EB" w:rsidRDefault="00CF4B60" w:rsidP="00CF4B60">
      <w:pPr>
        <w:keepNext/>
        <w:rPr>
          <w:sz w:val="22"/>
          <w:szCs w:val="22"/>
        </w:rPr>
      </w:pPr>
    </w:p>
    <w:p w14:paraId="63E9EF80" w14:textId="77777777" w:rsidR="00CF4B60" w:rsidRPr="00C035EB" w:rsidRDefault="00CF4B60" w:rsidP="00CF4B60">
      <w:pPr>
        <w:keepNext/>
        <w:rPr>
          <w:sz w:val="22"/>
          <w:szCs w:val="22"/>
        </w:rPr>
      </w:pPr>
      <w:r w:rsidRPr="00C035EB">
        <w:rPr>
          <w:sz w:val="22"/>
          <w:szCs w:val="22"/>
        </w:rPr>
        <w:t>Nedelsdami turite kreiptis į savo gydytoją, jeigu atsiranda kuris nors iš šių simptomų:</w:t>
      </w:r>
    </w:p>
    <w:p w14:paraId="2095F198" w14:textId="77777777" w:rsidR="00CF4B60" w:rsidRPr="00C035EB" w:rsidRDefault="00CF4B60" w:rsidP="00CF4B60">
      <w:pPr>
        <w:keepNext/>
        <w:rPr>
          <w:sz w:val="22"/>
          <w:szCs w:val="22"/>
        </w:rPr>
      </w:pPr>
    </w:p>
    <w:p w14:paraId="336223DE" w14:textId="4CAFD756" w:rsidR="00CF4B60" w:rsidRPr="00C035EB" w:rsidRDefault="00CF4B60" w:rsidP="00CF4B60">
      <w:pPr>
        <w:rPr>
          <w:sz w:val="22"/>
          <w:szCs w:val="22"/>
        </w:rPr>
      </w:pPr>
      <w:r w:rsidRPr="00C035EB">
        <w:rPr>
          <w:sz w:val="22"/>
          <w:szCs w:val="22"/>
        </w:rPr>
        <w:t>sepsis</w:t>
      </w:r>
      <w:r w:rsidRPr="00C035EB">
        <w:rPr>
          <w:sz w:val="22"/>
          <w:szCs w:val="22"/>
          <w:vertAlign w:val="superscript"/>
        </w:rPr>
        <w:sym w:font="Symbol" w:char="F02A"/>
      </w:r>
      <w:r w:rsidRPr="00C035EB">
        <w:rPr>
          <w:sz w:val="22"/>
          <w:szCs w:val="22"/>
        </w:rPr>
        <w:t xml:space="preserve"> (kraujo užkrėtimas</w:t>
      </w:r>
      <w:r w:rsidRPr="00B75018">
        <w:rPr>
          <w:sz w:val="22"/>
          <w:szCs w:val="22"/>
        </w:rPr>
        <w:t> –</w:t>
      </w:r>
      <w:r w:rsidRPr="00C035EB">
        <w:rPr>
          <w:sz w:val="22"/>
          <w:szCs w:val="22"/>
        </w:rPr>
        <w:t xml:space="preserve"> sunki infekcinė liga, susijusi su viso organizmo uždegimine reakcija</w:t>
      </w:r>
      <w:r w:rsidRPr="00B75018">
        <w:rPr>
          <w:sz w:val="22"/>
          <w:szCs w:val="22"/>
        </w:rPr>
        <w:t>),</w:t>
      </w:r>
      <w:r w:rsidRPr="00C035EB">
        <w:rPr>
          <w:sz w:val="22"/>
          <w:szCs w:val="22"/>
        </w:rPr>
        <w:t xml:space="preserve"> greitas odos ir gleivinės sutinimas (angioneurozinė edema, įskaitant mirtiną), paviršinio odos sluoksnio pūslėjimas ir lupimasis (toksinė epidermio nekrolizė). Šie šalutiniai poveikiai yra reti (gali pasireikšti rečiau kaip 1 iš 1 000 asmenų) arba labai reti (toksinė epidermio nekrolizė; gali pasireikšti rečiau kaip 1 iš 10 000 asmenų), tačiau itin sunkūs</w:t>
      </w:r>
      <w:r w:rsidRPr="00B75018">
        <w:rPr>
          <w:sz w:val="22"/>
          <w:szCs w:val="22"/>
        </w:rPr>
        <w:t>. Jiems pasireiškus,</w:t>
      </w:r>
      <w:r>
        <w:rPr>
          <w:sz w:val="22"/>
          <w:szCs w:val="22"/>
        </w:rPr>
        <w:t xml:space="preserve"> </w:t>
      </w:r>
      <w:r w:rsidRPr="00C035EB">
        <w:rPr>
          <w:sz w:val="22"/>
          <w:szCs w:val="22"/>
        </w:rPr>
        <w:t>vaisto vartojimą turite nutraukti ir tuoj pat kreiptis į savo gydytoją. Jeigu minėti šalutiniai poveikiai negydomi, jie gali būti mirtini. Sepsio dažnio padidėjimas buvo stebėtas tik gydymo telmisartanu metu, tačiau gydymo MicardisPlus metu jo galimybės atmesti negalima.</w:t>
      </w:r>
    </w:p>
    <w:p w14:paraId="5706D8B5" w14:textId="77777777" w:rsidR="00CF4B60" w:rsidRPr="00C035EB" w:rsidRDefault="00CF4B60" w:rsidP="00CF4B60">
      <w:pPr>
        <w:rPr>
          <w:sz w:val="22"/>
          <w:szCs w:val="22"/>
          <w:u w:val="single"/>
        </w:rPr>
      </w:pPr>
    </w:p>
    <w:p w14:paraId="3CB48886" w14:textId="77777777" w:rsidR="00CF4B60" w:rsidRPr="00C035EB" w:rsidRDefault="00CF4B60" w:rsidP="00CF4B60">
      <w:pPr>
        <w:keepNext/>
        <w:rPr>
          <w:b/>
          <w:sz w:val="22"/>
          <w:szCs w:val="22"/>
        </w:rPr>
      </w:pPr>
      <w:r w:rsidRPr="00C035EB">
        <w:rPr>
          <w:b/>
          <w:sz w:val="22"/>
          <w:szCs w:val="22"/>
        </w:rPr>
        <w:t>Galimas šalutinis MicardisPlus poveikis</w:t>
      </w:r>
    </w:p>
    <w:p w14:paraId="74E63E50" w14:textId="77777777" w:rsidR="00CF4B60" w:rsidRPr="00C035EB" w:rsidRDefault="00CF4B60" w:rsidP="00CF4B60">
      <w:pPr>
        <w:keepNext/>
        <w:rPr>
          <w:sz w:val="22"/>
          <w:szCs w:val="22"/>
          <w:u w:val="single"/>
        </w:rPr>
      </w:pPr>
    </w:p>
    <w:p w14:paraId="3FF187C3" w14:textId="10E4E2F3" w:rsidR="00CF4B60" w:rsidRPr="00C035EB" w:rsidRDefault="00CF4B60" w:rsidP="00CF4B60">
      <w:pPr>
        <w:keepNext/>
        <w:rPr>
          <w:b/>
          <w:bCs/>
          <w:sz w:val="22"/>
          <w:szCs w:val="22"/>
        </w:rPr>
      </w:pPr>
      <w:r w:rsidRPr="00C035EB">
        <w:rPr>
          <w:b/>
          <w:bCs/>
          <w:sz w:val="22"/>
          <w:szCs w:val="22"/>
        </w:rPr>
        <w:t>Dažnas</w:t>
      </w:r>
      <w:r w:rsidRPr="00B75018">
        <w:rPr>
          <w:b/>
          <w:bCs/>
          <w:sz w:val="22"/>
          <w:szCs w:val="22"/>
        </w:rPr>
        <w:t xml:space="preserve"> šalutinis poveikis</w:t>
      </w:r>
      <w:r w:rsidRPr="00C035EB">
        <w:rPr>
          <w:b/>
          <w:bCs/>
          <w:sz w:val="22"/>
          <w:szCs w:val="22"/>
        </w:rPr>
        <w:t xml:space="preserve"> (gali pasireikšti rečiau kaip 1 iš 10 asmenų)</w:t>
      </w:r>
    </w:p>
    <w:p w14:paraId="2FF211B1" w14:textId="37E33C8D" w:rsidR="00CF4B60" w:rsidRPr="00C035EB" w:rsidRDefault="00CF4B60" w:rsidP="00CF4B60">
      <w:pPr>
        <w:rPr>
          <w:sz w:val="22"/>
          <w:szCs w:val="22"/>
        </w:rPr>
      </w:pPr>
      <w:r w:rsidRPr="00B75018">
        <w:rPr>
          <w:sz w:val="22"/>
          <w:szCs w:val="22"/>
        </w:rPr>
        <w:t>Svaigulys</w:t>
      </w:r>
      <w:r w:rsidRPr="00C035EB">
        <w:rPr>
          <w:sz w:val="22"/>
          <w:szCs w:val="22"/>
        </w:rPr>
        <w:t>.</w:t>
      </w:r>
    </w:p>
    <w:p w14:paraId="749D8292" w14:textId="77777777" w:rsidR="00CF4B60" w:rsidRPr="00C035EB" w:rsidRDefault="00CF4B60" w:rsidP="00CF4B60">
      <w:pPr>
        <w:rPr>
          <w:sz w:val="22"/>
          <w:szCs w:val="22"/>
          <w:u w:val="single"/>
        </w:rPr>
      </w:pPr>
    </w:p>
    <w:p w14:paraId="59A721FC" w14:textId="2396B083" w:rsidR="00CF4B60" w:rsidRPr="00C035EB" w:rsidRDefault="00CF4B60" w:rsidP="00CF4B60">
      <w:pPr>
        <w:keepNext/>
        <w:rPr>
          <w:b/>
          <w:bCs/>
          <w:sz w:val="22"/>
          <w:szCs w:val="22"/>
        </w:rPr>
      </w:pPr>
      <w:r w:rsidRPr="00C035EB">
        <w:rPr>
          <w:b/>
          <w:bCs/>
          <w:sz w:val="22"/>
          <w:szCs w:val="22"/>
        </w:rPr>
        <w:t>Nedažnas</w:t>
      </w:r>
      <w:r w:rsidRPr="00B75018">
        <w:rPr>
          <w:b/>
          <w:bCs/>
          <w:sz w:val="22"/>
          <w:szCs w:val="22"/>
        </w:rPr>
        <w:t xml:space="preserve"> šalutinis poveikis</w:t>
      </w:r>
      <w:r w:rsidRPr="00C035EB">
        <w:rPr>
          <w:b/>
          <w:bCs/>
          <w:sz w:val="22"/>
          <w:szCs w:val="22"/>
        </w:rPr>
        <w:t xml:space="preserve"> (gali pasireikšti rečiau kaip 1 iš 100 asmenų)</w:t>
      </w:r>
    </w:p>
    <w:p w14:paraId="7BCF9FA1" w14:textId="44532759" w:rsidR="00CF4B60" w:rsidRPr="00C035EB" w:rsidRDefault="00CF4B60" w:rsidP="00CF4B60">
      <w:pPr>
        <w:rPr>
          <w:sz w:val="22"/>
          <w:szCs w:val="22"/>
        </w:rPr>
      </w:pPr>
      <w:r w:rsidRPr="00C035EB">
        <w:rPr>
          <w:sz w:val="22"/>
          <w:szCs w:val="22"/>
        </w:rPr>
        <w:t xml:space="preserve">Kalio kiekio sumažėjimas kraujyje, nerimas, </w:t>
      </w:r>
      <w:r w:rsidRPr="00B75018">
        <w:rPr>
          <w:sz w:val="22"/>
          <w:szCs w:val="22"/>
        </w:rPr>
        <w:t xml:space="preserve">apalpimas </w:t>
      </w:r>
      <w:r w:rsidRPr="00C035EB">
        <w:rPr>
          <w:sz w:val="22"/>
          <w:szCs w:val="22"/>
        </w:rPr>
        <w:t>(sinkopė), dilgčiojimo ir tirpulio pojūtis (parestezija), galvos sukimo</w:t>
      </w:r>
      <w:r w:rsidRPr="00B75018">
        <w:rPr>
          <w:sz w:val="22"/>
          <w:szCs w:val="22"/>
        </w:rPr>
        <w:t>si</w:t>
      </w:r>
      <w:r w:rsidRPr="00C035EB">
        <w:rPr>
          <w:sz w:val="22"/>
          <w:szCs w:val="22"/>
        </w:rPr>
        <w:t xml:space="preserve"> pojūtis (</w:t>
      </w:r>
      <w:r w:rsidRPr="00C035EB">
        <w:rPr>
          <w:i/>
          <w:sz w:val="22"/>
          <w:szCs w:val="22"/>
        </w:rPr>
        <w:t>vertigo</w:t>
      </w:r>
      <w:r w:rsidRPr="00C035EB">
        <w:rPr>
          <w:sz w:val="22"/>
          <w:szCs w:val="22"/>
        </w:rPr>
        <w:t xml:space="preserve">), dažnas širdies ritmas (tachikardija), širdies ritmo </w:t>
      </w:r>
      <w:r w:rsidRPr="00C035EB">
        <w:rPr>
          <w:sz w:val="22"/>
          <w:szCs w:val="22"/>
        </w:rPr>
        <w:lastRenderedPageBreak/>
        <w:t xml:space="preserve">sutrikimas, mažas kraujospūdis, staigus kraujospūdžio kritimas stojantis, dusulys (dispnėja), viduriavimas, burnos džiūvimas, </w:t>
      </w:r>
      <w:r w:rsidR="001F14BF">
        <w:rPr>
          <w:sz w:val="22"/>
          <w:szCs w:val="22"/>
        </w:rPr>
        <w:t>pilvo</w:t>
      </w:r>
      <w:r w:rsidRPr="00C035EB">
        <w:rPr>
          <w:sz w:val="22"/>
          <w:szCs w:val="22"/>
        </w:rPr>
        <w:t xml:space="preserve"> pūtimas (meteorizmas), nugaros skausmas, raumenų spazmai, raumenų skausmas, erekcijos sutrikimas (negalėjimas erekciją sukelti ar palaikyti), krūtinės skausmas, šlapimo rūgšties kiekio padidėjimas kraujyje.</w:t>
      </w:r>
    </w:p>
    <w:p w14:paraId="672BD095" w14:textId="77777777" w:rsidR="00CF4B60" w:rsidRPr="00C035EB" w:rsidRDefault="00CF4B60" w:rsidP="00CF4B60">
      <w:pPr>
        <w:rPr>
          <w:sz w:val="22"/>
          <w:szCs w:val="22"/>
        </w:rPr>
      </w:pPr>
    </w:p>
    <w:p w14:paraId="16EDCFF4" w14:textId="451951E1" w:rsidR="00CF4B60" w:rsidRPr="00C035EB" w:rsidRDefault="00CF4B60" w:rsidP="00CF4B60">
      <w:pPr>
        <w:keepNext/>
        <w:rPr>
          <w:b/>
          <w:bCs/>
          <w:sz w:val="22"/>
          <w:szCs w:val="22"/>
        </w:rPr>
      </w:pPr>
      <w:r w:rsidRPr="00C035EB">
        <w:rPr>
          <w:b/>
          <w:bCs/>
          <w:sz w:val="22"/>
          <w:szCs w:val="22"/>
        </w:rPr>
        <w:t>Retas šalutinis poveikis (gali pasireikšti rečiau kaip 1 iš 1 000 asmenų)</w:t>
      </w:r>
    </w:p>
    <w:p w14:paraId="3C4F85BA" w14:textId="756FAE3A" w:rsidR="00CF4B60" w:rsidRPr="00C035EB" w:rsidRDefault="00CF4B60" w:rsidP="00CF4B60">
      <w:pPr>
        <w:rPr>
          <w:sz w:val="22"/>
          <w:szCs w:val="22"/>
        </w:rPr>
      </w:pPr>
      <w:r w:rsidRPr="00C035EB">
        <w:rPr>
          <w:sz w:val="22"/>
          <w:szCs w:val="22"/>
        </w:rPr>
        <w:t xml:space="preserve">Bronchų uždegimas (bronchitas), </w:t>
      </w:r>
      <w:r w:rsidRPr="00C035EB">
        <w:rPr>
          <w:sz w:val="22"/>
        </w:rPr>
        <w:t xml:space="preserve">gerklės </w:t>
      </w:r>
      <w:r w:rsidRPr="00B75018">
        <w:rPr>
          <w:sz w:val="22"/>
        </w:rPr>
        <w:t>uždegimas</w:t>
      </w:r>
      <w:r w:rsidRPr="00C035EB">
        <w:rPr>
          <w:sz w:val="22"/>
        </w:rPr>
        <w:t xml:space="preserve">, prienosinių ančių uždegimas (sinusitas), padidėjęs šlapimo rūgšties kiekis, mažas natrio kiekis, prislėgta nuotaika (depresija), negalėjimas užmigti (nemiga), miego sutrikimas, regos sutrikimas, matymas kaip per </w:t>
      </w:r>
      <w:r w:rsidRPr="00B75018">
        <w:rPr>
          <w:sz w:val="22"/>
        </w:rPr>
        <w:t>miglą</w:t>
      </w:r>
      <w:r w:rsidRPr="00C035EB">
        <w:rPr>
          <w:sz w:val="22"/>
        </w:rPr>
        <w:t>, kvėpavimo pasunkėjimas, pilvo skausmas, vidurių užkietėjimas, pilvo išsipūtimas (</w:t>
      </w:r>
      <w:r w:rsidRPr="00B75018">
        <w:rPr>
          <w:sz w:val="22"/>
        </w:rPr>
        <w:t>dispepsija</w:t>
      </w:r>
      <w:r w:rsidRPr="00C035EB">
        <w:rPr>
          <w:sz w:val="22"/>
        </w:rPr>
        <w:t xml:space="preserve">), pykinimas (vėmimas), skrandžio uždegimas (gastritas), nenormali kepenų veikla (šis šalutinis poveikis labiau tikėtinas pacientams japonams), odos </w:t>
      </w:r>
      <w:r w:rsidRPr="00B75018">
        <w:rPr>
          <w:sz w:val="22"/>
        </w:rPr>
        <w:t xml:space="preserve">raudonė </w:t>
      </w:r>
      <w:r w:rsidRPr="00C035EB">
        <w:rPr>
          <w:sz w:val="22"/>
        </w:rPr>
        <w:t>(eritema), alerginė reakcija, pvz., niežėjimas ar išbėrimas, prakaitavimo padidėjimas, dilgėlinė (urtikarija), sąnarių skausmas (artralgija) ir galūnių skausmas (kojų skausmas), raumenų mėšlungis, sisteminės raudonosios vilkligės (ligos, kuria sergant organizmą puola sava imuninė sistema ir dėl to sukeliamas sąnarių skausmas, odos išbėrimas ir karščiavimas) suaktyvėjimas arba pasunkėjimas, į gripą panaši liga, skausmas</w:t>
      </w:r>
      <w:r w:rsidRPr="00C035EB">
        <w:rPr>
          <w:sz w:val="22"/>
          <w:szCs w:val="22"/>
        </w:rPr>
        <w:t>, kreatinino kiekio, kepenų fermentų ar kreatinfosfokinazės aktyvumo padidėjimas kraujyje.</w:t>
      </w:r>
    </w:p>
    <w:p w14:paraId="51CA125A" w14:textId="77777777" w:rsidR="00CF4B60" w:rsidRPr="00C035EB" w:rsidRDefault="00CF4B60" w:rsidP="00CF4B60">
      <w:pPr>
        <w:rPr>
          <w:sz w:val="22"/>
          <w:szCs w:val="22"/>
        </w:rPr>
      </w:pPr>
    </w:p>
    <w:p w14:paraId="502EE21B" w14:textId="587BEC97" w:rsidR="00CF4B60" w:rsidRPr="00C035EB" w:rsidRDefault="00CF4B60" w:rsidP="00CF4B60">
      <w:pPr>
        <w:rPr>
          <w:sz w:val="22"/>
          <w:szCs w:val="22"/>
        </w:rPr>
      </w:pPr>
      <w:r w:rsidRPr="00B75018">
        <w:rPr>
          <w:sz w:val="22"/>
          <w:szCs w:val="22"/>
        </w:rPr>
        <w:t xml:space="preserve">Nepageidaujamos </w:t>
      </w:r>
      <w:r w:rsidRPr="00C035EB">
        <w:rPr>
          <w:sz w:val="22"/>
          <w:szCs w:val="22"/>
        </w:rPr>
        <w:t>reakcijos, kurios buvo pastebėtos gydant viena ar kita sudedamąja veikliąja medžiaga, galimos ir gydymo MicardisPlus metu, nors klinikinių šio vaisto tyrimų metu jos ir nepasireiškė.</w:t>
      </w:r>
    </w:p>
    <w:p w14:paraId="31A516BA" w14:textId="77777777" w:rsidR="00CF4B60" w:rsidRPr="00C035EB" w:rsidRDefault="00CF4B60" w:rsidP="00CF4B60">
      <w:pPr>
        <w:rPr>
          <w:bCs/>
          <w:sz w:val="22"/>
          <w:szCs w:val="22"/>
        </w:rPr>
      </w:pPr>
    </w:p>
    <w:p w14:paraId="2565AD25" w14:textId="77777777" w:rsidR="00CF4B60" w:rsidRPr="00C035EB" w:rsidRDefault="00CF4B60" w:rsidP="00CF4B60">
      <w:pPr>
        <w:keepNext/>
        <w:rPr>
          <w:b/>
          <w:sz w:val="22"/>
          <w:szCs w:val="22"/>
          <w:u w:val="single"/>
        </w:rPr>
      </w:pPr>
      <w:r w:rsidRPr="00C035EB">
        <w:rPr>
          <w:b/>
          <w:sz w:val="22"/>
          <w:szCs w:val="22"/>
          <w:u w:val="single"/>
        </w:rPr>
        <w:t>Telmisartanas</w:t>
      </w:r>
    </w:p>
    <w:p w14:paraId="48B03A89" w14:textId="77777777" w:rsidR="00CF4B60" w:rsidRPr="00C035EB" w:rsidRDefault="00CF4B60" w:rsidP="00CF4B60">
      <w:pPr>
        <w:keepNext/>
        <w:rPr>
          <w:sz w:val="22"/>
          <w:szCs w:val="22"/>
        </w:rPr>
      </w:pPr>
      <w:r w:rsidRPr="00C035EB">
        <w:rPr>
          <w:sz w:val="22"/>
          <w:szCs w:val="22"/>
        </w:rPr>
        <w:t>Pacientams, gydytiems vien telmisartanu, pasireiškė toliau nurodytas papildomas šalutinis poveikis.</w:t>
      </w:r>
    </w:p>
    <w:p w14:paraId="2BC2684C" w14:textId="77777777" w:rsidR="00CF4B60" w:rsidRPr="00C035EB" w:rsidRDefault="00CF4B60" w:rsidP="00CF4B60">
      <w:pPr>
        <w:keepNext/>
        <w:rPr>
          <w:sz w:val="22"/>
          <w:szCs w:val="22"/>
        </w:rPr>
      </w:pPr>
    </w:p>
    <w:p w14:paraId="5C27ECDF" w14:textId="25305112" w:rsidR="00CF4B60" w:rsidRPr="00C035EB" w:rsidRDefault="00CF4B60" w:rsidP="00CF4B60">
      <w:pPr>
        <w:keepNext/>
        <w:rPr>
          <w:b/>
          <w:bCs/>
          <w:sz w:val="22"/>
          <w:szCs w:val="22"/>
        </w:rPr>
      </w:pPr>
      <w:r w:rsidRPr="00C035EB">
        <w:rPr>
          <w:b/>
          <w:bCs/>
          <w:sz w:val="22"/>
          <w:szCs w:val="22"/>
        </w:rPr>
        <w:t>Nedažnas</w:t>
      </w:r>
      <w:r w:rsidRPr="00B75018">
        <w:rPr>
          <w:b/>
          <w:bCs/>
          <w:sz w:val="22"/>
          <w:szCs w:val="22"/>
        </w:rPr>
        <w:t xml:space="preserve"> šalutinis poveikis</w:t>
      </w:r>
      <w:r w:rsidRPr="00C035EB">
        <w:rPr>
          <w:b/>
          <w:bCs/>
          <w:sz w:val="22"/>
          <w:szCs w:val="22"/>
        </w:rPr>
        <w:t xml:space="preserve"> (gali pasireikšti rečiau kaip 1 iš 100 asmenų)</w:t>
      </w:r>
    </w:p>
    <w:p w14:paraId="02B708DF" w14:textId="307DA474" w:rsidR="00CF4B60" w:rsidRPr="00C035EB" w:rsidRDefault="00CF4B60" w:rsidP="00CF4B60">
      <w:pPr>
        <w:rPr>
          <w:sz w:val="22"/>
          <w:szCs w:val="22"/>
        </w:rPr>
      </w:pPr>
      <w:r w:rsidRPr="00C035EB">
        <w:rPr>
          <w:sz w:val="22"/>
          <w:szCs w:val="22"/>
        </w:rPr>
        <w:t xml:space="preserve">Infekcinė viršutinių kvėpavimo takų liga (pvz., gerklės uždegimas, prienosinių ančių uždegimas, </w:t>
      </w:r>
      <w:r w:rsidRPr="00B75018">
        <w:rPr>
          <w:sz w:val="22"/>
          <w:szCs w:val="22"/>
        </w:rPr>
        <w:t>bendras peršalimas</w:t>
      </w:r>
      <w:r w:rsidRPr="00C035EB">
        <w:rPr>
          <w:sz w:val="22"/>
          <w:szCs w:val="22"/>
        </w:rPr>
        <w:t xml:space="preserve">), šlapimo </w:t>
      </w:r>
      <w:r w:rsidRPr="00B75018">
        <w:rPr>
          <w:sz w:val="22"/>
          <w:szCs w:val="22"/>
        </w:rPr>
        <w:t>takų infekcija</w:t>
      </w:r>
      <w:r w:rsidRPr="00C035EB">
        <w:rPr>
          <w:sz w:val="22"/>
          <w:szCs w:val="22"/>
        </w:rPr>
        <w:t>, šlapimo pūslės infekcija, per mažas raudonųjų kraujo ląstelių kiekis (anemija), didelis kalio kiekis, retas širdies ritmas (bradikardija), kosulys, inkstų veiklos sutrikimas, įskaitant ūminį inkstų nepakankamumą, bendrojo pobūdžio silpnumas.</w:t>
      </w:r>
    </w:p>
    <w:p w14:paraId="42DC0F08" w14:textId="77777777" w:rsidR="00CF4B60" w:rsidRPr="00C035EB" w:rsidRDefault="00CF4B60" w:rsidP="00CF4B60">
      <w:pPr>
        <w:rPr>
          <w:sz w:val="22"/>
          <w:szCs w:val="22"/>
        </w:rPr>
      </w:pPr>
    </w:p>
    <w:p w14:paraId="0F396C58" w14:textId="5F1AB5E7" w:rsidR="00CF4B60" w:rsidRPr="00C035EB" w:rsidRDefault="00CF4B60" w:rsidP="00CF4B60">
      <w:pPr>
        <w:keepNext/>
        <w:rPr>
          <w:b/>
          <w:bCs/>
          <w:sz w:val="22"/>
          <w:szCs w:val="22"/>
        </w:rPr>
      </w:pPr>
      <w:r w:rsidRPr="00C035EB">
        <w:rPr>
          <w:b/>
          <w:bCs/>
          <w:sz w:val="22"/>
          <w:szCs w:val="22"/>
        </w:rPr>
        <w:t>Retas</w:t>
      </w:r>
      <w:r w:rsidRPr="00B75018">
        <w:rPr>
          <w:b/>
          <w:bCs/>
          <w:sz w:val="22"/>
          <w:szCs w:val="22"/>
        </w:rPr>
        <w:t xml:space="preserve"> šalutinis poveikis</w:t>
      </w:r>
      <w:r w:rsidRPr="00C035EB">
        <w:rPr>
          <w:b/>
          <w:bCs/>
          <w:sz w:val="22"/>
          <w:szCs w:val="22"/>
        </w:rPr>
        <w:t xml:space="preserve"> (gali pasireikšti rečiau kaip 1 iš 1 000 asmenų)</w:t>
      </w:r>
    </w:p>
    <w:p w14:paraId="28FE2C8F" w14:textId="58535CF0" w:rsidR="00CF4B60" w:rsidRPr="00C035EB" w:rsidRDefault="00CF4B60" w:rsidP="00CF4B60">
      <w:pPr>
        <w:rPr>
          <w:sz w:val="22"/>
          <w:szCs w:val="22"/>
        </w:rPr>
      </w:pPr>
      <w:r w:rsidRPr="00C035EB">
        <w:rPr>
          <w:sz w:val="22"/>
          <w:szCs w:val="22"/>
        </w:rPr>
        <w:t xml:space="preserve">Mažas kraujo plokštelių kiekis (trombocitopenija), tam tikrų baltųjų kraujo ląstelių kiekio padidėjimas (eozinofilija), sunki alerginė reakcija (pvz., padidėjęs jautrumas, anafilaksinė reakcija), mažas cukraus kiekis kraujyje cukriniu diabetu sergantiems pacientams, </w:t>
      </w:r>
      <w:r w:rsidRPr="00B75018">
        <w:rPr>
          <w:sz w:val="22"/>
          <w:szCs w:val="22"/>
        </w:rPr>
        <w:t>mieguistumas (</w:t>
      </w:r>
      <w:r w:rsidRPr="00C035EB">
        <w:rPr>
          <w:sz w:val="22"/>
          <w:szCs w:val="22"/>
        </w:rPr>
        <w:t xml:space="preserve">somnolencija), skrandžio sutrikimas, egzema (odos sutrikimas), medikamentinis išbėrimas, toksinis odos išbėrimas, </w:t>
      </w:r>
      <w:r w:rsidRPr="00C035EB">
        <w:rPr>
          <w:sz w:val="22"/>
        </w:rPr>
        <w:t>sausgyslių skausmas (į tend</w:t>
      </w:r>
      <w:r w:rsidRPr="00B75018">
        <w:rPr>
          <w:sz w:val="22"/>
        </w:rPr>
        <w:t>i</w:t>
      </w:r>
      <w:r w:rsidRPr="00C035EB">
        <w:rPr>
          <w:sz w:val="22"/>
        </w:rPr>
        <w:t>nitą panašūs simptomai)</w:t>
      </w:r>
      <w:r w:rsidRPr="00C035EB">
        <w:rPr>
          <w:sz w:val="22"/>
          <w:szCs w:val="22"/>
        </w:rPr>
        <w:t>, hemoglobino (kraujo baltymo) kiekio sumažėjimas.</w:t>
      </w:r>
    </w:p>
    <w:p w14:paraId="3A003374" w14:textId="77777777" w:rsidR="00CF4B60" w:rsidRPr="00C035EB" w:rsidRDefault="00CF4B60" w:rsidP="00CF4B60">
      <w:pPr>
        <w:rPr>
          <w:sz w:val="22"/>
          <w:szCs w:val="22"/>
        </w:rPr>
      </w:pPr>
    </w:p>
    <w:p w14:paraId="34C2CA40" w14:textId="11215335" w:rsidR="00CF4B60" w:rsidRPr="00C035EB" w:rsidRDefault="00CF4B60" w:rsidP="00CF4B60">
      <w:pPr>
        <w:keepNext/>
        <w:rPr>
          <w:b/>
          <w:bCs/>
          <w:sz w:val="22"/>
          <w:szCs w:val="22"/>
        </w:rPr>
      </w:pPr>
      <w:r w:rsidRPr="00C035EB">
        <w:rPr>
          <w:b/>
          <w:bCs/>
          <w:sz w:val="22"/>
          <w:szCs w:val="22"/>
        </w:rPr>
        <w:t>Labai retas</w:t>
      </w:r>
      <w:r w:rsidRPr="00B75018">
        <w:rPr>
          <w:b/>
          <w:bCs/>
          <w:sz w:val="22"/>
          <w:szCs w:val="22"/>
        </w:rPr>
        <w:t xml:space="preserve"> šalutinis poveikis</w:t>
      </w:r>
      <w:r w:rsidRPr="00C035EB">
        <w:rPr>
          <w:b/>
          <w:bCs/>
          <w:sz w:val="22"/>
          <w:szCs w:val="22"/>
        </w:rPr>
        <w:t xml:space="preserve"> (gali pasireikšti rečiau kaip 1 iš 10 000 asmenų)</w:t>
      </w:r>
    </w:p>
    <w:p w14:paraId="2FD5BC50" w14:textId="7F9F1201" w:rsidR="00CF4B60" w:rsidRPr="00C035EB" w:rsidRDefault="00CF4B60" w:rsidP="00CF4B60">
      <w:pPr>
        <w:rPr>
          <w:sz w:val="22"/>
          <w:szCs w:val="22"/>
        </w:rPr>
      </w:pPr>
      <w:r w:rsidRPr="00C035EB">
        <w:rPr>
          <w:sz w:val="22"/>
          <w:szCs w:val="22"/>
        </w:rPr>
        <w:t>Progresuojantis plaučių audinio randėjimas (intersticinė plaučių liga)</w:t>
      </w:r>
      <w:r w:rsidRPr="00B75018">
        <w:rPr>
          <w:sz w:val="22"/>
          <w:szCs w:val="22"/>
        </w:rPr>
        <w:t>*</w:t>
      </w:r>
      <w:r w:rsidRPr="00C035EB">
        <w:rPr>
          <w:sz w:val="22"/>
          <w:szCs w:val="22"/>
        </w:rPr>
        <w:t>*.</w:t>
      </w:r>
    </w:p>
    <w:p w14:paraId="64A7B5A3" w14:textId="77777777" w:rsidR="00E22253" w:rsidRDefault="00E22253" w:rsidP="00E22253">
      <w:pPr>
        <w:rPr>
          <w:sz w:val="22"/>
          <w:szCs w:val="22"/>
        </w:rPr>
      </w:pPr>
    </w:p>
    <w:p w14:paraId="10F01E03" w14:textId="77777777" w:rsidR="00E22253" w:rsidRPr="00E22253" w:rsidRDefault="00E22253" w:rsidP="00E22253">
      <w:pPr>
        <w:keepNext/>
        <w:rPr>
          <w:b/>
          <w:bCs/>
          <w:sz w:val="22"/>
          <w:szCs w:val="22"/>
        </w:rPr>
      </w:pPr>
      <w:r w:rsidRPr="00E22253">
        <w:rPr>
          <w:b/>
          <w:bCs/>
          <w:sz w:val="22"/>
          <w:szCs w:val="22"/>
        </w:rPr>
        <w:t>Dažnis nežinomas (negali būti apskaičiuotas pagal turimus duomenis)</w:t>
      </w:r>
    </w:p>
    <w:p w14:paraId="66BC0CDD" w14:textId="1482A0C2" w:rsidR="00E22253" w:rsidRDefault="00E22253" w:rsidP="00E22253">
      <w:pPr>
        <w:rPr>
          <w:sz w:val="22"/>
          <w:szCs w:val="22"/>
        </w:rPr>
      </w:pPr>
      <w:r>
        <w:rPr>
          <w:sz w:val="22"/>
          <w:szCs w:val="22"/>
        </w:rPr>
        <w:t xml:space="preserve">Žarnyno angioneurozinė edema: gauta pranešimų apie vartojant panašius </w:t>
      </w:r>
      <w:r w:rsidR="001F14BF">
        <w:rPr>
          <w:sz w:val="22"/>
          <w:szCs w:val="22"/>
        </w:rPr>
        <w:t>vaistus</w:t>
      </w:r>
      <w:r>
        <w:rPr>
          <w:sz w:val="22"/>
          <w:szCs w:val="22"/>
        </w:rPr>
        <w:t xml:space="preserve"> pasireiškusį tinimą žarnyne su tokiais simptomais kaip pilvo skausmas, pykinimas, vėmimas ir viduriavimas.</w:t>
      </w:r>
    </w:p>
    <w:p w14:paraId="35A61258" w14:textId="77777777" w:rsidR="00CF4B60" w:rsidRPr="00C035EB" w:rsidRDefault="00CF4B60" w:rsidP="00CF4B60">
      <w:pPr>
        <w:rPr>
          <w:sz w:val="22"/>
          <w:szCs w:val="22"/>
        </w:rPr>
      </w:pPr>
    </w:p>
    <w:p w14:paraId="3F1A862C" w14:textId="7248DBCC" w:rsidR="00CF4B60" w:rsidRPr="00C035EB" w:rsidRDefault="00CF4B60" w:rsidP="00CF4B60">
      <w:pPr>
        <w:rPr>
          <w:sz w:val="22"/>
          <w:szCs w:val="22"/>
        </w:rPr>
      </w:pPr>
      <w:r w:rsidRPr="00C035EB">
        <w:rPr>
          <w:sz w:val="22"/>
          <w:szCs w:val="22"/>
        </w:rPr>
        <w:t>* Šis reiškinys galėjo būti atsitiktinis arba priklausomas nuo kol kas nežinom</w:t>
      </w:r>
      <w:r w:rsidRPr="00B75018">
        <w:rPr>
          <w:sz w:val="22"/>
          <w:szCs w:val="22"/>
        </w:rPr>
        <w:t>o</w:t>
      </w:r>
      <w:r w:rsidRPr="00C035EB">
        <w:rPr>
          <w:sz w:val="22"/>
          <w:szCs w:val="22"/>
        </w:rPr>
        <w:t xml:space="preserve"> mechanizm</w:t>
      </w:r>
      <w:r w:rsidRPr="00B75018">
        <w:rPr>
          <w:sz w:val="22"/>
          <w:szCs w:val="22"/>
        </w:rPr>
        <w:t>o</w:t>
      </w:r>
      <w:r w:rsidRPr="00C035EB">
        <w:rPr>
          <w:sz w:val="22"/>
          <w:szCs w:val="22"/>
        </w:rPr>
        <w:t>.</w:t>
      </w:r>
    </w:p>
    <w:p w14:paraId="779A1568" w14:textId="77777777" w:rsidR="00CF4B60" w:rsidRPr="00C035EB" w:rsidRDefault="00CF4B60" w:rsidP="00CF4B60">
      <w:pPr>
        <w:rPr>
          <w:sz w:val="22"/>
          <w:szCs w:val="22"/>
        </w:rPr>
      </w:pPr>
    </w:p>
    <w:p w14:paraId="6D34254C" w14:textId="6A8B43EA" w:rsidR="00CF4B60" w:rsidRPr="00C035EB" w:rsidRDefault="00CF4B60" w:rsidP="00CF4B60">
      <w:pPr>
        <w:rPr>
          <w:sz w:val="22"/>
          <w:szCs w:val="22"/>
        </w:rPr>
      </w:pPr>
      <w:r w:rsidRPr="00C035EB">
        <w:rPr>
          <w:sz w:val="22"/>
          <w:szCs w:val="22"/>
        </w:rPr>
        <w:t xml:space="preserve">** </w:t>
      </w:r>
      <w:r w:rsidRPr="00B75018">
        <w:rPr>
          <w:sz w:val="22"/>
          <w:szCs w:val="22"/>
        </w:rPr>
        <w:t>Vartojant telmisartaną, nustatyta progresuojančio plaučių audinio randėjimo atvejų</w:t>
      </w:r>
      <w:r w:rsidRPr="00C035EB">
        <w:rPr>
          <w:sz w:val="22"/>
          <w:szCs w:val="22"/>
        </w:rPr>
        <w:t>, tačiau priežastinis ryšys</w:t>
      </w:r>
      <w:r w:rsidRPr="00B75018">
        <w:rPr>
          <w:sz w:val="22"/>
          <w:szCs w:val="22"/>
        </w:rPr>
        <w:t xml:space="preserve"> su telmisartanu</w:t>
      </w:r>
      <w:r w:rsidRPr="00C035EB">
        <w:rPr>
          <w:sz w:val="22"/>
          <w:szCs w:val="22"/>
        </w:rPr>
        <w:t xml:space="preserve"> nebuvo ištirtas.</w:t>
      </w:r>
    </w:p>
    <w:p w14:paraId="0487D1D2" w14:textId="77777777" w:rsidR="00CF4B60" w:rsidRPr="00C035EB" w:rsidRDefault="00CF4B60" w:rsidP="00CF4B60">
      <w:pPr>
        <w:rPr>
          <w:sz w:val="22"/>
          <w:szCs w:val="22"/>
        </w:rPr>
      </w:pPr>
    </w:p>
    <w:p w14:paraId="6989067B" w14:textId="77777777" w:rsidR="00CF4B60" w:rsidRPr="00C035EB" w:rsidRDefault="00CF4B60" w:rsidP="00CF4B60">
      <w:pPr>
        <w:keepNext/>
        <w:rPr>
          <w:b/>
          <w:sz w:val="22"/>
          <w:szCs w:val="22"/>
          <w:u w:val="single"/>
        </w:rPr>
      </w:pPr>
      <w:r w:rsidRPr="00C035EB">
        <w:rPr>
          <w:b/>
          <w:sz w:val="22"/>
          <w:szCs w:val="22"/>
          <w:u w:val="single"/>
        </w:rPr>
        <w:t>Hidrochlorotiazidas</w:t>
      </w:r>
    </w:p>
    <w:p w14:paraId="48CA886E" w14:textId="77777777" w:rsidR="00CF4B60" w:rsidRPr="00C035EB" w:rsidRDefault="00CF4B60" w:rsidP="00CF4B60">
      <w:pPr>
        <w:keepNext/>
        <w:rPr>
          <w:sz w:val="22"/>
          <w:szCs w:val="22"/>
        </w:rPr>
      </w:pPr>
      <w:r w:rsidRPr="00C035EB">
        <w:rPr>
          <w:sz w:val="22"/>
          <w:szCs w:val="22"/>
        </w:rPr>
        <w:t>Pacientams, gydytiems vien hidrochlorotiazidu, pasireiškė toliau nurodytas papildomas šalutinis poveikis.</w:t>
      </w:r>
    </w:p>
    <w:p w14:paraId="1CE0C572" w14:textId="77777777" w:rsidR="00CF4B60" w:rsidRPr="00C035EB" w:rsidRDefault="00CF4B60" w:rsidP="00CF4B60">
      <w:pPr>
        <w:keepNext/>
        <w:rPr>
          <w:sz w:val="22"/>
          <w:szCs w:val="22"/>
        </w:rPr>
      </w:pPr>
    </w:p>
    <w:p w14:paraId="760365F3" w14:textId="77777777" w:rsidR="00CF4B60" w:rsidRPr="00C035EB" w:rsidRDefault="00CF4B60" w:rsidP="00CF4B60">
      <w:pPr>
        <w:keepNext/>
        <w:rPr>
          <w:rFonts w:eastAsia="CIDFont+F2"/>
          <w:b/>
          <w:sz w:val="22"/>
          <w:szCs w:val="22"/>
        </w:rPr>
      </w:pPr>
      <w:r w:rsidRPr="00C035EB">
        <w:rPr>
          <w:b/>
          <w:sz w:val="22"/>
        </w:rPr>
        <w:t>Labai dažnas šalutinis poveikis (gali pasireikšti dažniau kaip 1 iš 10 asmenų)</w:t>
      </w:r>
    </w:p>
    <w:p w14:paraId="7B6B1CAD" w14:textId="77777777" w:rsidR="00CF4B60" w:rsidRPr="00C035EB" w:rsidRDefault="00CF4B60" w:rsidP="00CF4B60">
      <w:pPr>
        <w:pStyle w:val="Default"/>
        <w:rPr>
          <w:sz w:val="22"/>
          <w:szCs w:val="22"/>
          <w:lang w:val="lt-LT"/>
        </w:rPr>
      </w:pPr>
      <w:r w:rsidRPr="00C035EB">
        <w:rPr>
          <w:sz w:val="22"/>
          <w:lang w:val="lt-LT"/>
        </w:rPr>
        <w:t>Riebalų kiekio padidėjimas kraujyje.</w:t>
      </w:r>
    </w:p>
    <w:p w14:paraId="57380D5C" w14:textId="77777777" w:rsidR="00CF4B60" w:rsidRPr="00C035EB" w:rsidRDefault="00CF4B60" w:rsidP="00CF4B60">
      <w:pPr>
        <w:rPr>
          <w:sz w:val="22"/>
          <w:szCs w:val="22"/>
        </w:rPr>
      </w:pPr>
    </w:p>
    <w:p w14:paraId="1C656DA6" w14:textId="77777777" w:rsidR="00CF4B60" w:rsidRPr="00C035EB" w:rsidRDefault="00CF4B60" w:rsidP="00CF4B60">
      <w:pPr>
        <w:keepNext/>
        <w:rPr>
          <w:b/>
          <w:bCs/>
          <w:sz w:val="22"/>
          <w:szCs w:val="22"/>
        </w:rPr>
      </w:pPr>
      <w:r w:rsidRPr="00C035EB">
        <w:rPr>
          <w:b/>
          <w:bCs/>
          <w:sz w:val="22"/>
          <w:szCs w:val="22"/>
        </w:rPr>
        <w:lastRenderedPageBreak/>
        <w:t>Dažnas šalutinis poveikis (gali pasireikšti rečiau kaip 1 iš 10 asmenų)</w:t>
      </w:r>
    </w:p>
    <w:p w14:paraId="7A2C2A01" w14:textId="77777777" w:rsidR="00CF4B60" w:rsidRPr="00C035EB" w:rsidRDefault="00CF4B60" w:rsidP="00CF4B60">
      <w:pPr>
        <w:rPr>
          <w:sz w:val="22"/>
          <w:szCs w:val="22"/>
        </w:rPr>
      </w:pPr>
      <w:r w:rsidRPr="00C035EB">
        <w:rPr>
          <w:sz w:val="22"/>
          <w:szCs w:val="22"/>
        </w:rPr>
        <w:t>Šleikštulys (pykinimas), sumažėjęs magnio kiekis kraujyje, sumažėjęs apetitas.</w:t>
      </w:r>
    </w:p>
    <w:p w14:paraId="0B546B1E" w14:textId="77777777" w:rsidR="00CF4B60" w:rsidRPr="00C035EB" w:rsidRDefault="00CF4B60" w:rsidP="00CF4B60">
      <w:pPr>
        <w:rPr>
          <w:sz w:val="22"/>
          <w:szCs w:val="22"/>
        </w:rPr>
      </w:pPr>
    </w:p>
    <w:p w14:paraId="409E1007" w14:textId="77777777" w:rsidR="00CF4B60" w:rsidRPr="00C035EB" w:rsidRDefault="00CF4B60" w:rsidP="00CF4B60">
      <w:pPr>
        <w:keepNext/>
        <w:rPr>
          <w:b/>
          <w:sz w:val="22"/>
          <w:szCs w:val="22"/>
        </w:rPr>
      </w:pPr>
      <w:r w:rsidRPr="00C035EB">
        <w:rPr>
          <w:b/>
          <w:sz w:val="22"/>
        </w:rPr>
        <w:t>Nedažnas šalutinis poveikis (gali pasireikšti rečiau kaip 1 iš 100 asmenų)</w:t>
      </w:r>
    </w:p>
    <w:p w14:paraId="0AD9A3E1" w14:textId="77777777" w:rsidR="00CF4B60" w:rsidRPr="00C035EB" w:rsidRDefault="00CF4B60" w:rsidP="00CF4B60">
      <w:pPr>
        <w:rPr>
          <w:rFonts w:eastAsia="MS Mincho"/>
          <w:sz w:val="22"/>
          <w:szCs w:val="22"/>
        </w:rPr>
      </w:pPr>
      <w:r w:rsidRPr="00C035EB">
        <w:rPr>
          <w:sz w:val="22"/>
        </w:rPr>
        <w:t>Ūminis inkstų nepakankamumas.</w:t>
      </w:r>
    </w:p>
    <w:p w14:paraId="5A709F37" w14:textId="77777777" w:rsidR="00CF4B60" w:rsidRPr="00C035EB" w:rsidRDefault="00CF4B60" w:rsidP="00CF4B60">
      <w:pPr>
        <w:rPr>
          <w:sz w:val="22"/>
          <w:szCs w:val="22"/>
        </w:rPr>
      </w:pPr>
    </w:p>
    <w:p w14:paraId="2D98EED4" w14:textId="77777777" w:rsidR="00CF4B60" w:rsidRPr="00C035EB" w:rsidRDefault="00CF4B60" w:rsidP="00CF4B60">
      <w:pPr>
        <w:keepNext/>
        <w:rPr>
          <w:b/>
          <w:bCs/>
          <w:sz w:val="22"/>
          <w:szCs w:val="22"/>
        </w:rPr>
      </w:pPr>
      <w:r w:rsidRPr="00C035EB">
        <w:rPr>
          <w:b/>
          <w:bCs/>
          <w:sz w:val="22"/>
          <w:szCs w:val="22"/>
        </w:rPr>
        <w:t>Retas šalutinis poveikis (gali pasireikšti rečiau kaip 1 iš 1 000 asmenų)</w:t>
      </w:r>
    </w:p>
    <w:p w14:paraId="5F0EF96E" w14:textId="0F4D9A6B" w:rsidR="00CF4B60" w:rsidRPr="00C035EB" w:rsidRDefault="00CF4B60" w:rsidP="00CF4B60">
      <w:pPr>
        <w:rPr>
          <w:sz w:val="22"/>
          <w:szCs w:val="22"/>
        </w:rPr>
      </w:pPr>
      <w:r w:rsidRPr="00C035EB">
        <w:rPr>
          <w:sz w:val="22"/>
          <w:szCs w:val="22"/>
        </w:rPr>
        <w:t xml:space="preserve">Mažas kraujo plokštelių kiekis (trombocitopenija), kuris padidina kraujavimo ir kraujosruvų (mažų violetinių arba raudonų dėmelių, atsirandančių odoje ir kituose audiniuose dėl kraujavimo) riziką, padidėjęs kalcio kiekis kraujyje, didelis gliukozės kiekis kraujyje, galvos skausmas, </w:t>
      </w:r>
      <w:r w:rsidRPr="00C035EB">
        <w:rPr>
          <w:sz w:val="22"/>
        </w:rPr>
        <w:t xml:space="preserve">nemalonus pojūtis </w:t>
      </w:r>
      <w:r w:rsidRPr="00B75018">
        <w:rPr>
          <w:sz w:val="22"/>
        </w:rPr>
        <w:t>pilve</w:t>
      </w:r>
      <w:r w:rsidRPr="00C035EB">
        <w:rPr>
          <w:sz w:val="22"/>
        </w:rPr>
        <w:t>, odos ar akių pageltimas (gelta), tulžies medžiagų perteklius kraujyje (cholestazė), padidėjusio jautrumo šviesai reakcija, gliukozės kiekio kontrolės kraujyje pasunkėjimas cukriniu diabetu sergantiems pacientams, gliukozė šlapime (glikozurija)</w:t>
      </w:r>
      <w:r w:rsidRPr="00C035EB">
        <w:rPr>
          <w:sz w:val="22"/>
          <w:szCs w:val="22"/>
        </w:rPr>
        <w:t>.</w:t>
      </w:r>
    </w:p>
    <w:p w14:paraId="5C83D690" w14:textId="77777777" w:rsidR="00CF4B60" w:rsidRPr="00C035EB" w:rsidRDefault="00CF4B60" w:rsidP="00CF4B60">
      <w:pPr>
        <w:rPr>
          <w:sz w:val="22"/>
          <w:szCs w:val="22"/>
        </w:rPr>
      </w:pPr>
    </w:p>
    <w:p w14:paraId="48CB37D7" w14:textId="77777777" w:rsidR="00CF4B60" w:rsidRPr="00C035EB" w:rsidRDefault="00CF4B60" w:rsidP="00CF4B60">
      <w:pPr>
        <w:keepNext/>
        <w:rPr>
          <w:b/>
          <w:bCs/>
          <w:sz w:val="22"/>
          <w:szCs w:val="22"/>
        </w:rPr>
      </w:pPr>
      <w:r w:rsidRPr="00C035EB">
        <w:rPr>
          <w:b/>
          <w:bCs/>
          <w:sz w:val="22"/>
          <w:szCs w:val="22"/>
        </w:rPr>
        <w:t>Labai retas šalutinis poveikis (gali pasireikšti rečiau kaip 1 iš 10 000 asmenų)</w:t>
      </w:r>
    </w:p>
    <w:p w14:paraId="372A11AA" w14:textId="77777777" w:rsidR="00CF4B60" w:rsidRPr="00C035EB" w:rsidRDefault="00CF4B60" w:rsidP="00CF4B60">
      <w:pPr>
        <w:rPr>
          <w:sz w:val="22"/>
          <w:szCs w:val="22"/>
        </w:rPr>
      </w:pPr>
      <w:r w:rsidRPr="00C035EB">
        <w:rPr>
          <w:sz w:val="22"/>
        </w:rPr>
        <w:t>Nenormalus raudonųjų kraujo ląstelių irimas (hemolizinė anemija), kaulų čiulpų nepajėgumas tinkamai veikti, baltųjų kraujo ląstelių kiekio sumažėjimas (leukopenija, agranulocitozė), sunki alerginė reakcija (pvz., jautrumo padidėjimas)</w:t>
      </w:r>
      <w:r w:rsidRPr="00C035EB">
        <w:rPr>
          <w:sz w:val="22"/>
          <w:szCs w:val="22"/>
        </w:rPr>
        <w:t>, padidėjęs pH dėl sumažėjusio chlorid</w:t>
      </w:r>
      <w:r w:rsidRPr="00B75018">
        <w:rPr>
          <w:sz w:val="22"/>
          <w:szCs w:val="22"/>
        </w:rPr>
        <w:t>ų</w:t>
      </w:r>
      <w:r w:rsidRPr="00C035EB">
        <w:rPr>
          <w:sz w:val="22"/>
          <w:szCs w:val="22"/>
        </w:rPr>
        <w:t xml:space="preserve"> kiekio kraujyje (sutrikusi rūgščių ir šarmų pusiausvyra, hipochloreminė alkalozė), </w:t>
      </w:r>
      <w:r w:rsidRPr="00C035EB">
        <w:rPr>
          <w:sz w:val="22"/>
        </w:rPr>
        <w:t xml:space="preserve">ūminis </w:t>
      </w:r>
      <w:r w:rsidRPr="00B75018">
        <w:rPr>
          <w:sz w:val="22"/>
        </w:rPr>
        <w:t>kvėpavimo sutrikimas</w:t>
      </w:r>
      <w:r>
        <w:rPr>
          <w:sz w:val="22"/>
        </w:rPr>
        <w:t xml:space="preserve"> (</w:t>
      </w:r>
      <w:r w:rsidRPr="00A462DF">
        <w:rPr>
          <w:sz w:val="22"/>
        </w:rPr>
        <w:t>respiracinis distreso sindromas, kuris</w:t>
      </w:r>
      <w:r>
        <w:rPr>
          <w:sz w:val="22"/>
        </w:rPr>
        <w:t xml:space="preserve"> </w:t>
      </w:r>
      <w:r w:rsidRPr="00C035EB">
        <w:rPr>
          <w:sz w:val="22"/>
        </w:rPr>
        <w:t>pasireiškia stipriu dusuliu, karščiavimu, silpnumu ir sumišimu), kasos uždegimas, į vilkligę panašus sindromas (būklė, primenanti ligą, kuri vadinama sistemine raudonąja vilklige ir kuria sergant organizmą puola sava imuninė sistema), kraujagyslių uždegimas (nekrozuojantis vaskulitas)</w:t>
      </w:r>
      <w:r w:rsidRPr="00C035EB">
        <w:t>.</w:t>
      </w:r>
    </w:p>
    <w:p w14:paraId="63F48970" w14:textId="77777777" w:rsidR="00CF4B60" w:rsidRPr="00C035EB" w:rsidRDefault="00CF4B60" w:rsidP="00CF4B60">
      <w:pPr>
        <w:rPr>
          <w:sz w:val="22"/>
          <w:szCs w:val="22"/>
        </w:rPr>
      </w:pPr>
    </w:p>
    <w:p w14:paraId="37496FFF" w14:textId="77777777" w:rsidR="00CF4B60" w:rsidRPr="00C035EB" w:rsidRDefault="00CF4B60" w:rsidP="00CF4B60">
      <w:pPr>
        <w:keepNext/>
        <w:rPr>
          <w:b/>
          <w:bCs/>
          <w:sz w:val="22"/>
          <w:szCs w:val="22"/>
        </w:rPr>
      </w:pPr>
      <w:r w:rsidRPr="00C035EB">
        <w:rPr>
          <w:b/>
          <w:bCs/>
          <w:sz w:val="22"/>
          <w:szCs w:val="22"/>
        </w:rPr>
        <w:t>Dažnis nežinomas (negali būti apskaičiuotas pagal turimus duomenis)</w:t>
      </w:r>
    </w:p>
    <w:p w14:paraId="175A491B" w14:textId="323FBAE1" w:rsidR="00CF4B60" w:rsidRPr="00C035EB" w:rsidRDefault="00CF4B60" w:rsidP="00CF4B60">
      <w:pPr>
        <w:rPr>
          <w:sz w:val="22"/>
          <w:szCs w:val="22"/>
        </w:rPr>
      </w:pPr>
      <w:r>
        <w:rPr>
          <w:sz w:val="22"/>
          <w:szCs w:val="22"/>
        </w:rPr>
        <w:t>O</w:t>
      </w:r>
      <w:r w:rsidRPr="00C035EB">
        <w:rPr>
          <w:sz w:val="22"/>
          <w:szCs w:val="22"/>
        </w:rPr>
        <w:t>dos ir lūpos vėžys (nemelanominis odos vėžys), kraujo ląstelių trūkumas (aplazinė anemija), regos susilpnėjimas ir akių skausmas (galimi skysčio susikaupimo akies kraujagysliniame dangale [tarp gyslainės ir skleros</w:t>
      </w:r>
      <w:r w:rsidRPr="00B75018">
        <w:rPr>
          <w:sz w:val="22"/>
          <w:szCs w:val="22"/>
        </w:rPr>
        <w:t>]</w:t>
      </w:r>
      <w:r w:rsidRPr="00C035EB">
        <w:rPr>
          <w:sz w:val="22"/>
          <w:szCs w:val="22"/>
        </w:rPr>
        <w:t xml:space="preserve"> arba ūminės uždaro kampo glaukomos požymiai), odos sutrikimai, pvz., odos kraujagyslių uždegimas, jautrumo saulės šviesai padidėjimas, iš</w:t>
      </w:r>
      <w:r w:rsidRPr="00C035EB">
        <w:rPr>
          <w:sz w:val="22"/>
          <w:szCs w:val="22"/>
          <w:lang w:eastAsia="zh-CN" w:bidi="th-TH"/>
        </w:rPr>
        <w:t>bėrimas, odos paraudimas, pūslių susidarymas lūpų, akių arba burnos srityje, odos lupimasis, karščiavimas (galimi daugiaformės raudonės [eritemos</w:t>
      </w:r>
      <w:r w:rsidRPr="00B75018">
        <w:rPr>
          <w:sz w:val="22"/>
          <w:szCs w:val="22"/>
          <w:lang w:eastAsia="zh-CN" w:bidi="th-TH"/>
        </w:rPr>
        <w:t>]</w:t>
      </w:r>
      <w:r w:rsidRPr="00C035EB">
        <w:rPr>
          <w:sz w:val="22"/>
          <w:szCs w:val="22"/>
          <w:lang w:eastAsia="zh-CN" w:bidi="th-TH"/>
        </w:rPr>
        <w:t xml:space="preserve"> požymiai), </w:t>
      </w:r>
      <w:r w:rsidRPr="00C035EB">
        <w:rPr>
          <w:sz w:val="22"/>
          <w:szCs w:val="22"/>
        </w:rPr>
        <w:t xml:space="preserve">silpnumas, inkstų </w:t>
      </w:r>
      <w:r w:rsidRPr="00B75018">
        <w:rPr>
          <w:sz w:val="22"/>
          <w:szCs w:val="22"/>
        </w:rPr>
        <w:t xml:space="preserve">veiklos </w:t>
      </w:r>
      <w:r w:rsidRPr="00C035EB">
        <w:rPr>
          <w:sz w:val="22"/>
          <w:szCs w:val="22"/>
        </w:rPr>
        <w:t>sutrikimas.</w:t>
      </w:r>
    </w:p>
    <w:p w14:paraId="7DB33E83" w14:textId="77777777" w:rsidR="00CF4B60" w:rsidRPr="00C035EB" w:rsidRDefault="00CF4B60" w:rsidP="00CF4B60">
      <w:pPr>
        <w:rPr>
          <w:sz w:val="22"/>
          <w:szCs w:val="22"/>
        </w:rPr>
      </w:pPr>
    </w:p>
    <w:p w14:paraId="60722026" w14:textId="26E5C26C" w:rsidR="00CF4B60" w:rsidRPr="00C035EB" w:rsidRDefault="00CF4B60" w:rsidP="00CF4B60">
      <w:pPr>
        <w:rPr>
          <w:sz w:val="22"/>
        </w:rPr>
      </w:pPr>
      <w:r w:rsidRPr="00C035EB">
        <w:rPr>
          <w:sz w:val="22"/>
        </w:rPr>
        <w:t>Pavieniais atvejais nustatytas mažas natrio kiekis, pasireiškiantis su smegenimis arba nervais susijusiais simptomais (</w:t>
      </w:r>
      <w:r w:rsidRPr="00B75018">
        <w:rPr>
          <w:sz w:val="22"/>
        </w:rPr>
        <w:t>šleikštulys</w:t>
      </w:r>
      <w:r w:rsidRPr="00C035EB">
        <w:rPr>
          <w:sz w:val="22"/>
        </w:rPr>
        <w:t xml:space="preserve">, progresuojanti dezorientacija </w:t>
      </w:r>
      <w:r w:rsidRPr="00B75018">
        <w:rPr>
          <w:sz w:val="22"/>
        </w:rPr>
        <w:t>[</w:t>
      </w:r>
      <w:r w:rsidRPr="00C035EB">
        <w:rPr>
          <w:sz w:val="22"/>
        </w:rPr>
        <w:t>nesiorientavimas erdvėje</w:t>
      </w:r>
      <w:r w:rsidRPr="00B75018">
        <w:rPr>
          <w:sz w:val="22"/>
        </w:rPr>
        <w:t>]</w:t>
      </w:r>
      <w:r w:rsidRPr="00C035EB">
        <w:rPr>
          <w:sz w:val="22"/>
        </w:rPr>
        <w:t>, susidomėjimo arba energijos trūkumas).</w:t>
      </w:r>
    </w:p>
    <w:p w14:paraId="154835B0" w14:textId="77777777" w:rsidR="00CF4B60" w:rsidRPr="00C035EB" w:rsidRDefault="00CF4B60" w:rsidP="00CF4B60">
      <w:pPr>
        <w:rPr>
          <w:sz w:val="22"/>
          <w:szCs w:val="22"/>
        </w:rPr>
      </w:pPr>
    </w:p>
    <w:p w14:paraId="0E405949" w14:textId="77777777" w:rsidR="00CF4B60" w:rsidRPr="00C035EB" w:rsidRDefault="00CF4B60" w:rsidP="00CF4B60">
      <w:pPr>
        <w:keepNext/>
        <w:rPr>
          <w:b/>
          <w:sz w:val="22"/>
          <w:szCs w:val="22"/>
        </w:rPr>
      </w:pPr>
      <w:r w:rsidRPr="00C035EB">
        <w:rPr>
          <w:b/>
          <w:noProof/>
          <w:sz w:val="22"/>
          <w:szCs w:val="22"/>
        </w:rPr>
        <w:t>Pranešimas apie šalutinį poveikį</w:t>
      </w:r>
    </w:p>
    <w:p w14:paraId="55AE0FC6" w14:textId="77777777" w:rsidR="00CF4B60" w:rsidRPr="00C035EB" w:rsidRDefault="00CF4B60" w:rsidP="00CF4B60">
      <w:pPr>
        <w:rPr>
          <w:sz w:val="22"/>
          <w:szCs w:val="22"/>
        </w:rPr>
      </w:pPr>
      <w:r w:rsidRPr="00C035EB">
        <w:rPr>
          <w:noProof/>
          <w:sz w:val="22"/>
          <w:szCs w:val="22"/>
        </w:rPr>
        <w:t xml:space="preserve">Jeigu pasireiškė šalutinis poveikis, įskaitant šiame lapelyje nenurodytą, pasakykite gydytojui arba vaistininkui. Apie šalutinį poveikį taip pat galite pranešti tiesiogiai naudodamiesi </w:t>
      </w:r>
      <w:hyperlink r:id="rId20" w:history="1">
        <w:r w:rsidRPr="00C035EB">
          <w:rPr>
            <w:rStyle w:val="Hyperlink"/>
            <w:sz w:val="22"/>
            <w:szCs w:val="22"/>
            <w:highlight w:val="lightGray"/>
          </w:rPr>
          <w:t>V priede</w:t>
        </w:r>
      </w:hyperlink>
      <w:r w:rsidRPr="00C035EB">
        <w:rPr>
          <w:noProof/>
          <w:sz w:val="22"/>
          <w:szCs w:val="22"/>
          <w:highlight w:val="lightGray"/>
        </w:rPr>
        <w:t xml:space="preserve"> nurodyta nacionaline pranešimo sistema</w:t>
      </w:r>
      <w:r w:rsidRPr="00C035EB">
        <w:rPr>
          <w:noProof/>
          <w:sz w:val="22"/>
          <w:szCs w:val="22"/>
        </w:rPr>
        <w:t>.</w:t>
      </w:r>
      <w:r w:rsidRPr="00C035EB">
        <w:rPr>
          <w:sz w:val="22"/>
          <w:szCs w:val="22"/>
        </w:rPr>
        <w:t xml:space="preserve"> </w:t>
      </w:r>
      <w:r w:rsidRPr="00C035EB">
        <w:rPr>
          <w:noProof/>
          <w:sz w:val="22"/>
          <w:szCs w:val="22"/>
        </w:rPr>
        <w:t>Pranešdami apie šalutinį poveikį galite mums padėti gauti daugiau informacijos apie šio vaisto saugumą.</w:t>
      </w:r>
    </w:p>
    <w:p w14:paraId="119FF8FF" w14:textId="77777777" w:rsidR="00CF4B60" w:rsidRPr="00C035EB" w:rsidRDefault="00CF4B60" w:rsidP="00CF4B60">
      <w:pPr>
        <w:rPr>
          <w:caps/>
          <w:sz w:val="22"/>
          <w:szCs w:val="22"/>
        </w:rPr>
      </w:pPr>
    </w:p>
    <w:p w14:paraId="41200EDA" w14:textId="77777777" w:rsidR="00CF4B60" w:rsidRPr="00C035EB" w:rsidRDefault="00CF4B60" w:rsidP="00CF4B60">
      <w:pPr>
        <w:rPr>
          <w:caps/>
          <w:sz w:val="22"/>
          <w:szCs w:val="22"/>
        </w:rPr>
      </w:pPr>
    </w:p>
    <w:p w14:paraId="05E68E3A" w14:textId="77777777" w:rsidR="00CF4B60" w:rsidRPr="00C035EB" w:rsidRDefault="00CF4B60" w:rsidP="00CF4B60">
      <w:pPr>
        <w:keepNext/>
        <w:ind w:left="567" w:hanging="567"/>
        <w:rPr>
          <w:b/>
          <w:caps/>
          <w:sz w:val="22"/>
          <w:szCs w:val="22"/>
        </w:rPr>
      </w:pPr>
      <w:r w:rsidRPr="00C035EB">
        <w:rPr>
          <w:b/>
          <w:caps/>
          <w:sz w:val="22"/>
          <w:szCs w:val="22"/>
        </w:rPr>
        <w:t>5.</w:t>
      </w:r>
      <w:r w:rsidRPr="00C035EB">
        <w:rPr>
          <w:b/>
          <w:caps/>
          <w:sz w:val="22"/>
          <w:szCs w:val="22"/>
        </w:rPr>
        <w:tab/>
        <w:t>K</w:t>
      </w:r>
      <w:r w:rsidRPr="00C035EB">
        <w:rPr>
          <w:b/>
          <w:sz w:val="22"/>
          <w:szCs w:val="22"/>
        </w:rPr>
        <w:t>aip laikyti</w:t>
      </w:r>
      <w:r w:rsidRPr="00C035EB">
        <w:rPr>
          <w:b/>
          <w:caps/>
          <w:sz w:val="22"/>
          <w:szCs w:val="22"/>
        </w:rPr>
        <w:t xml:space="preserve"> M</w:t>
      </w:r>
      <w:r w:rsidRPr="00C035EB">
        <w:rPr>
          <w:b/>
          <w:sz w:val="22"/>
          <w:szCs w:val="22"/>
        </w:rPr>
        <w:t>icardis</w:t>
      </w:r>
      <w:r w:rsidRPr="00C035EB">
        <w:rPr>
          <w:b/>
          <w:caps/>
          <w:sz w:val="22"/>
          <w:szCs w:val="22"/>
        </w:rPr>
        <w:t>P</w:t>
      </w:r>
      <w:r w:rsidRPr="00C035EB">
        <w:rPr>
          <w:b/>
          <w:sz w:val="22"/>
          <w:szCs w:val="22"/>
        </w:rPr>
        <w:t>lus</w:t>
      </w:r>
    </w:p>
    <w:p w14:paraId="78EAF00E" w14:textId="77777777" w:rsidR="00CF4B60" w:rsidRPr="00C035EB" w:rsidRDefault="00CF4B60" w:rsidP="00CF4B60">
      <w:pPr>
        <w:keepNext/>
        <w:rPr>
          <w:sz w:val="22"/>
          <w:szCs w:val="22"/>
        </w:rPr>
      </w:pPr>
    </w:p>
    <w:p w14:paraId="680830A2" w14:textId="77777777" w:rsidR="00CF4B60" w:rsidRPr="00C035EB" w:rsidRDefault="00CF4B60" w:rsidP="00CF4B60">
      <w:pPr>
        <w:rPr>
          <w:sz w:val="22"/>
          <w:szCs w:val="22"/>
        </w:rPr>
      </w:pPr>
      <w:r w:rsidRPr="00C035EB">
        <w:rPr>
          <w:sz w:val="22"/>
          <w:szCs w:val="22"/>
        </w:rPr>
        <w:t>Šį vaistą laikykite vaikams nepastebimoje ir nepasiekiamoje vietoje.</w:t>
      </w:r>
    </w:p>
    <w:p w14:paraId="1D3EB841" w14:textId="77777777" w:rsidR="00CF4B60" w:rsidRPr="00C035EB" w:rsidRDefault="00CF4B60" w:rsidP="00CF4B60">
      <w:pPr>
        <w:rPr>
          <w:sz w:val="22"/>
          <w:szCs w:val="22"/>
        </w:rPr>
      </w:pPr>
    </w:p>
    <w:p w14:paraId="0A2F63B1" w14:textId="77777777" w:rsidR="00CF4B60" w:rsidRPr="00C035EB" w:rsidRDefault="00CF4B60" w:rsidP="00CF4B60">
      <w:pPr>
        <w:rPr>
          <w:noProof/>
          <w:sz w:val="22"/>
          <w:szCs w:val="22"/>
        </w:rPr>
      </w:pPr>
      <w:r w:rsidRPr="00C035EB">
        <w:rPr>
          <w:noProof/>
          <w:sz w:val="22"/>
          <w:szCs w:val="22"/>
        </w:rPr>
        <w:t>Ant dėžutės po „EXP“ nurodytam tinkamumo laikui pasibaigus, šio vaisto vartoti negalima. Vaistas tinkamas vartoti iki paskutinės nurodyto mėnesio dienos.</w:t>
      </w:r>
    </w:p>
    <w:p w14:paraId="57103B1E" w14:textId="77777777" w:rsidR="00CF4B60" w:rsidRPr="00C035EB" w:rsidRDefault="00CF4B60" w:rsidP="00CF4B60">
      <w:pPr>
        <w:numPr>
          <w:ilvl w:val="12"/>
          <w:numId w:val="0"/>
        </w:numPr>
        <w:rPr>
          <w:noProof/>
          <w:sz w:val="22"/>
          <w:szCs w:val="22"/>
        </w:rPr>
      </w:pPr>
    </w:p>
    <w:p w14:paraId="24B8C21F" w14:textId="77777777" w:rsidR="00CF4B60" w:rsidRPr="00C035EB" w:rsidRDefault="00CF4B60" w:rsidP="00CF4B60">
      <w:pPr>
        <w:rPr>
          <w:sz w:val="22"/>
          <w:szCs w:val="22"/>
        </w:rPr>
      </w:pPr>
      <w:r w:rsidRPr="00C035EB">
        <w:rPr>
          <w:sz w:val="22"/>
        </w:rPr>
        <w:t>Šio vaisto laikymui specialių temperatūros sąlygų nereikalaujama.</w:t>
      </w:r>
      <w:r w:rsidRPr="00C035EB">
        <w:rPr>
          <w:sz w:val="22"/>
          <w:szCs w:val="22"/>
        </w:rPr>
        <w:t xml:space="preserve"> Laikyti gamintojo pakuotėje, kad vaistas būtų apsaugotas nuo drėgmės. Iš sandarios lizdinės plokštelės MicardisPlus tabletę </w:t>
      </w:r>
      <w:r>
        <w:rPr>
          <w:sz w:val="22"/>
          <w:szCs w:val="22"/>
        </w:rPr>
        <w:t>iš</w:t>
      </w:r>
      <w:r w:rsidRPr="00C035EB">
        <w:rPr>
          <w:sz w:val="22"/>
          <w:szCs w:val="22"/>
        </w:rPr>
        <w:t>imkite tik prieš pat vartojimą.</w:t>
      </w:r>
    </w:p>
    <w:p w14:paraId="5EFBD908" w14:textId="77777777" w:rsidR="00CF4B60" w:rsidRPr="00C035EB" w:rsidRDefault="00CF4B60" w:rsidP="00CF4B60">
      <w:pPr>
        <w:numPr>
          <w:ilvl w:val="12"/>
          <w:numId w:val="0"/>
        </w:numPr>
        <w:rPr>
          <w:noProof/>
          <w:sz w:val="22"/>
          <w:szCs w:val="22"/>
        </w:rPr>
      </w:pPr>
    </w:p>
    <w:p w14:paraId="7EC1E377" w14:textId="77777777" w:rsidR="00CF4B60" w:rsidRPr="00C035EB" w:rsidRDefault="00CF4B60" w:rsidP="00CF4B60">
      <w:pPr>
        <w:rPr>
          <w:sz w:val="22"/>
          <w:szCs w:val="22"/>
        </w:rPr>
      </w:pPr>
      <w:r w:rsidRPr="00C035EB">
        <w:rPr>
          <w:sz w:val="22"/>
          <w:szCs w:val="22"/>
        </w:rPr>
        <w:t>Kartais išorinis lizdinės plokštelės sluoksnis tarp lizdų gali atsilupti nuo vidinio. Taip atsitikus, Jums nieko daryti nereikia.</w:t>
      </w:r>
    </w:p>
    <w:p w14:paraId="6F404B15" w14:textId="77777777" w:rsidR="00CF4B60" w:rsidRPr="00C035EB" w:rsidRDefault="00CF4B60" w:rsidP="00CF4B60">
      <w:pPr>
        <w:numPr>
          <w:ilvl w:val="12"/>
          <w:numId w:val="0"/>
        </w:numPr>
        <w:rPr>
          <w:noProof/>
          <w:sz w:val="22"/>
          <w:szCs w:val="22"/>
        </w:rPr>
      </w:pPr>
    </w:p>
    <w:p w14:paraId="108D5267" w14:textId="77777777" w:rsidR="00CF4B60" w:rsidRPr="00C035EB" w:rsidRDefault="00CF4B60" w:rsidP="00CF4B60">
      <w:pPr>
        <w:numPr>
          <w:ilvl w:val="12"/>
          <w:numId w:val="0"/>
        </w:numPr>
        <w:rPr>
          <w:noProof/>
          <w:sz w:val="22"/>
          <w:szCs w:val="22"/>
        </w:rPr>
      </w:pPr>
      <w:r w:rsidRPr="00C035EB">
        <w:rPr>
          <w:noProof/>
          <w:sz w:val="22"/>
          <w:szCs w:val="22"/>
        </w:rPr>
        <w:lastRenderedPageBreak/>
        <w:t>Vaistų negalima išmesti į kanalizaciją arba su buitinėmis</w:t>
      </w:r>
      <w:r w:rsidRPr="00C035EB">
        <w:rPr>
          <w:noProof/>
          <w:color w:val="993366"/>
          <w:sz w:val="22"/>
          <w:szCs w:val="22"/>
        </w:rPr>
        <w:t xml:space="preserve"> </w:t>
      </w:r>
      <w:r w:rsidRPr="00C035EB">
        <w:rPr>
          <w:noProof/>
          <w:sz w:val="22"/>
          <w:szCs w:val="22"/>
        </w:rPr>
        <w:t>atliekomis. Kaip išmesti nereikalingus vaistus, klauskite vaistininko. Šios priemonės padės apsaugoti aplinką.</w:t>
      </w:r>
    </w:p>
    <w:p w14:paraId="189EF0F1" w14:textId="77777777" w:rsidR="00CF4B60" w:rsidRPr="00C035EB" w:rsidRDefault="00CF4B60" w:rsidP="00CF4B60">
      <w:pPr>
        <w:rPr>
          <w:sz w:val="22"/>
          <w:szCs w:val="22"/>
        </w:rPr>
      </w:pPr>
    </w:p>
    <w:p w14:paraId="248E17E2" w14:textId="77777777" w:rsidR="00CF4B60" w:rsidRPr="00C035EB" w:rsidRDefault="00CF4B60" w:rsidP="00CF4B60">
      <w:pPr>
        <w:rPr>
          <w:sz w:val="22"/>
          <w:szCs w:val="22"/>
        </w:rPr>
      </w:pPr>
    </w:p>
    <w:p w14:paraId="7A36F3C4" w14:textId="77777777" w:rsidR="00CF4B60" w:rsidRPr="00C035EB" w:rsidRDefault="00CF4B60" w:rsidP="00CF4B60">
      <w:pPr>
        <w:keepNext/>
        <w:ind w:left="567" w:hanging="567"/>
        <w:rPr>
          <w:b/>
          <w:sz w:val="22"/>
          <w:szCs w:val="22"/>
        </w:rPr>
      </w:pPr>
      <w:r w:rsidRPr="00C035EB">
        <w:rPr>
          <w:b/>
          <w:bCs/>
          <w:sz w:val="22"/>
          <w:szCs w:val="22"/>
        </w:rPr>
        <w:t>6.</w:t>
      </w:r>
      <w:r w:rsidRPr="00C035EB">
        <w:rPr>
          <w:b/>
          <w:bCs/>
          <w:sz w:val="22"/>
          <w:szCs w:val="22"/>
        </w:rPr>
        <w:tab/>
        <w:t xml:space="preserve">Pakuotės turinys ir </w:t>
      </w:r>
      <w:r w:rsidRPr="00C035EB">
        <w:rPr>
          <w:b/>
          <w:sz w:val="22"/>
          <w:szCs w:val="22"/>
        </w:rPr>
        <w:t>kita informacija</w:t>
      </w:r>
    </w:p>
    <w:p w14:paraId="2932AF06" w14:textId="77777777" w:rsidR="00CF4B60" w:rsidRPr="00C035EB" w:rsidRDefault="00CF4B60" w:rsidP="00CF4B60">
      <w:pPr>
        <w:keepNext/>
        <w:rPr>
          <w:sz w:val="22"/>
          <w:szCs w:val="22"/>
        </w:rPr>
      </w:pPr>
    </w:p>
    <w:p w14:paraId="187146BC" w14:textId="77777777" w:rsidR="00CF4B60" w:rsidRPr="00C035EB" w:rsidRDefault="00CF4B60" w:rsidP="00CF4B60">
      <w:pPr>
        <w:keepNext/>
        <w:rPr>
          <w:b/>
          <w:bCs/>
          <w:sz w:val="22"/>
        </w:rPr>
      </w:pPr>
      <w:r w:rsidRPr="00C035EB">
        <w:rPr>
          <w:b/>
          <w:bCs/>
          <w:sz w:val="22"/>
        </w:rPr>
        <w:t>MicardisPlus sudėtis</w:t>
      </w:r>
    </w:p>
    <w:p w14:paraId="0D4FC06E" w14:textId="77777777" w:rsidR="00CF4B60" w:rsidRPr="00C035EB" w:rsidRDefault="00CF4B60" w:rsidP="00CF4B60">
      <w:pPr>
        <w:keepNext/>
        <w:numPr>
          <w:ilvl w:val="0"/>
          <w:numId w:val="69"/>
        </w:numPr>
        <w:ind w:left="567" w:hanging="567"/>
        <w:rPr>
          <w:sz w:val="22"/>
          <w:szCs w:val="22"/>
        </w:rPr>
      </w:pPr>
      <w:r w:rsidRPr="00C035EB">
        <w:rPr>
          <w:sz w:val="22"/>
        </w:rPr>
        <w:t>Veikliosios medžiagos yra telmisartanas ir hidrochlorotiazidas.</w:t>
      </w:r>
    </w:p>
    <w:p w14:paraId="4795FBBA" w14:textId="576061BB" w:rsidR="00CF4B60" w:rsidRPr="00C035EB" w:rsidRDefault="00CF4B60" w:rsidP="00CF4B60">
      <w:pPr>
        <w:keepNext/>
        <w:ind w:left="567"/>
        <w:rPr>
          <w:sz w:val="22"/>
          <w:szCs w:val="22"/>
        </w:rPr>
      </w:pPr>
      <w:r w:rsidRPr="00C035EB">
        <w:rPr>
          <w:sz w:val="22"/>
        </w:rPr>
        <w:t>Kiekv</w:t>
      </w:r>
      <w:r w:rsidRPr="00C035EB">
        <w:rPr>
          <w:sz w:val="22"/>
          <w:szCs w:val="22"/>
        </w:rPr>
        <w:t>ienoje tabletėje yra 80 mg telmisartano ir 25 mg hidrochlorotiazido.</w:t>
      </w:r>
    </w:p>
    <w:p w14:paraId="5FE6D826" w14:textId="27921B20" w:rsidR="00CF4B60" w:rsidRPr="00C035EB" w:rsidRDefault="00CF4B60" w:rsidP="00CF4B60">
      <w:pPr>
        <w:numPr>
          <w:ilvl w:val="0"/>
          <w:numId w:val="69"/>
        </w:numPr>
        <w:ind w:left="567" w:hanging="567"/>
        <w:rPr>
          <w:sz w:val="22"/>
          <w:szCs w:val="22"/>
        </w:rPr>
      </w:pPr>
      <w:r w:rsidRPr="00C035EB">
        <w:rPr>
          <w:sz w:val="22"/>
          <w:szCs w:val="22"/>
        </w:rPr>
        <w:t xml:space="preserve">Pagalbinės medžiagos yra laktozė monohidratas, magnio stearatas, kukurūzų krakmolas, megliuminas, mikrokristalinė celiuliozė, povidonas K25, </w:t>
      </w:r>
      <w:r w:rsidR="008B13C8">
        <w:rPr>
          <w:sz w:val="22"/>
          <w:szCs w:val="22"/>
        </w:rPr>
        <w:t>geltonasis</w:t>
      </w:r>
      <w:r w:rsidRPr="00C035EB">
        <w:rPr>
          <w:sz w:val="22"/>
          <w:szCs w:val="22"/>
        </w:rPr>
        <w:t xml:space="preserve"> geležies oksidas (E 172), natrio hidroksidas, karboksimetilkrakmolo A natrio druska ir sorbitolis (E 420).</w:t>
      </w:r>
    </w:p>
    <w:p w14:paraId="155DCA0B" w14:textId="77777777" w:rsidR="00CF4B60" w:rsidRPr="00C035EB" w:rsidRDefault="00CF4B60" w:rsidP="00CF4B60">
      <w:pPr>
        <w:rPr>
          <w:sz w:val="22"/>
        </w:rPr>
      </w:pPr>
    </w:p>
    <w:p w14:paraId="4A1CD1A6" w14:textId="77777777" w:rsidR="00CF4B60" w:rsidRPr="00C035EB" w:rsidRDefault="00CF4B60" w:rsidP="00CF4B60">
      <w:pPr>
        <w:keepNext/>
        <w:rPr>
          <w:b/>
          <w:sz w:val="22"/>
        </w:rPr>
      </w:pPr>
      <w:r w:rsidRPr="00C035EB">
        <w:rPr>
          <w:b/>
          <w:sz w:val="22"/>
        </w:rPr>
        <w:t>MicardisPlus išvaizda ir kiekis pakuotėje</w:t>
      </w:r>
    </w:p>
    <w:p w14:paraId="6F1DBC54" w14:textId="79259701" w:rsidR="00CF4B60" w:rsidRPr="00C035EB" w:rsidRDefault="00CF4B60" w:rsidP="00CF4B60">
      <w:pPr>
        <w:rPr>
          <w:sz w:val="22"/>
          <w:szCs w:val="22"/>
        </w:rPr>
      </w:pPr>
      <w:r w:rsidRPr="00C035EB">
        <w:rPr>
          <w:sz w:val="22"/>
        </w:rPr>
        <w:t>MicardisPlus</w:t>
      </w:r>
      <w:r w:rsidRPr="00C035EB">
        <w:rPr>
          <w:sz w:val="22"/>
          <w:szCs w:val="22"/>
        </w:rPr>
        <w:t xml:space="preserve"> 80 mg/25 mg tabletės yra pailgos, dvisluoksnės: vienas sluoksnis yra geltonas, kitas </w:t>
      </w:r>
      <w:r w:rsidRPr="00C035EB">
        <w:rPr>
          <w:sz w:val="22"/>
          <w:szCs w:val="22"/>
        </w:rPr>
        <w:sym w:font="Symbol" w:char="F02D"/>
      </w:r>
      <w:r w:rsidRPr="00C035EB">
        <w:rPr>
          <w:sz w:val="22"/>
          <w:szCs w:val="22"/>
        </w:rPr>
        <w:t xml:space="preserve"> baltas. Jose išgraviruotas kompanijos </w:t>
      </w:r>
      <w:r w:rsidRPr="00B75018">
        <w:rPr>
          <w:sz w:val="22"/>
          <w:szCs w:val="22"/>
        </w:rPr>
        <w:t>logotipas</w:t>
      </w:r>
      <w:r w:rsidRPr="00C035EB">
        <w:rPr>
          <w:sz w:val="22"/>
          <w:szCs w:val="22"/>
        </w:rPr>
        <w:t xml:space="preserve"> ir kodas </w:t>
      </w:r>
      <w:r w:rsidRPr="00B75018">
        <w:rPr>
          <w:sz w:val="22"/>
          <w:szCs w:val="22"/>
        </w:rPr>
        <w:t>„</w:t>
      </w:r>
      <w:r w:rsidRPr="00C035EB">
        <w:rPr>
          <w:sz w:val="22"/>
          <w:szCs w:val="22"/>
        </w:rPr>
        <w:t>H9</w:t>
      </w:r>
      <w:r w:rsidRPr="00B75018">
        <w:rPr>
          <w:sz w:val="22"/>
          <w:szCs w:val="22"/>
        </w:rPr>
        <w:t>“</w:t>
      </w:r>
      <w:r w:rsidRPr="00C035EB">
        <w:rPr>
          <w:sz w:val="22"/>
          <w:szCs w:val="22"/>
        </w:rPr>
        <w:t>.</w:t>
      </w:r>
    </w:p>
    <w:p w14:paraId="62CED4C8" w14:textId="6791140D" w:rsidR="00CF4B60" w:rsidRPr="00C035EB" w:rsidRDefault="00CF4B60" w:rsidP="00CF4B60">
      <w:pPr>
        <w:rPr>
          <w:sz w:val="22"/>
          <w:szCs w:val="22"/>
        </w:rPr>
      </w:pPr>
      <w:r w:rsidRPr="00C035EB">
        <w:rPr>
          <w:sz w:val="22"/>
          <w:szCs w:val="22"/>
        </w:rPr>
        <w:t>Vienoje pakuotėje yra 14, 28, 56 arba 98 </w:t>
      </w:r>
      <w:r w:rsidRPr="00C035EB">
        <w:rPr>
          <w:sz w:val="22"/>
        </w:rPr>
        <w:t>MicardisPlus</w:t>
      </w:r>
      <w:r w:rsidRPr="00C035EB">
        <w:rPr>
          <w:sz w:val="22"/>
          <w:szCs w:val="22"/>
        </w:rPr>
        <w:t xml:space="preserve"> tabletės, supakuotos į lizdines plokšteles, arba 28 </w:t>
      </w:r>
      <w:r w:rsidRPr="00C035EB">
        <w:rPr>
          <w:sz w:val="22"/>
        </w:rPr>
        <w:t>×</w:t>
      </w:r>
      <w:r w:rsidRPr="00C035EB">
        <w:rPr>
          <w:sz w:val="22"/>
          <w:szCs w:val="22"/>
        </w:rPr>
        <w:t> 1, 30 </w:t>
      </w:r>
      <w:r w:rsidRPr="00B75018">
        <w:rPr>
          <w:sz w:val="22"/>
        </w:rPr>
        <w:t>×</w:t>
      </w:r>
      <w:r w:rsidRPr="00C035EB">
        <w:rPr>
          <w:sz w:val="22"/>
          <w:szCs w:val="22"/>
        </w:rPr>
        <w:t xml:space="preserve"> 1 </w:t>
      </w:r>
      <w:r w:rsidRPr="00C035EB">
        <w:rPr>
          <w:sz w:val="22"/>
        </w:rPr>
        <w:t>arba 90 </w:t>
      </w:r>
      <w:r w:rsidRPr="00B75018">
        <w:rPr>
          <w:sz w:val="22"/>
        </w:rPr>
        <w:t>×</w:t>
      </w:r>
      <w:r w:rsidRPr="00C035EB">
        <w:rPr>
          <w:sz w:val="22"/>
        </w:rPr>
        <w:t> 1</w:t>
      </w:r>
      <w:r w:rsidRPr="00C035EB">
        <w:rPr>
          <w:sz w:val="22"/>
          <w:szCs w:val="22"/>
        </w:rPr>
        <w:t xml:space="preserve"> tablečių, supakuotų į dalomąją lizdinę plokštelę.</w:t>
      </w:r>
    </w:p>
    <w:p w14:paraId="33C5D6A5" w14:textId="77777777" w:rsidR="00CF4B60" w:rsidRPr="00C035EB" w:rsidRDefault="00CF4B60" w:rsidP="00CF4B60">
      <w:pPr>
        <w:rPr>
          <w:sz w:val="22"/>
          <w:szCs w:val="22"/>
        </w:rPr>
      </w:pPr>
    </w:p>
    <w:p w14:paraId="47C8578D" w14:textId="77777777" w:rsidR="00CF4B60" w:rsidRPr="00C035EB" w:rsidRDefault="00CF4B60" w:rsidP="00CF4B60">
      <w:pPr>
        <w:rPr>
          <w:sz w:val="22"/>
          <w:szCs w:val="22"/>
        </w:rPr>
      </w:pPr>
      <w:r w:rsidRPr="00C035EB">
        <w:rPr>
          <w:sz w:val="22"/>
          <w:szCs w:val="22"/>
        </w:rPr>
        <w:t>Gali būti tiekiamos ne visų dydžių pakuotės.</w:t>
      </w:r>
    </w:p>
    <w:p w14:paraId="6BD38D5E" w14:textId="77777777" w:rsidR="00CF4B60" w:rsidRPr="00C035EB" w:rsidRDefault="00CF4B60" w:rsidP="00CF4B60">
      <w:pPr>
        <w:rPr>
          <w:i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F4B60" w:rsidRPr="00B75018" w14:paraId="2F2D1222" w14:textId="77777777" w:rsidTr="001D14E1">
        <w:tc>
          <w:tcPr>
            <w:tcW w:w="2500" w:type="pct"/>
          </w:tcPr>
          <w:p w14:paraId="2DE3447D" w14:textId="77777777" w:rsidR="00CF4B60" w:rsidRPr="00C035EB" w:rsidRDefault="00CF4B60" w:rsidP="001D14E1">
            <w:pPr>
              <w:keepNext/>
              <w:rPr>
                <w:b/>
                <w:sz w:val="22"/>
              </w:rPr>
            </w:pPr>
            <w:r w:rsidRPr="00C035EB">
              <w:rPr>
                <w:b/>
                <w:bCs/>
                <w:sz w:val="22"/>
                <w:szCs w:val="22"/>
              </w:rPr>
              <w:t>Registruotoj</w:t>
            </w:r>
            <w:r w:rsidRPr="00C035EB">
              <w:rPr>
                <w:b/>
                <w:sz w:val="22"/>
              </w:rPr>
              <w:t>as</w:t>
            </w:r>
          </w:p>
        </w:tc>
        <w:tc>
          <w:tcPr>
            <w:tcW w:w="2500" w:type="pct"/>
          </w:tcPr>
          <w:p w14:paraId="02C73446" w14:textId="77777777" w:rsidR="00CF4B60" w:rsidRPr="00C035EB" w:rsidRDefault="00CF4B60" w:rsidP="001D14E1">
            <w:pPr>
              <w:keepNext/>
              <w:rPr>
                <w:b/>
                <w:sz w:val="22"/>
              </w:rPr>
            </w:pPr>
            <w:r w:rsidRPr="00C035EB">
              <w:rPr>
                <w:b/>
                <w:sz w:val="22"/>
              </w:rPr>
              <w:t>Gamintojas</w:t>
            </w:r>
          </w:p>
        </w:tc>
      </w:tr>
      <w:tr w:rsidR="00CF4B60" w:rsidRPr="00B75018" w14:paraId="46B88439" w14:textId="77777777" w:rsidTr="001D14E1">
        <w:tc>
          <w:tcPr>
            <w:tcW w:w="2500" w:type="pct"/>
          </w:tcPr>
          <w:p w14:paraId="6F1D7EBD" w14:textId="77777777" w:rsidR="00CF4B60" w:rsidRPr="00C035EB" w:rsidRDefault="00CF4B60" w:rsidP="001D14E1">
            <w:pPr>
              <w:keepNext/>
              <w:rPr>
                <w:iCs/>
                <w:sz w:val="22"/>
                <w:szCs w:val="22"/>
              </w:rPr>
            </w:pPr>
            <w:r w:rsidRPr="00C035EB">
              <w:rPr>
                <w:sz w:val="22"/>
                <w:szCs w:val="22"/>
              </w:rPr>
              <w:t>Boehringer Ingelheim International GmbH</w:t>
            </w:r>
          </w:p>
          <w:p w14:paraId="59940814" w14:textId="77777777" w:rsidR="00CF4B60" w:rsidRPr="00C035EB" w:rsidRDefault="00CF4B60" w:rsidP="001D14E1">
            <w:pPr>
              <w:keepNext/>
              <w:rPr>
                <w:iCs/>
                <w:sz w:val="22"/>
                <w:szCs w:val="22"/>
              </w:rPr>
            </w:pPr>
            <w:r w:rsidRPr="00C035EB">
              <w:rPr>
                <w:sz w:val="22"/>
              </w:rPr>
              <w:t>Binger Str. 173</w:t>
            </w:r>
          </w:p>
          <w:p w14:paraId="1F06C501" w14:textId="77777777" w:rsidR="00CF4B60" w:rsidRPr="00C035EB" w:rsidRDefault="00CF4B60" w:rsidP="001D14E1">
            <w:pPr>
              <w:keepNext/>
              <w:rPr>
                <w:iCs/>
                <w:sz w:val="22"/>
                <w:szCs w:val="22"/>
              </w:rPr>
            </w:pPr>
            <w:r w:rsidRPr="00C035EB">
              <w:rPr>
                <w:sz w:val="22"/>
              </w:rPr>
              <w:t>55216 Ingelheim am Rhein</w:t>
            </w:r>
          </w:p>
          <w:p w14:paraId="61C073C1" w14:textId="77777777" w:rsidR="00CF4B60" w:rsidRPr="00C035EB" w:rsidRDefault="00CF4B60" w:rsidP="001D14E1">
            <w:pPr>
              <w:rPr>
                <w:bCs/>
                <w:sz w:val="22"/>
              </w:rPr>
            </w:pPr>
            <w:r w:rsidRPr="00C035EB">
              <w:rPr>
                <w:sz w:val="22"/>
              </w:rPr>
              <w:t>Vokietija</w:t>
            </w:r>
          </w:p>
        </w:tc>
        <w:tc>
          <w:tcPr>
            <w:tcW w:w="2500" w:type="pct"/>
          </w:tcPr>
          <w:p w14:paraId="43212F95" w14:textId="77777777" w:rsidR="00CF4B60" w:rsidRPr="00C035EB" w:rsidRDefault="00CF4B60" w:rsidP="001D14E1">
            <w:pPr>
              <w:keepNext/>
              <w:rPr>
                <w:sz w:val="22"/>
              </w:rPr>
            </w:pPr>
            <w:r w:rsidRPr="00C035EB">
              <w:rPr>
                <w:sz w:val="22"/>
                <w:szCs w:val="22"/>
              </w:rPr>
              <w:t>Boehringer Ingelheim Hellas Single Member S.A.</w:t>
            </w:r>
          </w:p>
          <w:p w14:paraId="6B2B3461" w14:textId="77777777" w:rsidR="00CF4B60" w:rsidRPr="00C035EB" w:rsidRDefault="00CF4B60" w:rsidP="001D14E1">
            <w:pPr>
              <w:pStyle w:val="Header"/>
              <w:keepNext/>
              <w:tabs>
                <w:tab w:val="clear" w:pos="4536"/>
                <w:tab w:val="clear" w:pos="9072"/>
              </w:tabs>
              <w:rPr>
                <w:sz w:val="22"/>
                <w:szCs w:val="22"/>
              </w:rPr>
            </w:pPr>
            <w:r w:rsidRPr="00C035EB">
              <w:rPr>
                <w:sz w:val="22"/>
                <w:szCs w:val="22"/>
              </w:rPr>
              <w:t>5th km Paiania – Markopoulo</w:t>
            </w:r>
          </w:p>
          <w:p w14:paraId="7385517D" w14:textId="77777777" w:rsidR="00CF4B60" w:rsidRPr="00C035EB" w:rsidRDefault="00CF4B60" w:rsidP="001D14E1">
            <w:pPr>
              <w:keepNext/>
              <w:rPr>
                <w:sz w:val="22"/>
                <w:szCs w:val="22"/>
              </w:rPr>
            </w:pPr>
            <w:r w:rsidRPr="00C035EB">
              <w:rPr>
                <w:sz w:val="22"/>
                <w:szCs w:val="22"/>
              </w:rPr>
              <w:t>Koropi Attiki, 19441</w:t>
            </w:r>
          </w:p>
          <w:p w14:paraId="5C942A1C" w14:textId="77777777" w:rsidR="00CF4B60" w:rsidRPr="00C035EB" w:rsidRDefault="00CF4B60" w:rsidP="001D14E1">
            <w:pPr>
              <w:keepNext/>
              <w:rPr>
                <w:sz w:val="22"/>
              </w:rPr>
            </w:pPr>
            <w:r w:rsidRPr="00C035EB">
              <w:rPr>
                <w:sz w:val="22"/>
                <w:szCs w:val="22"/>
              </w:rPr>
              <w:t>Graikija</w:t>
            </w:r>
          </w:p>
          <w:p w14:paraId="3B205E32" w14:textId="77777777" w:rsidR="00CF4B60" w:rsidRPr="00C035EB" w:rsidRDefault="00CF4B60" w:rsidP="001D14E1">
            <w:pPr>
              <w:rPr>
                <w:sz w:val="22"/>
              </w:rPr>
            </w:pPr>
          </w:p>
          <w:p w14:paraId="63CA7ED3" w14:textId="77777777" w:rsidR="00CF4B60" w:rsidRPr="00C035EB" w:rsidRDefault="00CF4B60" w:rsidP="001D14E1">
            <w:pPr>
              <w:rPr>
                <w:sz w:val="22"/>
              </w:rPr>
            </w:pPr>
            <w:r w:rsidRPr="00C035EB">
              <w:rPr>
                <w:sz w:val="22"/>
              </w:rPr>
              <w:t>ir</w:t>
            </w:r>
          </w:p>
          <w:p w14:paraId="6A705C9C" w14:textId="77777777" w:rsidR="00CF4B60" w:rsidRPr="00C035EB" w:rsidRDefault="00CF4B60" w:rsidP="001D14E1">
            <w:pPr>
              <w:rPr>
                <w:sz w:val="22"/>
              </w:rPr>
            </w:pPr>
          </w:p>
          <w:p w14:paraId="739DC574" w14:textId="77777777" w:rsidR="00CF4B60" w:rsidRPr="00C035EB" w:rsidRDefault="00CF4B60" w:rsidP="001D14E1">
            <w:pPr>
              <w:rPr>
                <w:sz w:val="22"/>
              </w:rPr>
            </w:pPr>
            <w:r w:rsidRPr="00C035EB">
              <w:rPr>
                <w:sz w:val="22"/>
              </w:rPr>
              <w:t>Rottendorf Pharma GmbH</w:t>
            </w:r>
          </w:p>
          <w:p w14:paraId="06ACEBDB" w14:textId="77777777" w:rsidR="00CF4B60" w:rsidRPr="00C035EB" w:rsidRDefault="00CF4B60" w:rsidP="001D14E1">
            <w:pPr>
              <w:rPr>
                <w:sz w:val="22"/>
              </w:rPr>
            </w:pPr>
            <w:r w:rsidRPr="00C035EB">
              <w:rPr>
                <w:sz w:val="22"/>
              </w:rPr>
              <w:t>Ostenfelder Strasse 51 - 61</w:t>
            </w:r>
          </w:p>
          <w:p w14:paraId="32E0D5A6" w14:textId="77777777" w:rsidR="00CF4B60" w:rsidRPr="00C035EB" w:rsidRDefault="00CF4B60" w:rsidP="001D14E1">
            <w:pPr>
              <w:rPr>
                <w:sz w:val="22"/>
              </w:rPr>
            </w:pPr>
            <w:r w:rsidRPr="00C035EB">
              <w:rPr>
                <w:sz w:val="22"/>
              </w:rPr>
              <w:t>59320 Ennigerloh</w:t>
            </w:r>
          </w:p>
          <w:p w14:paraId="767117C5" w14:textId="77777777" w:rsidR="00CF4B60" w:rsidRPr="00C035EB" w:rsidRDefault="00CF4B60" w:rsidP="001D14E1">
            <w:pPr>
              <w:rPr>
                <w:sz w:val="22"/>
              </w:rPr>
            </w:pPr>
            <w:r w:rsidRPr="00C035EB">
              <w:rPr>
                <w:sz w:val="22"/>
              </w:rPr>
              <w:t>Vokietija</w:t>
            </w:r>
          </w:p>
          <w:p w14:paraId="6BA9D1EE" w14:textId="77777777" w:rsidR="00CF4B60" w:rsidRPr="00C035EB" w:rsidRDefault="00CF4B60" w:rsidP="001D14E1">
            <w:pPr>
              <w:rPr>
                <w:sz w:val="22"/>
              </w:rPr>
            </w:pPr>
          </w:p>
          <w:p w14:paraId="6CE790EB" w14:textId="77777777" w:rsidR="00CF4B60" w:rsidRPr="00C035EB" w:rsidRDefault="00CF4B60" w:rsidP="001D14E1">
            <w:pPr>
              <w:rPr>
                <w:sz w:val="22"/>
              </w:rPr>
            </w:pPr>
            <w:r w:rsidRPr="00C035EB">
              <w:rPr>
                <w:sz w:val="22"/>
              </w:rPr>
              <w:t>ir</w:t>
            </w:r>
          </w:p>
          <w:p w14:paraId="0AAF7226" w14:textId="77777777" w:rsidR="00CF4B60" w:rsidRPr="00C035EB" w:rsidRDefault="00CF4B60" w:rsidP="001D14E1">
            <w:pPr>
              <w:rPr>
                <w:sz w:val="22"/>
              </w:rPr>
            </w:pPr>
          </w:p>
          <w:p w14:paraId="07BAC924"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Boehringer Ingelheim France</w:t>
            </w:r>
          </w:p>
          <w:p w14:paraId="23C3196F"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100</w:t>
            </w:r>
            <w:r w:rsidRPr="00C035EB">
              <w:rPr>
                <w:rFonts w:eastAsia="PMingLiU"/>
                <w:iCs/>
                <w:sz w:val="22"/>
                <w:szCs w:val="22"/>
              </w:rPr>
              <w:noBreakHyphen/>
              <w:t>104 Avenue de France</w:t>
            </w:r>
          </w:p>
          <w:p w14:paraId="0EB38960" w14:textId="77777777" w:rsidR="00CF4B60" w:rsidRPr="00C035EB" w:rsidRDefault="00CF4B60" w:rsidP="001D14E1">
            <w:pPr>
              <w:keepNext/>
              <w:autoSpaceDE w:val="0"/>
              <w:autoSpaceDN w:val="0"/>
              <w:rPr>
                <w:rFonts w:eastAsia="PMingLiU"/>
                <w:iCs/>
                <w:sz w:val="22"/>
                <w:szCs w:val="22"/>
              </w:rPr>
            </w:pPr>
            <w:r w:rsidRPr="00C035EB">
              <w:rPr>
                <w:rFonts w:eastAsia="PMingLiU"/>
                <w:iCs/>
                <w:sz w:val="22"/>
                <w:szCs w:val="22"/>
              </w:rPr>
              <w:t>75013 Paris</w:t>
            </w:r>
          </w:p>
          <w:p w14:paraId="18A9D762" w14:textId="77777777" w:rsidR="00CF4B60" w:rsidRPr="00C035EB" w:rsidRDefault="00CF4B60" w:rsidP="001D14E1">
            <w:pPr>
              <w:keepNext/>
              <w:autoSpaceDE w:val="0"/>
              <w:autoSpaceDN w:val="0"/>
              <w:rPr>
                <w:sz w:val="22"/>
              </w:rPr>
            </w:pPr>
            <w:r w:rsidRPr="00C035EB">
              <w:rPr>
                <w:rFonts w:eastAsia="PMingLiU"/>
                <w:iCs/>
                <w:sz w:val="22"/>
                <w:szCs w:val="22"/>
              </w:rPr>
              <w:t>Prancūzija</w:t>
            </w:r>
          </w:p>
        </w:tc>
      </w:tr>
    </w:tbl>
    <w:p w14:paraId="2FB54C56" w14:textId="77777777" w:rsidR="00CF4B60" w:rsidRPr="00C035EB" w:rsidRDefault="00CF4B60" w:rsidP="00CF4B60">
      <w:pPr>
        <w:rPr>
          <w:bCs/>
          <w:sz w:val="22"/>
        </w:rPr>
      </w:pPr>
    </w:p>
    <w:p w14:paraId="593E399C" w14:textId="43BB313B" w:rsidR="00CF4B60" w:rsidRPr="00B75018" w:rsidRDefault="00CF4B60" w:rsidP="00CF4B60">
      <w:pPr>
        <w:rPr>
          <w:bCs/>
          <w:sz w:val="22"/>
          <w:szCs w:val="22"/>
        </w:rPr>
      </w:pPr>
      <w:r w:rsidRPr="00C035EB">
        <w:rPr>
          <w:bCs/>
          <w:sz w:val="22"/>
          <w:szCs w:val="22"/>
        </w:rPr>
        <w:br w:type="page"/>
      </w:r>
      <w:r w:rsidRPr="00C035EB">
        <w:rPr>
          <w:bCs/>
          <w:sz w:val="22"/>
          <w:szCs w:val="22"/>
        </w:rPr>
        <w:lastRenderedPageBreak/>
        <w:t>Jeigu apie šį vaistą norite sužinoti daugiau, kreipkitės į vietinį registruotojo atstovą</w:t>
      </w:r>
      <w:r>
        <w:rPr>
          <w:bCs/>
          <w:sz w:val="22"/>
          <w:szCs w:val="22"/>
        </w:rPr>
        <w:t>:</w:t>
      </w:r>
    </w:p>
    <w:p w14:paraId="4335029E" w14:textId="77777777" w:rsidR="00CF4B60" w:rsidRPr="00B75018" w:rsidRDefault="00CF4B60" w:rsidP="00CF4B60">
      <w:pPr>
        <w:rPr>
          <w:sz w:val="22"/>
          <w:szCs w:val="22"/>
        </w:rPr>
      </w:pPr>
    </w:p>
    <w:tbl>
      <w:tblPr>
        <w:tblW w:w="5000" w:type="pct"/>
        <w:tblLook w:val="0000" w:firstRow="0" w:lastRow="0" w:firstColumn="0" w:lastColumn="0" w:noHBand="0" w:noVBand="0"/>
      </w:tblPr>
      <w:tblGrid>
        <w:gridCol w:w="4535"/>
        <w:gridCol w:w="4536"/>
      </w:tblGrid>
      <w:tr w:rsidR="00CF4B60" w:rsidRPr="00B75018" w14:paraId="13A08923" w14:textId="77777777" w:rsidTr="001D14E1">
        <w:tc>
          <w:tcPr>
            <w:tcW w:w="2500" w:type="pct"/>
          </w:tcPr>
          <w:p w14:paraId="63B24548" w14:textId="77777777" w:rsidR="00CF4B60" w:rsidRPr="00B75018" w:rsidRDefault="00CF4B60" w:rsidP="001D14E1">
            <w:pPr>
              <w:rPr>
                <w:noProof/>
                <w:sz w:val="22"/>
                <w:szCs w:val="22"/>
              </w:rPr>
            </w:pPr>
            <w:r w:rsidRPr="00B75018">
              <w:rPr>
                <w:b/>
                <w:noProof/>
                <w:sz w:val="22"/>
                <w:szCs w:val="22"/>
              </w:rPr>
              <w:t>België/Belgique/Belgien</w:t>
            </w:r>
          </w:p>
          <w:p w14:paraId="4918CBD9" w14:textId="77777777" w:rsidR="00CF4B60" w:rsidRPr="00B75018" w:rsidRDefault="00CF4B60" w:rsidP="001D14E1">
            <w:pPr>
              <w:rPr>
                <w:rFonts w:eastAsia="MS Mincho"/>
                <w:sz w:val="22"/>
                <w:szCs w:val="22"/>
                <w:lang w:eastAsia="ja-JP"/>
              </w:rPr>
            </w:pPr>
            <w:r w:rsidRPr="00B75018">
              <w:rPr>
                <w:rFonts w:eastAsia="MS Mincho"/>
                <w:sz w:val="22"/>
                <w:szCs w:val="22"/>
                <w:lang w:eastAsia="ja-JP"/>
              </w:rPr>
              <w:t>Boehringer Ingelheim SComm</w:t>
            </w:r>
          </w:p>
          <w:p w14:paraId="575124DD" w14:textId="77777777" w:rsidR="00CF4B60" w:rsidRPr="00B75018" w:rsidRDefault="00CF4B60" w:rsidP="001D14E1">
            <w:pPr>
              <w:rPr>
                <w:sz w:val="22"/>
                <w:szCs w:val="22"/>
                <w:lang w:eastAsia="ja-JP"/>
              </w:rPr>
            </w:pPr>
            <w:r w:rsidRPr="00B75018">
              <w:rPr>
                <w:sz w:val="22"/>
                <w:szCs w:val="22"/>
                <w:lang w:eastAsia="ja-JP"/>
              </w:rPr>
              <w:t>Tél/Tel: +32 2 773 33 11</w:t>
            </w:r>
          </w:p>
          <w:p w14:paraId="5F0014BD" w14:textId="77777777" w:rsidR="00CF4B60" w:rsidRPr="00B75018" w:rsidRDefault="00CF4B60" w:rsidP="001D14E1">
            <w:pPr>
              <w:rPr>
                <w:noProof/>
                <w:sz w:val="22"/>
                <w:szCs w:val="22"/>
              </w:rPr>
            </w:pPr>
          </w:p>
        </w:tc>
        <w:tc>
          <w:tcPr>
            <w:tcW w:w="2500" w:type="pct"/>
          </w:tcPr>
          <w:p w14:paraId="21288A6D" w14:textId="77777777" w:rsidR="00CF4B60" w:rsidRPr="00B75018" w:rsidRDefault="00CF4B60" w:rsidP="001D14E1">
            <w:pPr>
              <w:rPr>
                <w:noProof/>
                <w:sz w:val="22"/>
                <w:szCs w:val="22"/>
              </w:rPr>
            </w:pPr>
            <w:r w:rsidRPr="00B75018">
              <w:rPr>
                <w:b/>
                <w:bCs/>
                <w:noProof/>
                <w:sz w:val="22"/>
                <w:szCs w:val="22"/>
              </w:rPr>
              <w:t>Lietuva</w:t>
            </w:r>
          </w:p>
          <w:p w14:paraId="2B53436D"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344E7F8B" w14:textId="77777777" w:rsidR="00CF4B60" w:rsidRPr="00B75018" w:rsidRDefault="00CF4B60" w:rsidP="001D14E1">
            <w:pPr>
              <w:rPr>
                <w:sz w:val="22"/>
                <w:szCs w:val="22"/>
                <w:lang w:eastAsia="ja-JP"/>
              </w:rPr>
            </w:pPr>
            <w:r w:rsidRPr="00B75018">
              <w:rPr>
                <w:sz w:val="22"/>
                <w:szCs w:val="22"/>
                <w:lang w:eastAsia="ja-JP"/>
              </w:rPr>
              <w:t>Lietuvos filialas</w:t>
            </w:r>
          </w:p>
          <w:p w14:paraId="427FD442" w14:textId="7F5C7D98" w:rsidR="00CF4B60" w:rsidRPr="00B75018" w:rsidRDefault="00CF4B60" w:rsidP="001D14E1">
            <w:pPr>
              <w:rPr>
                <w:sz w:val="22"/>
                <w:szCs w:val="22"/>
              </w:rPr>
            </w:pPr>
            <w:r w:rsidRPr="00B75018">
              <w:rPr>
                <w:sz w:val="22"/>
                <w:szCs w:val="22"/>
                <w:lang w:eastAsia="ja-JP"/>
              </w:rPr>
              <w:t>Tel. +370 5 2595942</w:t>
            </w:r>
          </w:p>
          <w:p w14:paraId="3CFEBCDF" w14:textId="77777777" w:rsidR="00CF4B60" w:rsidRPr="00B75018" w:rsidRDefault="00CF4B60" w:rsidP="001D14E1">
            <w:pPr>
              <w:autoSpaceDE w:val="0"/>
              <w:autoSpaceDN w:val="0"/>
              <w:adjustRightInd w:val="0"/>
              <w:rPr>
                <w:noProof/>
                <w:sz w:val="22"/>
                <w:szCs w:val="22"/>
              </w:rPr>
            </w:pPr>
          </w:p>
        </w:tc>
      </w:tr>
      <w:tr w:rsidR="00CF4B60" w:rsidRPr="00B75018" w14:paraId="12F5488B" w14:textId="77777777" w:rsidTr="001D14E1">
        <w:tc>
          <w:tcPr>
            <w:tcW w:w="2500" w:type="pct"/>
          </w:tcPr>
          <w:p w14:paraId="10B9BA31" w14:textId="77777777" w:rsidR="00CF4B60" w:rsidRPr="00B75018" w:rsidRDefault="00CF4B60" w:rsidP="001D14E1">
            <w:pPr>
              <w:autoSpaceDE w:val="0"/>
              <w:autoSpaceDN w:val="0"/>
              <w:adjustRightInd w:val="0"/>
              <w:rPr>
                <w:b/>
                <w:bCs/>
                <w:sz w:val="22"/>
                <w:szCs w:val="22"/>
              </w:rPr>
            </w:pPr>
            <w:r w:rsidRPr="00B75018">
              <w:rPr>
                <w:b/>
                <w:bCs/>
                <w:sz w:val="22"/>
                <w:szCs w:val="22"/>
              </w:rPr>
              <w:t>България</w:t>
            </w:r>
          </w:p>
          <w:p w14:paraId="40289F4D" w14:textId="77777777" w:rsidR="00CF4B60" w:rsidRPr="00B75018" w:rsidRDefault="00CF4B60" w:rsidP="001D14E1">
            <w:pPr>
              <w:rPr>
                <w:sz w:val="22"/>
                <w:szCs w:val="22"/>
              </w:rPr>
            </w:pPr>
            <w:r w:rsidRPr="00B75018">
              <w:rPr>
                <w:rFonts w:eastAsia="MS Mincho"/>
                <w:sz w:val="22"/>
                <w:szCs w:val="22"/>
                <w:lang w:eastAsia="ja-JP"/>
              </w:rPr>
              <w:t>Бьорингер Ингелхайм РЦВ ГмбХ и Ко. КГ - клон България</w:t>
            </w:r>
          </w:p>
          <w:p w14:paraId="71741AF8" w14:textId="77777777" w:rsidR="00CF4B60" w:rsidRPr="00B75018" w:rsidRDefault="00CF4B60" w:rsidP="001D14E1">
            <w:pPr>
              <w:autoSpaceDE w:val="0"/>
              <w:autoSpaceDN w:val="0"/>
              <w:adjustRightInd w:val="0"/>
              <w:rPr>
                <w:sz w:val="22"/>
                <w:szCs w:val="22"/>
              </w:rPr>
            </w:pPr>
            <w:r w:rsidRPr="00B75018">
              <w:rPr>
                <w:rFonts w:eastAsia="MS Mincho"/>
                <w:sz w:val="22"/>
                <w:szCs w:val="22"/>
                <w:lang w:eastAsia="ja-JP"/>
              </w:rPr>
              <w:t>Тел.: +359 2 958 79 98</w:t>
            </w:r>
          </w:p>
          <w:p w14:paraId="0E3B9FAC" w14:textId="77777777" w:rsidR="00CF4B60" w:rsidRPr="00B75018" w:rsidRDefault="00CF4B60" w:rsidP="001D14E1">
            <w:pPr>
              <w:rPr>
                <w:noProof/>
                <w:sz w:val="22"/>
                <w:szCs w:val="22"/>
              </w:rPr>
            </w:pPr>
          </w:p>
        </w:tc>
        <w:tc>
          <w:tcPr>
            <w:tcW w:w="2500" w:type="pct"/>
          </w:tcPr>
          <w:p w14:paraId="20693B77" w14:textId="77777777" w:rsidR="00CF4B60" w:rsidRPr="00B75018" w:rsidRDefault="00CF4B60" w:rsidP="001D14E1">
            <w:pPr>
              <w:rPr>
                <w:noProof/>
                <w:sz w:val="22"/>
                <w:szCs w:val="22"/>
              </w:rPr>
            </w:pPr>
            <w:r w:rsidRPr="00B75018">
              <w:rPr>
                <w:b/>
                <w:noProof/>
                <w:sz w:val="22"/>
                <w:szCs w:val="22"/>
              </w:rPr>
              <w:t>Luxembourg/Luxemburg</w:t>
            </w:r>
          </w:p>
          <w:p w14:paraId="001AFDA1" w14:textId="77777777" w:rsidR="00CF4B60" w:rsidRPr="00B75018" w:rsidRDefault="00CF4B60" w:rsidP="001D14E1">
            <w:pPr>
              <w:rPr>
                <w:rFonts w:eastAsia="MS Mincho"/>
                <w:sz w:val="22"/>
                <w:szCs w:val="22"/>
                <w:lang w:eastAsia="ja-JP"/>
              </w:rPr>
            </w:pPr>
            <w:r w:rsidRPr="00B75018">
              <w:rPr>
                <w:rFonts w:eastAsia="MS Mincho"/>
                <w:sz w:val="22"/>
                <w:szCs w:val="22"/>
                <w:lang w:eastAsia="ja-JP"/>
              </w:rPr>
              <w:t>Boehringer Ingelheim SComm</w:t>
            </w:r>
          </w:p>
          <w:p w14:paraId="2680C236" w14:textId="77777777" w:rsidR="00CF4B60" w:rsidRPr="00B75018" w:rsidRDefault="00CF4B60" w:rsidP="001D14E1">
            <w:pPr>
              <w:rPr>
                <w:sz w:val="22"/>
                <w:szCs w:val="22"/>
                <w:lang w:eastAsia="ja-JP"/>
              </w:rPr>
            </w:pPr>
            <w:r w:rsidRPr="00B75018">
              <w:rPr>
                <w:sz w:val="22"/>
                <w:szCs w:val="22"/>
                <w:lang w:eastAsia="ja-JP"/>
              </w:rPr>
              <w:t>Tél/Tel: +32 2 773 33 11</w:t>
            </w:r>
          </w:p>
          <w:p w14:paraId="34A7585A" w14:textId="77777777" w:rsidR="00CF4B60" w:rsidRPr="00B75018" w:rsidRDefault="00CF4B60" w:rsidP="001D14E1">
            <w:pPr>
              <w:rPr>
                <w:noProof/>
                <w:sz w:val="22"/>
                <w:szCs w:val="22"/>
              </w:rPr>
            </w:pPr>
          </w:p>
        </w:tc>
      </w:tr>
      <w:tr w:rsidR="00CF4B60" w:rsidRPr="00B75018" w14:paraId="301AF6E8" w14:textId="77777777" w:rsidTr="001D14E1">
        <w:tc>
          <w:tcPr>
            <w:tcW w:w="2500" w:type="pct"/>
          </w:tcPr>
          <w:p w14:paraId="66ECB9C9" w14:textId="77777777" w:rsidR="00CF4B60" w:rsidRPr="00B75018" w:rsidRDefault="00CF4B60" w:rsidP="001D14E1">
            <w:pPr>
              <w:rPr>
                <w:noProof/>
                <w:sz w:val="22"/>
                <w:szCs w:val="22"/>
              </w:rPr>
            </w:pPr>
            <w:r w:rsidRPr="00B75018">
              <w:rPr>
                <w:b/>
                <w:noProof/>
                <w:sz w:val="22"/>
                <w:szCs w:val="22"/>
              </w:rPr>
              <w:t>Česká republika</w:t>
            </w:r>
          </w:p>
          <w:p w14:paraId="22A04430" w14:textId="77777777" w:rsidR="00CF4B60" w:rsidRPr="00B75018" w:rsidRDefault="00CF4B60" w:rsidP="001D14E1">
            <w:pPr>
              <w:rPr>
                <w:sz w:val="22"/>
                <w:szCs w:val="22"/>
                <w:lang w:eastAsia="ja-JP"/>
              </w:rPr>
            </w:pPr>
            <w:r w:rsidRPr="00B75018">
              <w:rPr>
                <w:sz w:val="22"/>
                <w:szCs w:val="22"/>
                <w:lang w:eastAsia="ja-JP"/>
              </w:rPr>
              <w:t>Boehringer Ingelheim spol. s r.o.</w:t>
            </w:r>
          </w:p>
          <w:p w14:paraId="7964BC0D" w14:textId="77777777" w:rsidR="00CF4B60" w:rsidRPr="00B75018" w:rsidRDefault="00CF4B60" w:rsidP="001D14E1">
            <w:pPr>
              <w:rPr>
                <w:noProof/>
                <w:sz w:val="22"/>
                <w:szCs w:val="22"/>
              </w:rPr>
            </w:pPr>
            <w:r w:rsidRPr="00B75018">
              <w:rPr>
                <w:sz w:val="22"/>
                <w:szCs w:val="22"/>
                <w:lang w:eastAsia="ja-JP"/>
              </w:rPr>
              <w:t>Tel: +420 234 655 111</w:t>
            </w:r>
          </w:p>
        </w:tc>
        <w:tc>
          <w:tcPr>
            <w:tcW w:w="2500" w:type="pct"/>
          </w:tcPr>
          <w:p w14:paraId="288F3E07" w14:textId="77777777" w:rsidR="00CF4B60" w:rsidRPr="00B75018" w:rsidRDefault="00CF4B60" w:rsidP="001D14E1">
            <w:pPr>
              <w:rPr>
                <w:b/>
                <w:noProof/>
                <w:sz w:val="22"/>
                <w:szCs w:val="22"/>
              </w:rPr>
            </w:pPr>
            <w:r w:rsidRPr="00B75018">
              <w:rPr>
                <w:b/>
                <w:noProof/>
                <w:sz w:val="22"/>
                <w:szCs w:val="22"/>
              </w:rPr>
              <w:t>Magyarország</w:t>
            </w:r>
          </w:p>
          <w:p w14:paraId="1A4B5D66" w14:textId="77777777" w:rsidR="00CF4B60" w:rsidRPr="00B75018" w:rsidRDefault="00CF4B60" w:rsidP="001D14E1">
            <w:pPr>
              <w:rPr>
                <w:sz w:val="22"/>
                <w:szCs w:val="22"/>
                <w:lang w:eastAsia="de-DE"/>
              </w:rPr>
            </w:pPr>
            <w:r w:rsidRPr="00B75018">
              <w:rPr>
                <w:sz w:val="22"/>
                <w:szCs w:val="22"/>
                <w:lang w:eastAsia="de-DE"/>
              </w:rPr>
              <w:t>Boehringer Ingelheim RCV GmbH &amp; Co KG</w:t>
            </w:r>
          </w:p>
          <w:p w14:paraId="584AD723" w14:textId="77777777" w:rsidR="00CF4B60" w:rsidRPr="00B75018" w:rsidRDefault="00CF4B60" w:rsidP="001D14E1">
            <w:pPr>
              <w:rPr>
                <w:sz w:val="22"/>
                <w:szCs w:val="22"/>
                <w:lang w:eastAsia="de-DE"/>
              </w:rPr>
            </w:pPr>
            <w:r w:rsidRPr="00B75018">
              <w:rPr>
                <w:sz w:val="22"/>
                <w:szCs w:val="22"/>
              </w:rPr>
              <w:t xml:space="preserve">Magyarországi </w:t>
            </w:r>
            <w:r w:rsidRPr="00B75018">
              <w:rPr>
                <w:sz w:val="22"/>
                <w:szCs w:val="22"/>
                <w:lang w:eastAsia="de-DE"/>
              </w:rPr>
              <w:t>Fióktelepe</w:t>
            </w:r>
          </w:p>
          <w:p w14:paraId="4A2C45B0" w14:textId="77777777" w:rsidR="00CF4B60" w:rsidRPr="00B75018" w:rsidRDefault="00CF4B60" w:rsidP="001D14E1">
            <w:pPr>
              <w:rPr>
                <w:sz w:val="22"/>
                <w:szCs w:val="22"/>
                <w:lang w:eastAsia="ja-JP"/>
              </w:rPr>
            </w:pPr>
            <w:r w:rsidRPr="00B75018">
              <w:rPr>
                <w:sz w:val="22"/>
                <w:szCs w:val="22"/>
                <w:lang w:eastAsia="de-DE"/>
              </w:rPr>
              <w:t>Tel.: +36 1 299 89 00</w:t>
            </w:r>
          </w:p>
          <w:p w14:paraId="1F7A40F7" w14:textId="77777777" w:rsidR="00CF4B60" w:rsidRPr="00B75018" w:rsidRDefault="00CF4B60" w:rsidP="001D14E1">
            <w:pPr>
              <w:rPr>
                <w:noProof/>
                <w:sz w:val="22"/>
                <w:szCs w:val="22"/>
              </w:rPr>
            </w:pPr>
          </w:p>
        </w:tc>
      </w:tr>
      <w:tr w:rsidR="00CF4B60" w:rsidRPr="00B75018" w14:paraId="6A8E5D90" w14:textId="77777777" w:rsidTr="001D14E1">
        <w:tc>
          <w:tcPr>
            <w:tcW w:w="2500" w:type="pct"/>
          </w:tcPr>
          <w:p w14:paraId="157EFE72" w14:textId="77777777" w:rsidR="00CF4B60" w:rsidRPr="00B75018" w:rsidRDefault="00CF4B60" w:rsidP="001D14E1">
            <w:pPr>
              <w:rPr>
                <w:noProof/>
                <w:sz w:val="22"/>
                <w:szCs w:val="22"/>
              </w:rPr>
            </w:pPr>
            <w:r w:rsidRPr="00B75018">
              <w:rPr>
                <w:b/>
                <w:noProof/>
                <w:sz w:val="22"/>
                <w:szCs w:val="22"/>
              </w:rPr>
              <w:t>Danmark</w:t>
            </w:r>
          </w:p>
          <w:p w14:paraId="43F41EED" w14:textId="77777777" w:rsidR="00CF4B60" w:rsidRPr="00B75018" w:rsidRDefault="00CF4B60" w:rsidP="001D14E1">
            <w:pPr>
              <w:rPr>
                <w:sz w:val="22"/>
                <w:szCs w:val="22"/>
                <w:lang w:eastAsia="ja-JP"/>
              </w:rPr>
            </w:pPr>
            <w:r w:rsidRPr="00B75018">
              <w:rPr>
                <w:sz w:val="22"/>
                <w:szCs w:val="22"/>
                <w:lang w:eastAsia="ja-JP"/>
              </w:rPr>
              <w:t>Boehringer Ingelheim Danmark A/S</w:t>
            </w:r>
          </w:p>
          <w:p w14:paraId="075336D4" w14:textId="77777777" w:rsidR="00CF4B60" w:rsidRPr="00B75018" w:rsidRDefault="00CF4B60" w:rsidP="001D14E1">
            <w:pPr>
              <w:rPr>
                <w:noProof/>
                <w:sz w:val="22"/>
                <w:szCs w:val="22"/>
              </w:rPr>
            </w:pPr>
            <w:r w:rsidRPr="00B75018">
              <w:rPr>
                <w:sz w:val="22"/>
                <w:szCs w:val="22"/>
                <w:lang w:eastAsia="ja-JP"/>
              </w:rPr>
              <w:t>Tlf</w:t>
            </w:r>
            <w:r>
              <w:rPr>
                <w:sz w:val="22"/>
                <w:szCs w:val="22"/>
                <w:lang w:eastAsia="ja-JP"/>
              </w:rPr>
              <w:t>.</w:t>
            </w:r>
            <w:r w:rsidRPr="00B75018">
              <w:rPr>
                <w:sz w:val="22"/>
                <w:szCs w:val="22"/>
                <w:lang w:eastAsia="ja-JP"/>
              </w:rPr>
              <w:t>: +45 39 15 88 88</w:t>
            </w:r>
          </w:p>
        </w:tc>
        <w:tc>
          <w:tcPr>
            <w:tcW w:w="2500" w:type="pct"/>
          </w:tcPr>
          <w:p w14:paraId="1E6B167E" w14:textId="77777777" w:rsidR="00CF4B60" w:rsidRPr="00B75018" w:rsidRDefault="00CF4B60" w:rsidP="001D14E1">
            <w:pPr>
              <w:rPr>
                <w:b/>
                <w:noProof/>
                <w:sz w:val="22"/>
                <w:szCs w:val="22"/>
              </w:rPr>
            </w:pPr>
            <w:r w:rsidRPr="00B75018">
              <w:rPr>
                <w:b/>
                <w:noProof/>
                <w:sz w:val="22"/>
                <w:szCs w:val="22"/>
              </w:rPr>
              <w:t>Malta</w:t>
            </w:r>
          </w:p>
          <w:p w14:paraId="0D4AB173" w14:textId="77777777" w:rsidR="00CF4B60" w:rsidRPr="00B75018" w:rsidRDefault="00CF4B60" w:rsidP="001D14E1">
            <w:pPr>
              <w:rPr>
                <w:sz w:val="22"/>
                <w:szCs w:val="22"/>
                <w:lang w:eastAsia="ja-JP"/>
              </w:rPr>
            </w:pPr>
            <w:r w:rsidRPr="00B75018">
              <w:rPr>
                <w:sz w:val="22"/>
                <w:szCs w:val="22"/>
                <w:lang w:eastAsia="ja-JP"/>
              </w:rPr>
              <w:t>Boehringer Ingelheim Ireland Ltd.</w:t>
            </w:r>
          </w:p>
          <w:p w14:paraId="05863BCF" w14:textId="77777777" w:rsidR="00CF4B60" w:rsidRPr="00B75018" w:rsidRDefault="00CF4B60" w:rsidP="001D14E1">
            <w:pPr>
              <w:rPr>
                <w:sz w:val="22"/>
                <w:szCs w:val="22"/>
                <w:lang w:eastAsia="ja-JP"/>
              </w:rPr>
            </w:pPr>
            <w:r w:rsidRPr="00B75018">
              <w:rPr>
                <w:sz w:val="22"/>
                <w:szCs w:val="22"/>
                <w:lang w:eastAsia="ja-JP"/>
              </w:rPr>
              <w:t>Tel: +353 1 295 9620</w:t>
            </w:r>
          </w:p>
          <w:p w14:paraId="09B11C11" w14:textId="77777777" w:rsidR="00CF4B60" w:rsidRPr="00B75018" w:rsidRDefault="00CF4B60" w:rsidP="001D14E1">
            <w:pPr>
              <w:rPr>
                <w:noProof/>
                <w:sz w:val="22"/>
                <w:szCs w:val="22"/>
              </w:rPr>
            </w:pPr>
          </w:p>
        </w:tc>
      </w:tr>
      <w:tr w:rsidR="00CF4B60" w:rsidRPr="00B75018" w14:paraId="14F72B35" w14:textId="77777777" w:rsidTr="001D14E1">
        <w:tc>
          <w:tcPr>
            <w:tcW w:w="2500" w:type="pct"/>
          </w:tcPr>
          <w:p w14:paraId="72A84FA6" w14:textId="77777777" w:rsidR="00CF4B60" w:rsidRPr="00B75018" w:rsidRDefault="00CF4B60" w:rsidP="001D14E1">
            <w:pPr>
              <w:rPr>
                <w:noProof/>
                <w:sz w:val="22"/>
                <w:szCs w:val="22"/>
              </w:rPr>
            </w:pPr>
            <w:r w:rsidRPr="00B75018">
              <w:rPr>
                <w:b/>
                <w:noProof/>
                <w:sz w:val="22"/>
                <w:szCs w:val="22"/>
              </w:rPr>
              <w:t>Deutschland</w:t>
            </w:r>
          </w:p>
          <w:p w14:paraId="3E049A8D" w14:textId="77777777" w:rsidR="00CF4B60" w:rsidRPr="00B75018" w:rsidRDefault="00CF4B60" w:rsidP="001D14E1">
            <w:pPr>
              <w:rPr>
                <w:sz w:val="22"/>
                <w:szCs w:val="22"/>
                <w:lang w:eastAsia="ja-JP"/>
              </w:rPr>
            </w:pPr>
            <w:r w:rsidRPr="00B75018">
              <w:rPr>
                <w:sz w:val="22"/>
                <w:szCs w:val="22"/>
                <w:lang w:eastAsia="ja-JP"/>
              </w:rPr>
              <w:t>Boehringer Ingelheim Pharma GmbH &amp; Co. KG</w:t>
            </w:r>
          </w:p>
          <w:p w14:paraId="51A9E7D1" w14:textId="77777777" w:rsidR="00CF4B60" w:rsidRPr="00B75018" w:rsidRDefault="00CF4B60" w:rsidP="001D14E1">
            <w:pPr>
              <w:rPr>
                <w:sz w:val="22"/>
                <w:szCs w:val="22"/>
                <w:lang w:eastAsia="ja-JP"/>
              </w:rPr>
            </w:pPr>
            <w:r w:rsidRPr="00B75018">
              <w:rPr>
                <w:sz w:val="22"/>
                <w:szCs w:val="22"/>
                <w:lang w:eastAsia="ja-JP"/>
              </w:rPr>
              <w:t>Tel: +49 (0) 800 77 90 900</w:t>
            </w:r>
          </w:p>
        </w:tc>
        <w:tc>
          <w:tcPr>
            <w:tcW w:w="2500" w:type="pct"/>
          </w:tcPr>
          <w:p w14:paraId="7E2F1989" w14:textId="77777777" w:rsidR="00CF4B60" w:rsidRPr="00B75018" w:rsidRDefault="00CF4B60" w:rsidP="001D14E1">
            <w:pPr>
              <w:rPr>
                <w:noProof/>
                <w:sz w:val="22"/>
                <w:szCs w:val="22"/>
              </w:rPr>
            </w:pPr>
            <w:r w:rsidRPr="00B75018">
              <w:rPr>
                <w:b/>
                <w:noProof/>
                <w:sz w:val="22"/>
                <w:szCs w:val="22"/>
              </w:rPr>
              <w:t>Nederland</w:t>
            </w:r>
          </w:p>
          <w:p w14:paraId="6FF38A16" w14:textId="77777777" w:rsidR="00CF4B60" w:rsidRPr="00B75018" w:rsidRDefault="00CF4B60" w:rsidP="001D14E1">
            <w:pPr>
              <w:rPr>
                <w:sz w:val="22"/>
                <w:szCs w:val="22"/>
                <w:lang w:eastAsia="ja-JP"/>
              </w:rPr>
            </w:pPr>
            <w:r w:rsidRPr="00B75018">
              <w:rPr>
                <w:sz w:val="22"/>
                <w:szCs w:val="22"/>
                <w:lang w:eastAsia="ja-JP"/>
              </w:rPr>
              <w:t>Boehringer Ingelheim B.V.</w:t>
            </w:r>
          </w:p>
          <w:p w14:paraId="6D056ECB" w14:textId="77777777" w:rsidR="00CF4B60" w:rsidRPr="00B75018" w:rsidRDefault="00CF4B60" w:rsidP="001D14E1">
            <w:pPr>
              <w:rPr>
                <w:sz w:val="22"/>
                <w:szCs w:val="22"/>
                <w:lang w:eastAsia="ja-JP"/>
              </w:rPr>
            </w:pPr>
            <w:r w:rsidRPr="00B75018">
              <w:rPr>
                <w:sz w:val="22"/>
                <w:szCs w:val="22"/>
                <w:lang w:eastAsia="ja-JP"/>
              </w:rPr>
              <w:t>Tel: +31 (0) 800 22 55 889</w:t>
            </w:r>
          </w:p>
          <w:p w14:paraId="047844E1" w14:textId="77777777" w:rsidR="00CF4B60" w:rsidRPr="00B75018" w:rsidRDefault="00CF4B60" w:rsidP="001D14E1">
            <w:pPr>
              <w:rPr>
                <w:noProof/>
                <w:sz w:val="22"/>
                <w:szCs w:val="22"/>
              </w:rPr>
            </w:pPr>
          </w:p>
        </w:tc>
      </w:tr>
      <w:tr w:rsidR="00CF4B60" w:rsidRPr="00B75018" w14:paraId="2CADF448" w14:textId="77777777" w:rsidTr="001D14E1">
        <w:tc>
          <w:tcPr>
            <w:tcW w:w="2500" w:type="pct"/>
          </w:tcPr>
          <w:p w14:paraId="69413DF5" w14:textId="77777777" w:rsidR="00CF4B60" w:rsidRPr="00B75018" w:rsidRDefault="00CF4B60" w:rsidP="001D14E1">
            <w:pPr>
              <w:rPr>
                <w:b/>
                <w:bCs/>
                <w:noProof/>
                <w:sz w:val="22"/>
                <w:szCs w:val="22"/>
              </w:rPr>
            </w:pPr>
            <w:r w:rsidRPr="00B75018">
              <w:rPr>
                <w:b/>
                <w:bCs/>
                <w:noProof/>
                <w:sz w:val="22"/>
                <w:szCs w:val="22"/>
              </w:rPr>
              <w:t>Eesti</w:t>
            </w:r>
          </w:p>
          <w:p w14:paraId="06F2D891"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2D6AF01E" w14:textId="77777777" w:rsidR="00CF4B60" w:rsidRPr="00B75018" w:rsidRDefault="00CF4B60" w:rsidP="001D14E1">
            <w:pPr>
              <w:rPr>
                <w:sz w:val="22"/>
                <w:szCs w:val="22"/>
                <w:lang w:eastAsia="de-DE"/>
              </w:rPr>
            </w:pPr>
            <w:r w:rsidRPr="00B75018">
              <w:rPr>
                <w:sz w:val="22"/>
                <w:szCs w:val="22"/>
                <w:lang w:eastAsia="de-DE"/>
              </w:rPr>
              <w:t>Eesti filiaal</w:t>
            </w:r>
          </w:p>
          <w:p w14:paraId="7A8A86A3" w14:textId="77777777" w:rsidR="00CF4B60" w:rsidRPr="00B75018" w:rsidRDefault="00CF4B60" w:rsidP="001D14E1">
            <w:pPr>
              <w:rPr>
                <w:sz w:val="22"/>
                <w:szCs w:val="22"/>
                <w:lang w:eastAsia="ja-JP"/>
              </w:rPr>
            </w:pPr>
            <w:r w:rsidRPr="00B75018">
              <w:rPr>
                <w:sz w:val="22"/>
                <w:szCs w:val="22"/>
                <w:lang w:eastAsia="ja-JP"/>
              </w:rPr>
              <w:t>Tel: +372 612 8000</w:t>
            </w:r>
          </w:p>
          <w:p w14:paraId="2F5C0FF4" w14:textId="77777777" w:rsidR="00CF4B60" w:rsidRPr="00B75018" w:rsidRDefault="00CF4B60" w:rsidP="001D14E1">
            <w:pPr>
              <w:rPr>
                <w:noProof/>
                <w:sz w:val="22"/>
                <w:szCs w:val="22"/>
              </w:rPr>
            </w:pPr>
          </w:p>
        </w:tc>
        <w:tc>
          <w:tcPr>
            <w:tcW w:w="2500" w:type="pct"/>
          </w:tcPr>
          <w:p w14:paraId="79DCDD7A" w14:textId="77777777" w:rsidR="00CF4B60" w:rsidRPr="00B75018" w:rsidRDefault="00CF4B60" w:rsidP="001D14E1">
            <w:pPr>
              <w:keepNext/>
              <w:rPr>
                <w:noProof/>
                <w:sz w:val="22"/>
                <w:szCs w:val="22"/>
              </w:rPr>
            </w:pPr>
            <w:r w:rsidRPr="00B75018">
              <w:rPr>
                <w:b/>
                <w:noProof/>
                <w:sz w:val="22"/>
                <w:szCs w:val="22"/>
              </w:rPr>
              <w:t>Norge</w:t>
            </w:r>
          </w:p>
          <w:p w14:paraId="2929895B" w14:textId="663B04E2" w:rsidR="00CF4B60" w:rsidRPr="00B75018" w:rsidRDefault="00CF4B60" w:rsidP="001D14E1">
            <w:pPr>
              <w:keepNext/>
              <w:rPr>
                <w:sz w:val="22"/>
                <w:szCs w:val="22"/>
                <w:lang w:eastAsia="ja-JP"/>
              </w:rPr>
            </w:pPr>
            <w:r w:rsidRPr="00B75018">
              <w:rPr>
                <w:sz w:val="22"/>
                <w:szCs w:val="22"/>
                <w:lang w:eastAsia="ja-JP"/>
              </w:rPr>
              <w:t xml:space="preserve">Boehringer Ingelheim </w:t>
            </w:r>
            <w:r w:rsidRPr="0090456A">
              <w:rPr>
                <w:sz w:val="22"/>
                <w:szCs w:val="22"/>
                <w:lang w:val="fi-FI" w:eastAsia="ja-JP"/>
              </w:rPr>
              <w:t>Danmark</w:t>
            </w:r>
            <w:ins w:id="110" w:author="translator" w:date="2026-03-16T16:13:00Z">
              <w:r w:rsidR="00A65C6C" w:rsidRPr="00C67077">
                <w:rPr>
                  <w:sz w:val="22"/>
                  <w:szCs w:val="22"/>
                  <w:lang w:eastAsia="ja-JP"/>
                </w:rPr>
                <w:t xml:space="preserve"> A/S NUF</w:t>
              </w:r>
            </w:ins>
          </w:p>
          <w:p w14:paraId="39874199" w14:textId="1BC833AE" w:rsidR="00CF4B60" w:rsidRPr="0090456A" w:rsidDel="00A65C6C" w:rsidRDefault="00CF4B60" w:rsidP="001D14E1">
            <w:pPr>
              <w:keepNext/>
              <w:rPr>
                <w:del w:id="111" w:author="translator" w:date="2026-03-16T16:13:00Z"/>
                <w:sz w:val="22"/>
                <w:szCs w:val="22"/>
                <w:lang w:val="fi-FI" w:eastAsia="ja-JP"/>
              </w:rPr>
            </w:pPr>
            <w:del w:id="112" w:author="translator" w:date="2026-03-16T16:13:00Z">
              <w:r w:rsidRPr="0090456A" w:rsidDel="00A65C6C">
                <w:rPr>
                  <w:sz w:val="22"/>
                  <w:szCs w:val="22"/>
                  <w:lang w:val="fi-FI" w:eastAsia="ja-JP"/>
                </w:rPr>
                <w:delText>Norwegian branch</w:delText>
              </w:r>
            </w:del>
          </w:p>
          <w:p w14:paraId="14EC66BF" w14:textId="77777777" w:rsidR="00CF4B60" w:rsidRPr="00B75018" w:rsidRDefault="00CF4B60" w:rsidP="001D14E1">
            <w:pPr>
              <w:keepNext/>
              <w:rPr>
                <w:sz w:val="22"/>
                <w:szCs w:val="22"/>
                <w:lang w:eastAsia="ja-JP"/>
              </w:rPr>
            </w:pPr>
            <w:r w:rsidRPr="00B75018">
              <w:rPr>
                <w:sz w:val="22"/>
                <w:szCs w:val="22"/>
                <w:lang w:eastAsia="ja-JP"/>
              </w:rPr>
              <w:t>Tlf: +47 66 76 13 00</w:t>
            </w:r>
          </w:p>
          <w:p w14:paraId="4C2E70E6" w14:textId="77777777" w:rsidR="00CF4B60" w:rsidRPr="00B75018" w:rsidRDefault="00CF4B60" w:rsidP="001D14E1">
            <w:pPr>
              <w:rPr>
                <w:noProof/>
                <w:sz w:val="22"/>
                <w:szCs w:val="22"/>
              </w:rPr>
            </w:pPr>
          </w:p>
        </w:tc>
      </w:tr>
      <w:tr w:rsidR="00CF4B60" w:rsidRPr="00B75018" w14:paraId="5E3FDA39" w14:textId="77777777" w:rsidTr="001D14E1">
        <w:tc>
          <w:tcPr>
            <w:tcW w:w="2500" w:type="pct"/>
          </w:tcPr>
          <w:p w14:paraId="288147FF" w14:textId="77777777" w:rsidR="00CF4B60" w:rsidRPr="00B75018" w:rsidRDefault="00CF4B60" w:rsidP="001D14E1">
            <w:pPr>
              <w:rPr>
                <w:noProof/>
                <w:sz w:val="22"/>
                <w:szCs w:val="22"/>
              </w:rPr>
            </w:pPr>
            <w:r w:rsidRPr="00B75018">
              <w:rPr>
                <w:b/>
                <w:noProof/>
                <w:sz w:val="22"/>
                <w:szCs w:val="22"/>
              </w:rPr>
              <w:t>Ελλάδα</w:t>
            </w:r>
          </w:p>
          <w:p w14:paraId="02B3D350" w14:textId="77777777" w:rsidR="00CF4B60" w:rsidRPr="00B75018" w:rsidRDefault="00CF4B60" w:rsidP="001D14E1">
            <w:pPr>
              <w:rPr>
                <w:sz w:val="22"/>
                <w:szCs w:val="22"/>
                <w:lang w:eastAsia="ja-JP"/>
              </w:rPr>
            </w:pPr>
            <w:r w:rsidRPr="00B75018">
              <w:rPr>
                <w:sz w:val="22"/>
                <w:szCs w:val="22"/>
                <w:lang w:eastAsia="ja-JP"/>
              </w:rPr>
              <w:t>Boehringer Ingelheim Ελλάς Μονοπρόσωπη Α.Ε.</w:t>
            </w:r>
          </w:p>
          <w:p w14:paraId="47BE5717" w14:textId="77777777" w:rsidR="00CF4B60" w:rsidRPr="00B75018" w:rsidRDefault="00CF4B60" w:rsidP="001D14E1">
            <w:pPr>
              <w:rPr>
                <w:sz w:val="22"/>
                <w:szCs w:val="22"/>
                <w:lang w:eastAsia="ja-JP"/>
              </w:rPr>
            </w:pPr>
            <w:r w:rsidRPr="00B75018">
              <w:rPr>
                <w:sz w:val="22"/>
                <w:szCs w:val="22"/>
                <w:lang w:eastAsia="ja-JP"/>
              </w:rPr>
              <w:t>Tηλ: +30 2 10 89 06 300</w:t>
            </w:r>
          </w:p>
          <w:p w14:paraId="6C1FDB95" w14:textId="77777777" w:rsidR="00CF4B60" w:rsidRPr="00B75018" w:rsidRDefault="00CF4B60" w:rsidP="001D14E1">
            <w:pPr>
              <w:rPr>
                <w:noProof/>
                <w:sz w:val="22"/>
                <w:szCs w:val="22"/>
              </w:rPr>
            </w:pPr>
          </w:p>
        </w:tc>
        <w:tc>
          <w:tcPr>
            <w:tcW w:w="2500" w:type="pct"/>
          </w:tcPr>
          <w:p w14:paraId="1D37C5E3" w14:textId="77777777" w:rsidR="00CF4B60" w:rsidRPr="00B75018" w:rsidRDefault="00CF4B60" w:rsidP="001D14E1">
            <w:pPr>
              <w:rPr>
                <w:noProof/>
                <w:sz w:val="22"/>
                <w:szCs w:val="22"/>
              </w:rPr>
            </w:pPr>
            <w:r w:rsidRPr="00B75018">
              <w:rPr>
                <w:b/>
                <w:bCs/>
                <w:noProof/>
                <w:sz w:val="22"/>
                <w:szCs w:val="22"/>
              </w:rPr>
              <w:t>Österreich</w:t>
            </w:r>
          </w:p>
          <w:p w14:paraId="7FAF5886" w14:textId="77777777" w:rsidR="00CF4B60" w:rsidRPr="00B75018" w:rsidRDefault="00CF4B60" w:rsidP="001D14E1">
            <w:pPr>
              <w:autoSpaceDE w:val="0"/>
              <w:autoSpaceDN w:val="0"/>
              <w:adjustRightInd w:val="0"/>
              <w:rPr>
                <w:sz w:val="22"/>
                <w:szCs w:val="22"/>
                <w:lang w:eastAsia="de-DE"/>
              </w:rPr>
            </w:pPr>
            <w:r w:rsidRPr="00B75018">
              <w:rPr>
                <w:sz w:val="22"/>
                <w:szCs w:val="22"/>
                <w:lang w:eastAsia="de-DE"/>
              </w:rPr>
              <w:t>Boehringer Ingelheim RCV GmbH &amp; Co KG</w:t>
            </w:r>
          </w:p>
          <w:p w14:paraId="04E3FC54" w14:textId="77777777" w:rsidR="00CF4B60" w:rsidRPr="00B75018" w:rsidRDefault="00CF4B60" w:rsidP="001D14E1">
            <w:pPr>
              <w:rPr>
                <w:sz w:val="22"/>
                <w:szCs w:val="22"/>
                <w:lang w:eastAsia="ja-JP"/>
              </w:rPr>
            </w:pPr>
            <w:r w:rsidRPr="00B75018">
              <w:rPr>
                <w:sz w:val="22"/>
                <w:szCs w:val="22"/>
                <w:lang w:eastAsia="de-DE"/>
              </w:rPr>
              <w:t>Tel: +43 1 80 105</w:t>
            </w:r>
            <w:r w:rsidRPr="00B75018">
              <w:rPr>
                <w:sz w:val="22"/>
                <w:szCs w:val="22"/>
                <w:lang w:eastAsia="de-DE"/>
              </w:rPr>
              <w:noBreakHyphen/>
              <w:t>7870</w:t>
            </w:r>
          </w:p>
          <w:p w14:paraId="3953C881" w14:textId="77777777" w:rsidR="00CF4B60" w:rsidRPr="00B75018" w:rsidRDefault="00CF4B60" w:rsidP="001D14E1">
            <w:pPr>
              <w:rPr>
                <w:noProof/>
                <w:sz w:val="22"/>
                <w:szCs w:val="22"/>
              </w:rPr>
            </w:pPr>
          </w:p>
        </w:tc>
      </w:tr>
      <w:tr w:rsidR="00CF4B60" w:rsidRPr="00B75018" w14:paraId="04DB94EA" w14:textId="77777777" w:rsidTr="001D14E1">
        <w:tc>
          <w:tcPr>
            <w:tcW w:w="2500" w:type="pct"/>
          </w:tcPr>
          <w:p w14:paraId="52A3A2FC" w14:textId="77777777" w:rsidR="00CF4B60" w:rsidRPr="00B75018" w:rsidRDefault="00CF4B60" w:rsidP="001D14E1">
            <w:pPr>
              <w:rPr>
                <w:b/>
                <w:noProof/>
                <w:sz w:val="22"/>
                <w:szCs w:val="22"/>
              </w:rPr>
            </w:pPr>
            <w:r w:rsidRPr="00B75018">
              <w:rPr>
                <w:b/>
                <w:noProof/>
                <w:sz w:val="22"/>
                <w:szCs w:val="22"/>
              </w:rPr>
              <w:t>España</w:t>
            </w:r>
          </w:p>
          <w:p w14:paraId="6AB07510" w14:textId="77777777" w:rsidR="00CF4B60" w:rsidRPr="00B75018" w:rsidRDefault="00CF4B60" w:rsidP="001D14E1">
            <w:pPr>
              <w:rPr>
                <w:sz w:val="22"/>
                <w:szCs w:val="22"/>
                <w:lang w:eastAsia="ja-JP"/>
              </w:rPr>
            </w:pPr>
            <w:r w:rsidRPr="00B75018">
              <w:rPr>
                <w:sz w:val="22"/>
                <w:szCs w:val="22"/>
                <w:lang w:eastAsia="ja-JP"/>
              </w:rPr>
              <w:t>Boehringer Ingelheim España, S.A.</w:t>
            </w:r>
          </w:p>
          <w:p w14:paraId="0E87C6A6" w14:textId="77777777" w:rsidR="00CF4B60" w:rsidRPr="00B75018" w:rsidRDefault="00CF4B60" w:rsidP="001D14E1">
            <w:pPr>
              <w:rPr>
                <w:noProof/>
                <w:sz w:val="22"/>
                <w:szCs w:val="22"/>
              </w:rPr>
            </w:pPr>
            <w:r w:rsidRPr="00B75018">
              <w:rPr>
                <w:sz w:val="22"/>
                <w:szCs w:val="22"/>
                <w:lang w:eastAsia="ja-JP"/>
              </w:rPr>
              <w:t>Tel: +34 93 404 51 00</w:t>
            </w:r>
          </w:p>
          <w:p w14:paraId="09DC8DFF" w14:textId="77777777" w:rsidR="00CF4B60" w:rsidRPr="00B75018" w:rsidRDefault="00CF4B60" w:rsidP="001D14E1">
            <w:pPr>
              <w:rPr>
                <w:noProof/>
                <w:sz w:val="22"/>
                <w:szCs w:val="22"/>
              </w:rPr>
            </w:pPr>
          </w:p>
        </w:tc>
        <w:tc>
          <w:tcPr>
            <w:tcW w:w="2500" w:type="pct"/>
          </w:tcPr>
          <w:p w14:paraId="6D40323F" w14:textId="77777777" w:rsidR="00CF4B60" w:rsidRPr="00B75018" w:rsidRDefault="00CF4B60" w:rsidP="001D14E1">
            <w:pPr>
              <w:rPr>
                <w:b/>
                <w:bCs/>
                <w:iCs/>
                <w:noProof/>
                <w:sz w:val="22"/>
                <w:szCs w:val="22"/>
              </w:rPr>
            </w:pPr>
            <w:r w:rsidRPr="00B75018">
              <w:rPr>
                <w:b/>
                <w:noProof/>
                <w:sz w:val="22"/>
                <w:szCs w:val="22"/>
              </w:rPr>
              <w:t>Polska</w:t>
            </w:r>
          </w:p>
          <w:p w14:paraId="52D48715" w14:textId="77777777" w:rsidR="00CF4B60" w:rsidRPr="00B75018" w:rsidRDefault="00CF4B60" w:rsidP="001D14E1">
            <w:pPr>
              <w:rPr>
                <w:sz w:val="22"/>
                <w:szCs w:val="22"/>
                <w:lang w:eastAsia="ja-JP"/>
              </w:rPr>
            </w:pPr>
            <w:r w:rsidRPr="00B75018">
              <w:rPr>
                <w:sz w:val="22"/>
                <w:szCs w:val="22"/>
                <w:lang w:eastAsia="ja-JP"/>
              </w:rPr>
              <w:t>Boehringer Ingelheim Sp. z o.o.</w:t>
            </w:r>
          </w:p>
          <w:p w14:paraId="3E4F158F" w14:textId="77777777" w:rsidR="00CF4B60" w:rsidRPr="00B75018" w:rsidRDefault="00CF4B60" w:rsidP="001D14E1">
            <w:pPr>
              <w:rPr>
                <w:sz w:val="22"/>
                <w:szCs w:val="22"/>
                <w:lang w:eastAsia="ja-JP"/>
              </w:rPr>
            </w:pPr>
            <w:r w:rsidRPr="00B75018">
              <w:rPr>
                <w:sz w:val="22"/>
                <w:szCs w:val="22"/>
                <w:lang w:eastAsia="ja-JP"/>
              </w:rPr>
              <w:t>Tel.: +48 22 699 0 699</w:t>
            </w:r>
          </w:p>
          <w:p w14:paraId="7AFADC1F" w14:textId="77777777" w:rsidR="00CF4B60" w:rsidRPr="00B75018" w:rsidRDefault="00CF4B60" w:rsidP="001D14E1">
            <w:pPr>
              <w:rPr>
                <w:noProof/>
                <w:sz w:val="22"/>
                <w:szCs w:val="22"/>
              </w:rPr>
            </w:pPr>
          </w:p>
        </w:tc>
      </w:tr>
      <w:tr w:rsidR="00CF4B60" w:rsidRPr="00B75018" w14:paraId="6FEAC775" w14:textId="77777777" w:rsidTr="001D14E1">
        <w:tc>
          <w:tcPr>
            <w:tcW w:w="2500" w:type="pct"/>
          </w:tcPr>
          <w:p w14:paraId="76EC8E06" w14:textId="77777777" w:rsidR="00CF4B60" w:rsidRPr="00B75018" w:rsidRDefault="00CF4B60" w:rsidP="001D14E1">
            <w:pPr>
              <w:rPr>
                <w:b/>
                <w:noProof/>
                <w:sz w:val="22"/>
                <w:szCs w:val="22"/>
              </w:rPr>
            </w:pPr>
            <w:r w:rsidRPr="00B75018">
              <w:rPr>
                <w:b/>
                <w:noProof/>
                <w:sz w:val="22"/>
                <w:szCs w:val="22"/>
              </w:rPr>
              <w:t>France</w:t>
            </w:r>
          </w:p>
          <w:p w14:paraId="6C118525" w14:textId="77777777" w:rsidR="00CF4B60" w:rsidRPr="00B75018" w:rsidRDefault="00CF4B60" w:rsidP="001D14E1">
            <w:pPr>
              <w:rPr>
                <w:sz w:val="22"/>
                <w:szCs w:val="22"/>
                <w:lang w:eastAsia="ja-JP"/>
              </w:rPr>
            </w:pPr>
            <w:r w:rsidRPr="00B75018">
              <w:rPr>
                <w:sz w:val="22"/>
                <w:szCs w:val="22"/>
                <w:lang w:eastAsia="ja-JP"/>
              </w:rPr>
              <w:t>Boehringer Ingelheim France S.A.S.</w:t>
            </w:r>
          </w:p>
          <w:p w14:paraId="772DDE24" w14:textId="77777777" w:rsidR="00CF4B60" w:rsidRPr="00B75018" w:rsidRDefault="00CF4B60" w:rsidP="001D14E1">
            <w:pPr>
              <w:rPr>
                <w:b/>
                <w:noProof/>
                <w:sz w:val="22"/>
                <w:szCs w:val="22"/>
              </w:rPr>
            </w:pPr>
            <w:r w:rsidRPr="00B75018">
              <w:rPr>
                <w:sz w:val="22"/>
                <w:szCs w:val="22"/>
                <w:lang w:eastAsia="ja-JP"/>
              </w:rPr>
              <w:t>Tél: +33 3 26 50 45 33</w:t>
            </w:r>
          </w:p>
        </w:tc>
        <w:tc>
          <w:tcPr>
            <w:tcW w:w="2500" w:type="pct"/>
          </w:tcPr>
          <w:p w14:paraId="35AFF51A" w14:textId="77777777" w:rsidR="00CF4B60" w:rsidRPr="00B75018" w:rsidRDefault="00CF4B60" w:rsidP="001D14E1">
            <w:pPr>
              <w:rPr>
                <w:noProof/>
                <w:sz w:val="22"/>
                <w:szCs w:val="22"/>
              </w:rPr>
            </w:pPr>
            <w:r w:rsidRPr="00B75018">
              <w:rPr>
                <w:b/>
                <w:noProof/>
                <w:sz w:val="22"/>
                <w:szCs w:val="22"/>
              </w:rPr>
              <w:t>Portugal</w:t>
            </w:r>
          </w:p>
          <w:p w14:paraId="3A5AC12F" w14:textId="77777777" w:rsidR="00CF4B60" w:rsidRPr="00B75018" w:rsidRDefault="00CF4B60" w:rsidP="001D14E1">
            <w:pPr>
              <w:rPr>
                <w:sz w:val="22"/>
                <w:szCs w:val="22"/>
                <w:lang w:eastAsia="ja-JP"/>
              </w:rPr>
            </w:pPr>
            <w:r w:rsidRPr="00B75018">
              <w:rPr>
                <w:sz w:val="22"/>
                <w:szCs w:val="22"/>
                <w:lang w:eastAsia="ja-JP"/>
              </w:rPr>
              <w:t xml:space="preserve">Boehringer Ingelheim </w:t>
            </w:r>
            <w:r w:rsidRPr="00B75018">
              <w:rPr>
                <w:sz w:val="22"/>
                <w:szCs w:val="22"/>
              </w:rPr>
              <w:t>Portugal,</w:t>
            </w:r>
            <w:r w:rsidRPr="00B75018">
              <w:rPr>
                <w:sz w:val="22"/>
                <w:szCs w:val="22"/>
                <w:lang w:eastAsia="ja-JP"/>
              </w:rPr>
              <w:t xml:space="preserve"> Lda.</w:t>
            </w:r>
          </w:p>
          <w:p w14:paraId="46B200A4" w14:textId="77777777" w:rsidR="00CF4B60" w:rsidRPr="00B75018" w:rsidRDefault="00CF4B60" w:rsidP="001D14E1">
            <w:pPr>
              <w:rPr>
                <w:sz w:val="22"/>
                <w:szCs w:val="22"/>
                <w:lang w:eastAsia="ja-JP"/>
              </w:rPr>
            </w:pPr>
            <w:r w:rsidRPr="00B75018">
              <w:rPr>
                <w:sz w:val="22"/>
                <w:szCs w:val="22"/>
                <w:lang w:eastAsia="ja-JP"/>
              </w:rPr>
              <w:t>Tel: +351 21 313 53 00</w:t>
            </w:r>
          </w:p>
          <w:p w14:paraId="35CF61E1" w14:textId="77777777" w:rsidR="00CF4B60" w:rsidRPr="00B75018" w:rsidRDefault="00CF4B60" w:rsidP="001D14E1">
            <w:pPr>
              <w:rPr>
                <w:noProof/>
                <w:sz w:val="22"/>
                <w:szCs w:val="22"/>
              </w:rPr>
            </w:pPr>
          </w:p>
        </w:tc>
      </w:tr>
      <w:tr w:rsidR="00CF4B60" w:rsidRPr="00B75018" w14:paraId="08350647" w14:textId="77777777" w:rsidTr="001D14E1">
        <w:tc>
          <w:tcPr>
            <w:tcW w:w="2500" w:type="pct"/>
          </w:tcPr>
          <w:p w14:paraId="1CF2C1BA" w14:textId="77777777" w:rsidR="00CF4B60" w:rsidRPr="00B75018" w:rsidRDefault="00CF4B60" w:rsidP="001D14E1">
            <w:pPr>
              <w:pStyle w:val="HeadNoNum1"/>
              <w:suppressAutoHyphens w:val="0"/>
              <w:rPr>
                <w:noProof w:val="0"/>
                <w:szCs w:val="22"/>
                <w:lang w:val="lt-LT"/>
              </w:rPr>
            </w:pPr>
            <w:r w:rsidRPr="00B75018">
              <w:rPr>
                <w:noProof w:val="0"/>
                <w:szCs w:val="22"/>
                <w:lang w:val="lt-LT"/>
              </w:rPr>
              <w:t>Hrvatska</w:t>
            </w:r>
          </w:p>
          <w:p w14:paraId="27FEB78A" w14:textId="77777777" w:rsidR="00CF4B60" w:rsidRPr="00B75018" w:rsidRDefault="00CF4B60" w:rsidP="001D14E1">
            <w:pPr>
              <w:pStyle w:val="HeadNoNum1"/>
              <w:suppressAutoHyphens w:val="0"/>
              <w:rPr>
                <w:b w:val="0"/>
                <w:noProof w:val="0"/>
                <w:szCs w:val="22"/>
                <w:lang w:val="lt-LT"/>
              </w:rPr>
            </w:pPr>
            <w:r w:rsidRPr="00B75018">
              <w:rPr>
                <w:b w:val="0"/>
                <w:noProof w:val="0"/>
                <w:szCs w:val="22"/>
                <w:lang w:val="lt-LT"/>
              </w:rPr>
              <w:t>Boehringer Ingelheim Zagreb d.o.o.</w:t>
            </w:r>
          </w:p>
          <w:p w14:paraId="71D40119" w14:textId="77777777" w:rsidR="00CF4B60" w:rsidRPr="00B75018" w:rsidRDefault="00CF4B60" w:rsidP="001D14E1">
            <w:pPr>
              <w:pStyle w:val="HeadNoNum1"/>
              <w:suppressAutoHyphens w:val="0"/>
              <w:rPr>
                <w:b w:val="0"/>
                <w:noProof w:val="0"/>
                <w:szCs w:val="22"/>
                <w:lang w:val="lt-LT"/>
              </w:rPr>
            </w:pPr>
            <w:r w:rsidRPr="00B75018">
              <w:rPr>
                <w:b w:val="0"/>
                <w:noProof w:val="0"/>
                <w:szCs w:val="22"/>
                <w:lang w:val="lt-LT"/>
              </w:rPr>
              <w:t>Tel: +385 1 2444 600</w:t>
            </w:r>
          </w:p>
          <w:p w14:paraId="6D3AFF5C" w14:textId="77777777" w:rsidR="00CF4B60" w:rsidRPr="00B75018" w:rsidRDefault="00CF4B60" w:rsidP="001D14E1">
            <w:pPr>
              <w:rPr>
                <w:b/>
                <w:noProof/>
                <w:sz w:val="22"/>
                <w:szCs w:val="22"/>
              </w:rPr>
            </w:pPr>
          </w:p>
        </w:tc>
        <w:tc>
          <w:tcPr>
            <w:tcW w:w="2500" w:type="pct"/>
          </w:tcPr>
          <w:p w14:paraId="0B636031" w14:textId="77777777" w:rsidR="00CF4B60" w:rsidRPr="00B75018" w:rsidRDefault="00CF4B60" w:rsidP="001D14E1">
            <w:pPr>
              <w:rPr>
                <w:b/>
                <w:noProof/>
                <w:sz w:val="22"/>
                <w:szCs w:val="22"/>
              </w:rPr>
            </w:pPr>
            <w:r w:rsidRPr="00B75018">
              <w:rPr>
                <w:b/>
                <w:noProof/>
                <w:sz w:val="22"/>
                <w:szCs w:val="22"/>
              </w:rPr>
              <w:t>România</w:t>
            </w:r>
          </w:p>
          <w:p w14:paraId="7E6DDD56" w14:textId="77777777" w:rsidR="00CF4B60" w:rsidRPr="00B75018" w:rsidRDefault="00CF4B60" w:rsidP="001D14E1">
            <w:pPr>
              <w:rPr>
                <w:sz w:val="22"/>
                <w:szCs w:val="22"/>
              </w:rPr>
            </w:pPr>
            <w:r w:rsidRPr="00B75018">
              <w:rPr>
                <w:sz w:val="22"/>
                <w:szCs w:val="22"/>
              </w:rPr>
              <w:t>Boehringer Ingelheim RCV GmbH &amp; Co KG Viena - Sucursala Bucureşti</w:t>
            </w:r>
          </w:p>
          <w:p w14:paraId="57D12C85" w14:textId="77777777" w:rsidR="00CF4B60" w:rsidRPr="00B75018" w:rsidRDefault="00CF4B60" w:rsidP="001D14E1">
            <w:pPr>
              <w:rPr>
                <w:sz w:val="22"/>
                <w:szCs w:val="22"/>
              </w:rPr>
            </w:pPr>
            <w:r w:rsidRPr="00B75018">
              <w:rPr>
                <w:sz w:val="22"/>
                <w:szCs w:val="22"/>
              </w:rPr>
              <w:t>Tel: +40 21 302 28 00</w:t>
            </w:r>
          </w:p>
          <w:p w14:paraId="0EA5C2F6" w14:textId="77777777" w:rsidR="00CF4B60" w:rsidRPr="00B75018" w:rsidRDefault="00CF4B60" w:rsidP="001D14E1">
            <w:pPr>
              <w:rPr>
                <w:b/>
                <w:noProof/>
                <w:sz w:val="22"/>
                <w:szCs w:val="22"/>
              </w:rPr>
            </w:pPr>
          </w:p>
        </w:tc>
      </w:tr>
      <w:tr w:rsidR="00CF4B60" w:rsidRPr="00B75018" w14:paraId="1CC36A0E" w14:textId="77777777" w:rsidTr="001D14E1">
        <w:tc>
          <w:tcPr>
            <w:tcW w:w="2500" w:type="pct"/>
          </w:tcPr>
          <w:p w14:paraId="753E7A07" w14:textId="77777777" w:rsidR="00CF4B60" w:rsidRPr="00B75018" w:rsidRDefault="00CF4B60" w:rsidP="001D14E1">
            <w:pPr>
              <w:rPr>
                <w:noProof/>
                <w:sz w:val="22"/>
                <w:szCs w:val="22"/>
              </w:rPr>
            </w:pPr>
            <w:r w:rsidRPr="00B75018">
              <w:rPr>
                <w:noProof/>
                <w:sz w:val="22"/>
                <w:szCs w:val="22"/>
              </w:rPr>
              <w:br w:type="page"/>
            </w:r>
            <w:r w:rsidRPr="00B75018">
              <w:rPr>
                <w:b/>
                <w:noProof/>
                <w:sz w:val="22"/>
                <w:szCs w:val="22"/>
              </w:rPr>
              <w:t>Ireland</w:t>
            </w:r>
          </w:p>
          <w:p w14:paraId="78DC4D22" w14:textId="77777777" w:rsidR="00CF4B60" w:rsidRPr="00B75018" w:rsidRDefault="00CF4B60" w:rsidP="001D14E1">
            <w:pPr>
              <w:rPr>
                <w:sz w:val="22"/>
                <w:szCs w:val="22"/>
                <w:lang w:eastAsia="ja-JP"/>
              </w:rPr>
            </w:pPr>
            <w:r w:rsidRPr="00B75018">
              <w:rPr>
                <w:sz w:val="22"/>
                <w:szCs w:val="22"/>
                <w:lang w:eastAsia="ja-JP"/>
              </w:rPr>
              <w:t>Boehringer Ingelheim Ireland Ltd.</w:t>
            </w:r>
          </w:p>
          <w:p w14:paraId="36881573" w14:textId="77777777" w:rsidR="00CF4B60" w:rsidRPr="00B75018" w:rsidRDefault="00CF4B60" w:rsidP="001D14E1">
            <w:pPr>
              <w:rPr>
                <w:noProof/>
                <w:sz w:val="22"/>
                <w:szCs w:val="22"/>
              </w:rPr>
            </w:pPr>
            <w:r w:rsidRPr="00B75018">
              <w:rPr>
                <w:sz w:val="22"/>
                <w:szCs w:val="22"/>
                <w:lang w:eastAsia="ja-JP"/>
              </w:rPr>
              <w:t>Tel: +353 1 295 9620</w:t>
            </w:r>
          </w:p>
        </w:tc>
        <w:tc>
          <w:tcPr>
            <w:tcW w:w="2500" w:type="pct"/>
          </w:tcPr>
          <w:p w14:paraId="1DABBF9C" w14:textId="77777777" w:rsidR="00CF4B60" w:rsidRPr="00B75018" w:rsidRDefault="00CF4B60" w:rsidP="001D14E1">
            <w:pPr>
              <w:rPr>
                <w:noProof/>
                <w:sz w:val="22"/>
                <w:szCs w:val="22"/>
              </w:rPr>
            </w:pPr>
            <w:r w:rsidRPr="00B75018">
              <w:rPr>
                <w:b/>
                <w:noProof/>
                <w:sz w:val="22"/>
                <w:szCs w:val="22"/>
              </w:rPr>
              <w:t>Slovenija</w:t>
            </w:r>
          </w:p>
          <w:p w14:paraId="60E28D8D"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6E5D37CE" w14:textId="77777777" w:rsidR="00CF4B60" w:rsidRPr="00B75018" w:rsidRDefault="00CF4B60" w:rsidP="001D14E1">
            <w:pPr>
              <w:rPr>
                <w:sz w:val="22"/>
                <w:szCs w:val="22"/>
                <w:lang w:eastAsia="ja-JP"/>
              </w:rPr>
            </w:pPr>
            <w:r w:rsidRPr="00B75018">
              <w:rPr>
                <w:sz w:val="22"/>
                <w:szCs w:val="22"/>
                <w:lang w:eastAsia="ja-JP"/>
              </w:rPr>
              <w:t>Podružnica Ljubljana</w:t>
            </w:r>
          </w:p>
          <w:p w14:paraId="0932D506" w14:textId="77777777" w:rsidR="00CF4B60" w:rsidRPr="00B75018" w:rsidRDefault="00CF4B60" w:rsidP="001D14E1">
            <w:pPr>
              <w:rPr>
                <w:sz w:val="22"/>
                <w:szCs w:val="22"/>
                <w:lang w:eastAsia="ja-JP"/>
              </w:rPr>
            </w:pPr>
            <w:r w:rsidRPr="00B75018">
              <w:rPr>
                <w:sz w:val="22"/>
                <w:szCs w:val="22"/>
                <w:lang w:eastAsia="ja-JP"/>
              </w:rPr>
              <w:t>Tel: +386 1 586 40 00</w:t>
            </w:r>
          </w:p>
          <w:p w14:paraId="7E22EBF7" w14:textId="77777777" w:rsidR="00CF4B60" w:rsidRPr="00B75018" w:rsidRDefault="00CF4B60" w:rsidP="001D14E1">
            <w:pPr>
              <w:rPr>
                <w:noProof/>
                <w:sz w:val="22"/>
                <w:szCs w:val="22"/>
              </w:rPr>
            </w:pPr>
          </w:p>
        </w:tc>
      </w:tr>
      <w:tr w:rsidR="00CF4B60" w:rsidRPr="00B75018" w14:paraId="10FE33C5" w14:textId="77777777" w:rsidTr="001D14E1">
        <w:tc>
          <w:tcPr>
            <w:tcW w:w="2500" w:type="pct"/>
          </w:tcPr>
          <w:p w14:paraId="0FC8505D" w14:textId="77777777" w:rsidR="00CF4B60" w:rsidRPr="00B75018" w:rsidRDefault="00CF4B60" w:rsidP="001D14E1">
            <w:pPr>
              <w:keepNext/>
              <w:rPr>
                <w:b/>
                <w:noProof/>
                <w:sz w:val="22"/>
                <w:szCs w:val="22"/>
              </w:rPr>
            </w:pPr>
            <w:r w:rsidRPr="00B75018">
              <w:rPr>
                <w:b/>
                <w:noProof/>
                <w:sz w:val="22"/>
                <w:szCs w:val="22"/>
              </w:rPr>
              <w:lastRenderedPageBreak/>
              <w:t>Ísland</w:t>
            </w:r>
          </w:p>
          <w:p w14:paraId="12BFB8E2" w14:textId="77777777" w:rsidR="00CF4B60" w:rsidRPr="00B75018" w:rsidRDefault="00CF4B60" w:rsidP="001D14E1">
            <w:pPr>
              <w:keepNext/>
              <w:rPr>
                <w:sz w:val="22"/>
                <w:szCs w:val="22"/>
                <w:lang w:eastAsia="ja-JP"/>
              </w:rPr>
            </w:pPr>
            <w:r w:rsidRPr="00B75018">
              <w:rPr>
                <w:sz w:val="22"/>
                <w:szCs w:val="22"/>
                <w:lang w:eastAsia="ja-JP"/>
              </w:rPr>
              <w:t xml:space="preserve">Vistor </w:t>
            </w:r>
            <w:r>
              <w:rPr>
                <w:sz w:val="22"/>
                <w:szCs w:val="22"/>
                <w:lang w:eastAsia="ja-JP"/>
              </w:rPr>
              <w:t>e</w:t>
            </w:r>
            <w:r w:rsidRPr="00B75018">
              <w:rPr>
                <w:sz w:val="22"/>
                <w:szCs w:val="22"/>
                <w:lang w:eastAsia="ja-JP"/>
              </w:rPr>
              <w:t>hf.</w:t>
            </w:r>
          </w:p>
          <w:p w14:paraId="60247950" w14:textId="77777777" w:rsidR="00CF4B60" w:rsidRPr="00B75018" w:rsidRDefault="00CF4B60" w:rsidP="001D14E1">
            <w:pPr>
              <w:keepNext/>
              <w:rPr>
                <w:noProof/>
                <w:sz w:val="22"/>
                <w:szCs w:val="22"/>
              </w:rPr>
            </w:pPr>
            <w:r w:rsidRPr="00B75018">
              <w:rPr>
                <w:sz w:val="22"/>
                <w:szCs w:val="22"/>
              </w:rPr>
              <w:t>Sími</w:t>
            </w:r>
            <w:r w:rsidRPr="00B75018">
              <w:rPr>
                <w:sz w:val="22"/>
                <w:szCs w:val="22"/>
                <w:lang w:eastAsia="ja-JP"/>
              </w:rPr>
              <w:t>: +354 535 7000</w:t>
            </w:r>
          </w:p>
          <w:p w14:paraId="724EC947" w14:textId="77777777" w:rsidR="00CF4B60" w:rsidRPr="00B75018" w:rsidRDefault="00CF4B60" w:rsidP="001D14E1">
            <w:pPr>
              <w:keepNext/>
              <w:rPr>
                <w:noProof/>
                <w:sz w:val="22"/>
                <w:szCs w:val="22"/>
              </w:rPr>
            </w:pPr>
          </w:p>
        </w:tc>
        <w:tc>
          <w:tcPr>
            <w:tcW w:w="2500" w:type="pct"/>
          </w:tcPr>
          <w:p w14:paraId="538C931E" w14:textId="77777777" w:rsidR="00CF4B60" w:rsidRPr="00B75018" w:rsidRDefault="00CF4B60" w:rsidP="001D14E1">
            <w:pPr>
              <w:keepNext/>
              <w:rPr>
                <w:b/>
                <w:noProof/>
                <w:sz w:val="22"/>
                <w:szCs w:val="22"/>
              </w:rPr>
            </w:pPr>
            <w:r w:rsidRPr="00B75018">
              <w:rPr>
                <w:b/>
                <w:noProof/>
                <w:sz w:val="22"/>
                <w:szCs w:val="22"/>
              </w:rPr>
              <w:t>Slovenská republika</w:t>
            </w:r>
          </w:p>
          <w:p w14:paraId="52F4B625" w14:textId="77777777" w:rsidR="00CF4B60" w:rsidRPr="00B75018" w:rsidRDefault="00CF4B60" w:rsidP="001D14E1">
            <w:pPr>
              <w:keepNext/>
              <w:rPr>
                <w:sz w:val="22"/>
                <w:szCs w:val="22"/>
                <w:lang w:eastAsia="ja-JP"/>
              </w:rPr>
            </w:pPr>
            <w:r w:rsidRPr="00B75018">
              <w:rPr>
                <w:sz w:val="22"/>
                <w:szCs w:val="22"/>
                <w:lang w:eastAsia="ja-JP"/>
              </w:rPr>
              <w:t>Boehringer Ingelheim RCV GmbH &amp; Co KG</w:t>
            </w:r>
          </w:p>
          <w:p w14:paraId="10FC97E4" w14:textId="77777777" w:rsidR="00CF4B60" w:rsidRPr="00B75018" w:rsidRDefault="00CF4B60" w:rsidP="001D14E1">
            <w:pPr>
              <w:keepNext/>
              <w:rPr>
                <w:sz w:val="22"/>
                <w:szCs w:val="22"/>
                <w:lang w:eastAsia="de-DE"/>
              </w:rPr>
            </w:pPr>
            <w:r w:rsidRPr="00B75018">
              <w:rPr>
                <w:sz w:val="22"/>
                <w:szCs w:val="22"/>
                <w:lang w:eastAsia="de-DE"/>
              </w:rPr>
              <w:t>organizačná zložka</w:t>
            </w:r>
          </w:p>
          <w:p w14:paraId="455BAF43" w14:textId="77777777" w:rsidR="00CF4B60" w:rsidRPr="00B75018" w:rsidRDefault="00CF4B60" w:rsidP="001D14E1">
            <w:pPr>
              <w:keepNext/>
              <w:rPr>
                <w:sz w:val="22"/>
                <w:szCs w:val="22"/>
                <w:lang w:eastAsia="de-DE"/>
              </w:rPr>
            </w:pPr>
            <w:r w:rsidRPr="00B75018">
              <w:rPr>
                <w:sz w:val="22"/>
                <w:szCs w:val="22"/>
                <w:lang w:eastAsia="de-DE"/>
              </w:rPr>
              <w:t>Tel: +421 2 5810 1211</w:t>
            </w:r>
          </w:p>
          <w:p w14:paraId="695F8856" w14:textId="77777777" w:rsidR="00CF4B60" w:rsidRPr="00B75018" w:rsidRDefault="00CF4B60" w:rsidP="001D14E1">
            <w:pPr>
              <w:keepNext/>
              <w:rPr>
                <w:b/>
                <w:noProof/>
                <w:sz w:val="22"/>
                <w:szCs w:val="22"/>
              </w:rPr>
            </w:pPr>
          </w:p>
        </w:tc>
      </w:tr>
      <w:tr w:rsidR="00CF4B60" w:rsidRPr="00B75018" w14:paraId="04BF6F2F" w14:textId="77777777" w:rsidTr="001D14E1">
        <w:tc>
          <w:tcPr>
            <w:tcW w:w="2500" w:type="pct"/>
          </w:tcPr>
          <w:p w14:paraId="0314CEF5" w14:textId="77777777" w:rsidR="00CF4B60" w:rsidRPr="00B75018" w:rsidRDefault="00CF4B60" w:rsidP="001D14E1">
            <w:pPr>
              <w:rPr>
                <w:noProof/>
                <w:sz w:val="22"/>
                <w:szCs w:val="22"/>
              </w:rPr>
            </w:pPr>
            <w:r w:rsidRPr="00B75018">
              <w:rPr>
                <w:b/>
                <w:noProof/>
                <w:sz w:val="22"/>
                <w:szCs w:val="22"/>
              </w:rPr>
              <w:t>Italia</w:t>
            </w:r>
          </w:p>
          <w:p w14:paraId="50543DEE" w14:textId="77777777" w:rsidR="00CF4B60" w:rsidRPr="00B75018" w:rsidRDefault="00CF4B60" w:rsidP="001D14E1">
            <w:pPr>
              <w:rPr>
                <w:sz w:val="22"/>
                <w:szCs w:val="22"/>
                <w:lang w:eastAsia="ja-JP"/>
              </w:rPr>
            </w:pPr>
            <w:r w:rsidRPr="00B75018">
              <w:rPr>
                <w:sz w:val="22"/>
                <w:szCs w:val="22"/>
                <w:lang w:eastAsia="ja-JP"/>
              </w:rPr>
              <w:t>Boehringer Ingelheim Italia S.p.A.</w:t>
            </w:r>
          </w:p>
          <w:p w14:paraId="4AD8C4C1" w14:textId="77777777" w:rsidR="00CF4B60" w:rsidRPr="00B75018" w:rsidRDefault="00CF4B60" w:rsidP="001D14E1">
            <w:pPr>
              <w:rPr>
                <w:b/>
                <w:noProof/>
                <w:sz w:val="22"/>
                <w:szCs w:val="22"/>
              </w:rPr>
            </w:pPr>
            <w:r w:rsidRPr="00B75018">
              <w:rPr>
                <w:sz w:val="22"/>
                <w:szCs w:val="22"/>
                <w:lang w:eastAsia="ja-JP"/>
              </w:rPr>
              <w:t>Tel: +39 02 5355 1</w:t>
            </w:r>
          </w:p>
        </w:tc>
        <w:tc>
          <w:tcPr>
            <w:tcW w:w="2500" w:type="pct"/>
          </w:tcPr>
          <w:p w14:paraId="7901032A" w14:textId="77777777" w:rsidR="00CF4B60" w:rsidRPr="00B75018" w:rsidRDefault="00CF4B60" w:rsidP="001D14E1">
            <w:pPr>
              <w:rPr>
                <w:noProof/>
                <w:sz w:val="22"/>
                <w:szCs w:val="22"/>
              </w:rPr>
            </w:pPr>
            <w:r w:rsidRPr="00B75018">
              <w:rPr>
                <w:b/>
                <w:noProof/>
                <w:sz w:val="22"/>
                <w:szCs w:val="22"/>
              </w:rPr>
              <w:t>Suomi/Finland</w:t>
            </w:r>
          </w:p>
          <w:p w14:paraId="36E36768" w14:textId="77777777" w:rsidR="00CF4B60" w:rsidRPr="00B75018" w:rsidRDefault="00CF4B60" w:rsidP="001D14E1">
            <w:pPr>
              <w:rPr>
                <w:sz w:val="22"/>
                <w:szCs w:val="22"/>
                <w:lang w:eastAsia="ja-JP"/>
              </w:rPr>
            </w:pPr>
            <w:r w:rsidRPr="00B75018">
              <w:rPr>
                <w:sz w:val="22"/>
                <w:szCs w:val="22"/>
                <w:lang w:eastAsia="ja-JP"/>
              </w:rPr>
              <w:t>Boehringer Ingelheim Finland Ky</w:t>
            </w:r>
          </w:p>
          <w:p w14:paraId="4D02D214" w14:textId="77777777" w:rsidR="00CF4B60" w:rsidRPr="00B75018" w:rsidRDefault="00CF4B60" w:rsidP="001D14E1">
            <w:pPr>
              <w:jc w:val="both"/>
              <w:rPr>
                <w:noProof/>
                <w:sz w:val="22"/>
                <w:szCs w:val="22"/>
              </w:rPr>
            </w:pPr>
            <w:r w:rsidRPr="00B75018">
              <w:rPr>
                <w:sz w:val="22"/>
                <w:szCs w:val="22"/>
                <w:lang w:eastAsia="ja-JP"/>
              </w:rPr>
              <w:t>Puh/Tel: +358 10 3102 800</w:t>
            </w:r>
          </w:p>
          <w:p w14:paraId="0042262E" w14:textId="77777777" w:rsidR="00CF4B60" w:rsidRPr="00B75018" w:rsidRDefault="00CF4B60" w:rsidP="001D14E1">
            <w:pPr>
              <w:rPr>
                <w:noProof/>
                <w:sz w:val="22"/>
                <w:szCs w:val="22"/>
              </w:rPr>
            </w:pPr>
          </w:p>
        </w:tc>
      </w:tr>
      <w:tr w:rsidR="00CF4B60" w:rsidRPr="00B75018" w14:paraId="6423F6A6" w14:textId="77777777" w:rsidTr="001D14E1">
        <w:tc>
          <w:tcPr>
            <w:tcW w:w="2500" w:type="pct"/>
          </w:tcPr>
          <w:p w14:paraId="3F190198" w14:textId="77777777" w:rsidR="00CF4B60" w:rsidRPr="00B75018" w:rsidRDefault="00CF4B60" w:rsidP="001D14E1">
            <w:pPr>
              <w:keepNext/>
              <w:rPr>
                <w:b/>
                <w:noProof/>
                <w:sz w:val="22"/>
                <w:szCs w:val="22"/>
              </w:rPr>
            </w:pPr>
            <w:r w:rsidRPr="00B75018">
              <w:rPr>
                <w:b/>
                <w:noProof/>
                <w:sz w:val="22"/>
                <w:szCs w:val="22"/>
              </w:rPr>
              <w:t>Κύπρος</w:t>
            </w:r>
          </w:p>
          <w:p w14:paraId="3D5EE9D0" w14:textId="77777777" w:rsidR="00CF4B60" w:rsidRPr="00B75018" w:rsidRDefault="00CF4B60" w:rsidP="001D14E1">
            <w:pPr>
              <w:rPr>
                <w:sz w:val="22"/>
                <w:szCs w:val="22"/>
                <w:lang w:eastAsia="ja-JP"/>
              </w:rPr>
            </w:pPr>
            <w:r w:rsidRPr="00B75018">
              <w:rPr>
                <w:sz w:val="22"/>
                <w:szCs w:val="22"/>
                <w:lang w:eastAsia="ja-JP"/>
              </w:rPr>
              <w:t>Boehringer Ingelheim Ελλάς Μονοπρόσωπη Α.Ε.</w:t>
            </w:r>
          </w:p>
          <w:p w14:paraId="7D3CB018" w14:textId="77777777" w:rsidR="00CF4B60" w:rsidRPr="00B75018" w:rsidRDefault="00CF4B60" w:rsidP="001D14E1">
            <w:pPr>
              <w:rPr>
                <w:sz w:val="22"/>
                <w:szCs w:val="22"/>
                <w:lang w:eastAsia="ja-JP"/>
              </w:rPr>
            </w:pPr>
            <w:r w:rsidRPr="00B75018">
              <w:rPr>
                <w:sz w:val="22"/>
                <w:szCs w:val="22"/>
                <w:lang w:eastAsia="ja-JP"/>
              </w:rPr>
              <w:t>Tηλ: +30 2 10 89 06 300</w:t>
            </w:r>
          </w:p>
          <w:p w14:paraId="1C3C7943" w14:textId="77777777" w:rsidR="00CF4B60" w:rsidRPr="00B75018" w:rsidRDefault="00CF4B60" w:rsidP="001D14E1">
            <w:pPr>
              <w:keepNext/>
              <w:rPr>
                <w:b/>
                <w:noProof/>
                <w:sz w:val="22"/>
                <w:szCs w:val="22"/>
              </w:rPr>
            </w:pPr>
          </w:p>
        </w:tc>
        <w:tc>
          <w:tcPr>
            <w:tcW w:w="2500" w:type="pct"/>
          </w:tcPr>
          <w:p w14:paraId="5704D296" w14:textId="77777777" w:rsidR="00CF4B60" w:rsidRPr="00B75018" w:rsidRDefault="00CF4B60" w:rsidP="001D14E1">
            <w:pPr>
              <w:keepNext/>
              <w:rPr>
                <w:b/>
                <w:noProof/>
                <w:sz w:val="22"/>
                <w:szCs w:val="22"/>
              </w:rPr>
            </w:pPr>
            <w:r w:rsidRPr="00B75018">
              <w:rPr>
                <w:b/>
                <w:noProof/>
                <w:sz w:val="22"/>
                <w:szCs w:val="22"/>
              </w:rPr>
              <w:t>Sverige</w:t>
            </w:r>
          </w:p>
          <w:p w14:paraId="6F0F96C3" w14:textId="77777777" w:rsidR="00CF4B60" w:rsidRPr="00B75018" w:rsidRDefault="00CF4B60" w:rsidP="001D14E1">
            <w:pPr>
              <w:keepNext/>
              <w:rPr>
                <w:sz w:val="22"/>
                <w:szCs w:val="22"/>
                <w:lang w:eastAsia="ja-JP"/>
              </w:rPr>
            </w:pPr>
            <w:r w:rsidRPr="00B75018">
              <w:rPr>
                <w:sz w:val="22"/>
                <w:szCs w:val="22"/>
                <w:lang w:eastAsia="ja-JP"/>
              </w:rPr>
              <w:t>Boehringer Ingelheim AB</w:t>
            </w:r>
          </w:p>
          <w:p w14:paraId="4417A19D" w14:textId="77777777" w:rsidR="00CF4B60" w:rsidRPr="00B75018" w:rsidRDefault="00CF4B60" w:rsidP="001D14E1">
            <w:pPr>
              <w:keepNext/>
              <w:rPr>
                <w:sz w:val="22"/>
                <w:szCs w:val="22"/>
                <w:lang w:eastAsia="ja-JP"/>
              </w:rPr>
            </w:pPr>
            <w:r w:rsidRPr="00B75018">
              <w:rPr>
                <w:sz w:val="22"/>
                <w:szCs w:val="22"/>
                <w:lang w:eastAsia="ja-JP"/>
              </w:rPr>
              <w:t>Tel: +46 8 721 21 00</w:t>
            </w:r>
          </w:p>
          <w:p w14:paraId="599FD7BB" w14:textId="77777777" w:rsidR="00CF4B60" w:rsidRPr="00B75018" w:rsidRDefault="00CF4B60" w:rsidP="001D14E1">
            <w:pPr>
              <w:keepNext/>
              <w:rPr>
                <w:b/>
                <w:noProof/>
                <w:sz w:val="22"/>
                <w:szCs w:val="22"/>
              </w:rPr>
            </w:pPr>
          </w:p>
        </w:tc>
      </w:tr>
      <w:tr w:rsidR="00CF4B60" w:rsidRPr="00B75018" w14:paraId="19F6F8B6" w14:textId="77777777" w:rsidTr="001D14E1">
        <w:tc>
          <w:tcPr>
            <w:tcW w:w="2500" w:type="pct"/>
          </w:tcPr>
          <w:p w14:paraId="52BA36B7" w14:textId="77777777" w:rsidR="00CF4B60" w:rsidRPr="00B75018" w:rsidRDefault="00CF4B60" w:rsidP="001D14E1">
            <w:pPr>
              <w:rPr>
                <w:b/>
                <w:noProof/>
                <w:sz w:val="22"/>
                <w:szCs w:val="22"/>
              </w:rPr>
            </w:pPr>
            <w:r w:rsidRPr="00B75018">
              <w:rPr>
                <w:b/>
                <w:noProof/>
                <w:sz w:val="22"/>
                <w:szCs w:val="22"/>
              </w:rPr>
              <w:t>Latvija</w:t>
            </w:r>
          </w:p>
          <w:p w14:paraId="4CD1E059" w14:textId="77777777" w:rsidR="00CF4B60" w:rsidRPr="00B75018" w:rsidRDefault="00CF4B60" w:rsidP="001D14E1">
            <w:pPr>
              <w:rPr>
                <w:sz w:val="22"/>
                <w:szCs w:val="22"/>
                <w:lang w:eastAsia="ja-JP"/>
              </w:rPr>
            </w:pPr>
            <w:r w:rsidRPr="00B75018">
              <w:rPr>
                <w:sz w:val="22"/>
                <w:szCs w:val="22"/>
                <w:lang w:eastAsia="ja-JP"/>
              </w:rPr>
              <w:t>Boehringer Ingelheim RCV GmbH &amp; Co KG</w:t>
            </w:r>
          </w:p>
          <w:p w14:paraId="2A989651" w14:textId="77777777" w:rsidR="00CF4B60" w:rsidRPr="00B75018" w:rsidRDefault="00CF4B60" w:rsidP="001D14E1">
            <w:pPr>
              <w:rPr>
                <w:sz w:val="22"/>
                <w:szCs w:val="22"/>
                <w:lang w:eastAsia="ja-JP"/>
              </w:rPr>
            </w:pPr>
            <w:r w:rsidRPr="00B75018">
              <w:rPr>
                <w:sz w:val="22"/>
                <w:szCs w:val="22"/>
              </w:rPr>
              <w:t>Latvijas filiāle</w:t>
            </w:r>
          </w:p>
          <w:p w14:paraId="3ACB6F0D" w14:textId="77777777" w:rsidR="00CF4B60" w:rsidRPr="00B75018" w:rsidRDefault="00CF4B60" w:rsidP="001D14E1">
            <w:pPr>
              <w:rPr>
                <w:noProof/>
                <w:sz w:val="22"/>
                <w:szCs w:val="22"/>
              </w:rPr>
            </w:pPr>
            <w:r w:rsidRPr="00B75018">
              <w:rPr>
                <w:sz w:val="22"/>
                <w:szCs w:val="22"/>
                <w:lang w:eastAsia="ja-JP"/>
              </w:rPr>
              <w:t>Tel: +371 67 240 011</w:t>
            </w:r>
          </w:p>
          <w:p w14:paraId="29702675" w14:textId="77777777" w:rsidR="00CF4B60" w:rsidRPr="00B75018" w:rsidRDefault="00CF4B60" w:rsidP="001D14E1">
            <w:pPr>
              <w:rPr>
                <w:noProof/>
                <w:sz w:val="22"/>
                <w:szCs w:val="22"/>
              </w:rPr>
            </w:pPr>
          </w:p>
        </w:tc>
        <w:tc>
          <w:tcPr>
            <w:tcW w:w="2500" w:type="pct"/>
          </w:tcPr>
          <w:p w14:paraId="2D5E6936" w14:textId="77777777" w:rsidR="00CF4B60" w:rsidRPr="00B75018" w:rsidRDefault="00CF4B60" w:rsidP="001D14E1">
            <w:pPr>
              <w:rPr>
                <w:noProof/>
                <w:sz w:val="22"/>
                <w:szCs w:val="22"/>
              </w:rPr>
            </w:pPr>
          </w:p>
        </w:tc>
      </w:tr>
    </w:tbl>
    <w:p w14:paraId="32B02B85" w14:textId="77777777" w:rsidR="00CF4B60" w:rsidRPr="00B75018" w:rsidRDefault="00CF4B60" w:rsidP="00CF4B60">
      <w:pPr>
        <w:rPr>
          <w:bCs/>
          <w:sz w:val="22"/>
        </w:rPr>
      </w:pPr>
    </w:p>
    <w:p w14:paraId="2B825925" w14:textId="77777777" w:rsidR="00CF4B60" w:rsidRPr="00B75018" w:rsidRDefault="00CF4B60" w:rsidP="00CF4B60">
      <w:pPr>
        <w:rPr>
          <w:b/>
          <w:bCs/>
          <w:sz w:val="22"/>
        </w:rPr>
      </w:pPr>
      <w:r w:rsidRPr="00B75018">
        <w:rPr>
          <w:b/>
          <w:bCs/>
          <w:sz w:val="22"/>
        </w:rPr>
        <w:t>Šis pakuotės lapelis paskutinį kartą peržiūrėtas {MMMM m. {mėnesio} mėn.}.</w:t>
      </w:r>
    </w:p>
    <w:p w14:paraId="42A2B363" w14:textId="77777777" w:rsidR="00CF4B60" w:rsidRPr="00B75018" w:rsidRDefault="00CF4B60" w:rsidP="00CF4B60">
      <w:pPr>
        <w:rPr>
          <w:bCs/>
          <w:sz w:val="22"/>
        </w:rPr>
      </w:pPr>
    </w:p>
    <w:p w14:paraId="76C8B9B9" w14:textId="77777777" w:rsidR="00CF4B60" w:rsidRPr="00B75018" w:rsidRDefault="00CF4B60" w:rsidP="00CF4B60">
      <w:pPr>
        <w:keepNext/>
        <w:rPr>
          <w:iCs/>
          <w:noProof/>
          <w:sz w:val="22"/>
          <w:szCs w:val="22"/>
        </w:rPr>
      </w:pPr>
      <w:r w:rsidRPr="00B75018">
        <w:rPr>
          <w:b/>
          <w:noProof/>
          <w:sz w:val="22"/>
          <w:szCs w:val="22"/>
        </w:rPr>
        <w:t>Kiti informacijos šaltiniai</w:t>
      </w:r>
    </w:p>
    <w:p w14:paraId="0D89E978" w14:textId="77777777" w:rsidR="00CF4B60" w:rsidRPr="00B75018" w:rsidRDefault="00CF4B60" w:rsidP="00CF4B60">
      <w:pPr>
        <w:rPr>
          <w:sz w:val="22"/>
          <w:szCs w:val="22"/>
        </w:rPr>
      </w:pPr>
      <w:r w:rsidRPr="00B75018">
        <w:rPr>
          <w:iCs/>
          <w:noProof/>
          <w:sz w:val="22"/>
          <w:szCs w:val="22"/>
        </w:rPr>
        <w:t xml:space="preserve">Išsami informacija apie šį vaistą pateikiama Europos vaistų agentūros tinklalapyje </w:t>
      </w:r>
      <w:hyperlink r:id="rId21" w:history="1">
        <w:r w:rsidRPr="003455DB">
          <w:rPr>
            <w:rStyle w:val="Hyperlink"/>
            <w:iCs/>
            <w:noProof/>
            <w:sz w:val="22"/>
            <w:szCs w:val="22"/>
          </w:rPr>
          <w:t>https://www.ema.europa.eu/</w:t>
        </w:r>
      </w:hyperlink>
      <w:r w:rsidRPr="00B75018">
        <w:rPr>
          <w:noProof/>
          <w:sz w:val="22"/>
          <w:szCs w:val="22"/>
        </w:rPr>
        <w:t>.</w:t>
      </w:r>
    </w:p>
    <w:p w14:paraId="0C686DFB" w14:textId="77777777" w:rsidR="00CF4B60" w:rsidRPr="00B75018" w:rsidRDefault="00CF4B60" w:rsidP="0047237D">
      <w:pPr>
        <w:rPr>
          <w:sz w:val="22"/>
        </w:rPr>
      </w:pPr>
    </w:p>
    <w:sectPr w:rsidR="00CF4B60" w:rsidRPr="00B75018" w:rsidSect="004C37DC">
      <w:headerReference w:type="default" r:id="rId22"/>
      <w:footerReference w:type="even" r:id="rId23"/>
      <w:footerReference w:type="default" r:id="rId24"/>
      <w:type w:val="continuous"/>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0E62" w14:textId="77777777" w:rsidR="00D57737" w:rsidRDefault="00D57737">
      <w:r>
        <w:separator/>
      </w:r>
    </w:p>
  </w:endnote>
  <w:endnote w:type="continuationSeparator" w:id="0">
    <w:p w14:paraId="55DDF4BA" w14:textId="77777777" w:rsidR="00D57737" w:rsidRDefault="00D5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93FD" w14:textId="77777777" w:rsidR="00D842F5" w:rsidRDefault="00D842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noProof/>
      </w:rPr>
      <w:t>5</w:t>
    </w:r>
    <w:r>
      <w:rPr>
        <w:rStyle w:val="PageNumber"/>
      </w:rPr>
      <w:fldChar w:fldCharType="end"/>
    </w:r>
  </w:p>
  <w:p w14:paraId="0A152056" w14:textId="77777777" w:rsidR="00D842F5" w:rsidRDefault="00D8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5ED3" w14:textId="77777777" w:rsidR="00D842F5" w:rsidRDefault="00D842F5" w:rsidP="0047237D">
    <w:pPr>
      <w:pStyle w:val="Footer"/>
      <w:tabs>
        <w:tab w:val="clear" w:pos="4320"/>
        <w:tab w:val="clear" w:pos="8640"/>
      </w:tabs>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Pr="00AC3B45">
      <w:rPr>
        <w:rFonts w:ascii="Arial" w:hAnsi="Arial" w:cs="Arial"/>
        <w:noProof/>
        <w:sz w:val="16"/>
        <w:szCs w:val="16"/>
        <w:lang w:val="de-DE"/>
      </w:rPr>
      <w:t>2</w:t>
    </w:r>
    <w:r w:rsidRPr="00AC3B45">
      <w:rPr>
        <w:rFonts w:ascii="Arial" w:hAnsi="Arial" w:cs="Arial"/>
        <w:noProof/>
        <w:sz w:val="16"/>
        <w:szCs w:val="16"/>
        <w:lang w:val="de-DE"/>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E158" w14:textId="77777777" w:rsidR="00D57737" w:rsidRDefault="00D57737">
      <w:r>
        <w:separator/>
      </w:r>
    </w:p>
  </w:footnote>
  <w:footnote w:type="continuationSeparator" w:id="0">
    <w:p w14:paraId="0CD27519" w14:textId="77777777" w:rsidR="00D57737" w:rsidRDefault="00D5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305A" w14:textId="77777777" w:rsidR="00D842F5" w:rsidRDefault="00D842F5" w:rsidP="0047237D">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B672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828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14A80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3C1A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18DC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207F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5A01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BCA1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A80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A6EE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746449B"/>
    <w:multiLevelType w:val="multilevel"/>
    <w:tmpl w:val="4A38C3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5B62F3"/>
    <w:multiLevelType w:val="multilevel"/>
    <w:tmpl w:val="A2BECDC2"/>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0BC37813"/>
    <w:multiLevelType w:val="hybridMultilevel"/>
    <w:tmpl w:val="9DE6016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01408B"/>
    <w:multiLevelType w:val="hybridMultilevel"/>
    <w:tmpl w:val="24E8418A"/>
    <w:lvl w:ilvl="0" w:tplc="0427000F">
      <w:start w:val="1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0F335419"/>
    <w:multiLevelType w:val="multilevel"/>
    <w:tmpl w:val="32FEA43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FEE5984"/>
    <w:multiLevelType w:val="multilevel"/>
    <w:tmpl w:val="CC906316"/>
    <w:lvl w:ilvl="0">
      <w:start w:val="10"/>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18" w15:restartNumberingAfterBreak="0">
    <w:nsid w:val="15690018"/>
    <w:multiLevelType w:val="hybridMultilevel"/>
    <w:tmpl w:val="9DC2AC24"/>
    <w:lvl w:ilvl="0" w:tplc="1924F30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F16FD"/>
    <w:multiLevelType w:val="multilevel"/>
    <w:tmpl w:val="1FDA33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C2F6663"/>
    <w:multiLevelType w:val="hybridMultilevel"/>
    <w:tmpl w:val="5F1E9CF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CA46959"/>
    <w:multiLevelType w:val="hybridMultilevel"/>
    <w:tmpl w:val="34006D6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1C3AD1"/>
    <w:multiLevelType w:val="hybridMultilevel"/>
    <w:tmpl w:val="6C489F18"/>
    <w:lvl w:ilvl="0" w:tplc="26387EFC">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E85B55"/>
    <w:multiLevelType w:val="multilevel"/>
    <w:tmpl w:val="32F092C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33900E2"/>
    <w:multiLevelType w:val="hybridMultilevel"/>
    <w:tmpl w:val="1ED8C5D6"/>
    <w:lvl w:ilvl="0" w:tplc="361E9F3C">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77577B"/>
    <w:multiLevelType w:val="hybridMultilevel"/>
    <w:tmpl w:val="EB6AFCD4"/>
    <w:lvl w:ilvl="0" w:tplc="C4C44C6C">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DE55EF"/>
    <w:multiLevelType w:val="hybridMultilevel"/>
    <w:tmpl w:val="0802B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A553F23"/>
    <w:multiLevelType w:val="multilevel"/>
    <w:tmpl w:val="DE0897DC"/>
    <w:lvl w:ilvl="0">
      <w:start w:val="10"/>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29" w15:restartNumberingAfterBreak="0">
    <w:nsid w:val="2B6879C2"/>
    <w:multiLevelType w:val="multilevel"/>
    <w:tmpl w:val="3CCA85EC"/>
    <w:lvl w:ilvl="0">
      <w:start w:val="10"/>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2160"/>
        </w:tabs>
        <w:ind w:left="2160" w:hanging="2160"/>
      </w:pPr>
      <w:rPr>
        <w:rFonts w:hint="default"/>
      </w:rPr>
    </w:lvl>
  </w:abstractNum>
  <w:abstractNum w:abstractNumId="30" w15:restartNumberingAfterBreak="0">
    <w:nsid w:val="2D944221"/>
    <w:multiLevelType w:val="hybridMultilevel"/>
    <w:tmpl w:val="7A5457BA"/>
    <w:lvl w:ilvl="0" w:tplc="249A8B1C">
      <w:start w:val="1"/>
      <w:numFmt w:val="decimal"/>
      <w:lvlText w:val="%1."/>
      <w:lvlJc w:val="left"/>
      <w:pPr>
        <w:tabs>
          <w:tab w:val="num" w:pos="567"/>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2DB125FE"/>
    <w:multiLevelType w:val="hybridMultilevel"/>
    <w:tmpl w:val="968CF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5274887"/>
    <w:multiLevelType w:val="hybridMultilevel"/>
    <w:tmpl w:val="DE10CC1C"/>
    <w:lvl w:ilvl="0" w:tplc="58B0F462">
      <w:start w:val="1"/>
      <w:numFmt w:val="bullet"/>
      <w:lvlText w:val=""/>
      <w:lvlJc w:val="left"/>
      <w:pPr>
        <w:ind w:left="720" w:hanging="360"/>
      </w:pPr>
      <w:rPr>
        <w:rFonts w:ascii="Wingdings" w:eastAsia="PMingLiU"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57510BA"/>
    <w:multiLevelType w:val="hybridMultilevel"/>
    <w:tmpl w:val="99A25B06"/>
    <w:lvl w:ilvl="0" w:tplc="C4C44C6C">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9662FAF"/>
    <w:multiLevelType w:val="hybridMultilevel"/>
    <w:tmpl w:val="FAB0BEEE"/>
    <w:lvl w:ilvl="0" w:tplc="FFFFFFFF">
      <w:start w:val="1"/>
      <w:numFmt w:val="bullet"/>
      <w:lvlText w:val="-"/>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9715868"/>
    <w:multiLevelType w:val="hybridMultilevel"/>
    <w:tmpl w:val="B3EACD10"/>
    <w:lvl w:ilvl="0" w:tplc="2A50A1F6">
      <w:numFmt w:val="bullet"/>
      <w:lvlText w:val="-"/>
      <w:lvlJc w:val="left"/>
      <w:pPr>
        <w:tabs>
          <w:tab w:val="num" w:pos="567"/>
        </w:tabs>
        <w:ind w:left="567" w:hanging="567"/>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FD335E"/>
    <w:multiLevelType w:val="multilevel"/>
    <w:tmpl w:val="C20A9FF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D633811"/>
    <w:multiLevelType w:val="hybridMultilevel"/>
    <w:tmpl w:val="2D2422A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F2E155D"/>
    <w:multiLevelType w:val="multilevel"/>
    <w:tmpl w:val="43A2158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291019B"/>
    <w:multiLevelType w:val="multilevel"/>
    <w:tmpl w:val="45C02BC8"/>
    <w:lvl w:ilvl="0">
      <w:start w:val="10"/>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2160"/>
        </w:tabs>
        <w:ind w:left="2160" w:hanging="2160"/>
      </w:pPr>
      <w:rPr>
        <w:rFonts w:hint="default"/>
      </w:rPr>
    </w:lvl>
  </w:abstractNum>
  <w:abstractNum w:abstractNumId="41" w15:restartNumberingAfterBreak="0">
    <w:nsid w:val="45F22379"/>
    <w:multiLevelType w:val="hybridMultilevel"/>
    <w:tmpl w:val="33E2BC5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87578F7"/>
    <w:multiLevelType w:val="multilevel"/>
    <w:tmpl w:val="E72C13B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4953319C"/>
    <w:multiLevelType w:val="hybridMultilevel"/>
    <w:tmpl w:val="D95AFD6A"/>
    <w:lvl w:ilvl="0" w:tplc="9A680850">
      <w:numFmt w:val="bullet"/>
      <w:lvlText w:val="-"/>
      <w:lvlJc w:val="left"/>
      <w:pPr>
        <w:ind w:left="720" w:hanging="360"/>
      </w:pPr>
      <w:rPr>
        <w:rFonts w:ascii="Times New Roman" w:eastAsia="PMingLiU"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F21B78"/>
    <w:multiLevelType w:val="multilevel"/>
    <w:tmpl w:val="13167B8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519D384C"/>
    <w:multiLevelType w:val="hybridMultilevel"/>
    <w:tmpl w:val="0682EBB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250A5D"/>
    <w:multiLevelType w:val="hybridMultilevel"/>
    <w:tmpl w:val="8A7E78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58B977F3"/>
    <w:multiLevelType w:val="hybridMultilevel"/>
    <w:tmpl w:val="95403986"/>
    <w:lvl w:ilvl="0" w:tplc="0427000F">
      <w:start w:val="1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5CD2346E"/>
    <w:multiLevelType w:val="hybridMultilevel"/>
    <w:tmpl w:val="2A42AD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FD36B6A"/>
    <w:multiLevelType w:val="hybridMultilevel"/>
    <w:tmpl w:val="3F82E202"/>
    <w:lvl w:ilvl="0" w:tplc="B5784E12">
      <w:start w:val="1"/>
      <w:numFmt w:val="decimal"/>
      <w:lvlText w:val="%1."/>
      <w:lvlJc w:val="left"/>
      <w:pPr>
        <w:tabs>
          <w:tab w:val="num" w:pos="567"/>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15:restartNumberingAfterBreak="0">
    <w:nsid w:val="601E2F68"/>
    <w:multiLevelType w:val="hybridMultilevel"/>
    <w:tmpl w:val="54BAD0E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B8EE2442">
      <w:numFmt w:val="bullet"/>
      <w:lvlText w:val="•"/>
      <w:lvlJc w:val="left"/>
      <w:pPr>
        <w:ind w:left="2160" w:hanging="360"/>
      </w:pPr>
      <w:rPr>
        <w:rFonts w:ascii="Times New Roman" w:eastAsia="Times New Roman" w:hAnsi="Times New Roman" w:cs="Times New Roman"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03509E8"/>
    <w:multiLevelType w:val="hybridMultilevel"/>
    <w:tmpl w:val="673A9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08B02C5"/>
    <w:multiLevelType w:val="multilevel"/>
    <w:tmpl w:val="EDAA3B4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35038C8"/>
    <w:multiLevelType w:val="hybridMultilevel"/>
    <w:tmpl w:val="20CEED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3BF7363"/>
    <w:multiLevelType w:val="hybridMultilevel"/>
    <w:tmpl w:val="EEEC9256"/>
    <w:lvl w:ilvl="0" w:tplc="40B608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084890"/>
    <w:multiLevelType w:val="multilevel"/>
    <w:tmpl w:val="DC44D8C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652B5E1B"/>
    <w:multiLevelType w:val="hybridMultilevel"/>
    <w:tmpl w:val="122C8EDC"/>
    <w:lvl w:ilvl="0" w:tplc="1BA84AD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B75B0A"/>
    <w:multiLevelType w:val="hybridMultilevel"/>
    <w:tmpl w:val="A8A2D1D2"/>
    <w:lvl w:ilvl="0" w:tplc="EFFC52AA">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AB5C52"/>
    <w:multiLevelType w:val="hybridMultilevel"/>
    <w:tmpl w:val="F8FA13B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698721F3"/>
    <w:multiLevelType w:val="hybridMultilevel"/>
    <w:tmpl w:val="4CF49C5A"/>
    <w:lvl w:ilvl="0" w:tplc="0427000F">
      <w:start w:val="1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1" w15:restartNumberingAfterBreak="0">
    <w:nsid w:val="6B2362B8"/>
    <w:multiLevelType w:val="multilevel"/>
    <w:tmpl w:val="E556C6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CE26267"/>
    <w:multiLevelType w:val="hybridMultilevel"/>
    <w:tmpl w:val="BC1E4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F316987"/>
    <w:multiLevelType w:val="hybridMultilevel"/>
    <w:tmpl w:val="EF38BA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EB00CF"/>
    <w:multiLevelType w:val="multilevel"/>
    <w:tmpl w:val="DCBA4972"/>
    <w:lvl w:ilvl="0">
      <w:start w:val="10"/>
      <w:numFmt w:val="decimal"/>
      <w:lvlText w:val="%1........龞"/>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65"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753E1C12"/>
    <w:multiLevelType w:val="hybridMultilevel"/>
    <w:tmpl w:val="263E6832"/>
    <w:lvl w:ilvl="0" w:tplc="164E0F3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C30F44"/>
    <w:multiLevelType w:val="hybridMultilevel"/>
    <w:tmpl w:val="25D23F6A"/>
    <w:lvl w:ilvl="0" w:tplc="C4C44C6C">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5CB36A2"/>
    <w:multiLevelType w:val="multilevel"/>
    <w:tmpl w:val="1C8EE7BC"/>
    <w:lvl w:ilvl="0">
      <w:start w:val="6"/>
      <w:numFmt w:val="decimal"/>
      <w:lvlText w:val="%1........"/>
      <w:lvlJc w:val="left"/>
      <w:pPr>
        <w:tabs>
          <w:tab w:val="num" w:pos="2160"/>
        </w:tabs>
        <w:ind w:left="1590" w:hanging="159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870" w:hanging="870"/>
      </w:pPr>
      <w:rPr>
        <w:rFonts w:hint="default"/>
      </w:rPr>
    </w:lvl>
  </w:abstractNum>
  <w:abstractNum w:abstractNumId="69" w15:restartNumberingAfterBreak="0">
    <w:nsid w:val="77D56D7E"/>
    <w:multiLevelType w:val="hybridMultilevel"/>
    <w:tmpl w:val="E9529F18"/>
    <w:lvl w:ilvl="0" w:tplc="E4DC6CA2">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0" w15:restartNumberingAfterBreak="0">
    <w:nsid w:val="7A0D2321"/>
    <w:multiLevelType w:val="hybridMultilevel"/>
    <w:tmpl w:val="B950DB36"/>
    <w:lvl w:ilvl="0" w:tplc="21B4679A">
      <w:start w:val="1"/>
      <w:numFmt w:val="bullet"/>
      <w:lvlText w:val=""/>
      <w:lvlJc w:val="left"/>
      <w:pPr>
        <w:tabs>
          <w:tab w:val="num" w:pos="567"/>
        </w:tabs>
        <w:ind w:left="567" w:hanging="567"/>
      </w:pPr>
      <w:rPr>
        <w:rFonts w:ascii="Symbol" w:hAnsi="Symbol" w:hint="default"/>
      </w:rPr>
    </w:lvl>
    <w:lvl w:ilvl="1" w:tplc="3DFEC8F0">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2"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3" w15:restartNumberingAfterBreak="0">
    <w:nsid w:val="7C8D708E"/>
    <w:multiLevelType w:val="hybridMultilevel"/>
    <w:tmpl w:val="E1FABFE0"/>
    <w:lvl w:ilvl="0" w:tplc="04270001">
      <w:start w:val="1"/>
      <w:numFmt w:val="bullet"/>
      <w:lvlText w:val=""/>
      <w:lvlJc w:val="left"/>
      <w:pPr>
        <w:ind w:left="2629" w:hanging="360"/>
      </w:pPr>
      <w:rPr>
        <w:rFonts w:ascii="Symbol" w:hAnsi="Symbol" w:hint="default"/>
      </w:rPr>
    </w:lvl>
    <w:lvl w:ilvl="1" w:tplc="04270003" w:tentative="1">
      <w:start w:val="1"/>
      <w:numFmt w:val="bullet"/>
      <w:lvlText w:val="o"/>
      <w:lvlJc w:val="left"/>
      <w:pPr>
        <w:ind w:left="3349" w:hanging="360"/>
      </w:pPr>
      <w:rPr>
        <w:rFonts w:ascii="Courier New" w:hAnsi="Courier New" w:cs="Courier New" w:hint="default"/>
      </w:rPr>
    </w:lvl>
    <w:lvl w:ilvl="2" w:tplc="04270005" w:tentative="1">
      <w:start w:val="1"/>
      <w:numFmt w:val="bullet"/>
      <w:lvlText w:val=""/>
      <w:lvlJc w:val="left"/>
      <w:pPr>
        <w:ind w:left="4069" w:hanging="360"/>
      </w:pPr>
      <w:rPr>
        <w:rFonts w:ascii="Wingdings" w:hAnsi="Wingdings"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74" w15:restartNumberingAfterBreak="0">
    <w:nsid w:val="7DC12D9F"/>
    <w:multiLevelType w:val="hybridMultilevel"/>
    <w:tmpl w:val="B2EECC86"/>
    <w:lvl w:ilvl="0" w:tplc="6574A672">
      <w:numFmt w:val="bullet"/>
      <w:lvlText w:val="-"/>
      <w:lvlJc w:val="left"/>
      <w:pPr>
        <w:tabs>
          <w:tab w:val="num" w:pos="567"/>
        </w:tabs>
        <w:ind w:left="357" w:hanging="357"/>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85793770">
    <w:abstractNumId w:val="65"/>
  </w:num>
  <w:num w:numId="2" w16cid:durableId="133255797">
    <w:abstractNumId w:val="11"/>
  </w:num>
  <w:num w:numId="3" w16cid:durableId="1326205489">
    <w:abstractNumId w:val="46"/>
  </w:num>
  <w:num w:numId="4" w16cid:durableId="69080378">
    <w:abstractNumId w:val="63"/>
  </w:num>
  <w:num w:numId="5" w16cid:durableId="1803304368">
    <w:abstractNumId w:val="22"/>
  </w:num>
  <w:num w:numId="6" w16cid:durableId="1718117671">
    <w:abstractNumId w:val="54"/>
  </w:num>
  <w:num w:numId="7" w16cid:durableId="894437164">
    <w:abstractNumId w:val="61"/>
  </w:num>
  <w:num w:numId="8" w16cid:durableId="2099784057">
    <w:abstractNumId w:val="53"/>
  </w:num>
  <w:num w:numId="9" w16cid:durableId="1998264536">
    <w:abstractNumId w:val="37"/>
  </w:num>
  <w:num w:numId="10" w16cid:durableId="1847791498">
    <w:abstractNumId w:val="60"/>
  </w:num>
  <w:num w:numId="11" w16cid:durableId="588152675">
    <w:abstractNumId w:val="48"/>
  </w:num>
  <w:num w:numId="12" w16cid:durableId="803734731">
    <w:abstractNumId w:val="15"/>
  </w:num>
  <w:num w:numId="13" w16cid:durableId="551773292">
    <w:abstractNumId w:val="47"/>
  </w:num>
  <w:num w:numId="14" w16cid:durableId="1968002110">
    <w:abstractNumId w:val="69"/>
  </w:num>
  <w:num w:numId="15" w16cid:durableId="1554267512">
    <w:abstractNumId w:val="45"/>
  </w:num>
  <w:num w:numId="16" w16cid:durableId="1592858465">
    <w:abstractNumId w:val="24"/>
  </w:num>
  <w:num w:numId="17" w16cid:durableId="1223562989">
    <w:abstractNumId w:val="13"/>
  </w:num>
  <w:num w:numId="18" w16cid:durableId="2041010707">
    <w:abstractNumId w:val="74"/>
  </w:num>
  <w:num w:numId="19" w16cid:durableId="2780352">
    <w:abstractNumId w:val="58"/>
  </w:num>
  <w:num w:numId="20" w16cid:durableId="449133636">
    <w:abstractNumId w:val="70"/>
  </w:num>
  <w:num w:numId="21" w16cid:durableId="566690450">
    <w:abstractNumId w:val="25"/>
  </w:num>
  <w:num w:numId="22" w16cid:durableId="1888910440">
    <w:abstractNumId w:val="35"/>
  </w:num>
  <w:num w:numId="23" w16cid:durableId="919170275">
    <w:abstractNumId w:val="30"/>
  </w:num>
  <w:num w:numId="24" w16cid:durableId="1443695304">
    <w:abstractNumId w:val="18"/>
  </w:num>
  <w:num w:numId="25" w16cid:durableId="2105611619">
    <w:abstractNumId w:val="57"/>
  </w:num>
  <w:num w:numId="26" w16cid:durableId="1582832314">
    <w:abstractNumId w:val="50"/>
  </w:num>
  <w:num w:numId="27" w16cid:durableId="16279928">
    <w:abstractNumId w:val="23"/>
  </w:num>
  <w:num w:numId="28" w16cid:durableId="59182068">
    <w:abstractNumId w:val="55"/>
  </w:num>
  <w:num w:numId="29" w16cid:durableId="604118537">
    <w:abstractNumId w:val="66"/>
  </w:num>
  <w:num w:numId="30" w16cid:durableId="18024616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884218166">
    <w:abstractNumId w:val="19"/>
  </w:num>
  <w:num w:numId="32" w16cid:durableId="2026397252">
    <w:abstractNumId w:val="44"/>
  </w:num>
  <w:num w:numId="33" w16cid:durableId="189148358">
    <w:abstractNumId w:val="16"/>
  </w:num>
  <w:num w:numId="34" w16cid:durableId="85731353">
    <w:abstractNumId w:val="42"/>
  </w:num>
  <w:num w:numId="35" w16cid:durableId="2015918674">
    <w:abstractNumId w:val="64"/>
  </w:num>
  <w:num w:numId="36" w16cid:durableId="191573591">
    <w:abstractNumId w:val="29"/>
  </w:num>
  <w:num w:numId="37" w16cid:durableId="1558978213">
    <w:abstractNumId w:val="28"/>
  </w:num>
  <w:num w:numId="38" w16cid:durableId="1833521081">
    <w:abstractNumId w:val="17"/>
  </w:num>
  <w:num w:numId="39" w16cid:durableId="1649093572">
    <w:abstractNumId w:val="40"/>
  </w:num>
  <w:num w:numId="40" w16cid:durableId="849567074">
    <w:abstractNumId w:val="33"/>
  </w:num>
  <w:num w:numId="41" w16cid:durableId="416752626">
    <w:abstractNumId w:val="26"/>
  </w:num>
  <w:num w:numId="42" w16cid:durableId="1587378676">
    <w:abstractNumId w:val="67"/>
  </w:num>
  <w:num w:numId="43" w16cid:durableId="1676616294">
    <w:abstractNumId w:val="56"/>
  </w:num>
  <w:num w:numId="44" w16cid:durableId="180975315">
    <w:abstractNumId w:val="68"/>
  </w:num>
  <w:num w:numId="45" w16cid:durableId="1436245335">
    <w:abstractNumId w:val="39"/>
  </w:num>
  <w:num w:numId="46" w16cid:durableId="740100046">
    <w:abstractNumId w:val="20"/>
  </w:num>
  <w:num w:numId="47" w16cid:durableId="1194004165">
    <w:abstractNumId w:val="12"/>
  </w:num>
  <w:num w:numId="48" w16cid:durableId="1881936811">
    <w:abstractNumId w:val="73"/>
  </w:num>
  <w:num w:numId="49" w16cid:durableId="851839390">
    <w:abstractNumId w:val="36"/>
  </w:num>
  <w:num w:numId="50" w16cid:durableId="2041776262">
    <w:abstractNumId w:val="72"/>
  </w:num>
  <w:num w:numId="51" w16cid:durableId="817918888">
    <w:abstractNumId w:val="71"/>
  </w:num>
  <w:num w:numId="52" w16cid:durableId="1461414572">
    <w:abstractNumId w:val="9"/>
  </w:num>
  <w:num w:numId="53" w16cid:durableId="2051684963">
    <w:abstractNumId w:val="7"/>
  </w:num>
  <w:num w:numId="54" w16cid:durableId="1349723397">
    <w:abstractNumId w:val="6"/>
  </w:num>
  <w:num w:numId="55" w16cid:durableId="34962530">
    <w:abstractNumId w:val="5"/>
  </w:num>
  <w:num w:numId="56" w16cid:durableId="129175757">
    <w:abstractNumId w:val="4"/>
  </w:num>
  <w:num w:numId="57" w16cid:durableId="732196878">
    <w:abstractNumId w:val="8"/>
  </w:num>
  <w:num w:numId="58" w16cid:durableId="1840152278">
    <w:abstractNumId w:val="3"/>
  </w:num>
  <w:num w:numId="59" w16cid:durableId="1068990356">
    <w:abstractNumId w:val="2"/>
  </w:num>
  <w:num w:numId="60" w16cid:durableId="1770000438">
    <w:abstractNumId w:val="1"/>
  </w:num>
  <w:num w:numId="61" w16cid:durableId="1713728557">
    <w:abstractNumId w:val="0"/>
  </w:num>
  <w:num w:numId="62" w16cid:durableId="1711806910">
    <w:abstractNumId w:val="27"/>
  </w:num>
  <w:num w:numId="63" w16cid:durableId="545528005">
    <w:abstractNumId w:val="62"/>
  </w:num>
  <w:num w:numId="64" w16cid:durableId="845435610">
    <w:abstractNumId w:val="32"/>
  </w:num>
  <w:num w:numId="65" w16cid:durableId="1699969609">
    <w:abstractNumId w:val="70"/>
  </w:num>
  <w:num w:numId="66" w16cid:durableId="1550996782">
    <w:abstractNumId w:val="66"/>
  </w:num>
  <w:num w:numId="67" w16cid:durableId="313148867">
    <w:abstractNumId w:val="27"/>
  </w:num>
  <w:num w:numId="68" w16cid:durableId="884486869">
    <w:abstractNumId w:val="19"/>
  </w:num>
  <w:num w:numId="69" w16cid:durableId="155613537">
    <w:abstractNumId w:val="62"/>
  </w:num>
  <w:num w:numId="70" w16cid:durableId="1497720917">
    <w:abstractNumId w:val="34"/>
  </w:num>
  <w:num w:numId="71" w16cid:durableId="1895389208">
    <w:abstractNumId w:val="38"/>
  </w:num>
  <w:num w:numId="72" w16cid:durableId="1747652181">
    <w:abstractNumId w:val="21"/>
  </w:num>
  <w:num w:numId="73" w16cid:durableId="1045721106">
    <w:abstractNumId w:val="14"/>
  </w:num>
  <w:num w:numId="74" w16cid:durableId="739600895">
    <w:abstractNumId w:val="51"/>
  </w:num>
  <w:num w:numId="75" w16cid:durableId="1324356479">
    <w:abstractNumId w:val="59"/>
  </w:num>
  <w:num w:numId="76" w16cid:durableId="262881848">
    <w:abstractNumId w:val="41"/>
  </w:num>
  <w:num w:numId="77" w16cid:durableId="1678851486">
    <w:abstractNumId w:val="52"/>
  </w:num>
  <w:num w:numId="78" w16cid:durableId="143552315">
    <w:abstractNumId w:val="49"/>
  </w:num>
  <w:num w:numId="79" w16cid:durableId="1313943779">
    <w:abstractNumId w:val="43"/>
  </w:num>
  <w:num w:numId="80" w16cid:durableId="670720672">
    <w:abstractNumId w:val="3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6dcc1843-5da0-40ef-b6be-57744274fd0a" w:val=" "/>
    <w:docVar w:name="VAULT_ND_75d715c6-8599-424c-9a5e-5e1c02bcc83f" w:val=" "/>
    <w:docVar w:name="VAULT_ND_8672c1e2-3306-443c-9040-c2313c4c5ef1" w:val=" "/>
    <w:docVar w:name="VAULT_ND_88eacef7-2d07-40e1-aa4b-614a5cac9d37" w:val=" "/>
    <w:docVar w:name="VAULT_ND_8af9f0c4-b8c3-46df-bdd9-c0620cdb0812" w:val=" "/>
    <w:docVar w:name="VAULT_ND_b4e630bc-e286-45d4-ad26-fe6092fdad54" w:val=" "/>
    <w:docVar w:name="VAULT_ND_c7e5d1a6-2acf-48c3-891d-7ffc0b071b61" w:val=" "/>
  </w:docVars>
  <w:rsids>
    <w:rsidRoot w:val="00B0333C"/>
    <w:rsid w:val="00000236"/>
    <w:rsid w:val="00001564"/>
    <w:rsid w:val="00005970"/>
    <w:rsid w:val="0000632F"/>
    <w:rsid w:val="00010922"/>
    <w:rsid w:val="000111DE"/>
    <w:rsid w:val="00011C94"/>
    <w:rsid w:val="0001338B"/>
    <w:rsid w:val="000146B7"/>
    <w:rsid w:val="00016700"/>
    <w:rsid w:val="00017143"/>
    <w:rsid w:val="0002002A"/>
    <w:rsid w:val="00020123"/>
    <w:rsid w:val="0002155E"/>
    <w:rsid w:val="00021E60"/>
    <w:rsid w:val="000227C2"/>
    <w:rsid w:val="00022FE8"/>
    <w:rsid w:val="00023DAC"/>
    <w:rsid w:val="0002423E"/>
    <w:rsid w:val="00025232"/>
    <w:rsid w:val="000262FE"/>
    <w:rsid w:val="000263DE"/>
    <w:rsid w:val="00026DF0"/>
    <w:rsid w:val="000304F5"/>
    <w:rsid w:val="00030731"/>
    <w:rsid w:val="00032595"/>
    <w:rsid w:val="00036127"/>
    <w:rsid w:val="000417D5"/>
    <w:rsid w:val="00042AAE"/>
    <w:rsid w:val="000434B0"/>
    <w:rsid w:val="000440DE"/>
    <w:rsid w:val="0005000C"/>
    <w:rsid w:val="00053E01"/>
    <w:rsid w:val="000602FA"/>
    <w:rsid w:val="00063B0E"/>
    <w:rsid w:val="000707EF"/>
    <w:rsid w:val="00071FA9"/>
    <w:rsid w:val="00074608"/>
    <w:rsid w:val="00074B66"/>
    <w:rsid w:val="00074D6E"/>
    <w:rsid w:val="00074EED"/>
    <w:rsid w:val="000774F0"/>
    <w:rsid w:val="000774FE"/>
    <w:rsid w:val="00080665"/>
    <w:rsid w:val="00080981"/>
    <w:rsid w:val="000824D3"/>
    <w:rsid w:val="000853F2"/>
    <w:rsid w:val="000858AC"/>
    <w:rsid w:val="0008707B"/>
    <w:rsid w:val="000878F3"/>
    <w:rsid w:val="00090530"/>
    <w:rsid w:val="00094241"/>
    <w:rsid w:val="000A0883"/>
    <w:rsid w:val="000A40F6"/>
    <w:rsid w:val="000A434F"/>
    <w:rsid w:val="000A7C1A"/>
    <w:rsid w:val="000A7DCA"/>
    <w:rsid w:val="000B1464"/>
    <w:rsid w:val="000B1A23"/>
    <w:rsid w:val="000B6849"/>
    <w:rsid w:val="000C1958"/>
    <w:rsid w:val="000C223A"/>
    <w:rsid w:val="000C30B4"/>
    <w:rsid w:val="000C55D8"/>
    <w:rsid w:val="000C62A3"/>
    <w:rsid w:val="000C75E8"/>
    <w:rsid w:val="000C7C1D"/>
    <w:rsid w:val="000D1A69"/>
    <w:rsid w:val="000D1B10"/>
    <w:rsid w:val="000D570F"/>
    <w:rsid w:val="000D685A"/>
    <w:rsid w:val="000D7D3B"/>
    <w:rsid w:val="000E036C"/>
    <w:rsid w:val="000E0815"/>
    <w:rsid w:val="000E28B5"/>
    <w:rsid w:val="000E2AAB"/>
    <w:rsid w:val="000E2E89"/>
    <w:rsid w:val="000E36CA"/>
    <w:rsid w:val="000E49BE"/>
    <w:rsid w:val="000E6F75"/>
    <w:rsid w:val="000E74C8"/>
    <w:rsid w:val="000F0341"/>
    <w:rsid w:val="000F1497"/>
    <w:rsid w:val="001018B3"/>
    <w:rsid w:val="00101BD8"/>
    <w:rsid w:val="001023F9"/>
    <w:rsid w:val="00103B5C"/>
    <w:rsid w:val="00105893"/>
    <w:rsid w:val="00110E0E"/>
    <w:rsid w:val="0011110F"/>
    <w:rsid w:val="001116CF"/>
    <w:rsid w:val="001118E9"/>
    <w:rsid w:val="00111E7C"/>
    <w:rsid w:val="00111F0A"/>
    <w:rsid w:val="001123BB"/>
    <w:rsid w:val="00113216"/>
    <w:rsid w:val="00113856"/>
    <w:rsid w:val="00113EA2"/>
    <w:rsid w:val="00114C59"/>
    <w:rsid w:val="00114E57"/>
    <w:rsid w:val="00120A78"/>
    <w:rsid w:val="001229F9"/>
    <w:rsid w:val="00123C38"/>
    <w:rsid w:val="001249FC"/>
    <w:rsid w:val="001263CD"/>
    <w:rsid w:val="00132091"/>
    <w:rsid w:val="00133058"/>
    <w:rsid w:val="00133077"/>
    <w:rsid w:val="00133D70"/>
    <w:rsid w:val="00134E3B"/>
    <w:rsid w:val="00137DB2"/>
    <w:rsid w:val="001409A5"/>
    <w:rsid w:val="0014141C"/>
    <w:rsid w:val="00147818"/>
    <w:rsid w:val="0015093D"/>
    <w:rsid w:val="00150D46"/>
    <w:rsid w:val="00151381"/>
    <w:rsid w:val="00151547"/>
    <w:rsid w:val="0015457D"/>
    <w:rsid w:val="001569FA"/>
    <w:rsid w:val="001641BF"/>
    <w:rsid w:val="00164C6C"/>
    <w:rsid w:val="00165F56"/>
    <w:rsid w:val="00166A5D"/>
    <w:rsid w:val="00174371"/>
    <w:rsid w:val="001746D7"/>
    <w:rsid w:val="001762AF"/>
    <w:rsid w:val="00177BD2"/>
    <w:rsid w:val="00180CF2"/>
    <w:rsid w:val="001815D2"/>
    <w:rsid w:val="0018446A"/>
    <w:rsid w:val="00185B1E"/>
    <w:rsid w:val="00186CB4"/>
    <w:rsid w:val="001905D4"/>
    <w:rsid w:val="0019302B"/>
    <w:rsid w:val="001944A4"/>
    <w:rsid w:val="00194AF6"/>
    <w:rsid w:val="00195398"/>
    <w:rsid w:val="001963D6"/>
    <w:rsid w:val="0019662C"/>
    <w:rsid w:val="0019687B"/>
    <w:rsid w:val="001A1302"/>
    <w:rsid w:val="001A2092"/>
    <w:rsid w:val="001A7300"/>
    <w:rsid w:val="001B1B38"/>
    <w:rsid w:val="001B1CFA"/>
    <w:rsid w:val="001B1DC3"/>
    <w:rsid w:val="001B3033"/>
    <w:rsid w:val="001B3D5C"/>
    <w:rsid w:val="001B4910"/>
    <w:rsid w:val="001B5013"/>
    <w:rsid w:val="001B729B"/>
    <w:rsid w:val="001C3ED5"/>
    <w:rsid w:val="001C599F"/>
    <w:rsid w:val="001C722F"/>
    <w:rsid w:val="001D0A57"/>
    <w:rsid w:val="001D20EB"/>
    <w:rsid w:val="001D27F2"/>
    <w:rsid w:val="001D2AD6"/>
    <w:rsid w:val="001D3893"/>
    <w:rsid w:val="001D4ABB"/>
    <w:rsid w:val="001D617B"/>
    <w:rsid w:val="001D7199"/>
    <w:rsid w:val="001E1A16"/>
    <w:rsid w:val="001E44F7"/>
    <w:rsid w:val="001E57E7"/>
    <w:rsid w:val="001E7283"/>
    <w:rsid w:val="001F14BF"/>
    <w:rsid w:val="001F37FC"/>
    <w:rsid w:val="001F3D0E"/>
    <w:rsid w:val="00200D71"/>
    <w:rsid w:val="00203C60"/>
    <w:rsid w:val="0020466F"/>
    <w:rsid w:val="0020494B"/>
    <w:rsid w:val="00206008"/>
    <w:rsid w:val="00207472"/>
    <w:rsid w:val="0020759F"/>
    <w:rsid w:val="0021243C"/>
    <w:rsid w:val="00212A38"/>
    <w:rsid w:val="002131D8"/>
    <w:rsid w:val="00214FED"/>
    <w:rsid w:val="002157CE"/>
    <w:rsid w:val="002158C1"/>
    <w:rsid w:val="002179EC"/>
    <w:rsid w:val="00221F94"/>
    <w:rsid w:val="0022356D"/>
    <w:rsid w:val="00225085"/>
    <w:rsid w:val="00225666"/>
    <w:rsid w:val="00225AD4"/>
    <w:rsid w:val="002318F0"/>
    <w:rsid w:val="0023225F"/>
    <w:rsid w:val="00233C41"/>
    <w:rsid w:val="00234C06"/>
    <w:rsid w:val="002352C6"/>
    <w:rsid w:val="002373E1"/>
    <w:rsid w:val="00244021"/>
    <w:rsid w:val="002456D8"/>
    <w:rsid w:val="00252999"/>
    <w:rsid w:val="00253D17"/>
    <w:rsid w:val="00254041"/>
    <w:rsid w:val="002544ED"/>
    <w:rsid w:val="00255943"/>
    <w:rsid w:val="002567D5"/>
    <w:rsid w:val="002573A3"/>
    <w:rsid w:val="00261684"/>
    <w:rsid w:val="002647F2"/>
    <w:rsid w:val="002708FD"/>
    <w:rsid w:val="0027139D"/>
    <w:rsid w:val="00271E2D"/>
    <w:rsid w:val="00272C3C"/>
    <w:rsid w:val="00273849"/>
    <w:rsid w:val="00274F85"/>
    <w:rsid w:val="00275DBA"/>
    <w:rsid w:val="00276574"/>
    <w:rsid w:val="002772EF"/>
    <w:rsid w:val="00283C4B"/>
    <w:rsid w:val="00284726"/>
    <w:rsid w:val="0028497C"/>
    <w:rsid w:val="0028607D"/>
    <w:rsid w:val="00286CB9"/>
    <w:rsid w:val="00287BCA"/>
    <w:rsid w:val="002901EA"/>
    <w:rsid w:val="002919A2"/>
    <w:rsid w:val="002A3333"/>
    <w:rsid w:val="002A44A8"/>
    <w:rsid w:val="002A47AD"/>
    <w:rsid w:val="002A5B1E"/>
    <w:rsid w:val="002A6685"/>
    <w:rsid w:val="002A66E7"/>
    <w:rsid w:val="002A68AA"/>
    <w:rsid w:val="002A7D37"/>
    <w:rsid w:val="002B00CB"/>
    <w:rsid w:val="002B0808"/>
    <w:rsid w:val="002B18F1"/>
    <w:rsid w:val="002B2A65"/>
    <w:rsid w:val="002B2DE3"/>
    <w:rsid w:val="002C0434"/>
    <w:rsid w:val="002C3940"/>
    <w:rsid w:val="002C790F"/>
    <w:rsid w:val="002D051E"/>
    <w:rsid w:val="002D114E"/>
    <w:rsid w:val="002D19C4"/>
    <w:rsid w:val="002D30B5"/>
    <w:rsid w:val="002D39D2"/>
    <w:rsid w:val="002D51CA"/>
    <w:rsid w:val="002D6E84"/>
    <w:rsid w:val="002E0012"/>
    <w:rsid w:val="002E0645"/>
    <w:rsid w:val="002E2807"/>
    <w:rsid w:val="002F19BF"/>
    <w:rsid w:val="002F27B8"/>
    <w:rsid w:val="002F3293"/>
    <w:rsid w:val="002F3528"/>
    <w:rsid w:val="002F45C8"/>
    <w:rsid w:val="002F5FBF"/>
    <w:rsid w:val="00300B60"/>
    <w:rsid w:val="00302893"/>
    <w:rsid w:val="00303605"/>
    <w:rsid w:val="00305054"/>
    <w:rsid w:val="00305179"/>
    <w:rsid w:val="00305B31"/>
    <w:rsid w:val="00306673"/>
    <w:rsid w:val="003100B4"/>
    <w:rsid w:val="00312201"/>
    <w:rsid w:val="003123C4"/>
    <w:rsid w:val="00315F5A"/>
    <w:rsid w:val="00317D40"/>
    <w:rsid w:val="003205AA"/>
    <w:rsid w:val="00322A05"/>
    <w:rsid w:val="00324B9F"/>
    <w:rsid w:val="00324BFD"/>
    <w:rsid w:val="00327181"/>
    <w:rsid w:val="003274DF"/>
    <w:rsid w:val="003315C5"/>
    <w:rsid w:val="00332B43"/>
    <w:rsid w:val="003342B6"/>
    <w:rsid w:val="00334875"/>
    <w:rsid w:val="00335618"/>
    <w:rsid w:val="003405FB"/>
    <w:rsid w:val="0034152B"/>
    <w:rsid w:val="003455DB"/>
    <w:rsid w:val="0035018B"/>
    <w:rsid w:val="003503C3"/>
    <w:rsid w:val="003503D3"/>
    <w:rsid w:val="003514EE"/>
    <w:rsid w:val="003519D2"/>
    <w:rsid w:val="003529B0"/>
    <w:rsid w:val="00353E98"/>
    <w:rsid w:val="00354EE4"/>
    <w:rsid w:val="0035579E"/>
    <w:rsid w:val="0036129F"/>
    <w:rsid w:val="0036335E"/>
    <w:rsid w:val="00363EFE"/>
    <w:rsid w:val="00363F3F"/>
    <w:rsid w:val="00366C74"/>
    <w:rsid w:val="0036755D"/>
    <w:rsid w:val="003679D1"/>
    <w:rsid w:val="00371168"/>
    <w:rsid w:val="00377314"/>
    <w:rsid w:val="00380848"/>
    <w:rsid w:val="00382757"/>
    <w:rsid w:val="00382D73"/>
    <w:rsid w:val="00382FE7"/>
    <w:rsid w:val="0038341B"/>
    <w:rsid w:val="00384628"/>
    <w:rsid w:val="00384C5C"/>
    <w:rsid w:val="00384C8C"/>
    <w:rsid w:val="003868E3"/>
    <w:rsid w:val="0038711B"/>
    <w:rsid w:val="00387320"/>
    <w:rsid w:val="0039003B"/>
    <w:rsid w:val="00390B6D"/>
    <w:rsid w:val="00392B5C"/>
    <w:rsid w:val="0039316C"/>
    <w:rsid w:val="00393F4E"/>
    <w:rsid w:val="003948CE"/>
    <w:rsid w:val="00394D18"/>
    <w:rsid w:val="0039625F"/>
    <w:rsid w:val="003A09D2"/>
    <w:rsid w:val="003A140A"/>
    <w:rsid w:val="003A3E6D"/>
    <w:rsid w:val="003A68D4"/>
    <w:rsid w:val="003B0F07"/>
    <w:rsid w:val="003B0F49"/>
    <w:rsid w:val="003B4825"/>
    <w:rsid w:val="003B731E"/>
    <w:rsid w:val="003C2EF5"/>
    <w:rsid w:val="003C586B"/>
    <w:rsid w:val="003C60F3"/>
    <w:rsid w:val="003C7F91"/>
    <w:rsid w:val="003D0043"/>
    <w:rsid w:val="003D2242"/>
    <w:rsid w:val="003D56F9"/>
    <w:rsid w:val="003D6429"/>
    <w:rsid w:val="003E1DDC"/>
    <w:rsid w:val="003E1F20"/>
    <w:rsid w:val="003E4C0B"/>
    <w:rsid w:val="003E691F"/>
    <w:rsid w:val="003E6EA3"/>
    <w:rsid w:val="003E7765"/>
    <w:rsid w:val="003F1B39"/>
    <w:rsid w:val="003F5D76"/>
    <w:rsid w:val="003F6DA6"/>
    <w:rsid w:val="00400A1F"/>
    <w:rsid w:val="004017DF"/>
    <w:rsid w:val="00401B65"/>
    <w:rsid w:val="00403AD0"/>
    <w:rsid w:val="00407AC7"/>
    <w:rsid w:val="004106D6"/>
    <w:rsid w:val="00410B1E"/>
    <w:rsid w:val="004149F4"/>
    <w:rsid w:val="00422B30"/>
    <w:rsid w:val="00423305"/>
    <w:rsid w:val="0042760A"/>
    <w:rsid w:val="00432062"/>
    <w:rsid w:val="0043214A"/>
    <w:rsid w:val="00436AFE"/>
    <w:rsid w:val="00440FB6"/>
    <w:rsid w:val="00442946"/>
    <w:rsid w:val="004439C5"/>
    <w:rsid w:val="00443D91"/>
    <w:rsid w:val="00445C9F"/>
    <w:rsid w:val="00446C64"/>
    <w:rsid w:val="004476CD"/>
    <w:rsid w:val="004509FA"/>
    <w:rsid w:val="00451F4E"/>
    <w:rsid w:val="00455592"/>
    <w:rsid w:val="00455F02"/>
    <w:rsid w:val="00457471"/>
    <w:rsid w:val="00457657"/>
    <w:rsid w:val="004609CA"/>
    <w:rsid w:val="004621CB"/>
    <w:rsid w:val="00463C0E"/>
    <w:rsid w:val="004707AD"/>
    <w:rsid w:val="00470D6E"/>
    <w:rsid w:val="00471E60"/>
    <w:rsid w:val="00472129"/>
    <w:rsid w:val="0047237D"/>
    <w:rsid w:val="004723AE"/>
    <w:rsid w:val="00474C66"/>
    <w:rsid w:val="004831DA"/>
    <w:rsid w:val="00483A1F"/>
    <w:rsid w:val="00484C90"/>
    <w:rsid w:val="00486B0D"/>
    <w:rsid w:val="00486EF5"/>
    <w:rsid w:val="00487C00"/>
    <w:rsid w:val="00490458"/>
    <w:rsid w:val="00490EF5"/>
    <w:rsid w:val="0049341C"/>
    <w:rsid w:val="00495E11"/>
    <w:rsid w:val="00497DAC"/>
    <w:rsid w:val="004A0A1B"/>
    <w:rsid w:val="004A23C4"/>
    <w:rsid w:val="004A2808"/>
    <w:rsid w:val="004A3D48"/>
    <w:rsid w:val="004A4845"/>
    <w:rsid w:val="004A6A79"/>
    <w:rsid w:val="004B0350"/>
    <w:rsid w:val="004B3210"/>
    <w:rsid w:val="004B5D1B"/>
    <w:rsid w:val="004C16C2"/>
    <w:rsid w:val="004C1CCA"/>
    <w:rsid w:val="004C37DC"/>
    <w:rsid w:val="004C4574"/>
    <w:rsid w:val="004C7017"/>
    <w:rsid w:val="004C772D"/>
    <w:rsid w:val="004D0284"/>
    <w:rsid w:val="004D1218"/>
    <w:rsid w:val="004D25BD"/>
    <w:rsid w:val="004D2BA9"/>
    <w:rsid w:val="004D2EA1"/>
    <w:rsid w:val="004D46AB"/>
    <w:rsid w:val="004D5318"/>
    <w:rsid w:val="004D6C4B"/>
    <w:rsid w:val="004D7436"/>
    <w:rsid w:val="004E1101"/>
    <w:rsid w:val="004E37C5"/>
    <w:rsid w:val="004E470A"/>
    <w:rsid w:val="004E4AF3"/>
    <w:rsid w:val="004E5131"/>
    <w:rsid w:val="004E5FC6"/>
    <w:rsid w:val="004F10D8"/>
    <w:rsid w:val="004F4361"/>
    <w:rsid w:val="004F48DE"/>
    <w:rsid w:val="004F5C1E"/>
    <w:rsid w:val="004F62F5"/>
    <w:rsid w:val="004F6CAD"/>
    <w:rsid w:val="00502933"/>
    <w:rsid w:val="005031D2"/>
    <w:rsid w:val="00504112"/>
    <w:rsid w:val="00510E17"/>
    <w:rsid w:val="0051112E"/>
    <w:rsid w:val="00511891"/>
    <w:rsid w:val="005118F5"/>
    <w:rsid w:val="005120BA"/>
    <w:rsid w:val="005147EE"/>
    <w:rsid w:val="0051499E"/>
    <w:rsid w:val="00515F95"/>
    <w:rsid w:val="005175F4"/>
    <w:rsid w:val="0051790F"/>
    <w:rsid w:val="00522438"/>
    <w:rsid w:val="005328AF"/>
    <w:rsid w:val="00533D9A"/>
    <w:rsid w:val="00534222"/>
    <w:rsid w:val="0053589B"/>
    <w:rsid w:val="005358DD"/>
    <w:rsid w:val="00536E00"/>
    <w:rsid w:val="005443F6"/>
    <w:rsid w:val="00544782"/>
    <w:rsid w:val="00545203"/>
    <w:rsid w:val="00545882"/>
    <w:rsid w:val="00547B04"/>
    <w:rsid w:val="00551F61"/>
    <w:rsid w:val="005535DC"/>
    <w:rsid w:val="00561232"/>
    <w:rsid w:val="00562B07"/>
    <w:rsid w:val="00563077"/>
    <w:rsid w:val="0056753C"/>
    <w:rsid w:val="005712EC"/>
    <w:rsid w:val="00572EF9"/>
    <w:rsid w:val="00577399"/>
    <w:rsid w:val="00580D98"/>
    <w:rsid w:val="005823BF"/>
    <w:rsid w:val="005838BC"/>
    <w:rsid w:val="00584BBF"/>
    <w:rsid w:val="00586312"/>
    <w:rsid w:val="0058632F"/>
    <w:rsid w:val="00586C43"/>
    <w:rsid w:val="00591CA8"/>
    <w:rsid w:val="00592623"/>
    <w:rsid w:val="00593A32"/>
    <w:rsid w:val="00594981"/>
    <w:rsid w:val="0059689B"/>
    <w:rsid w:val="005A13AA"/>
    <w:rsid w:val="005A3509"/>
    <w:rsid w:val="005A401B"/>
    <w:rsid w:val="005A423C"/>
    <w:rsid w:val="005A5CF4"/>
    <w:rsid w:val="005A73A0"/>
    <w:rsid w:val="005B1D4B"/>
    <w:rsid w:val="005B24ED"/>
    <w:rsid w:val="005B31CF"/>
    <w:rsid w:val="005B40BE"/>
    <w:rsid w:val="005B5921"/>
    <w:rsid w:val="005B6A29"/>
    <w:rsid w:val="005B7F8B"/>
    <w:rsid w:val="005C2983"/>
    <w:rsid w:val="005C6F4B"/>
    <w:rsid w:val="005C73C1"/>
    <w:rsid w:val="005D36E9"/>
    <w:rsid w:val="005D409A"/>
    <w:rsid w:val="005D5585"/>
    <w:rsid w:val="005D6115"/>
    <w:rsid w:val="005D7647"/>
    <w:rsid w:val="005D799C"/>
    <w:rsid w:val="005E0F61"/>
    <w:rsid w:val="005E19AD"/>
    <w:rsid w:val="005E1DD2"/>
    <w:rsid w:val="005E2B9E"/>
    <w:rsid w:val="005F02BF"/>
    <w:rsid w:val="005F186E"/>
    <w:rsid w:val="005F2FEE"/>
    <w:rsid w:val="005F3234"/>
    <w:rsid w:val="005F3A5C"/>
    <w:rsid w:val="005F4156"/>
    <w:rsid w:val="005F5164"/>
    <w:rsid w:val="005F586A"/>
    <w:rsid w:val="005F7231"/>
    <w:rsid w:val="00600A50"/>
    <w:rsid w:val="00600EA3"/>
    <w:rsid w:val="0060236A"/>
    <w:rsid w:val="00604112"/>
    <w:rsid w:val="006059E8"/>
    <w:rsid w:val="00611718"/>
    <w:rsid w:val="00612E1A"/>
    <w:rsid w:val="00612E94"/>
    <w:rsid w:val="00613EC9"/>
    <w:rsid w:val="00617390"/>
    <w:rsid w:val="00617514"/>
    <w:rsid w:val="006218DF"/>
    <w:rsid w:val="00621E8B"/>
    <w:rsid w:val="006232FF"/>
    <w:rsid w:val="0062401D"/>
    <w:rsid w:val="00626A05"/>
    <w:rsid w:val="00627FEA"/>
    <w:rsid w:val="00632906"/>
    <w:rsid w:val="00632B46"/>
    <w:rsid w:val="00632D26"/>
    <w:rsid w:val="0063532E"/>
    <w:rsid w:val="00635B1E"/>
    <w:rsid w:val="00640AEE"/>
    <w:rsid w:val="00643CDD"/>
    <w:rsid w:val="0064638E"/>
    <w:rsid w:val="00647514"/>
    <w:rsid w:val="00647D7B"/>
    <w:rsid w:val="00652FB3"/>
    <w:rsid w:val="0065513E"/>
    <w:rsid w:val="00660EBB"/>
    <w:rsid w:val="00664D15"/>
    <w:rsid w:val="00667E09"/>
    <w:rsid w:val="006746E6"/>
    <w:rsid w:val="00675E08"/>
    <w:rsid w:val="00676216"/>
    <w:rsid w:val="00680E28"/>
    <w:rsid w:val="00680F37"/>
    <w:rsid w:val="006811CC"/>
    <w:rsid w:val="00682A1B"/>
    <w:rsid w:val="00683264"/>
    <w:rsid w:val="00685C25"/>
    <w:rsid w:val="00686265"/>
    <w:rsid w:val="00686C11"/>
    <w:rsid w:val="00687434"/>
    <w:rsid w:val="00687B25"/>
    <w:rsid w:val="0069045A"/>
    <w:rsid w:val="00690C97"/>
    <w:rsid w:val="00691E3D"/>
    <w:rsid w:val="00691ECA"/>
    <w:rsid w:val="006937B4"/>
    <w:rsid w:val="0069623F"/>
    <w:rsid w:val="006967B4"/>
    <w:rsid w:val="006A5307"/>
    <w:rsid w:val="006B103E"/>
    <w:rsid w:val="006B491F"/>
    <w:rsid w:val="006B5214"/>
    <w:rsid w:val="006C4EBA"/>
    <w:rsid w:val="006C5334"/>
    <w:rsid w:val="006C5EEE"/>
    <w:rsid w:val="006C7EEA"/>
    <w:rsid w:val="006D12F3"/>
    <w:rsid w:val="006D2EE7"/>
    <w:rsid w:val="006D3F25"/>
    <w:rsid w:val="006D589F"/>
    <w:rsid w:val="006D6AAC"/>
    <w:rsid w:val="006E010A"/>
    <w:rsid w:val="006E2FD3"/>
    <w:rsid w:val="006E33A1"/>
    <w:rsid w:val="006E3550"/>
    <w:rsid w:val="006E3F1D"/>
    <w:rsid w:val="006E619B"/>
    <w:rsid w:val="006E66E8"/>
    <w:rsid w:val="006F1613"/>
    <w:rsid w:val="006F2DDF"/>
    <w:rsid w:val="006F39B9"/>
    <w:rsid w:val="006F711D"/>
    <w:rsid w:val="006F7791"/>
    <w:rsid w:val="00703DEB"/>
    <w:rsid w:val="007042A0"/>
    <w:rsid w:val="0070713B"/>
    <w:rsid w:val="00710B31"/>
    <w:rsid w:val="0071580A"/>
    <w:rsid w:val="00721069"/>
    <w:rsid w:val="00721B68"/>
    <w:rsid w:val="007220DC"/>
    <w:rsid w:val="00724CC7"/>
    <w:rsid w:val="0072579A"/>
    <w:rsid w:val="0072589C"/>
    <w:rsid w:val="00726123"/>
    <w:rsid w:val="00730C73"/>
    <w:rsid w:val="00732C1E"/>
    <w:rsid w:val="007331E6"/>
    <w:rsid w:val="0073352C"/>
    <w:rsid w:val="007358C4"/>
    <w:rsid w:val="00735F3D"/>
    <w:rsid w:val="0073712F"/>
    <w:rsid w:val="00740052"/>
    <w:rsid w:val="007419C0"/>
    <w:rsid w:val="00744A6F"/>
    <w:rsid w:val="007457F2"/>
    <w:rsid w:val="00745EF3"/>
    <w:rsid w:val="00752304"/>
    <w:rsid w:val="00753B5B"/>
    <w:rsid w:val="007551A4"/>
    <w:rsid w:val="00756678"/>
    <w:rsid w:val="0075739A"/>
    <w:rsid w:val="00757C86"/>
    <w:rsid w:val="00757F2E"/>
    <w:rsid w:val="00760537"/>
    <w:rsid w:val="00762334"/>
    <w:rsid w:val="00762837"/>
    <w:rsid w:val="007648C8"/>
    <w:rsid w:val="00764AC3"/>
    <w:rsid w:val="00764B06"/>
    <w:rsid w:val="00766FBA"/>
    <w:rsid w:val="0077026D"/>
    <w:rsid w:val="007702F5"/>
    <w:rsid w:val="00771400"/>
    <w:rsid w:val="00771BCB"/>
    <w:rsid w:val="00773263"/>
    <w:rsid w:val="00773D38"/>
    <w:rsid w:val="007751DD"/>
    <w:rsid w:val="00780D8F"/>
    <w:rsid w:val="00783549"/>
    <w:rsid w:val="007842DD"/>
    <w:rsid w:val="00784C2A"/>
    <w:rsid w:val="007858FF"/>
    <w:rsid w:val="00786E0B"/>
    <w:rsid w:val="007871BA"/>
    <w:rsid w:val="00787DE3"/>
    <w:rsid w:val="00787FF0"/>
    <w:rsid w:val="007933E9"/>
    <w:rsid w:val="00796FD7"/>
    <w:rsid w:val="007A24FC"/>
    <w:rsid w:val="007A2B1A"/>
    <w:rsid w:val="007A7360"/>
    <w:rsid w:val="007A7EA2"/>
    <w:rsid w:val="007B2444"/>
    <w:rsid w:val="007B27FF"/>
    <w:rsid w:val="007B38F3"/>
    <w:rsid w:val="007B6585"/>
    <w:rsid w:val="007C01D2"/>
    <w:rsid w:val="007C084C"/>
    <w:rsid w:val="007C0AD0"/>
    <w:rsid w:val="007C13A2"/>
    <w:rsid w:val="007C384A"/>
    <w:rsid w:val="007C42CA"/>
    <w:rsid w:val="007C487B"/>
    <w:rsid w:val="007C7F07"/>
    <w:rsid w:val="007D01B6"/>
    <w:rsid w:val="007D0208"/>
    <w:rsid w:val="007D0696"/>
    <w:rsid w:val="007D0F1F"/>
    <w:rsid w:val="007D1014"/>
    <w:rsid w:val="007D1084"/>
    <w:rsid w:val="007D21CB"/>
    <w:rsid w:val="007D34E1"/>
    <w:rsid w:val="007D60D5"/>
    <w:rsid w:val="007E18B9"/>
    <w:rsid w:val="007E19F7"/>
    <w:rsid w:val="007E2B20"/>
    <w:rsid w:val="007E3591"/>
    <w:rsid w:val="007E5C6D"/>
    <w:rsid w:val="007F2A00"/>
    <w:rsid w:val="007F4ABF"/>
    <w:rsid w:val="007F6879"/>
    <w:rsid w:val="00801120"/>
    <w:rsid w:val="0080256B"/>
    <w:rsid w:val="0080356D"/>
    <w:rsid w:val="00804A85"/>
    <w:rsid w:val="00806490"/>
    <w:rsid w:val="008077AA"/>
    <w:rsid w:val="008104F6"/>
    <w:rsid w:val="0081354C"/>
    <w:rsid w:val="0081395B"/>
    <w:rsid w:val="00814088"/>
    <w:rsid w:val="00814A5E"/>
    <w:rsid w:val="00817870"/>
    <w:rsid w:val="008208BC"/>
    <w:rsid w:val="00821186"/>
    <w:rsid w:val="00822A20"/>
    <w:rsid w:val="00824943"/>
    <w:rsid w:val="00825343"/>
    <w:rsid w:val="0082564F"/>
    <w:rsid w:val="008262F6"/>
    <w:rsid w:val="0083202A"/>
    <w:rsid w:val="00832AC5"/>
    <w:rsid w:val="00841B3E"/>
    <w:rsid w:val="00842263"/>
    <w:rsid w:val="008431B5"/>
    <w:rsid w:val="008460B9"/>
    <w:rsid w:val="008470E9"/>
    <w:rsid w:val="00847AE7"/>
    <w:rsid w:val="0085048A"/>
    <w:rsid w:val="00852262"/>
    <w:rsid w:val="00853F1C"/>
    <w:rsid w:val="00854540"/>
    <w:rsid w:val="0085514B"/>
    <w:rsid w:val="008563F3"/>
    <w:rsid w:val="00857E52"/>
    <w:rsid w:val="008602B3"/>
    <w:rsid w:val="00863238"/>
    <w:rsid w:val="00863C0D"/>
    <w:rsid w:val="00863E79"/>
    <w:rsid w:val="008640B3"/>
    <w:rsid w:val="00865EF9"/>
    <w:rsid w:val="00873B68"/>
    <w:rsid w:val="00874F0A"/>
    <w:rsid w:val="00874F1A"/>
    <w:rsid w:val="008769C9"/>
    <w:rsid w:val="00881C6A"/>
    <w:rsid w:val="008847FA"/>
    <w:rsid w:val="0088682B"/>
    <w:rsid w:val="00890359"/>
    <w:rsid w:val="00893245"/>
    <w:rsid w:val="008943D3"/>
    <w:rsid w:val="008A3861"/>
    <w:rsid w:val="008A5AAB"/>
    <w:rsid w:val="008B0729"/>
    <w:rsid w:val="008B13C8"/>
    <w:rsid w:val="008B155F"/>
    <w:rsid w:val="008B183C"/>
    <w:rsid w:val="008B1F3D"/>
    <w:rsid w:val="008B2182"/>
    <w:rsid w:val="008B371E"/>
    <w:rsid w:val="008B38DD"/>
    <w:rsid w:val="008B4EF4"/>
    <w:rsid w:val="008B5268"/>
    <w:rsid w:val="008B56CB"/>
    <w:rsid w:val="008B6AB8"/>
    <w:rsid w:val="008B6CF0"/>
    <w:rsid w:val="008C402F"/>
    <w:rsid w:val="008C5E32"/>
    <w:rsid w:val="008C602F"/>
    <w:rsid w:val="008C7881"/>
    <w:rsid w:val="008D0BF3"/>
    <w:rsid w:val="008D3A3C"/>
    <w:rsid w:val="008D4A29"/>
    <w:rsid w:val="008D5552"/>
    <w:rsid w:val="008D5715"/>
    <w:rsid w:val="008E0111"/>
    <w:rsid w:val="008E1D5A"/>
    <w:rsid w:val="008E29E8"/>
    <w:rsid w:val="008E32F8"/>
    <w:rsid w:val="008E4825"/>
    <w:rsid w:val="008E5C7B"/>
    <w:rsid w:val="008E7184"/>
    <w:rsid w:val="008F3E3F"/>
    <w:rsid w:val="008F4912"/>
    <w:rsid w:val="008F5479"/>
    <w:rsid w:val="008F6AA8"/>
    <w:rsid w:val="0090456A"/>
    <w:rsid w:val="0090495F"/>
    <w:rsid w:val="009053D1"/>
    <w:rsid w:val="00905A70"/>
    <w:rsid w:val="0090701C"/>
    <w:rsid w:val="00913147"/>
    <w:rsid w:val="00914EAE"/>
    <w:rsid w:val="00916240"/>
    <w:rsid w:val="00917B61"/>
    <w:rsid w:val="00923070"/>
    <w:rsid w:val="009238D7"/>
    <w:rsid w:val="00923C93"/>
    <w:rsid w:val="009243E8"/>
    <w:rsid w:val="009264FB"/>
    <w:rsid w:val="009271C5"/>
    <w:rsid w:val="00927265"/>
    <w:rsid w:val="00930FAA"/>
    <w:rsid w:val="009318A4"/>
    <w:rsid w:val="00931B15"/>
    <w:rsid w:val="00933F88"/>
    <w:rsid w:val="00934C6A"/>
    <w:rsid w:val="0093586E"/>
    <w:rsid w:val="00940C77"/>
    <w:rsid w:val="00940F03"/>
    <w:rsid w:val="00941C4D"/>
    <w:rsid w:val="00943935"/>
    <w:rsid w:val="00943B87"/>
    <w:rsid w:val="00944848"/>
    <w:rsid w:val="009460A6"/>
    <w:rsid w:val="0094625C"/>
    <w:rsid w:val="00946AB7"/>
    <w:rsid w:val="00950309"/>
    <w:rsid w:val="00950691"/>
    <w:rsid w:val="0095135A"/>
    <w:rsid w:val="00951936"/>
    <w:rsid w:val="00951AA1"/>
    <w:rsid w:val="00951E4E"/>
    <w:rsid w:val="009531E1"/>
    <w:rsid w:val="0095497D"/>
    <w:rsid w:val="00965366"/>
    <w:rsid w:val="009718DF"/>
    <w:rsid w:val="00971E48"/>
    <w:rsid w:val="00972CAE"/>
    <w:rsid w:val="009749FC"/>
    <w:rsid w:val="00974B03"/>
    <w:rsid w:val="00976309"/>
    <w:rsid w:val="00980F2D"/>
    <w:rsid w:val="0098308E"/>
    <w:rsid w:val="00985F22"/>
    <w:rsid w:val="009876E7"/>
    <w:rsid w:val="00995DF0"/>
    <w:rsid w:val="009960C9"/>
    <w:rsid w:val="009977EC"/>
    <w:rsid w:val="009A35B8"/>
    <w:rsid w:val="009A4077"/>
    <w:rsid w:val="009A5FC9"/>
    <w:rsid w:val="009A6021"/>
    <w:rsid w:val="009A7936"/>
    <w:rsid w:val="009B1ECA"/>
    <w:rsid w:val="009B37F1"/>
    <w:rsid w:val="009B453B"/>
    <w:rsid w:val="009B73DF"/>
    <w:rsid w:val="009C36B6"/>
    <w:rsid w:val="009C538D"/>
    <w:rsid w:val="009C5A35"/>
    <w:rsid w:val="009C5CF4"/>
    <w:rsid w:val="009C5F2D"/>
    <w:rsid w:val="009C5F6E"/>
    <w:rsid w:val="009C6352"/>
    <w:rsid w:val="009C7096"/>
    <w:rsid w:val="009D358F"/>
    <w:rsid w:val="009D514F"/>
    <w:rsid w:val="009E7431"/>
    <w:rsid w:val="009E7626"/>
    <w:rsid w:val="009E7D75"/>
    <w:rsid w:val="009F0389"/>
    <w:rsid w:val="009F385C"/>
    <w:rsid w:val="009F3EAB"/>
    <w:rsid w:val="009F62BE"/>
    <w:rsid w:val="009F72E5"/>
    <w:rsid w:val="00A0449F"/>
    <w:rsid w:val="00A06F05"/>
    <w:rsid w:val="00A07820"/>
    <w:rsid w:val="00A07883"/>
    <w:rsid w:val="00A13FA3"/>
    <w:rsid w:val="00A175DB"/>
    <w:rsid w:val="00A17FA3"/>
    <w:rsid w:val="00A2289C"/>
    <w:rsid w:val="00A25BE0"/>
    <w:rsid w:val="00A264DB"/>
    <w:rsid w:val="00A279FA"/>
    <w:rsid w:val="00A33077"/>
    <w:rsid w:val="00A3371A"/>
    <w:rsid w:val="00A34138"/>
    <w:rsid w:val="00A355EE"/>
    <w:rsid w:val="00A36352"/>
    <w:rsid w:val="00A3718E"/>
    <w:rsid w:val="00A4094C"/>
    <w:rsid w:val="00A40B80"/>
    <w:rsid w:val="00A43CAB"/>
    <w:rsid w:val="00A455DD"/>
    <w:rsid w:val="00A462DF"/>
    <w:rsid w:val="00A47DDB"/>
    <w:rsid w:val="00A50870"/>
    <w:rsid w:val="00A50970"/>
    <w:rsid w:val="00A53E2C"/>
    <w:rsid w:val="00A57A3F"/>
    <w:rsid w:val="00A57CA5"/>
    <w:rsid w:val="00A61DBE"/>
    <w:rsid w:val="00A61E48"/>
    <w:rsid w:val="00A620CF"/>
    <w:rsid w:val="00A658F9"/>
    <w:rsid w:val="00A65C6C"/>
    <w:rsid w:val="00A66C2B"/>
    <w:rsid w:val="00A70BB0"/>
    <w:rsid w:val="00A70C3C"/>
    <w:rsid w:val="00A70D03"/>
    <w:rsid w:val="00A726DB"/>
    <w:rsid w:val="00A73E0C"/>
    <w:rsid w:val="00A7552D"/>
    <w:rsid w:val="00A75962"/>
    <w:rsid w:val="00A80CFE"/>
    <w:rsid w:val="00A82422"/>
    <w:rsid w:val="00A831AC"/>
    <w:rsid w:val="00A84D6D"/>
    <w:rsid w:val="00A86269"/>
    <w:rsid w:val="00A90228"/>
    <w:rsid w:val="00A90BC8"/>
    <w:rsid w:val="00A90E49"/>
    <w:rsid w:val="00A90EEC"/>
    <w:rsid w:val="00A91A87"/>
    <w:rsid w:val="00A91E00"/>
    <w:rsid w:val="00A91E79"/>
    <w:rsid w:val="00A928C6"/>
    <w:rsid w:val="00A929BA"/>
    <w:rsid w:val="00A94DA4"/>
    <w:rsid w:val="00A97364"/>
    <w:rsid w:val="00A97838"/>
    <w:rsid w:val="00A97B10"/>
    <w:rsid w:val="00A97CAD"/>
    <w:rsid w:val="00AA2876"/>
    <w:rsid w:val="00AA3B96"/>
    <w:rsid w:val="00AA4AD5"/>
    <w:rsid w:val="00AA53B0"/>
    <w:rsid w:val="00AA76C2"/>
    <w:rsid w:val="00AA79D7"/>
    <w:rsid w:val="00AA7D2C"/>
    <w:rsid w:val="00AB0425"/>
    <w:rsid w:val="00AB2BAB"/>
    <w:rsid w:val="00AB2E8C"/>
    <w:rsid w:val="00AB3061"/>
    <w:rsid w:val="00AB36C4"/>
    <w:rsid w:val="00AB6E9B"/>
    <w:rsid w:val="00AB7ACF"/>
    <w:rsid w:val="00AC0A94"/>
    <w:rsid w:val="00AC0D87"/>
    <w:rsid w:val="00AC3B1A"/>
    <w:rsid w:val="00AC3B1B"/>
    <w:rsid w:val="00AC3B45"/>
    <w:rsid w:val="00AC53CB"/>
    <w:rsid w:val="00AC5ACB"/>
    <w:rsid w:val="00AC5CF3"/>
    <w:rsid w:val="00AC6342"/>
    <w:rsid w:val="00AD0917"/>
    <w:rsid w:val="00AD0EED"/>
    <w:rsid w:val="00AD2FAE"/>
    <w:rsid w:val="00AD4567"/>
    <w:rsid w:val="00AD4729"/>
    <w:rsid w:val="00AD618F"/>
    <w:rsid w:val="00AD6818"/>
    <w:rsid w:val="00AE34F4"/>
    <w:rsid w:val="00AE40B0"/>
    <w:rsid w:val="00AE5AFA"/>
    <w:rsid w:val="00AE71FB"/>
    <w:rsid w:val="00AE7D7A"/>
    <w:rsid w:val="00AF13B9"/>
    <w:rsid w:val="00AF2C0F"/>
    <w:rsid w:val="00AF3E90"/>
    <w:rsid w:val="00AF518A"/>
    <w:rsid w:val="00B0333C"/>
    <w:rsid w:val="00B05CE9"/>
    <w:rsid w:val="00B05E6C"/>
    <w:rsid w:val="00B07CFA"/>
    <w:rsid w:val="00B07FDA"/>
    <w:rsid w:val="00B1181F"/>
    <w:rsid w:val="00B11C38"/>
    <w:rsid w:val="00B11D35"/>
    <w:rsid w:val="00B12982"/>
    <w:rsid w:val="00B12D71"/>
    <w:rsid w:val="00B139E3"/>
    <w:rsid w:val="00B14E39"/>
    <w:rsid w:val="00B1632A"/>
    <w:rsid w:val="00B16381"/>
    <w:rsid w:val="00B16507"/>
    <w:rsid w:val="00B17611"/>
    <w:rsid w:val="00B2300C"/>
    <w:rsid w:val="00B23E7A"/>
    <w:rsid w:val="00B24B69"/>
    <w:rsid w:val="00B2667F"/>
    <w:rsid w:val="00B3312B"/>
    <w:rsid w:val="00B3412E"/>
    <w:rsid w:val="00B342AF"/>
    <w:rsid w:val="00B344CC"/>
    <w:rsid w:val="00B37D9C"/>
    <w:rsid w:val="00B43143"/>
    <w:rsid w:val="00B4415A"/>
    <w:rsid w:val="00B45088"/>
    <w:rsid w:val="00B46597"/>
    <w:rsid w:val="00B466BD"/>
    <w:rsid w:val="00B4766C"/>
    <w:rsid w:val="00B5069A"/>
    <w:rsid w:val="00B528CA"/>
    <w:rsid w:val="00B52F29"/>
    <w:rsid w:val="00B538E3"/>
    <w:rsid w:val="00B5416F"/>
    <w:rsid w:val="00B555A5"/>
    <w:rsid w:val="00B55EC4"/>
    <w:rsid w:val="00B56465"/>
    <w:rsid w:val="00B604BB"/>
    <w:rsid w:val="00B61925"/>
    <w:rsid w:val="00B673F5"/>
    <w:rsid w:val="00B71F78"/>
    <w:rsid w:val="00B742C2"/>
    <w:rsid w:val="00B74B47"/>
    <w:rsid w:val="00B75018"/>
    <w:rsid w:val="00B75CCC"/>
    <w:rsid w:val="00B7707B"/>
    <w:rsid w:val="00B77D81"/>
    <w:rsid w:val="00B80A4E"/>
    <w:rsid w:val="00B84DA8"/>
    <w:rsid w:val="00B90542"/>
    <w:rsid w:val="00B90BA0"/>
    <w:rsid w:val="00B9281A"/>
    <w:rsid w:val="00B930C0"/>
    <w:rsid w:val="00B93D13"/>
    <w:rsid w:val="00B93EE7"/>
    <w:rsid w:val="00B9609E"/>
    <w:rsid w:val="00B965D5"/>
    <w:rsid w:val="00BA1744"/>
    <w:rsid w:val="00BA4B12"/>
    <w:rsid w:val="00BA6D60"/>
    <w:rsid w:val="00BA7D1E"/>
    <w:rsid w:val="00BB0BFD"/>
    <w:rsid w:val="00BB1949"/>
    <w:rsid w:val="00BB420D"/>
    <w:rsid w:val="00BC10B6"/>
    <w:rsid w:val="00BC66F9"/>
    <w:rsid w:val="00BD0296"/>
    <w:rsid w:val="00BD2CBB"/>
    <w:rsid w:val="00BD5B8B"/>
    <w:rsid w:val="00BD5F39"/>
    <w:rsid w:val="00BE0747"/>
    <w:rsid w:val="00BE2FB8"/>
    <w:rsid w:val="00BE331F"/>
    <w:rsid w:val="00BE475D"/>
    <w:rsid w:val="00BE7481"/>
    <w:rsid w:val="00BF04C2"/>
    <w:rsid w:val="00BF1072"/>
    <w:rsid w:val="00BF2993"/>
    <w:rsid w:val="00BF600C"/>
    <w:rsid w:val="00BF714B"/>
    <w:rsid w:val="00BF75E5"/>
    <w:rsid w:val="00C0149F"/>
    <w:rsid w:val="00C032DB"/>
    <w:rsid w:val="00C035EB"/>
    <w:rsid w:val="00C04A9C"/>
    <w:rsid w:val="00C04F5C"/>
    <w:rsid w:val="00C06389"/>
    <w:rsid w:val="00C06627"/>
    <w:rsid w:val="00C11330"/>
    <w:rsid w:val="00C124A8"/>
    <w:rsid w:val="00C12BF5"/>
    <w:rsid w:val="00C12E14"/>
    <w:rsid w:val="00C13871"/>
    <w:rsid w:val="00C1389B"/>
    <w:rsid w:val="00C13C61"/>
    <w:rsid w:val="00C15188"/>
    <w:rsid w:val="00C1787F"/>
    <w:rsid w:val="00C22A22"/>
    <w:rsid w:val="00C22AB3"/>
    <w:rsid w:val="00C235EE"/>
    <w:rsid w:val="00C24DB0"/>
    <w:rsid w:val="00C26E9F"/>
    <w:rsid w:val="00C2708A"/>
    <w:rsid w:val="00C27F15"/>
    <w:rsid w:val="00C27FBD"/>
    <w:rsid w:val="00C31A59"/>
    <w:rsid w:val="00C34E10"/>
    <w:rsid w:val="00C36803"/>
    <w:rsid w:val="00C377C0"/>
    <w:rsid w:val="00C40C63"/>
    <w:rsid w:val="00C420F2"/>
    <w:rsid w:val="00C42A8D"/>
    <w:rsid w:val="00C459E2"/>
    <w:rsid w:val="00C47501"/>
    <w:rsid w:val="00C47BE5"/>
    <w:rsid w:val="00C524F5"/>
    <w:rsid w:val="00C52D7D"/>
    <w:rsid w:val="00C5350B"/>
    <w:rsid w:val="00C565E8"/>
    <w:rsid w:val="00C57DAC"/>
    <w:rsid w:val="00C6011F"/>
    <w:rsid w:val="00C60F63"/>
    <w:rsid w:val="00C63838"/>
    <w:rsid w:val="00C63ED5"/>
    <w:rsid w:val="00C65442"/>
    <w:rsid w:val="00C67AE3"/>
    <w:rsid w:val="00C71287"/>
    <w:rsid w:val="00C713B0"/>
    <w:rsid w:val="00C74144"/>
    <w:rsid w:val="00C752C3"/>
    <w:rsid w:val="00C75C3D"/>
    <w:rsid w:val="00C8148B"/>
    <w:rsid w:val="00C8216D"/>
    <w:rsid w:val="00C8220D"/>
    <w:rsid w:val="00C90B27"/>
    <w:rsid w:val="00C90B49"/>
    <w:rsid w:val="00C914E9"/>
    <w:rsid w:val="00C92E64"/>
    <w:rsid w:val="00C94CC4"/>
    <w:rsid w:val="00CA14A3"/>
    <w:rsid w:val="00CA4CA7"/>
    <w:rsid w:val="00CB322F"/>
    <w:rsid w:val="00CB4447"/>
    <w:rsid w:val="00CB54A8"/>
    <w:rsid w:val="00CC3BCD"/>
    <w:rsid w:val="00CC6669"/>
    <w:rsid w:val="00CD2037"/>
    <w:rsid w:val="00CD27F5"/>
    <w:rsid w:val="00CD32C6"/>
    <w:rsid w:val="00CD4902"/>
    <w:rsid w:val="00CD5B6A"/>
    <w:rsid w:val="00CD5C44"/>
    <w:rsid w:val="00CD6887"/>
    <w:rsid w:val="00CD6DF2"/>
    <w:rsid w:val="00CE4036"/>
    <w:rsid w:val="00CE506B"/>
    <w:rsid w:val="00CE56B9"/>
    <w:rsid w:val="00CE6BB2"/>
    <w:rsid w:val="00CE77AC"/>
    <w:rsid w:val="00CF2D65"/>
    <w:rsid w:val="00CF3FB3"/>
    <w:rsid w:val="00CF4682"/>
    <w:rsid w:val="00CF4B60"/>
    <w:rsid w:val="00D021FA"/>
    <w:rsid w:val="00D02B85"/>
    <w:rsid w:val="00D063BF"/>
    <w:rsid w:val="00D100CA"/>
    <w:rsid w:val="00D11226"/>
    <w:rsid w:val="00D11AE5"/>
    <w:rsid w:val="00D1599E"/>
    <w:rsid w:val="00D21827"/>
    <w:rsid w:val="00D23DB0"/>
    <w:rsid w:val="00D24C32"/>
    <w:rsid w:val="00D2735B"/>
    <w:rsid w:val="00D274EA"/>
    <w:rsid w:val="00D313E3"/>
    <w:rsid w:val="00D31943"/>
    <w:rsid w:val="00D321FA"/>
    <w:rsid w:val="00D32549"/>
    <w:rsid w:val="00D4191F"/>
    <w:rsid w:val="00D432C4"/>
    <w:rsid w:val="00D4655A"/>
    <w:rsid w:val="00D46D77"/>
    <w:rsid w:val="00D53E0B"/>
    <w:rsid w:val="00D54D42"/>
    <w:rsid w:val="00D5577D"/>
    <w:rsid w:val="00D55CD4"/>
    <w:rsid w:val="00D56353"/>
    <w:rsid w:val="00D56C7C"/>
    <w:rsid w:val="00D57737"/>
    <w:rsid w:val="00D60C13"/>
    <w:rsid w:val="00D6289B"/>
    <w:rsid w:val="00D65F64"/>
    <w:rsid w:val="00D663B6"/>
    <w:rsid w:val="00D713EB"/>
    <w:rsid w:val="00D74EFE"/>
    <w:rsid w:val="00D812CC"/>
    <w:rsid w:val="00D81E00"/>
    <w:rsid w:val="00D82AFE"/>
    <w:rsid w:val="00D83060"/>
    <w:rsid w:val="00D8314D"/>
    <w:rsid w:val="00D84058"/>
    <w:rsid w:val="00D842F5"/>
    <w:rsid w:val="00D84B4D"/>
    <w:rsid w:val="00D84D5D"/>
    <w:rsid w:val="00D85301"/>
    <w:rsid w:val="00D90C6D"/>
    <w:rsid w:val="00D91A46"/>
    <w:rsid w:val="00D93173"/>
    <w:rsid w:val="00DA01FB"/>
    <w:rsid w:val="00DA1AD7"/>
    <w:rsid w:val="00DA3138"/>
    <w:rsid w:val="00DA443C"/>
    <w:rsid w:val="00DA44F1"/>
    <w:rsid w:val="00DA4C7C"/>
    <w:rsid w:val="00DA5325"/>
    <w:rsid w:val="00DA62A4"/>
    <w:rsid w:val="00DA6E9E"/>
    <w:rsid w:val="00DB0A1C"/>
    <w:rsid w:val="00DB0E66"/>
    <w:rsid w:val="00DB21D9"/>
    <w:rsid w:val="00DB2E03"/>
    <w:rsid w:val="00DB3304"/>
    <w:rsid w:val="00DB52AA"/>
    <w:rsid w:val="00DB5C78"/>
    <w:rsid w:val="00DC093D"/>
    <w:rsid w:val="00DC0DF5"/>
    <w:rsid w:val="00DC1A3A"/>
    <w:rsid w:val="00DC30C9"/>
    <w:rsid w:val="00DC5BD1"/>
    <w:rsid w:val="00DC7E33"/>
    <w:rsid w:val="00DD4904"/>
    <w:rsid w:val="00DD6B7F"/>
    <w:rsid w:val="00DE0840"/>
    <w:rsid w:val="00DE10BA"/>
    <w:rsid w:val="00DE1AA6"/>
    <w:rsid w:val="00DE2846"/>
    <w:rsid w:val="00DE2BE4"/>
    <w:rsid w:val="00DE44CC"/>
    <w:rsid w:val="00DE540A"/>
    <w:rsid w:val="00DE5EF2"/>
    <w:rsid w:val="00DE7931"/>
    <w:rsid w:val="00DF2AA6"/>
    <w:rsid w:val="00DF5316"/>
    <w:rsid w:val="00DF5376"/>
    <w:rsid w:val="00DF61B8"/>
    <w:rsid w:val="00DF64B5"/>
    <w:rsid w:val="00DF7E92"/>
    <w:rsid w:val="00E072F4"/>
    <w:rsid w:val="00E10D2C"/>
    <w:rsid w:val="00E12C46"/>
    <w:rsid w:val="00E13784"/>
    <w:rsid w:val="00E13E10"/>
    <w:rsid w:val="00E14588"/>
    <w:rsid w:val="00E150F5"/>
    <w:rsid w:val="00E177BC"/>
    <w:rsid w:val="00E22253"/>
    <w:rsid w:val="00E22891"/>
    <w:rsid w:val="00E251DE"/>
    <w:rsid w:val="00E32D52"/>
    <w:rsid w:val="00E33954"/>
    <w:rsid w:val="00E34DCB"/>
    <w:rsid w:val="00E402EE"/>
    <w:rsid w:val="00E45132"/>
    <w:rsid w:val="00E47114"/>
    <w:rsid w:val="00E477CD"/>
    <w:rsid w:val="00E47B30"/>
    <w:rsid w:val="00E5132C"/>
    <w:rsid w:val="00E5189C"/>
    <w:rsid w:val="00E53088"/>
    <w:rsid w:val="00E530F2"/>
    <w:rsid w:val="00E55894"/>
    <w:rsid w:val="00E6001D"/>
    <w:rsid w:val="00E61DD1"/>
    <w:rsid w:val="00E67766"/>
    <w:rsid w:val="00E679BE"/>
    <w:rsid w:val="00E71B4D"/>
    <w:rsid w:val="00E720FA"/>
    <w:rsid w:val="00E74337"/>
    <w:rsid w:val="00E751DF"/>
    <w:rsid w:val="00E7774B"/>
    <w:rsid w:val="00E80EA2"/>
    <w:rsid w:val="00E81595"/>
    <w:rsid w:val="00E82D53"/>
    <w:rsid w:val="00E87675"/>
    <w:rsid w:val="00E928EE"/>
    <w:rsid w:val="00E93336"/>
    <w:rsid w:val="00EA0361"/>
    <w:rsid w:val="00EA36D1"/>
    <w:rsid w:val="00EA63CC"/>
    <w:rsid w:val="00EB016F"/>
    <w:rsid w:val="00EB0A91"/>
    <w:rsid w:val="00EB2334"/>
    <w:rsid w:val="00EB3789"/>
    <w:rsid w:val="00EB3CB2"/>
    <w:rsid w:val="00EB6FF2"/>
    <w:rsid w:val="00EB7BBD"/>
    <w:rsid w:val="00EB7E92"/>
    <w:rsid w:val="00EC00AC"/>
    <w:rsid w:val="00EC1F79"/>
    <w:rsid w:val="00EC2B92"/>
    <w:rsid w:val="00EC3A5B"/>
    <w:rsid w:val="00EC66B0"/>
    <w:rsid w:val="00EC6B38"/>
    <w:rsid w:val="00ED1444"/>
    <w:rsid w:val="00ED59BE"/>
    <w:rsid w:val="00ED5A57"/>
    <w:rsid w:val="00ED5D36"/>
    <w:rsid w:val="00ED5EF8"/>
    <w:rsid w:val="00ED6437"/>
    <w:rsid w:val="00ED790C"/>
    <w:rsid w:val="00EE18A3"/>
    <w:rsid w:val="00EE486E"/>
    <w:rsid w:val="00EE49DB"/>
    <w:rsid w:val="00EE671E"/>
    <w:rsid w:val="00EE73BD"/>
    <w:rsid w:val="00EF1936"/>
    <w:rsid w:val="00EF201E"/>
    <w:rsid w:val="00EF2AA0"/>
    <w:rsid w:val="00EF43C4"/>
    <w:rsid w:val="00EF7353"/>
    <w:rsid w:val="00EF762C"/>
    <w:rsid w:val="00EF7C93"/>
    <w:rsid w:val="00F01D3C"/>
    <w:rsid w:val="00F02FE9"/>
    <w:rsid w:val="00F06EC3"/>
    <w:rsid w:val="00F106EA"/>
    <w:rsid w:val="00F108AB"/>
    <w:rsid w:val="00F10D1E"/>
    <w:rsid w:val="00F13AE4"/>
    <w:rsid w:val="00F16D29"/>
    <w:rsid w:val="00F20BA2"/>
    <w:rsid w:val="00F211F8"/>
    <w:rsid w:val="00F223E1"/>
    <w:rsid w:val="00F27D06"/>
    <w:rsid w:val="00F30C09"/>
    <w:rsid w:val="00F30F77"/>
    <w:rsid w:val="00F31AF8"/>
    <w:rsid w:val="00F34611"/>
    <w:rsid w:val="00F35018"/>
    <w:rsid w:val="00F40EAC"/>
    <w:rsid w:val="00F42B1D"/>
    <w:rsid w:val="00F44258"/>
    <w:rsid w:val="00F4476D"/>
    <w:rsid w:val="00F44ABD"/>
    <w:rsid w:val="00F50675"/>
    <w:rsid w:val="00F526B9"/>
    <w:rsid w:val="00F534F0"/>
    <w:rsid w:val="00F54437"/>
    <w:rsid w:val="00F5683C"/>
    <w:rsid w:val="00F56BD3"/>
    <w:rsid w:val="00F57737"/>
    <w:rsid w:val="00F606E0"/>
    <w:rsid w:val="00F608B1"/>
    <w:rsid w:val="00F616E9"/>
    <w:rsid w:val="00F631F0"/>
    <w:rsid w:val="00F65188"/>
    <w:rsid w:val="00F66487"/>
    <w:rsid w:val="00F66F7F"/>
    <w:rsid w:val="00F70053"/>
    <w:rsid w:val="00F71F06"/>
    <w:rsid w:val="00F72D6F"/>
    <w:rsid w:val="00F76135"/>
    <w:rsid w:val="00F77BB4"/>
    <w:rsid w:val="00F77C79"/>
    <w:rsid w:val="00F81C49"/>
    <w:rsid w:val="00F82891"/>
    <w:rsid w:val="00F85F05"/>
    <w:rsid w:val="00F90584"/>
    <w:rsid w:val="00FA06C2"/>
    <w:rsid w:val="00FA0A51"/>
    <w:rsid w:val="00FA1A66"/>
    <w:rsid w:val="00FA35D5"/>
    <w:rsid w:val="00FB055F"/>
    <w:rsid w:val="00FB1E97"/>
    <w:rsid w:val="00FB2DFF"/>
    <w:rsid w:val="00FB48BB"/>
    <w:rsid w:val="00FB6061"/>
    <w:rsid w:val="00FB6A60"/>
    <w:rsid w:val="00FB6FE1"/>
    <w:rsid w:val="00FC12AC"/>
    <w:rsid w:val="00FC13B7"/>
    <w:rsid w:val="00FD2523"/>
    <w:rsid w:val="00FD3619"/>
    <w:rsid w:val="00FD4E81"/>
    <w:rsid w:val="00FD7D39"/>
    <w:rsid w:val="00FE0039"/>
    <w:rsid w:val="00FE0596"/>
    <w:rsid w:val="00FE35A8"/>
    <w:rsid w:val="00FE4F7E"/>
    <w:rsid w:val="00FE5A3D"/>
    <w:rsid w:val="00FE6185"/>
    <w:rsid w:val="00FE64F6"/>
    <w:rsid w:val="00FE7D27"/>
    <w:rsid w:val="00FF0377"/>
    <w:rsid w:val="00FF2A63"/>
    <w:rsid w:val="00FF3A4A"/>
    <w:rsid w:val="00FF4359"/>
    <w:rsid w:val="00FF4CA8"/>
    <w:rsid w:val="00FF66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C1BDF9A"/>
  <w15:chartTrackingRefBased/>
  <w15:docId w15:val="{04BE847B-666C-4F1A-96C2-0CDDCA2F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lt-LT"/>
    </w:rPr>
  </w:style>
  <w:style w:type="paragraph" w:styleId="Heading1">
    <w:name w:val="heading 1"/>
    <w:basedOn w:val="Normal"/>
    <w:next w:val="Normal"/>
    <w:link w:val="Heading1Char"/>
    <w:qFormat/>
    <w:pPr>
      <w:keepNext/>
      <w:spacing w:line="360" w:lineRule="auto"/>
      <w:jc w:val="both"/>
      <w:outlineLvl w:val="0"/>
    </w:pPr>
    <w:rPr>
      <w:i/>
      <w:sz w:val="28"/>
      <w:szCs w:val="20"/>
      <w:lang w:eastAsia="x-none"/>
    </w:rPr>
  </w:style>
  <w:style w:type="paragraph" w:styleId="Heading2">
    <w:name w:val="heading 2"/>
    <w:basedOn w:val="Normal"/>
    <w:next w:val="Normal"/>
    <w:link w:val="Heading2Char"/>
    <w:qFormat/>
    <w:pPr>
      <w:keepNext/>
      <w:spacing w:line="360" w:lineRule="auto"/>
      <w:jc w:val="center"/>
      <w:outlineLvl w:val="1"/>
    </w:pPr>
    <w:rPr>
      <w:sz w:val="28"/>
      <w:szCs w:val="20"/>
      <w:lang w:eastAsia="x-none"/>
    </w:rPr>
  </w:style>
  <w:style w:type="paragraph" w:styleId="Heading3">
    <w:name w:val="heading 3"/>
    <w:basedOn w:val="Normal"/>
    <w:next w:val="Normal"/>
    <w:link w:val="Heading3Char"/>
    <w:qFormat/>
    <w:pPr>
      <w:keepNext/>
      <w:spacing w:line="360" w:lineRule="auto"/>
      <w:jc w:val="both"/>
      <w:outlineLvl w:val="2"/>
    </w:pPr>
    <w:rPr>
      <w:sz w:val="28"/>
      <w:szCs w:val="20"/>
      <w:u w:val="single"/>
      <w:lang w:eastAsia="x-none"/>
    </w:rPr>
  </w:style>
  <w:style w:type="paragraph" w:styleId="Heading4">
    <w:name w:val="heading 4"/>
    <w:basedOn w:val="Normal"/>
    <w:next w:val="Normal"/>
    <w:link w:val="Heading4Char"/>
    <w:qFormat/>
    <w:pPr>
      <w:keepNext/>
      <w:spacing w:line="360" w:lineRule="auto"/>
      <w:jc w:val="both"/>
      <w:outlineLvl w:val="3"/>
    </w:pPr>
    <w:rPr>
      <w:bCs/>
      <w:i/>
      <w:lang w:eastAsia="x-none"/>
    </w:rPr>
  </w:style>
  <w:style w:type="paragraph" w:styleId="Heading5">
    <w:name w:val="heading 5"/>
    <w:basedOn w:val="Normal"/>
    <w:next w:val="Normal"/>
    <w:link w:val="Heading5Char"/>
    <w:qFormat/>
    <w:pPr>
      <w:keepNext/>
      <w:spacing w:line="360" w:lineRule="auto"/>
      <w:jc w:val="both"/>
      <w:outlineLvl w:val="4"/>
    </w:pPr>
    <w:rPr>
      <w:b/>
      <w:bCs/>
      <w:i/>
      <w:iCs/>
      <w:lang w:eastAsia="x-none"/>
    </w:rPr>
  </w:style>
  <w:style w:type="paragraph" w:styleId="Heading6">
    <w:name w:val="heading 6"/>
    <w:basedOn w:val="Normal"/>
    <w:next w:val="Normal"/>
    <w:link w:val="Heading6Char"/>
    <w:qFormat/>
    <w:pPr>
      <w:keepNext/>
      <w:spacing w:line="360" w:lineRule="auto"/>
      <w:jc w:val="both"/>
      <w:outlineLvl w:val="5"/>
    </w:pPr>
    <w:rPr>
      <w:iCs/>
      <w:u w:val="single"/>
      <w:lang w:eastAsia="x-none"/>
    </w:rPr>
  </w:style>
  <w:style w:type="paragraph" w:styleId="Heading7">
    <w:name w:val="heading 7"/>
    <w:basedOn w:val="Normal"/>
    <w:next w:val="Normal"/>
    <w:link w:val="Heading7Char"/>
    <w:qFormat/>
    <w:pPr>
      <w:keepNext/>
      <w:spacing w:line="360" w:lineRule="auto"/>
      <w:jc w:val="both"/>
      <w:outlineLvl w:val="6"/>
    </w:pPr>
    <w:rPr>
      <w:b/>
      <w:bCs/>
      <w:u w:val="single"/>
      <w:lang w:eastAsia="x-none"/>
    </w:rPr>
  </w:style>
  <w:style w:type="paragraph" w:styleId="Heading8">
    <w:name w:val="heading 8"/>
    <w:basedOn w:val="Normal"/>
    <w:next w:val="Normal"/>
    <w:link w:val="Heading8Char"/>
    <w:qFormat/>
    <w:pPr>
      <w:keepNext/>
      <w:jc w:val="both"/>
      <w:outlineLvl w:val="7"/>
    </w:pPr>
    <w:rPr>
      <w:iCs/>
      <w:sz w:val="20"/>
      <w:u w:val="single"/>
      <w:lang w:eastAsia="x-none"/>
    </w:rPr>
  </w:style>
  <w:style w:type="paragraph" w:styleId="Heading9">
    <w:name w:val="heading 9"/>
    <w:basedOn w:val="Normal"/>
    <w:next w:val="Normal"/>
    <w:link w:val="Heading9Char"/>
    <w:qFormat/>
    <w:pPr>
      <w:keepNext/>
      <w:jc w:val="both"/>
      <w:outlineLvl w:val="8"/>
    </w:pPr>
    <w:rPr>
      <w:b/>
      <w:bCs/>
      <w:iCs/>
      <w:sz w:val="20"/>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sz w:val="28"/>
      <w:szCs w:val="20"/>
      <w:lang w:val="lt-LT"/>
    </w:rPr>
  </w:style>
  <w:style w:type="character" w:customStyle="1" w:styleId="Heading2Char">
    <w:name w:val="Heading 2 Char"/>
    <w:link w:val="Heading2"/>
    <w:rPr>
      <w:rFonts w:ascii="Times New Roman" w:eastAsia="Times New Roman" w:hAnsi="Times New Roman" w:cs="Times New Roman"/>
      <w:sz w:val="28"/>
      <w:szCs w:val="20"/>
      <w:lang w:val="lt-LT"/>
    </w:rPr>
  </w:style>
  <w:style w:type="character" w:customStyle="1" w:styleId="Heading3Char">
    <w:name w:val="Heading 3 Char"/>
    <w:link w:val="Heading3"/>
    <w:rPr>
      <w:rFonts w:ascii="Times New Roman" w:eastAsia="Times New Roman" w:hAnsi="Times New Roman" w:cs="Times New Roman"/>
      <w:sz w:val="28"/>
      <w:szCs w:val="20"/>
      <w:u w:val="single"/>
      <w:lang w:val="lt-LT"/>
    </w:rPr>
  </w:style>
  <w:style w:type="character" w:customStyle="1" w:styleId="Heading4Char">
    <w:name w:val="Heading 4 Char"/>
    <w:link w:val="Heading4"/>
    <w:rPr>
      <w:rFonts w:ascii="Times New Roman" w:eastAsia="Times New Roman" w:hAnsi="Times New Roman" w:cs="Times New Roman"/>
      <w:bCs/>
      <w:i/>
      <w:sz w:val="24"/>
      <w:szCs w:val="24"/>
      <w:lang w:val="lt-LT"/>
    </w:rPr>
  </w:style>
  <w:style w:type="character" w:customStyle="1" w:styleId="Heading5Char">
    <w:name w:val="Heading 5 Char"/>
    <w:link w:val="Heading5"/>
    <w:rPr>
      <w:rFonts w:ascii="Times New Roman" w:eastAsia="Times New Roman" w:hAnsi="Times New Roman" w:cs="Times New Roman"/>
      <w:b/>
      <w:bCs/>
      <w:i/>
      <w:iCs/>
      <w:sz w:val="24"/>
      <w:szCs w:val="24"/>
      <w:lang w:val="lt-LT"/>
    </w:rPr>
  </w:style>
  <w:style w:type="character" w:customStyle="1" w:styleId="Heading6Char">
    <w:name w:val="Heading 6 Char"/>
    <w:link w:val="Heading6"/>
    <w:rPr>
      <w:rFonts w:ascii="Times New Roman" w:eastAsia="Times New Roman" w:hAnsi="Times New Roman" w:cs="Times New Roman"/>
      <w:iCs/>
      <w:sz w:val="24"/>
      <w:szCs w:val="24"/>
      <w:u w:val="single"/>
      <w:lang w:val="lt-LT"/>
    </w:rPr>
  </w:style>
  <w:style w:type="character" w:customStyle="1" w:styleId="Heading7Char">
    <w:name w:val="Heading 7 Char"/>
    <w:link w:val="Heading7"/>
    <w:rPr>
      <w:rFonts w:ascii="Times New Roman" w:eastAsia="Times New Roman" w:hAnsi="Times New Roman" w:cs="Times New Roman"/>
      <w:b/>
      <w:bCs/>
      <w:sz w:val="24"/>
      <w:szCs w:val="24"/>
      <w:u w:val="single"/>
      <w:lang w:val="lt-LT"/>
    </w:rPr>
  </w:style>
  <w:style w:type="character" w:customStyle="1" w:styleId="Heading8Char">
    <w:name w:val="Heading 8 Char"/>
    <w:link w:val="Heading8"/>
    <w:rPr>
      <w:rFonts w:ascii="Times New Roman" w:eastAsia="Times New Roman" w:hAnsi="Times New Roman" w:cs="Times New Roman"/>
      <w:iCs/>
      <w:szCs w:val="24"/>
      <w:u w:val="single"/>
      <w:lang w:val="lt-LT"/>
    </w:rPr>
  </w:style>
  <w:style w:type="character" w:customStyle="1" w:styleId="Heading9Char">
    <w:name w:val="Heading 9 Char"/>
    <w:link w:val="Heading9"/>
    <w:rPr>
      <w:rFonts w:ascii="Times New Roman" w:eastAsia="Times New Roman" w:hAnsi="Times New Roman" w:cs="Times New Roman"/>
      <w:b/>
      <w:bCs/>
      <w:iCs/>
      <w:szCs w:val="24"/>
      <w:u w:val="single"/>
      <w:lang w:val="lt-LT"/>
    </w:rPr>
  </w:style>
  <w:style w:type="paragraph" w:styleId="BodyText">
    <w:name w:val="Body Text"/>
    <w:basedOn w:val="Normal"/>
    <w:link w:val="BodyTextChar"/>
    <w:pPr>
      <w:spacing w:line="360" w:lineRule="auto"/>
      <w:jc w:val="both"/>
    </w:pPr>
    <w:rPr>
      <w:szCs w:val="20"/>
      <w:lang w:eastAsia="x-none"/>
    </w:rPr>
  </w:style>
  <w:style w:type="character" w:customStyle="1" w:styleId="BodyTextChar">
    <w:name w:val="Body Text Char"/>
    <w:link w:val="BodyText"/>
    <w:rPr>
      <w:rFonts w:ascii="Times New Roman" w:eastAsia="Times New Roman" w:hAnsi="Times New Roman" w:cs="Times New Roman"/>
      <w:sz w:val="24"/>
      <w:szCs w:val="20"/>
      <w:lang w:val="lt-LT"/>
    </w:rPr>
  </w:style>
  <w:style w:type="paragraph" w:styleId="BodyText2">
    <w:name w:val="Body Text 2"/>
    <w:basedOn w:val="Normal"/>
    <w:link w:val="BodyText2Char"/>
    <w:pPr>
      <w:spacing w:line="360" w:lineRule="auto"/>
    </w:pPr>
    <w:rPr>
      <w:i/>
      <w:iCs/>
      <w:lang w:eastAsia="x-none"/>
    </w:rPr>
  </w:style>
  <w:style w:type="character" w:customStyle="1" w:styleId="BodyText2Char">
    <w:name w:val="Body Text 2 Char"/>
    <w:link w:val="BodyText2"/>
    <w:rPr>
      <w:rFonts w:ascii="Times New Roman" w:eastAsia="Times New Roman" w:hAnsi="Times New Roman" w:cs="Times New Roman"/>
      <w:i/>
      <w:iCs/>
      <w:sz w:val="24"/>
      <w:szCs w:val="24"/>
      <w:lang w:val="lt-LT"/>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ind w:left="360"/>
    </w:pPr>
    <w:rPr>
      <w:b/>
      <w:caps/>
      <w:sz w:val="20"/>
      <w:lang w:eastAsia="x-none"/>
    </w:rPr>
  </w:style>
  <w:style w:type="character" w:customStyle="1" w:styleId="BodyTextIndent2Char">
    <w:name w:val="Body Text Indent 2 Char"/>
    <w:link w:val="BodyTextIndent2"/>
    <w:rPr>
      <w:rFonts w:ascii="Times New Roman" w:eastAsia="Times New Roman" w:hAnsi="Times New Roman" w:cs="Times New Roman"/>
      <w:b/>
      <w:caps/>
      <w:szCs w:val="24"/>
      <w:lang w:val="lt-LT"/>
    </w:rPr>
  </w:style>
  <w:style w:type="paragraph" w:styleId="BodyTextIndent3">
    <w:name w:val="Body Text Indent 3"/>
    <w:basedOn w:val="Normal"/>
    <w:link w:val="BodyTextIndent3Char"/>
    <w:pPr>
      <w:ind w:left="360"/>
    </w:pPr>
    <w:rPr>
      <w:sz w:val="20"/>
      <w:lang w:eastAsia="x-none"/>
    </w:rPr>
  </w:style>
  <w:style w:type="character" w:customStyle="1" w:styleId="BodyTextIndent3Char">
    <w:name w:val="Body Text Indent 3 Char"/>
    <w:link w:val="BodyTextIndent3"/>
    <w:rPr>
      <w:rFonts w:ascii="Times New Roman" w:eastAsia="Times New Roman" w:hAnsi="Times New Roman" w:cs="Times New Roman"/>
      <w:szCs w:val="24"/>
      <w:lang w:val="lt-LT"/>
    </w:rPr>
  </w:style>
  <w:style w:type="paragraph" w:styleId="Title">
    <w:name w:val="Title"/>
    <w:basedOn w:val="Normal"/>
    <w:link w:val="TitleChar"/>
    <w:qFormat/>
    <w:pPr>
      <w:spacing w:line="360" w:lineRule="auto"/>
      <w:jc w:val="center"/>
    </w:pPr>
    <w:rPr>
      <w:sz w:val="28"/>
      <w:szCs w:val="20"/>
      <w:lang w:val="x-none" w:eastAsia="x-none"/>
    </w:rPr>
  </w:style>
  <w:style w:type="character" w:customStyle="1" w:styleId="TitleChar">
    <w:name w:val="Title Char"/>
    <w:link w:val="Title"/>
    <w:rPr>
      <w:rFonts w:ascii="Times New Roman" w:eastAsia="Times New Roman" w:hAnsi="Times New Roman" w:cs="Times New Roman"/>
      <w:sz w:val="28"/>
      <w:szCs w:val="20"/>
    </w:rPr>
  </w:style>
  <w:style w:type="paragraph" w:styleId="Subtitle">
    <w:name w:val="Subtitle"/>
    <w:basedOn w:val="Normal"/>
    <w:link w:val="SubtitleChar"/>
    <w:qFormat/>
    <w:pPr>
      <w:spacing w:line="360" w:lineRule="auto"/>
    </w:pPr>
    <w:rPr>
      <w:b/>
      <w:sz w:val="28"/>
      <w:szCs w:val="20"/>
      <w:lang w:val="x-none" w:eastAsia="x-none"/>
    </w:rPr>
  </w:style>
  <w:style w:type="character" w:customStyle="1" w:styleId="SubtitleChar">
    <w:name w:val="Subtitle Char"/>
    <w:link w:val="Subtitle"/>
    <w:rPr>
      <w:rFonts w:ascii="Times New Roman" w:eastAsia="Times New Roman" w:hAnsi="Times New Roman" w:cs="Times New Roman"/>
      <w:b/>
      <w:sz w:val="28"/>
      <w:szCs w:val="20"/>
    </w:rPr>
  </w:style>
  <w:style w:type="paragraph" w:styleId="Footer">
    <w:name w:val="footer"/>
    <w:basedOn w:val="Normal"/>
    <w:link w:val="FooterChar"/>
    <w:uiPriority w:val="99"/>
    <w:pPr>
      <w:tabs>
        <w:tab w:val="center" w:pos="4320"/>
        <w:tab w:val="right" w:pos="8640"/>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lt-LT"/>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rPr>
      <w:lang w:eastAsia="x-none"/>
    </w:rPr>
  </w:style>
  <w:style w:type="character" w:customStyle="1" w:styleId="HeaderChar">
    <w:name w:val="Header Char"/>
    <w:link w:val="Header"/>
    <w:rPr>
      <w:rFonts w:ascii="Times New Roman" w:eastAsia="Times New Roman" w:hAnsi="Times New Roman" w:cs="Times New Roman"/>
      <w:sz w:val="24"/>
      <w:szCs w:val="24"/>
      <w:lang w:val="lt-LT"/>
    </w:rPr>
  </w:style>
  <w:style w:type="paragraph" w:styleId="CommentText">
    <w:name w:val="annotation text"/>
    <w:basedOn w:val="Normal"/>
    <w:link w:val="CommentTextChar"/>
    <w:semiHidden/>
    <w:rPr>
      <w:sz w:val="20"/>
      <w:szCs w:val="20"/>
      <w:lang w:eastAsia="x-none"/>
    </w:rPr>
  </w:style>
  <w:style w:type="character" w:customStyle="1" w:styleId="CommentTextChar">
    <w:name w:val="Comment Text Char"/>
    <w:link w:val="CommentText"/>
    <w:semiHidden/>
    <w:rPr>
      <w:rFonts w:ascii="Times New Roman" w:eastAsia="Times New Roman" w:hAnsi="Times New Roman" w:cs="Times New Roman"/>
      <w:sz w:val="20"/>
      <w:szCs w:val="20"/>
      <w:lang w:val="lt-LT"/>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de-DE" w:eastAsia="de-DE"/>
    </w:rPr>
  </w:style>
  <w:style w:type="paragraph" w:styleId="BalloonText">
    <w:name w:val="Balloon Text"/>
    <w:basedOn w:val="Normal"/>
    <w:link w:val="BalloonTextChar"/>
    <w:semiHidden/>
    <w:rPr>
      <w:rFonts w:ascii="Tahoma" w:hAnsi="Tahoma"/>
      <w:sz w:val="16"/>
      <w:szCs w:val="16"/>
      <w:lang w:eastAsia="x-none"/>
    </w:rPr>
  </w:style>
  <w:style w:type="character" w:customStyle="1" w:styleId="BalloonTextChar">
    <w:name w:val="Balloon Text Char"/>
    <w:link w:val="BalloonText"/>
    <w:semiHidden/>
    <w:rPr>
      <w:rFonts w:ascii="Tahoma" w:eastAsia="Times New Roman" w:hAnsi="Tahoma" w:cs="Tahoma"/>
      <w:sz w:val="16"/>
      <w:szCs w:val="16"/>
      <w:lang w:val="lt-LT"/>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val="lt-LT"/>
    </w:rPr>
  </w:style>
  <w:style w:type="paragraph" w:styleId="DocumentMap">
    <w:name w:val="Document Map"/>
    <w:basedOn w:val="Normal"/>
    <w:link w:val="DocumentMapChar"/>
    <w:rPr>
      <w:rFonts w:ascii="Tahoma" w:hAnsi="Tahoma"/>
      <w:sz w:val="16"/>
      <w:szCs w:val="16"/>
      <w:lang w:eastAsia="x-none"/>
    </w:rPr>
  </w:style>
  <w:style w:type="character" w:customStyle="1" w:styleId="DocumentMapChar">
    <w:name w:val="Document Map Char"/>
    <w:link w:val="DocumentMap"/>
    <w:rPr>
      <w:rFonts w:ascii="Tahoma" w:eastAsia="Times New Roman" w:hAnsi="Tahoma" w:cs="Tahoma"/>
      <w:sz w:val="16"/>
      <w:szCs w:val="16"/>
      <w:lang w:val="lt-LT"/>
    </w:rPr>
  </w:style>
  <w:style w:type="paragraph" w:customStyle="1" w:styleId="HeadNoNum1">
    <w:name w:val="HeadNoNum1"/>
    <w:next w:val="Normal"/>
    <w:pPr>
      <w:suppressAutoHyphens/>
      <w:ind w:left="567" w:hanging="567"/>
    </w:pPr>
    <w:rPr>
      <w:rFonts w:ascii="Times New Roman" w:eastAsia="Times New Roman" w:hAnsi="Times New Roman"/>
      <w:b/>
      <w:noProof/>
      <w:sz w:val="22"/>
      <w:lang w:val="en-GB"/>
    </w:rPr>
  </w:style>
  <w:style w:type="paragraph" w:customStyle="1" w:styleId="QRD1">
    <w:name w:val="QRD1"/>
    <w:basedOn w:val="Normal"/>
    <w:link w:val="QRD1Zchn"/>
    <w:qFormat/>
    <w:pPr>
      <w:jc w:val="center"/>
      <w:outlineLvl w:val="0"/>
    </w:pPr>
    <w:rPr>
      <w:b/>
      <w:sz w:val="20"/>
      <w:szCs w:val="20"/>
      <w:lang w:eastAsia="x-none"/>
    </w:rPr>
  </w:style>
  <w:style w:type="paragraph" w:customStyle="1" w:styleId="QRD2">
    <w:name w:val="QRD2"/>
    <w:basedOn w:val="Normal"/>
    <w:link w:val="QRD2Zchn"/>
    <w:qFormat/>
    <w:pPr>
      <w:ind w:left="567" w:hanging="567"/>
      <w:outlineLvl w:val="0"/>
    </w:pPr>
    <w:rPr>
      <w:b/>
      <w:sz w:val="20"/>
      <w:szCs w:val="20"/>
      <w:lang w:eastAsia="x-none"/>
    </w:rPr>
  </w:style>
  <w:style w:type="character" w:customStyle="1" w:styleId="QRD1Zchn">
    <w:name w:val="QRD1 Zchn"/>
    <w:link w:val="QRD1"/>
    <w:rPr>
      <w:rFonts w:ascii="Times New Roman" w:eastAsia="Times New Roman" w:hAnsi="Times New Roman" w:cs="Times New Roman"/>
      <w:b/>
      <w:lang w:val="lt-LT"/>
    </w:rPr>
  </w:style>
  <w:style w:type="paragraph" w:styleId="FootnoteText">
    <w:name w:val="footnote text"/>
    <w:basedOn w:val="Normal"/>
    <w:link w:val="FootnoteTextChar"/>
    <w:rPr>
      <w:rFonts w:ascii="Verdana" w:hAnsi="Verdana"/>
      <w:sz w:val="15"/>
      <w:szCs w:val="20"/>
      <w:lang w:val="x-none" w:eastAsia="x-none"/>
    </w:rPr>
  </w:style>
  <w:style w:type="character" w:customStyle="1" w:styleId="FootnoteTextChar">
    <w:name w:val="Footnote Text Char"/>
    <w:link w:val="FootnoteText"/>
    <w:rPr>
      <w:rFonts w:ascii="Verdana" w:eastAsia="Times New Roman" w:hAnsi="Verdana" w:cs="Times New Roman"/>
      <w:sz w:val="15"/>
      <w:szCs w:val="20"/>
      <w:lang w:val="x-none" w:eastAsia="x-none"/>
    </w:rPr>
  </w:style>
  <w:style w:type="character" w:customStyle="1" w:styleId="QRD2Zchn">
    <w:name w:val="QRD2 Zchn"/>
    <w:link w:val="QRD2"/>
    <w:rPr>
      <w:rFonts w:ascii="Times New Roman" w:eastAsia="Times New Roman" w:hAnsi="Times New Roman" w:cs="Times New Roman"/>
      <w:b/>
      <w:lang w:val="lt-LT"/>
    </w:rPr>
  </w:style>
  <w:style w:type="character" w:styleId="FootnoteReference">
    <w:name w:val="footnote reference"/>
    <w:rPr>
      <w:rFonts w:ascii="Verdana" w:hAnsi="Verdana"/>
      <w:vertAlign w:val="superscript"/>
    </w:rPr>
  </w:style>
  <w:style w:type="paragraph" w:customStyle="1" w:styleId="BodytextAgency">
    <w:name w:val="Body text (Agency)"/>
    <w:basedOn w:val="Normal"/>
    <w:link w:val="BodytextAgencyChar"/>
    <w:pPr>
      <w:spacing w:after="140" w:line="280" w:lineRule="atLeast"/>
    </w:pPr>
    <w:rPr>
      <w:rFonts w:ascii="Verdana" w:hAnsi="Verdana"/>
      <w:sz w:val="18"/>
      <w:szCs w:val="20"/>
      <w:lang w:val="en-GB" w:eastAsia="x-none"/>
    </w:rPr>
  </w:style>
  <w:style w:type="paragraph" w:customStyle="1" w:styleId="No-numheading1Agency">
    <w:name w:val="No-num heading 1 (Agency)"/>
    <w:basedOn w:val="Normal"/>
    <w:next w:val="BodytextAgency"/>
    <w:pPr>
      <w:keepNext/>
      <w:spacing w:before="280" w:after="220"/>
      <w:outlineLvl w:val="0"/>
    </w:pPr>
    <w:rPr>
      <w:rFonts w:ascii="Verdana" w:hAnsi="Verdana"/>
      <w:b/>
      <w:kern w:val="32"/>
      <w:sz w:val="27"/>
      <w:szCs w:val="20"/>
      <w:lang w:eastAsia="fr-LU"/>
    </w:rPr>
  </w:style>
  <w:style w:type="paragraph" w:customStyle="1" w:styleId="No-numheading2Agency">
    <w:name w:val="No-num heading 2 (Agency)"/>
    <w:basedOn w:val="Normal"/>
    <w:next w:val="BodytextAgency"/>
    <w:pPr>
      <w:keepNext/>
      <w:spacing w:before="280" w:after="220"/>
      <w:outlineLvl w:val="1"/>
    </w:pPr>
    <w:rPr>
      <w:rFonts w:ascii="Verdana" w:hAnsi="Verdana"/>
      <w:b/>
      <w:i/>
      <w:kern w:val="32"/>
      <w:sz w:val="22"/>
      <w:szCs w:val="20"/>
      <w:lang w:eastAsia="fr-LU"/>
    </w:rPr>
  </w:style>
  <w:style w:type="paragraph" w:customStyle="1" w:styleId="NormalAgency">
    <w:name w:val="Normal (Agency)"/>
    <w:link w:val="NormalAgencyChar"/>
    <w:rPr>
      <w:rFonts w:ascii="Verdana" w:eastAsia="Times New Roman" w:hAnsi="Verdana"/>
      <w:sz w:val="18"/>
      <w:lang w:val="en-GB" w:eastAsia="lt-LT"/>
    </w:rPr>
  </w:style>
  <w:style w:type="character" w:customStyle="1" w:styleId="NormalAgencyChar">
    <w:name w:val="Normal (Agency) Char"/>
    <w:link w:val="NormalAgency"/>
    <w:rPr>
      <w:rFonts w:ascii="Verdana" w:eastAsia="Times New Roman" w:hAnsi="Verdana"/>
      <w:sz w:val="18"/>
      <w:lang w:val="en-GB" w:eastAsia="lt-LT" w:bidi="ar-SA"/>
    </w:rPr>
  </w:style>
  <w:style w:type="character" w:customStyle="1" w:styleId="BodytextAgencyChar">
    <w:name w:val="Body text (Agency) Char"/>
    <w:link w:val="BodytextAgency"/>
    <w:rPr>
      <w:rFonts w:ascii="Verdana" w:eastAsia="Times New Roman" w:hAnsi="Verdana" w:cs="Times New Roman"/>
      <w:sz w:val="18"/>
      <w:szCs w:val="20"/>
      <w:lang w:val="en-GB" w:eastAsia="x-none"/>
    </w:rPr>
  </w:style>
  <w:style w:type="paragraph" w:customStyle="1" w:styleId="news-date">
    <w:name w:val="news-date"/>
    <w:basedOn w:val="Normal"/>
    <w:pPr>
      <w:spacing w:before="100" w:beforeAutospacing="1" w:after="100" w:afterAutospacing="1"/>
    </w:pPr>
    <w:rPr>
      <w:szCs w:val="20"/>
      <w:lang w:eastAsia="fr-LU"/>
    </w:rPr>
  </w:style>
  <w:style w:type="paragraph" w:styleId="Revision">
    <w:name w:val="Revision"/>
    <w:hidden/>
    <w:uiPriority w:val="99"/>
    <w:semiHidden/>
    <w:rPr>
      <w:rFonts w:ascii="Times New Roman" w:eastAsia="Times New Roman" w:hAnsi="Times New Roman"/>
      <w:sz w:val="24"/>
      <w:szCs w:val="24"/>
      <w:lang w:val="lt-LT"/>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eastAsia="Times New Roman" w:hAnsi="Times New Roman"/>
      <w:sz w:val="24"/>
      <w:szCs w:val="24"/>
      <w:lang w:val="lt-LT" w:eastAsia="en-US"/>
    </w:rPr>
  </w:style>
  <w:style w:type="paragraph" w:styleId="ListBullet">
    <w:name w:val="List Bullet"/>
    <w:basedOn w:val="Normal"/>
    <w:uiPriority w:val="99"/>
    <w:semiHidden/>
    <w:unhideWhenUsed/>
    <w:pPr>
      <w:numPr>
        <w:numId w:val="52"/>
      </w:numPr>
      <w:contextualSpacing/>
    </w:pPr>
  </w:style>
  <w:style w:type="paragraph" w:styleId="ListBullet2">
    <w:name w:val="List Bullet 2"/>
    <w:basedOn w:val="Normal"/>
    <w:uiPriority w:val="99"/>
    <w:semiHidden/>
    <w:unhideWhenUsed/>
    <w:pPr>
      <w:numPr>
        <w:numId w:val="53"/>
      </w:numPr>
      <w:contextualSpacing/>
    </w:pPr>
  </w:style>
  <w:style w:type="paragraph" w:styleId="ListBullet3">
    <w:name w:val="List Bullet 3"/>
    <w:basedOn w:val="Normal"/>
    <w:uiPriority w:val="99"/>
    <w:semiHidden/>
    <w:unhideWhenUsed/>
    <w:pPr>
      <w:numPr>
        <w:numId w:val="54"/>
      </w:numPr>
      <w:contextualSpacing/>
    </w:pPr>
  </w:style>
  <w:style w:type="paragraph" w:styleId="ListBullet4">
    <w:name w:val="List Bullet 4"/>
    <w:basedOn w:val="Normal"/>
    <w:uiPriority w:val="99"/>
    <w:semiHidden/>
    <w:unhideWhenUsed/>
    <w:pPr>
      <w:numPr>
        <w:numId w:val="55"/>
      </w:numPr>
      <w:contextualSpacing/>
    </w:pPr>
  </w:style>
  <w:style w:type="paragraph" w:styleId="ListBullet5">
    <w:name w:val="List Bullet 5"/>
    <w:basedOn w:val="Normal"/>
    <w:uiPriority w:val="99"/>
    <w:semiHidden/>
    <w:unhideWhenUsed/>
    <w:pPr>
      <w:numPr>
        <w:numId w:val="56"/>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eastAsia="Times New Roman" w:hAnsi="Times New Roman"/>
      <w:sz w:val="24"/>
      <w:szCs w:val="24"/>
      <w:lang w:val="lt-LT"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eastAsia="Times New Roman" w:hAnsi="Times New Roman"/>
      <w:sz w:val="24"/>
      <w:szCs w:val="24"/>
      <w:lang w:val="lt-LT"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eastAsia="Times New Roman" w:hAnsi="Times New Roman"/>
      <w:lang w:val="lt-LT"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eastAsia="Times New Roman" w:hAnsi="Times New Roman"/>
      <w:sz w:val="24"/>
      <w:szCs w:val="24"/>
      <w:lang w:val="lt-LT"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ascii="Times New Roman" w:eastAsia="Times New Roman" w:hAnsi="Times New Roman"/>
      <w:sz w:val="24"/>
      <w:szCs w:val="24"/>
      <w:lang w:val="lt-LT"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eastAsia="Times New Roman" w:hAnsi="Times New Roman"/>
      <w:i/>
      <w:iCs/>
      <w:sz w:val="24"/>
      <w:szCs w:val="24"/>
      <w:lang w:val="lt-LT"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eastAsia="Times New Roman" w:hAnsi="Courier New" w:cs="Courier New"/>
      <w:lang w:val="lt-LT"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TOCHeading">
    <w:name w:val="TOC Heading"/>
    <w:basedOn w:val="Heading1"/>
    <w:next w:val="Normal"/>
    <w:uiPriority w:val="39"/>
    <w:semiHidden/>
    <w:unhideWhenUsed/>
    <w:qFormat/>
    <w:pPr>
      <w:spacing w:before="240" w:after="60" w:line="240" w:lineRule="auto"/>
      <w:jc w:val="left"/>
      <w:outlineLvl w:val="9"/>
    </w:pPr>
    <w:rPr>
      <w:rFonts w:ascii="Cambria" w:hAnsi="Cambria"/>
      <w:b/>
      <w:bCs/>
      <w:i w:val="0"/>
      <w:kern w:val="32"/>
      <w:sz w:val="32"/>
      <w:szCs w:val="32"/>
      <w:lang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eastAsia="Times New Roman" w:hAnsi="Times New Roman"/>
      <w:b/>
      <w:bCs/>
      <w:i/>
      <w:iCs/>
      <w:color w:val="4F81BD"/>
      <w:sz w:val="24"/>
      <w:szCs w:val="24"/>
      <w:lang w:val="lt-LT" w:eastAsia="en-US"/>
    </w:rPr>
  </w:style>
  <w:style w:type="paragraph" w:styleId="NoSpacing">
    <w:name w:val="No Spacing"/>
    <w:uiPriority w:val="1"/>
    <w:qFormat/>
    <w:rPr>
      <w:rFonts w:ascii="Times New Roman" w:eastAsia="Times New Roman" w:hAnsi="Times New Roman"/>
      <w:sz w:val="24"/>
      <w:szCs w:val="24"/>
      <w:lang w:val="lt-LT"/>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57"/>
      </w:numPr>
      <w:contextualSpacing/>
    </w:pPr>
  </w:style>
  <w:style w:type="paragraph" w:styleId="ListNumber2">
    <w:name w:val="List Number 2"/>
    <w:basedOn w:val="Normal"/>
    <w:uiPriority w:val="99"/>
    <w:semiHidden/>
    <w:unhideWhenUsed/>
    <w:pPr>
      <w:numPr>
        <w:numId w:val="58"/>
      </w:numPr>
      <w:contextualSpacing/>
    </w:pPr>
  </w:style>
  <w:style w:type="paragraph" w:styleId="ListNumber3">
    <w:name w:val="List Number 3"/>
    <w:basedOn w:val="Normal"/>
    <w:uiPriority w:val="99"/>
    <w:semiHidden/>
    <w:unhideWhenUsed/>
    <w:pPr>
      <w:numPr>
        <w:numId w:val="59"/>
      </w:numPr>
      <w:contextualSpacing/>
    </w:pPr>
  </w:style>
  <w:style w:type="paragraph" w:styleId="ListNumber4">
    <w:name w:val="List Number 4"/>
    <w:basedOn w:val="Normal"/>
    <w:uiPriority w:val="99"/>
    <w:semiHidden/>
    <w:unhideWhenUsed/>
    <w:pPr>
      <w:numPr>
        <w:numId w:val="60"/>
      </w:numPr>
      <w:contextualSpacing/>
    </w:pPr>
  </w:style>
  <w:style w:type="paragraph" w:styleId="ListNumber5">
    <w:name w:val="List Number 5"/>
    <w:basedOn w:val="Normal"/>
    <w:uiPriority w:val="99"/>
    <w:semiHidden/>
    <w:unhideWhenUsed/>
    <w:pPr>
      <w:numPr>
        <w:numId w:val="61"/>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lt-LT"/>
    </w:rPr>
  </w:style>
  <w:style w:type="character" w:customStyle="1" w:styleId="MacroTextChar">
    <w:name w:val="Macro Text Char"/>
    <w:link w:val="MacroText"/>
    <w:uiPriority w:val="99"/>
    <w:semiHidden/>
    <w:rPr>
      <w:rFonts w:ascii="Courier New" w:eastAsia="Times New Roman" w:hAnsi="Courier New" w:cs="Courier New"/>
      <w:lang w:val="lt-LT"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lt-LT"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eastAsia="Times New Roman" w:hAnsi="Courier New" w:cs="Courier New"/>
      <w:lang w:val="lt-LT"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hAnsi="Cambria"/>
      <w:b/>
      <w:bCs/>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08"/>
    </w:p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eastAsia="Times New Roman" w:hAnsi="Times New Roman"/>
      <w:sz w:val="16"/>
      <w:szCs w:val="16"/>
      <w:lang w:val="lt-LT" w:eastAsia="en-US"/>
    </w:rPr>
  </w:style>
  <w:style w:type="paragraph" w:styleId="BodyTextFirstIndent">
    <w:name w:val="Body Text First Indent"/>
    <w:basedOn w:val="BodyText"/>
    <w:link w:val="BodyTextFirstIndentChar"/>
    <w:uiPriority w:val="99"/>
    <w:semiHidden/>
    <w:unhideWhenUsed/>
    <w:pPr>
      <w:spacing w:after="120" w:line="240" w:lineRule="auto"/>
      <w:ind w:firstLine="210"/>
      <w:jc w:val="left"/>
    </w:pPr>
    <w:rPr>
      <w:szCs w:val="24"/>
      <w:lang w:eastAsia="en-US"/>
    </w:rPr>
  </w:style>
  <w:style w:type="character" w:customStyle="1" w:styleId="BodyTextFirstIndentChar">
    <w:name w:val="Body Text First Indent Char"/>
    <w:link w:val="BodyTextFirstIndent"/>
    <w:uiPriority w:val="99"/>
    <w:semiHidden/>
    <w:rPr>
      <w:rFonts w:ascii="Times New Roman" w:eastAsia="Times New Roman" w:hAnsi="Times New Roman" w:cs="Times New Roman"/>
      <w:sz w:val="24"/>
      <w:szCs w:val="24"/>
      <w:lang w:val="lt-LT"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ascii="Times New Roman" w:eastAsia="Times New Roman" w:hAnsi="Times New Roman"/>
      <w:sz w:val="24"/>
      <w:szCs w:val="24"/>
      <w:lang w:val="lt-LT"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ascii="Times New Roman" w:eastAsia="Times New Roman" w:hAnsi="Times New Roman"/>
      <w:sz w:val="24"/>
      <w:szCs w:val="24"/>
      <w:lang w:val="lt-LT" w:eastAsia="en-US"/>
    </w:rPr>
  </w:style>
  <w:style w:type="paragraph" w:styleId="EnvelopeReturn">
    <w:name w:val="envelope return"/>
    <w:basedOn w:val="Normal"/>
    <w:uiPriority w:val="99"/>
    <w:semiHidden/>
    <w:unhideWhenUsed/>
    <w:rPr>
      <w:rFonts w:ascii="Cambria"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Times New Roman" w:eastAsia="Times New Roman" w:hAnsi="Times New Roman"/>
      <w:sz w:val="24"/>
      <w:szCs w:val="24"/>
      <w:lang w:val="lt-LT"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eastAsia="Times New Roman" w:hAnsi="Times New Roman"/>
      <w:i/>
      <w:iCs/>
      <w:color w:val="000000"/>
      <w:sz w:val="24"/>
      <w:szCs w:val="24"/>
      <w:lang w:val="lt-LT" w:eastAsia="en-US"/>
    </w:rPr>
  </w:style>
  <w:style w:type="character" w:styleId="LineNumber">
    <w:name w:val="line number"/>
    <w:basedOn w:val="DefaultParagraphFont"/>
    <w:uiPriority w:val="99"/>
    <w:semiHidden/>
    <w:unhideWhenUsed/>
    <w:rsid w:val="00FB1E97"/>
  </w:style>
  <w:style w:type="character" w:styleId="FollowedHyperlink">
    <w:name w:val="FollowedHyperlink"/>
    <w:basedOn w:val="DefaultParagraphFont"/>
    <w:uiPriority w:val="99"/>
    <w:semiHidden/>
    <w:unhideWhenUsed/>
    <w:rsid w:val="00A13FA3"/>
    <w:rPr>
      <w:color w:val="954F72" w:themeColor="followedHyperlink"/>
      <w:u w:val="single"/>
    </w:rPr>
  </w:style>
  <w:style w:type="character" w:styleId="UnresolvedMention">
    <w:name w:val="Unresolved Mention"/>
    <w:basedOn w:val="DefaultParagraphFont"/>
    <w:uiPriority w:val="99"/>
    <w:semiHidden/>
    <w:unhideWhenUsed/>
    <w:rsid w:val="0034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506">
      <w:bodyDiv w:val="1"/>
      <w:marLeft w:val="0"/>
      <w:marRight w:val="0"/>
      <w:marTop w:val="0"/>
      <w:marBottom w:val="0"/>
      <w:divBdr>
        <w:top w:val="none" w:sz="0" w:space="0" w:color="auto"/>
        <w:left w:val="none" w:sz="0" w:space="0" w:color="auto"/>
        <w:bottom w:val="none" w:sz="0" w:space="0" w:color="auto"/>
        <w:right w:val="none" w:sz="0" w:space="0" w:color="auto"/>
      </w:divBdr>
    </w:div>
    <w:div w:id="94861399">
      <w:bodyDiv w:val="1"/>
      <w:marLeft w:val="0"/>
      <w:marRight w:val="0"/>
      <w:marTop w:val="0"/>
      <w:marBottom w:val="0"/>
      <w:divBdr>
        <w:top w:val="none" w:sz="0" w:space="0" w:color="auto"/>
        <w:left w:val="none" w:sz="0" w:space="0" w:color="auto"/>
        <w:bottom w:val="none" w:sz="0" w:space="0" w:color="auto"/>
        <w:right w:val="none" w:sz="0" w:space="0" w:color="auto"/>
      </w:divBdr>
    </w:div>
    <w:div w:id="97718308">
      <w:bodyDiv w:val="1"/>
      <w:marLeft w:val="0"/>
      <w:marRight w:val="0"/>
      <w:marTop w:val="0"/>
      <w:marBottom w:val="0"/>
      <w:divBdr>
        <w:top w:val="none" w:sz="0" w:space="0" w:color="auto"/>
        <w:left w:val="none" w:sz="0" w:space="0" w:color="auto"/>
        <w:bottom w:val="none" w:sz="0" w:space="0" w:color="auto"/>
        <w:right w:val="none" w:sz="0" w:space="0" w:color="auto"/>
      </w:divBdr>
    </w:div>
    <w:div w:id="180243169">
      <w:bodyDiv w:val="1"/>
      <w:marLeft w:val="0"/>
      <w:marRight w:val="0"/>
      <w:marTop w:val="0"/>
      <w:marBottom w:val="0"/>
      <w:divBdr>
        <w:top w:val="none" w:sz="0" w:space="0" w:color="auto"/>
        <w:left w:val="none" w:sz="0" w:space="0" w:color="auto"/>
        <w:bottom w:val="none" w:sz="0" w:space="0" w:color="auto"/>
        <w:right w:val="none" w:sz="0" w:space="0" w:color="auto"/>
      </w:divBdr>
    </w:div>
    <w:div w:id="184757515">
      <w:bodyDiv w:val="1"/>
      <w:marLeft w:val="0"/>
      <w:marRight w:val="0"/>
      <w:marTop w:val="0"/>
      <w:marBottom w:val="0"/>
      <w:divBdr>
        <w:top w:val="none" w:sz="0" w:space="0" w:color="auto"/>
        <w:left w:val="none" w:sz="0" w:space="0" w:color="auto"/>
        <w:bottom w:val="none" w:sz="0" w:space="0" w:color="auto"/>
        <w:right w:val="none" w:sz="0" w:space="0" w:color="auto"/>
      </w:divBdr>
    </w:div>
    <w:div w:id="197936470">
      <w:bodyDiv w:val="1"/>
      <w:marLeft w:val="0"/>
      <w:marRight w:val="0"/>
      <w:marTop w:val="0"/>
      <w:marBottom w:val="0"/>
      <w:divBdr>
        <w:top w:val="none" w:sz="0" w:space="0" w:color="auto"/>
        <w:left w:val="none" w:sz="0" w:space="0" w:color="auto"/>
        <w:bottom w:val="none" w:sz="0" w:space="0" w:color="auto"/>
        <w:right w:val="none" w:sz="0" w:space="0" w:color="auto"/>
      </w:divBdr>
    </w:div>
    <w:div w:id="219635652">
      <w:bodyDiv w:val="1"/>
      <w:marLeft w:val="0"/>
      <w:marRight w:val="0"/>
      <w:marTop w:val="0"/>
      <w:marBottom w:val="0"/>
      <w:divBdr>
        <w:top w:val="none" w:sz="0" w:space="0" w:color="auto"/>
        <w:left w:val="none" w:sz="0" w:space="0" w:color="auto"/>
        <w:bottom w:val="none" w:sz="0" w:space="0" w:color="auto"/>
        <w:right w:val="none" w:sz="0" w:space="0" w:color="auto"/>
      </w:divBdr>
    </w:div>
    <w:div w:id="288244421">
      <w:bodyDiv w:val="1"/>
      <w:marLeft w:val="0"/>
      <w:marRight w:val="0"/>
      <w:marTop w:val="0"/>
      <w:marBottom w:val="0"/>
      <w:divBdr>
        <w:top w:val="none" w:sz="0" w:space="0" w:color="auto"/>
        <w:left w:val="none" w:sz="0" w:space="0" w:color="auto"/>
        <w:bottom w:val="none" w:sz="0" w:space="0" w:color="auto"/>
        <w:right w:val="none" w:sz="0" w:space="0" w:color="auto"/>
      </w:divBdr>
    </w:div>
    <w:div w:id="307322144">
      <w:bodyDiv w:val="1"/>
      <w:marLeft w:val="0"/>
      <w:marRight w:val="0"/>
      <w:marTop w:val="0"/>
      <w:marBottom w:val="0"/>
      <w:divBdr>
        <w:top w:val="none" w:sz="0" w:space="0" w:color="auto"/>
        <w:left w:val="none" w:sz="0" w:space="0" w:color="auto"/>
        <w:bottom w:val="none" w:sz="0" w:space="0" w:color="auto"/>
        <w:right w:val="none" w:sz="0" w:space="0" w:color="auto"/>
      </w:divBdr>
    </w:div>
    <w:div w:id="309402192">
      <w:bodyDiv w:val="1"/>
      <w:marLeft w:val="0"/>
      <w:marRight w:val="0"/>
      <w:marTop w:val="0"/>
      <w:marBottom w:val="0"/>
      <w:divBdr>
        <w:top w:val="none" w:sz="0" w:space="0" w:color="auto"/>
        <w:left w:val="none" w:sz="0" w:space="0" w:color="auto"/>
        <w:bottom w:val="none" w:sz="0" w:space="0" w:color="auto"/>
        <w:right w:val="none" w:sz="0" w:space="0" w:color="auto"/>
      </w:divBdr>
    </w:div>
    <w:div w:id="367950533">
      <w:bodyDiv w:val="1"/>
      <w:marLeft w:val="0"/>
      <w:marRight w:val="0"/>
      <w:marTop w:val="0"/>
      <w:marBottom w:val="0"/>
      <w:divBdr>
        <w:top w:val="none" w:sz="0" w:space="0" w:color="auto"/>
        <w:left w:val="none" w:sz="0" w:space="0" w:color="auto"/>
        <w:bottom w:val="none" w:sz="0" w:space="0" w:color="auto"/>
        <w:right w:val="none" w:sz="0" w:space="0" w:color="auto"/>
      </w:divBdr>
    </w:div>
    <w:div w:id="412319281">
      <w:bodyDiv w:val="1"/>
      <w:marLeft w:val="0"/>
      <w:marRight w:val="0"/>
      <w:marTop w:val="0"/>
      <w:marBottom w:val="0"/>
      <w:divBdr>
        <w:top w:val="none" w:sz="0" w:space="0" w:color="auto"/>
        <w:left w:val="none" w:sz="0" w:space="0" w:color="auto"/>
        <w:bottom w:val="none" w:sz="0" w:space="0" w:color="auto"/>
        <w:right w:val="none" w:sz="0" w:space="0" w:color="auto"/>
      </w:divBdr>
    </w:div>
    <w:div w:id="415397489">
      <w:bodyDiv w:val="1"/>
      <w:marLeft w:val="0"/>
      <w:marRight w:val="0"/>
      <w:marTop w:val="0"/>
      <w:marBottom w:val="0"/>
      <w:divBdr>
        <w:top w:val="none" w:sz="0" w:space="0" w:color="auto"/>
        <w:left w:val="none" w:sz="0" w:space="0" w:color="auto"/>
        <w:bottom w:val="none" w:sz="0" w:space="0" w:color="auto"/>
        <w:right w:val="none" w:sz="0" w:space="0" w:color="auto"/>
      </w:divBdr>
      <w:divsChild>
        <w:div w:id="814569519">
          <w:marLeft w:val="0"/>
          <w:marRight w:val="0"/>
          <w:marTop w:val="0"/>
          <w:marBottom w:val="0"/>
          <w:divBdr>
            <w:top w:val="none" w:sz="0" w:space="0" w:color="auto"/>
            <w:left w:val="none" w:sz="0" w:space="0" w:color="auto"/>
            <w:bottom w:val="none" w:sz="0" w:space="0" w:color="auto"/>
            <w:right w:val="none" w:sz="0" w:space="0" w:color="auto"/>
          </w:divBdr>
          <w:divsChild>
            <w:div w:id="1676181337">
              <w:marLeft w:val="0"/>
              <w:marRight w:val="0"/>
              <w:marTop w:val="0"/>
              <w:marBottom w:val="0"/>
              <w:divBdr>
                <w:top w:val="none" w:sz="0" w:space="0" w:color="auto"/>
                <w:left w:val="none" w:sz="0" w:space="0" w:color="auto"/>
                <w:bottom w:val="none" w:sz="0" w:space="0" w:color="auto"/>
                <w:right w:val="none" w:sz="0" w:space="0" w:color="auto"/>
              </w:divBdr>
              <w:divsChild>
                <w:div w:id="1585072292">
                  <w:marLeft w:val="0"/>
                  <w:marRight w:val="0"/>
                  <w:marTop w:val="0"/>
                  <w:marBottom w:val="0"/>
                  <w:divBdr>
                    <w:top w:val="none" w:sz="0" w:space="0" w:color="auto"/>
                    <w:left w:val="none" w:sz="0" w:space="0" w:color="auto"/>
                    <w:bottom w:val="none" w:sz="0" w:space="0" w:color="auto"/>
                    <w:right w:val="none" w:sz="0" w:space="0" w:color="auto"/>
                  </w:divBdr>
                  <w:divsChild>
                    <w:div w:id="1442921438">
                      <w:marLeft w:val="0"/>
                      <w:marRight w:val="0"/>
                      <w:marTop w:val="0"/>
                      <w:marBottom w:val="0"/>
                      <w:divBdr>
                        <w:top w:val="none" w:sz="0" w:space="0" w:color="auto"/>
                        <w:left w:val="none" w:sz="0" w:space="0" w:color="auto"/>
                        <w:bottom w:val="none" w:sz="0" w:space="0" w:color="auto"/>
                        <w:right w:val="none" w:sz="0" w:space="0" w:color="auto"/>
                      </w:divBdr>
                      <w:divsChild>
                        <w:div w:id="2008707656">
                          <w:marLeft w:val="0"/>
                          <w:marRight w:val="0"/>
                          <w:marTop w:val="75"/>
                          <w:marBottom w:val="75"/>
                          <w:divBdr>
                            <w:top w:val="none" w:sz="0" w:space="0" w:color="auto"/>
                            <w:left w:val="none" w:sz="0" w:space="0" w:color="auto"/>
                            <w:bottom w:val="none" w:sz="0" w:space="0" w:color="auto"/>
                            <w:right w:val="none" w:sz="0" w:space="0" w:color="auto"/>
                          </w:divBdr>
                          <w:divsChild>
                            <w:div w:id="32317321">
                              <w:marLeft w:val="0"/>
                              <w:marRight w:val="0"/>
                              <w:marTop w:val="120"/>
                              <w:marBottom w:val="0"/>
                              <w:divBdr>
                                <w:top w:val="none" w:sz="0" w:space="0" w:color="auto"/>
                                <w:left w:val="none" w:sz="0" w:space="0" w:color="auto"/>
                                <w:bottom w:val="none" w:sz="0" w:space="0" w:color="auto"/>
                                <w:right w:val="none" w:sz="0" w:space="0" w:color="auto"/>
                              </w:divBdr>
                              <w:divsChild>
                                <w:div w:id="13532762">
                                  <w:marLeft w:val="0"/>
                                  <w:marRight w:val="0"/>
                                  <w:marTop w:val="0"/>
                                  <w:marBottom w:val="0"/>
                                  <w:divBdr>
                                    <w:top w:val="none" w:sz="0" w:space="0" w:color="auto"/>
                                    <w:left w:val="none" w:sz="0" w:space="0" w:color="auto"/>
                                    <w:bottom w:val="none" w:sz="0" w:space="0" w:color="auto"/>
                                    <w:right w:val="none" w:sz="0" w:space="0" w:color="auto"/>
                                  </w:divBdr>
                                </w:div>
                              </w:divsChild>
                            </w:div>
                            <w:div w:id="34820147">
                              <w:marLeft w:val="0"/>
                              <w:marRight w:val="0"/>
                              <w:marTop w:val="120"/>
                              <w:marBottom w:val="0"/>
                              <w:divBdr>
                                <w:top w:val="none" w:sz="0" w:space="0" w:color="auto"/>
                                <w:left w:val="none" w:sz="0" w:space="0" w:color="auto"/>
                                <w:bottom w:val="none" w:sz="0" w:space="0" w:color="auto"/>
                                <w:right w:val="none" w:sz="0" w:space="0" w:color="auto"/>
                              </w:divBdr>
                              <w:divsChild>
                                <w:div w:id="328557915">
                                  <w:marLeft w:val="0"/>
                                  <w:marRight w:val="0"/>
                                  <w:marTop w:val="0"/>
                                  <w:marBottom w:val="0"/>
                                  <w:divBdr>
                                    <w:top w:val="none" w:sz="0" w:space="0" w:color="auto"/>
                                    <w:left w:val="none" w:sz="0" w:space="0" w:color="auto"/>
                                    <w:bottom w:val="none" w:sz="0" w:space="0" w:color="auto"/>
                                    <w:right w:val="none" w:sz="0" w:space="0" w:color="auto"/>
                                  </w:divBdr>
                                </w:div>
                              </w:divsChild>
                            </w:div>
                            <w:div w:id="135727276">
                              <w:marLeft w:val="0"/>
                              <w:marRight w:val="0"/>
                              <w:marTop w:val="120"/>
                              <w:marBottom w:val="0"/>
                              <w:divBdr>
                                <w:top w:val="none" w:sz="0" w:space="0" w:color="auto"/>
                                <w:left w:val="none" w:sz="0" w:space="0" w:color="auto"/>
                                <w:bottom w:val="none" w:sz="0" w:space="0" w:color="auto"/>
                                <w:right w:val="none" w:sz="0" w:space="0" w:color="auto"/>
                              </w:divBdr>
                              <w:divsChild>
                                <w:div w:id="1045835429">
                                  <w:marLeft w:val="0"/>
                                  <w:marRight w:val="0"/>
                                  <w:marTop w:val="0"/>
                                  <w:marBottom w:val="0"/>
                                  <w:divBdr>
                                    <w:top w:val="none" w:sz="0" w:space="0" w:color="auto"/>
                                    <w:left w:val="none" w:sz="0" w:space="0" w:color="auto"/>
                                    <w:bottom w:val="none" w:sz="0" w:space="0" w:color="auto"/>
                                    <w:right w:val="none" w:sz="0" w:space="0" w:color="auto"/>
                                  </w:divBdr>
                                </w:div>
                              </w:divsChild>
                            </w:div>
                            <w:div w:id="151609280">
                              <w:marLeft w:val="0"/>
                              <w:marRight w:val="0"/>
                              <w:marTop w:val="120"/>
                              <w:marBottom w:val="0"/>
                              <w:divBdr>
                                <w:top w:val="none" w:sz="0" w:space="0" w:color="auto"/>
                                <w:left w:val="none" w:sz="0" w:space="0" w:color="auto"/>
                                <w:bottom w:val="none" w:sz="0" w:space="0" w:color="auto"/>
                                <w:right w:val="none" w:sz="0" w:space="0" w:color="auto"/>
                              </w:divBdr>
                              <w:divsChild>
                                <w:div w:id="586157287">
                                  <w:marLeft w:val="0"/>
                                  <w:marRight w:val="0"/>
                                  <w:marTop w:val="0"/>
                                  <w:marBottom w:val="0"/>
                                  <w:divBdr>
                                    <w:top w:val="none" w:sz="0" w:space="0" w:color="auto"/>
                                    <w:left w:val="none" w:sz="0" w:space="0" w:color="auto"/>
                                    <w:bottom w:val="none" w:sz="0" w:space="0" w:color="auto"/>
                                    <w:right w:val="none" w:sz="0" w:space="0" w:color="auto"/>
                                  </w:divBdr>
                                </w:div>
                              </w:divsChild>
                            </w:div>
                            <w:div w:id="307518373">
                              <w:marLeft w:val="0"/>
                              <w:marRight w:val="0"/>
                              <w:marTop w:val="0"/>
                              <w:marBottom w:val="0"/>
                              <w:divBdr>
                                <w:top w:val="none" w:sz="0" w:space="0" w:color="auto"/>
                                <w:left w:val="none" w:sz="0" w:space="0" w:color="auto"/>
                                <w:bottom w:val="none" w:sz="0" w:space="0" w:color="auto"/>
                                <w:right w:val="none" w:sz="0" w:space="0" w:color="auto"/>
                              </w:divBdr>
                              <w:divsChild>
                                <w:div w:id="2062752777">
                                  <w:marLeft w:val="0"/>
                                  <w:marRight w:val="0"/>
                                  <w:marTop w:val="0"/>
                                  <w:marBottom w:val="0"/>
                                  <w:divBdr>
                                    <w:top w:val="none" w:sz="0" w:space="0" w:color="auto"/>
                                    <w:left w:val="none" w:sz="0" w:space="0" w:color="auto"/>
                                    <w:bottom w:val="none" w:sz="0" w:space="0" w:color="auto"/>
                                    <w:right w:val="none" w:sz="0" w:space="0" w:color="auto"/>
                                  </w:divBdr>
                                </w:div>
                              </w:divsChild>
                            </w:div>
                            <w:div w:id="327173612">
                              <w:marLeft w:val="0"/>
                              <w:marRight w:val="0"/>
                              <w:marTop w:val="120"/>
                              <w:marBottom w:val="0"/>
                              <w:divBdr>
                                <w:top w:val="none" w:sz="0" w:space="0" w:color="auto"/>
                                <w:left w:val="none" w:sz="0" w:space="0" w:color="auto"/>
                                <w:bottom w:val="none" w:sz="0" w:space="0" w:color="auto"/>
                                <w:right w:val="none" w:sz="0" w:space="0" w:color="auto"/>
                              </w:divBdr>
                              <w:divsChild>
                                <w:div w:id="157504922">
                                  <w:marLeft w:val="0"/>
                                  <w:marRight w:val="0"/>
                                  <w:marTop w:val="0"/>
                                  <w:marBottom w:val="0"/>
                                  <w:divBdr>
                                    <w:top w:val="none" w:sz="0" w:space="0" w:color="auto"/>
                                    <w:left w:val="none" w:sz="0" w:space="0" w:color="auto"/>
                                    <w:bottom w:val="none" w:sz="0" w:space="0" w:color="auto"/>
                                    <w:right w:val="none" w:sz="0" w:space="0" w:color="auto"/>
                                  </w:divBdr>
                                </w:div>
                              </w:divsChild>
                            </w:div>
                            <w:div w:id="343480196">
                              <w:marLeft w:val="0"/>
                              <w:marRight w:val="0"/>
                              <w:marTop w:val="120"/>
                              <w:marBottom w:val="0"/>
                              <w:divBdr>
                                <w:top w:val="none" w:sz="0" w:space="0" w:color="auto"/>
                                <w:left w:val="none" w:sz="0" w:space="0" w:color="auto"/>
                                <w:bottom w:val="none" w:sz="0" w:space="0" w:color="auto"/>
                                <w:right w:val="none" w:sz="0" w:space="0" w:color="auto"/>
                              </w:divBdr>
                              <w:divsChild>
                                <w:div w:id="1095711198">
                                  <w:marLeft w:val="0"/>
                                  <w:marRight w:val="0"/>
                                  <w:marTop w:val="0"/>
                                  <w:marBottom w:val="0"/>
                                  <w:divBdr>
                                    <w:top w:val="none" w:sz="0" w:space="0" w:color="auto"/>
                                    <w:left w:val="none" w:sz="0" w:space="0" w:color="auto"/>
                                    <w:bottom w:val="none" w:sz="0" w:space="0" w:color="auto"/>
                                    <w:right w:val="none" w:sz="0" w:space="0" w:color="auto"/>
                                  </w:divBdr>
                                </w:div>
                              </w:divsChild>
                            </w:div>
                            <w:div w:id="345642494">
                              <w:marLeft w:val="0"/>
                              <w:marRight w:val="0"/>
                              <w:marTop w:val="120"/>
                              <w:marBottom w:val="0"/>
                              <w:divBdr>
                                <w:top w:val="none" w:sz="0" w:space="0" w:color="auto"/>
                                <w:left w:val="none" w:sz="0" w:space="0" w:color="auto"/>
                                <w:bottom w:val="none" w:sz="0" w:space="0" w:color="auto"/>
                                <w:right w:val="none" w:sz="0" w:space="0" w:color="auto"/>
                              </w:divBdr>
                              <w:divsChild>
                                <w:div w:id="1022509011">
                                  <w:marLeft w:val="0"/>
                                  <w:marRight w:val="0"/>
                                  <w:marTop w:val="0"/>
                                  <w:marBottom w:val="0"/>
                                  <w:divBdr>
                                    <w:top w:val="none" w:sz="0" w:space="0" w:color="auto"/>
                                    <w:left w:val="none" w:sz="0" w:space="0" w:color="auto"/>
                                    <w:bottom w:val="none" w:sz="0" w:space="0" w:color="auto"/>
                                    <w:right w:val="none" w:sz="0" w:space="0" w:color="auto"/>
                                  </w:divBdr>
                                </w:div>
                              </w:divsChild>
                            </w:div>
                            <w:div w:id="378363308">
                              <w:marLeft w:val="0"/>
                              <w:marRight w:val="0"/>
                              <w:marTop w:val="120"/>
                              <w:marBottom w:val="0"/>
                              <w:divBdr>
                                <w:top w:val="none" w:sz="0" w:space="0" w:color="auto"/>
                                <w:left w:val="none" w:sz="0" w:space="0" w:color="auto"/>
                                <w:bottom w:val="none" w:sz="0" w:space="0" w:color="auto"/>
                                <w:right w:val="none" w:sz="0" w:space="0" w:color="auto"/>
                              </w:divBdr>
                              <w:divsChild>
                                <w:div w:id="37166216">
                                  <w:marLeft w:val="0"/>
                                  <w:marRight w:val="0"/>
                                  <w:marTop w:val="0"/>
                                  <w:marBottom w:val="0"/>
                                  <w:divBdr>
                                    <w:top w:val="none" w:sz="0" w:space="0" w:color="auto"/>
                                    <w:left w:val="none" w:sz="0" w:space="0" w:color="auto"/>
                                    <w:bottom w:val="none" w:sz="0" w:space="0" w:color="auto"/>
                                    <w:right w:val="none" w:sz="0" w:space="0" w:color="auto"/>
                                  </w:divBdr>
                                </w:div>
                              </w:divsChild>
                            </w:div>
                            <w:div w:id="415790184">
                              <w:marLeft w:val="0"/>
                              <w:marRight w:val="0"/>
                              <w:marTop w:val="120"/>
                              <w:marBottom w:val="0"/>
                              <w:divBdr>
                                <w:top w:val="none" w:sz="0" w:space="0" w:color="auto"/>
                                <w:left w:val="none" w:sz="0" w:space="0" w:color="auto"/>
                                <w:bottom w:val="none" w:sz="0" w:space="0" w:color="auto"/>
                                <w:right w:val="none" w:sz="0" w:space="0" w:color="auto"/>
                              </w:divBdr>
                              <w:divsChild>
                                <w:div w:id="932708950">
                                  <w:marLeft w:val="0"/>
                                  <w:marRight w:val="0"/>
                                  <w:marTop w:val="0"/>
                                  <w:marBottom w:val="0"/>
                                  <w:divBdr>
                                    <w:top w:val="none" w:sz="0" w:space="0" w:color="auto"/>
                                    <w:left w:val="none" w:sz="0" w:space="0" w:color="auto"/>
                                    <w:bottom w:val="none" w:sz="0" w:space="0" w:color="auto"/>
                                    <w:right w:val="none" w:sz="0" w:space="0" w:color="auto"/>
                                  </w:divBdr>
                                </w:div>
                              </w:divsChild>
                            </w:div>
                            <w:div w:id="446511416">
                              <w:marLeft w:val="0"/>
                              <w:marRight w:val="0"/>
                              <w:marTop w:val="120"/>
                              <w:marBottom w:val="0"/>
                              <w:divBdr>
                                <w:top w:val="none" w:sz="0" w:space="0" w:color="auto"/>
                                <w:left w:val="none" w:sz="0" w:space="0" w:color="auto"/>
                                <w:bottom w:val="none" w:sz="0" w:space="0" w:color="auto"/>
                                <w:right w:val="none" w:sz="0" w:space="0" w:color="auto"/>
                              </w:divBdr>
                              <w:divsChild>
                                <w:div w:id="609705701">
                                  <w:marLeft w:val="0"/>
                                  <w:marRight w:val="0"/>
                                  <w:marTop w:val="0"/>
                                  <w:marBottom w:val="0"/>
                                  <w:divBdr>
                                    <w:top w:val="none" w:sz="0" w:space="0" w:color="auto"/>
                                    <w:left w:val="none" w:sz="0" w:space="0" w:color="auto"/>
                                    <w:bottom w:val="none" w:sz="0" w:space="0" w:color="auto"/>
                                    <w:right w:val="none" w:sz="0" w:space="0" w:color="auto"/>
                                  </w:divBdr>
                                </w:div>
                              </w:divsChild>
                            </w:div>
                            <w:div w:id="487357099">
                              <w:marLeft w:val="0"/>
                              <w:marRight w:val="0"/>
                              <w:marTop w:val="120"/>
                              <w:marBottom w:val="0"/>
                              <w:divBdr>
                                <w:top w:val="none" w:sz="0" w:space="0" w:color="auto"/>
                                <w:left w:val="none" w:sz="0" w:space="0" w:color="auto"/>
                                <w:bottom w:val="none" w:sz="0" w:space="0" w:color="auto"/>
                                <w:right w:val="none" w:sz="0" w:space="0" w:color="auto"/>
                              </w:divBdr>
                              <w:divsChild>
                                <w:div w:id="1231574800">
                                  <w:marLeft w:val="0"/>
                                  <w:marRight w:val="0"/>
                                  <w:marTop w:val="0"/>
                                  <w:marBottom w:val="0"/>
                                  <w:divBdr>
                                    <w:top w:val="none" w:sz="0" w:space="0" w:color="auto"/>
                                    <w:left w:val="none" w:sz="0" w:space="0" w:color="auto"/>
                                    <w:bottom w:val="none" w:sz="0" w:space="0" w:color="auto"/>
                                    <w:right w:val="none" w:sz="0" w:space="0" w:color="auto"/>
                                  </w:divBdr>
                                </w:div>
                              </w:divsChild>
                            </w:div>
                            <w:div w:id="537088179">
                              <w:marLeft w:val="0"/>
                              <w:marRight w:val="0"/>
                              <w:marTop w:val="120"/>
                              <w:marBottom w:val="0"/>
                              <w:divBdr>
                                <w:top w:val="none" w:sz="0" w:space="0" w:color="auto"/>
                                <w:left w:val="none" w:sz="0" w:space="0" w:color="auto"/>
                                <w:bottom w:val="none" w:sz="0" w:space="0" w:color="auto"/>
                                <w:right w:val="none" w:sz="0" w:space="0" w:color="auto"/>
                              </w:divBdr>
                              <w:divsChild>
                                <w:div w:id="2117141742">
                                  <w:marLeft w:val="0"/>
                                  <w:marRight w:val="0"/>
                                  <w:marTop w:val="0"/>
                                  <w:marBottom w:val="0"/>
                                  <w:divBdr>
                                    <w:top w:val="none" w:sz="0" w:space="0" w:color="auto"/>
                                    <w:left w:val="none" w:sz="0" w:space="0" w:color="auto"/>
                                    <w:bottom w:val="none" w:sz="0" w:space="0" w:color="auto"/>
                                    <w:right w:val="none" w:sz="0" w:space="0" w:color="auto"/>
                                  </w:divBdr>
                                </w:div>
                              </w:divsChild>
                            </w:div>
                            <w:div w:id="578559525">
                              <w:marLeft w:val="0"/>
                              <w:marRight w:val="0"/>
                              <w:marTop w:val="120"/>
                              <w:marBottom w:val="0"/>
                              <w:divBdr>
                                <w:top w:val="none" w:sz="0" w:space="0" w:color="auto"/>
                                <w:left w:val="none" w:sz="0" w:space="0" w:color="auto"/>
                                <w:bottom w:val="none" w:sz="0" w:space="0" w:color="auto"/>
                                <w:right w:val="none" w:sz="0" w:space="0" w:color="auto"/>
                              </w:divBdr>
                              <w:divsChild>
                                <w:div w:id="921254450">
                                  <w:marLeft w:val="0"/>
                                  <w:marRight w:val="0"/>
                                  <w:marTop w:val="0"/>
                                  <w:marBottom w:val="0"/>
                                  <w:divBdr>
                                    <w:top w:val="none" w:sz="0" w:space="0" w:color="auto"/>
                                    <w:left w:val="none" w:sz="0" w:space="0" w:color="auto"/>
                                    <w:bottom w:val="none" w:sz="0" w:space="0" w:color="auto"/>
                                    <w:right w:val="none" w:sz="0" w:space="0" w:color="auto"/>
                                  </w:divBdr>
                                </w:div>
                              </w:divsChild>
                            </w:div>
                            <w:div w:id="596211555">
                              <w:marLeft w:val="0"/>
                              <w:marRight w:val="0"/>
                              <w:marTop w:val="120"/>
                              <w:marBottom w:val="0"/>
                              <w:divBdr>
                                <w:top w:val="none" w:sz="0" w:space="0" w:color="auto"/>
                                <w:left w:val="none" w:sz="0" w:space="0" w:color="auto"/>
                                <w:bottom w:val="none" w:sz="0" w:space="0" w:color="auto"/>
                                <w:right w:val="none" w:sz="0" w:space="0" w:color="auto"/>
                              </w:divBdr>
                              <w:divsChild>
                                <w:div w:id="1604873761">
                                  <w:marLeft w:val="0"/>
                                  <w:marRight w:val="0"/>
                                  <w:marTop w:val="0"/>
                                  <w:marBottom w:val="0"/>
                                  <w:divBdr>
                                    <w:top w:val="none" w:sz="0" w:space="0" w:color="auto"/>
                                    <w:left w:val="none" w:sz="0" w:space="0" w:color="auto"/>
                                    <w:bottom w:val="none" w:sz="0" w:space="0" w:color="auto"/>
                                    <w:right w:val="none" w:sz="0" w:space="0" w:color="auto"/>
                                  </w:divBdr>
                                </w:div>
                              </w:divsChild>
                            </w:div>
                            <w:div w:id="612638899">
                              <w:marLeft w:val="0"/>
                              <w:marRight w:val="0"/>
                              <w:marTop w:val="120"/>
                              <w:marBottom w:val="0"/>
                              <w:divBdr>
                                <w:top w:val="none" w:sz="0" w:space="0" w:color="auto"/>
                                <w:left w:val="none" w:sz="0" w:space="0" w:color="auto"/>
                                <w:bottom w:val="none" w:sz="0" w:space="0" w:color="auto"/>
                                <w:right w:val="none" w:sz="0" w:space="0" w:color="auto"/>
                              </w:divBdr>
                              <w:divsChild>
                                <w:div w:id="1690253157">
                                  <w:marLeft w:val="0"/>
                                  <w:marRight w:val="0"/>
                                  <w:marTop w:val="0"/>
                                  <w:marBottom w:val="0"/>
                                  <w:divBdr>
                                    <w:top w:val="none" w:sz="0" w:space="0" w:color="auto"/>
                                    <w:left w:val="none" w:sz="0" w:space="0" w:color="auto"/>
                                    <w:bottom w:val="none" w:sz="0" w:space="0" w:color="auto"/>
                                    <w:right w:val="none" w:sz="0" w:space="0" w:color="auto"/>
                                  </w:divBdr>
                                </w:div>
                              </w:divsChild>
                            </w:div>
                            <w:div w:id="646983491">
                              <w:marLeft w:val="0"/>
                              <w:marRight w:val="0"/>
                              <w:marTop w:val="120"/>
                              <w:marBottom w:val="0"/>
                              <w:divBdr>
                                <w:top w:val="none" w:sz="0" w:space="0" w:color="auto"/>
                                <w:left w:val="none" w:sz="0" w:space="0" w:color="auto"/>
                                <w:bottom w:val="none" w:sz="0" w:space="0" w:color="auto"/>
                                <w:right w:val="none" w:sz="0" w:space="0" w:color="auto"/>
                              </w:divBdr>
                              <w:divsChild>
                                <w:div w:id="1359770213">
                                  <w:marLeft w:val="0"/>
                                  <w:marRight w:val="0"/>
                                  <w:marTop w:val="0"/>
                                  <w:marBottom w:val="0"/>
                                  <w:divBdr>
                                    <w:top w:val="none" w:sz="0" w:space="0" w:color="auto"/>
                                    <w:left w:val="none" w:sz="0" w:space="0" w:color="auto"/>
                                    <w:bottom w:val="none" w:sz="0" w:space="0" w:color="auto"/>
                                    <w:right w:val="none" w:sz="0" w:space="0" w:color="auto"/>
                                  </w:divBdr>
                                </w:div>
                              </w:divsChild>
                            </w:div>
                            <w:div w:id="674724412">
                              <w:marLeft w:val="0"/>
                              <w:marRight w:val="0"/>
                              <w:marTop w:val="120"/>
                              <w:marBottom w:val="0"/>
                              <w:divBdr>
                                <w:top w:val="none" w:sz="0" w:space="0" w:color="auto"/>
                                <w:left w:val="none" w:sz="0" w:space="0" w:color="auto"/>
                                <w:bottom w:val="none" w:sz="0" w:space="0" w:color="auto"/>
                                <w:right w:val="none" w:sz="0" w:space="0" w:color="auto"/>
                              </w:divBdr>
                              <w:divsChild>
                                <w:div w:id="1239904482">
                                  <w:marLeft w:val="0"/>
                                  <w:marRight w:val="0"/>
                                  <w:marTop w:val="0"/>
                                  <w:marBottom w:val="0"/>
                                  <w:divBdr>
                                    <w:top w:val="none" w:sz="0" w:space="0" w:color="auto"/>
                                    <w:left w:val="none" w:sz="0" w:space="0" w:color="auto"/>
                                    <w:bottom w:val="none" w:sz="0" w:space="0" w:color="auto"/>
                                    <w:right w:val="none" w:sz="0" w:space="0" w:color="auto"/>
                                  </w:divBdr>
                                </w:div>
                              </w:divsChild>
                            </w:div>
                            <w:div w:id="698549607">
                              <w:marLeft w:val="0"/>
                              <w:marRight w:val="0"/>
                              <w:marTop w:val="120"/>
                              <w:marBottom w:val="0"/>
                              <w:divBdr>
                                <w:top w:val="none" w:sz="0" w:space="0" w:color="auto"/>
                                <w:left w:val="none" w:sz="0" w:space="0" w:color="auto"/>
                                <w:bottom w:val="none" w:sz="0" w:space="0" w:color="auto"/>
                                <w:right w:val="none" w:sz="0" w:space="0" w:color="auto"/>
                              </w:divBdr>
                              <w:divsChild>
                                <w:div w:id="1633366397">
                                  <w:marLeft w:val="0"/>
                                  <w:marRight w:val="0"/>
                                  <w:marTop w:val="0"/>
                                  <w:marBottom w:val="0"/>
                                  <w:divBdr>
                                    <w:top w:val="none" w:sz="0" w:space="0" w:color="auto"/>
                                    <w:left w:val="none" w:sz="0" w:space="0" w:color="auto"/>
                                    <w:bottom w:val="none" w:sz="0" w:space="0" w:color="auto"/>
                                    <w:right w:val="none" w:sz="0" w:space="0" w:color="auto"/>
                                  </w:divBdr>
                                </w:div>
                              </w:divsChild>
                            </w:div>
                            <w:div w:id="704252590">
                              <w:marLeft w:val="0"/>
                              <w:marRight w:val="0"/>
                              <w:marTop w:val="120"/>
                              <w:marBottom w:val="0"/>
                              <w:divBdr>
                                <w:top w:val="none" w:sz="0" w:space="0" w:color="auto"/>
                                <w:left w:val="none" w:sz="0" w:space="0" w:color="auto"/>
                                <w:bottom w:val="none" w:sz="0" w:space="0" w:color="auto"/>
                                <w:right w:val="none" w:sz="0" w:space="0" w:color="auto"/>
                              </w:divBdr>
                              <w:divsChild>
                                <w:div w:id="2093744980">
                                  <w:marLeft w:val="0"/>
                                  <w:marRight w:val="0"/>
                                  <w:marTop w:val="0"/>
                                  <w:marBottom w:val="0"/>
                                  <w:divBdr>
                                    <w:top w:val="none" w:sz="0" w:space="0" w:color="auto"/>
                                    <w:left w:val="none" w:sz="0" w:space="0" w:color="auto"/>
                                    <w:bottom w:val="none" w:sz="0" w:space="0" w:color="auto"/>
                                    <w:right w:val="none" w:sz="0" w:space="0" w:color="auto"/>
                                  </w:divBdr>
                                </w:div>
                              </w:divsChild>
                            </w:div>
                            <w:div w:id="740102018">
                              <w:marLeft w:val="0"/>
                              <w:marRight w:val="0"/>
                              <w:marTop w:val="120"/>
                              <w:marBottom w:val="0"/>
                              <w:divBdr>
                                <w:top w:val="none" w:sz="0" w:space="0" w:color="auto"/>
                                <w:left w:val="none" w:sz="0" w:space="0" w:color="auto"/>
                                <w:bottom w:val="none" w:sz="0" w:space="0" w:color="auto"/>
                                <w:right w:val="none" w:sz="0" w:space="0" w:color="auto"/>
                              </w:divBdr>
                              <w:divsChild>
                                <w:div w:id="2027518275">
                                  <w:marLeft w:val="0"/>
                                  <w:marRight w:val="0"/>
                                  <w:marTop w:val="0"/>
                                  <w:marBottom w:val="0"/>
                                  <w:divBdr>
                                    <w:top w:val="none" w:sz="0" w:space="0" w:color="auto"/>
                                    <w:left w:val="none" w:sz="0" w:space="0" w:color="auto"/>
                                    <w:bottom w:val="none" w:sz="0" w:space="0" w:color="auto"/>
                                    <w:right w:val="none" w:sz="0" w:space="0" w:color="auto"/>
                                  </w:divBdr>
                                </w:div>
                              </w:divsChild>
                            </w:div>
                            <w:div w:id="753627142">
                              <w:marLeft w:val="0"/>
                              <w:marRight w:val="0"/>
                              <w:marTop w:val="120"/>
                              <w:marBottom w:val="0"/>
                              <w:divBdr>
                                <w:top w:val="none" w:sz="0" w:space="0" w:color="auto"/>
                                <w:left w:val="none" w:sz="0" w:space="0" w:color="auto"/>
                                <w:bottom w:val="none" w:sz="0" w:space="0" w:color="auto"/>
                                <w:right w:val="none" w:sz="0" w:space="0" w:color="auto"/>
                              </w:divBdr>
                              <w:divsChild>
                                <w:div w:id="2022194922">
                                  <w:marLeft w:val="0"/>
                                  <w:marRight w:val="0"/>
                                  <w:marTop w:val="0"/>
                                  <w:marBottom w:val="0"/>
                                  <w:divBdr>
                                    <w:top w:val="none" w:sz="0" w:space="0" w:color="auto"/>
                                    <w:left w:val="none" w:sz="0" w:space="0" w:color="auto"/>
                                    <w:bottom w:val="none" w:sz="0" w:space="0" w:color="auto"/>
                                    <w:right w:val="none" w:sz="0" w:space="0" w:color="auto"/>
                                  </w:divBdr>
                                </w:div>
                              </w:divsChild>
                            </w:div>
                            <w:div w:id="781074093">
                              <w:marLeft w:val="0"/>
                              <w:marRight w:val="0"/>
                              <w:marTop w:val="120"/>
                              <w:marBottom w:val="0"/>
                              <w:divBdr>
                                <w:top w:val="none" w:sz="0" w:space="0" w:color="auto"/>
                                <w:left w:val="none" w:sz="0" w:space="0" w:color="auto"/>
                                <w:bottom w:val="none" w:sz="0" w:space="0" w:color="auto"/>
                                <w:right w:val="none" w:sz="0" w:space="0" w:color="auto"/>
                              </w:divBdr>
                              <w:divsChild>
                                <w:div w:id="1018970308">
                                  <w:marLeft w:val="0"/>
                                  <w:marRight w:val="0"/>
                                  <w:marTop w:val="0"/>
                                  <w:marBottom w:val="0"/>
                                  <w:divBdr>
                                    <w:top w:val="none" w:sz="0" w:space="0" w:color="auto"/>
                                    <w:left w:val="none" w:sz="0" w:space="0" w:color="auto"/>
                                    <w:bottom w:val="none" w:sz="0" w:space="0" w:color="auto"/>
                                    <w:right w:val="none" w:sz="0" w:space="0" w:color="auto"/>
                                  </w:divBdr>
                                </w:div>
                              </w:divsChild>
                            </w:div>
                            <w:div w:id="905996757">
                              <w:marLeft w:val="0"/>
                              <w:marRight w:val="0"/>
                              <w:marTop w:val="120"/>
                              <w:marBottom w:val="0"/>
                              <w:divBdr>
                                <w:top w:val="none" w:sz="0" w:space="0" w:color="auto"/>
                                <w:left w:val="none" w:sz="0" w:space="0" w:color="auto"/>
                                <w:bottom w:val="none" w:sz="0" w:space="0" w:color="auto"/>
                                <w:right w:val="none" w:sz="0" w:space="0" w:color="auto"/>
                              </w:divBdr>
                              <w:divsChild>
                                <w:div w:id="328945397">
                                  <w:marLeft w:val="0"/>
                                  <w:marRight w:val="0"/>
                                  <w:marTop w:val="0"/>
                                  <w:marBottom w:val="0"/>
                                  <w:divBdr>
                                    <w:top w:val="none" w:sz="0" w:space="0" w:color="auto"/>
                                    <w:left w:val="none" w:sz="0" w:space="0" w:color="auto"/>
                                    <w:bottom w:val="none" w:sz="0" w:space="0" w:color="auto"/>
                                    <w:right w:val="none" w:sz="0" w:space="0" w:color="auto"/>
                                  </w:divBdr>
                                </w:div>
                              </w:divsChild>
                            </w:div>
                            <w:div w:id="1089348766">
                              <w:marLeft w:val="0"/>
                              <w:marRight w:val="0"/>
                              <w:marTop w:val="120"/>
                              <w:marBottom w:val="0"/>
                              <w:divBdr>
                                <w:top w:val="none" w:sz="0" w:space="0" w:color="auto"/>
                                <w:left w:val="none" w:sz="0" w:space="0" w:color="auto"/>
                                <w:bottom w:val="none" w:sz="0" w:space="0" w:color="auto"/>
                                <w:right w:val="none" w:sz="0" w:space="0" w:color="auto"/>
                              </w:divBdr>
                              <w:divsChild>
                                <w:div w:id="62338624">
                                  <w:marLeft w:val="0"/>
                                  <w:marRight w:val="0"/>
                                  <w:marTop w:val="0"/>
                                  <w:marBottom w:val="0"/>
                                  <w:divBdr>
                                    <w:top w:val="none" w:sz="0" w:space="0" w:color="auto"/>
                                    <w:left w:val="none" w:sz="0" w:space="0" w:color="auto"/>
                                    <w:bottom w:val="none" w:sz="0" w:space="0" w:color="auto"/>
                                    <w:right w:val="none" w:sz="0" w:space="0" w:color="auto"/>
                                  </w:divBdr>
                                </w:div>
                              </w:divsChild>
                            </w:div>
                            <w:div w:id="1120614326">
                              <w:marLeft w:val="0"/>
                              <w:marRight w:val="0"/>
                              <w:marTop w:val="120"/>
                              <w:marBottom w:val="0"/>
                              <w:divBdr>
                                <w:top w:val="none" w:sz="0" w:space="0" w:color="auto"/>
                                <w:left w:val="none" w:sz="0" w:space="0" w:color="auto"/>
                                <w:bottom w:val="none" w:sz="0" w:space="0" w:color="auto"/>
                                <w:right w:val="none" w:sz="0" w:space="0" w:color="auto"/>
                              </w:divBdr>
                              <w:divsChild>
                                <w:div w:id="1408959787">
                                  <w:marLeft w:val="0"/>
                                  <w:marRight w:val="0"/>
                                  <w:marTop w:val="0"/>
                                  <w:marBottom w:val="0"/>
                                  <w:divBdr>
                                    <w:top w:val="none" w:sz="0" w:space="0" w:color="auto"/>
                                    <w:left w:val="none" w:sz="0" w:space="0" w:color="auto"/>
                                    <w:bottom w:val="none" w:sz="0" w:space="0" w:color="auto"/>
                                    <w:right w:val="none" w:sz="0" w:space="0" w:color="auto"/>
                                  </w:divBdr>
                                </w:div>
                              </w:divsChild>
                            </w:div>
                            <w:div w:id="1228614544">
                              <w:marLeft w:val="0"/>
                              <w:marRight w:val="0"/>
                              <w:marTop w:val="120"/>
                              <w:marBottom w:val="0"/>
                              <w:divBdr>
                                <w:top w:val="none" w:sz="0" w:space="0" w:color="auto"/>
                                <w:left w:val="none" w:sz="0" w:space="0" w:color="auto"/>
                                <w:bottom w:val="none" w:sz="0" w:space="0" w:color="auto"/>
                                <w:right w:val="none" w:sz="0" w:space="0" w:color="auto"/>
                              </w:divBdr>
                              <w:divsChild>
                                <w:div w:id="722099262">
                                  <w:marLeft w:val="0"/>
                                  <w:marRight w:val="0"/>
                                  <w:marTop w:val="0"/>
                                  <w:marBottom w:val="0"/>
                                  <w:divBdr>
                                    <w:top w:val="none" w:sz="0" w:space="0" w:color="auto"/>
                                    <w:left w:val="none" w:sz="0" w:space="0" w:color="auto"/>
                                    <w:bottom w:val="none" w:sz="0" w:space="0" w:color="auto"/>
                                    <w:right w:val="none" w:sz="0" w:space="0" w:color="auto"/>
                                  </w:divBdr>
                                </w:div>
                              </w:divsChild>
                            </w:div>
                            <w:div w:id="1250236477">
                              <w:marLeft w:val="0"/>
                              <w:marRight w:val="0"/>
                              <w:marTop w:val="120"/>
                              <w:marBottom w:val="0"/>
                              <w:divBdr>
                                <w:top w:val="none" w:sz="0" w:space="0" w:color="auto"/>
                                <w:left w:val="none" w:sz="0" w:space="0" w:color="auto"/>
                                <w:bottom w:val="none" w:sz="0" w:space="0" w:color="auto"/>
                                <w:right w:val="none" w:sz="0" w:space="0" w:color="auto"/>
                              </w:divBdr>
                              <w:divsChild>
                                <w:div w:id="574780389">
                                  <w:marLeft w:val="0"/>
                                  <w:marRight w:val="0"/>
                                  <w:marTop w:val="0"/>
                                  <w:marBottom w:val="0"/>
                                  <w:divBdr>
                                    <w:top w:val="none" w:sz="0" w:space="0" w:color="auto"/>
                                    <w:left w:val="none" w:sz="0" w:space="0" w:color="auto"/>
                                    <w:bottom w:val="none" w:sz="0" w:space="0" w:color="auto"/>
                                    <w:right w:val="none" w:sz="0" w:space="0" w:color="auto"/>
                                  </w:divBdr>
                                </w:div>
                              </w:divsChild>
                            </w:div>
                            <w:div w:id="1293748765">
                              <w:marLeft w:val="0"/>
                              <w:marRight w:val="0"/>
                              <w:marTop w:val="120"/>
                              <w:marBottom w:val="0"/>
                              <w:divBdr>
                                <w:top w:val="none" w:sz="0" w:space="0" w:color="auto"/>
                                <w:left w:val="none" w:sz="0" w:space="0" w:color="auto"/>
                                <w:bottom w:val="none" w:sz="0" w:space="0" w:color="auto"/>
                                <w:right w:val="none" w:sz="0" w:space="0" w:color="auto"/>
                              </w:divBdr>
                              <w:divsChild>
                                <w:div w:id="1154687304">
                                  <w:marLeft w:val="0"/>
                                  <w:marRight w:val="0"/>
                                  <w:marTop w:val="0"/>
                                  <w:marBottom w:val="0"/>
                                  <w:divBdr>
                                    <w:top w:val="none" w:sz="0" w:space="0" w:color="auto"/>
                                    <w:left w:val="none" w:sz="0" w:space="0" w:color="auto"/>
                                    <w:bottom w:val="none" w:sz="0" w:space="0" w:color="auto"/>
                                    <w:right w:val="none" w:sz="0" w:space="0" w:color="auto"/>
                                  </w:divBdr>
                                </w:div>
                              </w:divsChild>
                            </w:div>
                            <w:div w:id="1298491953">
                              <w:marLeft w:val="0"/>
                              <w:marRight w:val="0"/>
                              <w:marTop w:val="120"/>
                              <w:marBottom w:val="0"/>
                              <w:divBdr>
                                <w:top w:val="none" w:sz="0" w:space="0" w:color="auto"/>
                                <w:left w:val="none" w:sz="0" w:space="0" w:color="auto"/>
                                <w:bottom w:val="none" w:sz="0" w:space="0" w:color="auto"/>
                                <w:right w:val="none" w:sz="0" w:space="0" w:color="auto"/>
                              </w:divBdr>
                              <w:divsChild>
                                <w:div w:id="1265452612">
                                  <w:marLeft w:val="0"/>
                                  <w:marRight w:val="0"/>
                                  <w:marTop w:val="0"/>
                                  <w:marBottom w:val="0"/>
                                  <w:divBdr>
                                    <w:top w:val="none" w:sz="0" w:space="0" w:color="auto"/>
                                    <w:left w:val="none" w:sz="0" w:space="0" w:color="auto"/>
                                    <w:bottom w:val="none" w:sz="0" w:space="0" w:color="auto"/>
                                    <w:right w:val="none" w:sz="0" w:space="0" w:color="auto"/>
                                  </w:divBdr>
                                </w:div>
                              </w:divsChild>
                            </w:div>
                            <w:div w:id="1400595554">
                              <w:marLeft w:val="0"/>
                              <w:marRight w:val="0"/>
                              <w:marTop w:val="120"/>
                              <w:marBottom w:val="0"/>
                              <w:divBdr>
                                <w:top w:val="none" w:sz="0" w:space="0" w:color="auto"/>
                                <w:left w:val="none" w:sz="0" w:space="0" w:color="auto"/>
                                <w:bottom w:val="none" w:sz="0" w:space="0" w:color="auto"/>
                                <w:right w:val="none" w:sz="0" w:space="0" w:color="auto"/>
                              </w:divBdr>
                              <w:divsChild>
                                <w:div w:id="1036003393">
                                  <w:marLeft w:val="0"/>
                                  <w:marRight w:val="0"/>
                                  <w:marTop w:val="0"/>
                                  <w:marBottom w:val="0"/>
                                  <w:divBdr>
                                    <w:top w:val="none" w:sz="0" w:space="0" w:color="auto"/>
                                    <w:left w:val="none" w:sz="0" w:space="0" w:color="auto"/>
                                    <w:bottom w:val="none" w:sz="0" w:space="0" w:color="auto"/>
                                    <w:right w:val="none" w:sz="0" w:space="0" w:color="auto"/>
                                  </w:divBdr>
                                </w:div>
                              </w:divsChild>
                            </w:div>
                            <w:div w:id="1403215194">
                              <w:marLeft w:val="0"/>
                              <w:marRight w:val="0"/>
                              <w:marTop w:val="120"/>
                              <w:marBottom w:val="0"/>
                              <w:divBdr>
                                <w:top w:val="none" w:sz="0" w:space="0" w:color="auto"/>
                                <w:left w:val="none" w:sz="0" w:space="0" w:color="auto"/>
                                <w:bottom w:val="none" w:sz="0" w:space="0" w:color="auto"/>
                                <w:right w:val="none" w:sz="0" w:space="0" w:color="auto"/>
                              </w:divBdr>
                              <w:divsChild>
                                <w:div w:id="1810972342">
                                  <w:marLeft w:val="0"/>
                                  <w:marRight w:val="0"/>
                                  <w:marTop w:val="0"/>
                                  <w:marBottom w:val="0"/>
                                  <w:divBdr>
                                    <w:top w:val="none" w:sz="0" w:space="0" w:color="auto"/>
                                    <w:left w:val="none" w:sz="0" w:space="0" w:color="auto"/>
                                    <w:bottom w:val="none" w:sz="0" w:space="0" w:color="auto"/>
                                    <w:right w:val="none" w:sz="0" w:space="0" w:color="auto"/>
                                  </w:divBdr>
                                </w:div>
                              </w:divsChild>
                            </w:div>
                            <w:div w:id="1452628091">
                              <w:marLeft w:val="0"/>
                              <w:marRight w:val="0"/>
                              <w:marTop w:val="120"/>
                              <w:marBottom w:val="0"/>
                              <w:divBdr>
                                <w:top w:val="none" w:sz="0" w:space="0" w:color="auto"/>
                                <w:left w:val="none" w:sz="0" w:space="0" w:color="auto"/>
                                <w:bottom w:val="none" w:sz="0" w:space="0" w:color="auto"/>
                                <w:right w:val="none" w:sz="0" w:space="0" w:color="auto"/>
                              </w:divBdr>
                              <w:divsChild>
                                <w:div w:id="863372120">
                                  <w:marLeft w:val="0"/>
                                  <w:marRight w:val="0"/>
                                  <w:marTop w:val="0"/>
                                  <w:marBottom w:val="0"/>
                                  <w:divBdr>
                                    <w:top w:val="none" w:sz="0" w:space="0" w:color="auto"/>
                                    <w:left w:val="none" w:sz="0" w:space="0" w:color="auto"/>
                                    <w:bottom w:val="none" w:sz="0" w:space="0" w:color="auto"/>
                                    <w:right w:val="none" w:sz="0" w:space="0" w:color="auto"/>
                                  </w:divBdr>
                                </w:div>
                              </w:divsChild>
                            </w:div>
                            <w:div w:id="1585994673">
                              <w:marLeft w:val="0"/>
                              <w:marRight w:val="0"/>
                              <w:marTop w:val="120"/>
                              <w:marBottom w:val="0"/>
                              <w:divBdr>
                                <w:top w:val="none" w:sz="0" w:space="0" w:color="auto"/>
                                <w:left w:val="none" w:sz="0" w:space="0" w:color="auto"/>
                                <w:bottom w:val="none" w:sz="0" w:space="0" w:color="auto"/>
                                <w:right w:val="none" w:sz="0" w:space="0" w:color="auto"/>
                              </w:divBdr>
                              <w:divsChild>
                                <w:div w:id="50269711">
                                  <w:marLeft w:val="0"/>
                                  <w:marRight w:val="0"/>
                                  <w:marTop w:val="0"/>
                                  <w:marBottom w:val="0"/>
                                  <w:divBdr>
                                    <w:top w:val="none" w:sz="0" w:space="0" w:color="auto"/>
                                    <w:left w:val="none" w:sz="0" w:space="0" w:color="auto"/>
                                    <w:bottom w:val="none" w:sz="0" w:space="0" w:color="auto"/>
                                    <w:right w:val="none" w:sz="0" w:space="0" w:color="auto"/>
                                  </w:divBdr>
                                </w:div>
                              </w:divsChild>
                            </w:div>
                            <w:div w:id="1615938031">
                              <w:marLeft w:val="0"/>
                              <w:marRight w:val="0"/>
                              <w:marTop w:val="120"/>
                              <w:marBottom w:val="0"/>
                              <w:divBdr>
                                <w:top w:val="none" w:sz="0" w:space="0" w:color="auto"/>
                                <w:left w:val="none" w:sz="0" w:space="0" w:color="auto"/>
                                <w:bottom w:val="none" w:sz="0" w:space="0" w:color="auto"/>
                                <w:right w:val="none" w:sz="0" w:space="0" w:color="auto"/>
                              </w:divBdr>
                              <w:divsChild>
                                <w:div w:id="1152021074">
                                  <w:marLeft w:val="0"/>
                                  <w:marRight w:val="0"/>
                                  <w:marTop w:val="0"/>
                                  <w:marBottom w:val="0"/>
                                  <w:divBdr>
                                    <w:top w:val="none" w:sz="0" w:space="0" w:color="auto"/>
                                    <w:left w:val="none" w:sz="0" w:space="0" w:color="auto"/>
                                    <w:bottom w:val="none" w:sz="0" w:space="0" w:color="auto"/>
                                    <w:right w:val="none" w:sz="0" w:space="0" w:color="auto"/>
                                  </w:divBdr>
                                </w:div>
                              </w:divsChild>
                            </w:div>
                            <w:div w:id="1786195463">
                              <w:marLeft w:val="0"/>
                              <w:marRight w:val="0"/>
                              <w:marTop w:val="120"/>
                              <w:marBottom w:val="0"/>
                              <w:divBdr>
                                <w:top w:val="none" w:sz="0" w:space="0" w:color="auto"/>
                                <w:left w:val="none" w:sz="0" w:space="0" w:color="auto"/>
                                <w:bottom w:val="none" w:sz="0" w:space="0" w:color="auto"/>
                                <w:right w:val="none" w:sz="0" w:space="0" w:color="auto"/>
                              </w:divBdr>
                              <w:divsChild>
                                <w:div w:id="549271719">
                                  <w:marLeft w:val="0"/>
                                  <w:marRight w:val="0"/>
                                  <w:marTop w:val="0"/>
                                  <w:marBottom w:val="0"/>
                                  <w:divBdr>
                                    <w:top w:val="none" w:sz="0" w:space="0" w:color="auto"/>
                                    <w:left w:val="none" w:sz="0" w:space="0" w:color="auto"/>
                                    <w:bottom w:val="none" w:sz="0" w:space="0" w:color="auto"/>
                                    <w:right w:val="none" w:sz="0" w:space="0" w:color="auto"/>
                                  </w:divBdr>
                                </w:div>
                              </w:divsChild>
                            </w:div>
                            <w:div w:id="1850679592">
                              <w:marLeft w:val="0"/>
                              <w:marRight w:val="0"/>
                              <w:marTop w:val="120"/>
                              <w:marBottom w:val="0"/>
                              <w:divBdr>
                                <w:top w:val="none" w:sz="0" w:space="0" w:color="auto"/>
                                <w:left w:val="none" w:sz="0" w:space="0" w:color="auto"/>
                                <w:bottom w:val="none" w:sz="0" w:space="0" w:color="auto"/>
                                <w:right w:val="none" w:sz="0" w:space="0" w:color="auto"/>
                              </w:divBdr>
                              <w:divsChild>
                                <w:div w:id="600770466">
                                  <w:marLeft w:val="0"/>
                                  <w:marRight w:val="0"/>
                                  <w:marTop w:val="0"/>
                                  <w:marBottom w:val="0"/>
                                  <w:divBdr>
                                    <w:top w:val="none" w:sz="0" w:space="0" w:color="auto"/>
                                    <w:left w:val="none" w:sz="0" w:space="0" w:color="auto"/>
                                    <w:bottom w:val="none" w:sz="0" w:space="0" w:color="auto"/>
                                    <w:right w:val="none" w:sz="0" w:space="0" w:color="auto"/>
                                  </w:divBdr>
                                </w:div>
                              </w:divsChild>
                            </w:div>
                            <w:div w:id="1881237767">
                              <w:marLeft w:val="0"/>
                              <w:marRight w:val="0"/>
                              <w:marTop w:val="120"/>
                              <w:marBottom w:val="0"/>
                              <w:divBdr>
                                <w:top w:val="none" w:sz="0" w:space="0" w:color="auto"/>
                                <w:left w:val="none" w:sz="0" w:space="0" w:color="auto"/>
                                <w:bottom w:val="none" w:sz="0" w:space="0" w:color="auto"/>
                                <w:right w:val="none" w:sz="0" w:space="0" w:color="auto"/>
                              </w:divBdr>
                              <w:divsChild>
                                <w:div w:id="1430275260">
                                  <w:marLeft w:val="0"/>
                                  <w:marRight w:val="0"/>
                                  <w:marTop w:val="0"/>
                                  <w:marBottom w:val="0"/>
                                  <w:divBdr>
                                    <w:top w:val="none" w:sz="0" w:space="0" w:color="auto"/>
                                    <w:left w:val="none" w:sz="0" w:space="0" w:color="auto"/>
                                    <w:bottom w:val="none" w:sz="0" w:space="0" w:color="auto"/>
                                    <w:right w:val="none" w:sz="0" w:space="0" w:color="auto"/>
                                  </w:divBdr>
                                </w:div>
                              </w:divsChild>
                            </w:div>
                            <w:div w:id="1940260291">
                              <w:marLeft w:val="0"/>
                              <w:marRight w:val="0"/>
                              <w:marTop w:val="120"/>
                              <w:marBottom w:val="0"/>
                              <w:divBdr>
                                <w:top w:val="none" w:sz="0" w:space="0" w:color="auto"/>
                                <w:left w:val="none" w:sz="0" w:space="0" w:color="auto"/>
                                <w:bottom w:val="none" w:sz="0" w:space="0" w:color="auto"/>
                                <w:right w:val="none" w:sz="0" w:space="0" w:color="auto"/>
                              </w:divBdr>
                              <w:divsChild>
                                <w:div w:id="577986633">
                                  <w:marLeft w:val="0"/>
                                  <w:marRight w:val="0"/>
                                  <w:marTop w:val="0"/>
                                  <w:marBottom w:val="0"/>
                                  <w:divBdr>
                                    <w:top w:val="none" w:sz="0" w:space="0" w:color="auto"/>
                                    <w:left w:val="none" w:sz="0" w:space="0" w:color="auto"/>
                                    <w:bottom w:val="none" w:sz="0" w:space="0" w:color="auto"/>
                                    <w:right w:val="none" w:sz="0" w:space="0" w:color="auto"/>
                                  </w:divBdr>
                                </w:div>
                              </w:divsChild>
                            </w:div>
                            <w:div w:id="1946645100">
                              <w:marLeft w:val="0"/>
                              <w:marRight w:val="0"/>
                              <w:marTop w:val="120"/>
                              <w:marBottom w:val="0"/>
                              <w:divBdr>
                                <w:top w:val="none" w:sz="0" w:space="0" w:color="auto"/>
                                <w:left w:val="none" w:sz="0" w:space="0" w:color="auto"/>
                                <w:bottom w:val="none" w:sz="0" w:space="0" w:color="auto"/>
                                <w:right w:val="none" w:sz="0" w:space="0" w:color="auto"/>
                              </w:divBdr>
                              <w:divsChild>
                                <w:div w:id="1126201285">
                                  <w:marLeft w:val="0"/>
                                  <w:marRight w:val="0"/>
                                  <w:marTop w:val="0"/>
                                  <w:marBottom w:val="0"/>
                                  <w:divBdr>
                                    <w:top w:val="none" w:sz="0" w:space="0" w:color="auto"/>
                                    <w:left w:val="none" w:sz="0" w:space="0" w:color="auto"/>
                                    <w:bottom w:val="none" w:sz="0" w:space="0" w:color="auto"/>
                                    <w:right w:val="none" w:sz="0" w:space="0" w:color="auto"/>
                                  </w:divBdr>
                                </w:div>
                              </w:divsChild>
                            </w:div>
                            <w:div w:id="1996449824">
                              <w:marLeft w:val="0"/>
                              <w:marRight w:val="0"/>
                              <w:marTop w:val="120"/>
                              <w:marBottom w:val="0"/>
                              <w:divBdr>
                                <w:top w:val="none" w:sz="0" w:space="0" w:color="auto"/>
                                <w:left w:val="none" w:sz="0" w:space="0" w:color="auto"/>
                                <w:bottom w:val="none" w:sz="0" w:space="0" w:color="auto"/>
                                <w:right w:val="none" w:sz="0" w:space="0" w:color="auto"/>
                              </w:divBdr>
                              <w:divsChild>
                                <w:div w:id="2118283875">
                                  <w:marLeft w:val="0"/>
                                  <w:marRight w:val="0"/>
                                  <w:marTop w:val="0"/>
                                  <w:marBottom w:val="0"/>
                                  <w:divBdr>
                                    <w:top w:val="none" w:sz="0" w:space="0" w:color="auto"/>
                                    <w:left w:val="none" w:sz="0" w:space="0" w:color="auto"/>
                                    <w:bottom w:val="none" w:sz="0" w:space="0" w:color="auto"/>
                                    <w:right w:val="none" w:sz="0" w:space="0" w:color="auto"/>
                                  </w:divBdr>
                                </w:div>
                              </w:divsChild>
                            </w:div>
                            <w:div w:id="2006781318">
                              <w:marLeft w:val="0"/>
                              <w:marRight w:val="0"/>
                              <w:marTop w:val="120"/>
                              <w:marBottom w:val="0"/>
                              <w:divBdr>
                                <w:top w:val="none" w:sz="0" w:space="0" w:color="auto"/>
                                <w:left w:val="none" w:sz="0" w:space="0" w:color="auto"/>
                                <w:bottom w:val="none" w:sz="0" w:space="0" w:color="auto"/>
                                <w:right w:val="none" w:sz="0" w:space="0" w:color="auto"/>
                              </w:divBdr>
                              <w:divsChild>
                                <w:div w:id="1362626373">
                                  <w:marLeft w:val="0"/>
                                  <w:marRight w:val="0"/>
                                  <w:marTop w:val="0"/>
                                  <w:marBottom w:val="0"/>
                                  <w:divBdr>
                                    <w:top w:val="none" w:sz="0" w:space="0" w:color="auto"/>
                                    <w:left w:val="none" w:sz="0" w:space="0" w:color="auto"/>
                                    <w:bottom w:val="none" w:sz="0" w:space="0" w:color="auto"/>
                                    <w:right w:val="none" w:sz="0" w:space="0" w:color="auto"/>
                                  </w:divBdr>
                                </w:div>
                              </w:divsChild>
                            </w:div>
                            <w:div w:id="2008484855">
                              <w:marLeft w:val="0"/>
                              <w:marRight w:val="0"/>
                              <w:marTop w:val="120"/>
                              <w:marBottom w:val="0"/>
                              <w:divBdr>
                                <w:top w:val="none" w:sz="0" w:space="0" w:color="auto"/>
                                <w:left w:val="none" w:sz="0" w:space="0" w:color="auto"/>
                                <w:bottom w:val="none" w:sz="0" w:space="0" w:color="auto"/>
                                <w:right w:val="none" w:sz="0" w:space="0" w:color="auto"/>
                              </w:divBdr>
                              <w:divsChild>
                                <w:div w:id="2027947405">
                                  <w:marLeft w:val="0"/>
                                  <w:marRight w:val="0"/>
                                  <w:marTop w:val="0"/>
                                  <w:marBottom w:val="0"/>
                                  <w:divBdr>
                                    <w:top w:val="none" w:sz="0" w:space="0" w:color="auto"/>
                                    <w:left w:val="none" w:sz="0" w:space="0" w:color="auto"/>
                                    <w:bottom w:val="none" w:sz="0" w:space="0" w:color="auto"/>
                                    <w:right w:val="none" w:sz="0" w:space="0" w:color="auto"/>
                                  </w:divBdr>
                                </w:div>
                              </w:divsChild>
                            </w:div>
                            <w:div w:id="2037537419">
                              <w:marLeft w:val="0"/>
                              <w:marRight w:val="0"/>
                              <w:marTop w:val="120"/>
                              <w:marBottom w:val="0"/>
                              <w:divBdr>
                                <w:top w:val="none" w:sz="0" w:space="0" w:color="auto"/>
                                <w:left w:val="none" w:sz="0" w:space="0" w:color="auto"/>
                                <w:bottom w:val="none" w:sz="0" w:space="0" w:color="auto"/>
                                <w:right w:val="none" w:sz="0" w:space="0" w:color="auto"/>
                              </w:divBdr>
                              <w:divsChild>
                                <w:div w:id="272983457">
                                  <w:marLeft w:val="0"/>
                                  <w:marRight w:val="0"/>
                                  <w:marTop w:val="0"/>
                                  <w:marBottom w:val="0"/>
                                  <w:divBdr>
                                    <w:top w:val="none" w:sz="0" w:space="0" w:color="auto"/>
                                    <w:left w:val="none" w:sz="0" w:space="0" w:color="auto"/>
                                    <w:bottom w:val="none" w:sz="0" w:space="0" w:color="auto"/>
                                    <w:right w:val="none" w:sz="0" w:space="0" w:color="auto"/>
                                  </w:divBdr>
                                </w:div>
                              </w:divsChild>
                            </w:div>
                            <w:div w:id="2130664755">
                              <w:marLeft w:val="0"/>
                              <w:marRight w:val="0"/>
                              <w:marTop w:val="120"/>
                              <w:marBottom w:val="0"/>
                              <w:divBdr>
                                <w:top w:val="none" w:sz="0" w:space="0" w:color="auto"/>
                                <w:left w:val="none" w:sz="0" w:space="0" w:color="auto"/>
                                <w:bottom w:val="none" w:sz="0" w:space="0" w:color="auto"/>
                                <w:right w:val="none" w:sz="0" w:space="0" w:color="auto"/>
                              </w:divBdr>
                              <w:divsChild>
                                <w:div w:id="956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2307">
          <w:marLeft w:val="0"/>
          <w:marRight w:val="0"/>
          <w:marTop w:val="0"/>
          <w:marBottom w:val="0"/>
          <w:divBdr>
            <w:top w:val="none" w:sz="0" w:space="0" w:color="auto"/>
            <w:left w:val="none" w:sz="0" w:space="0" w:color="auto"/>
            <w:bottom w:val="none" w:sz="0" w:space="0" w:color="auto"/>
            <w:right w:val="none" w:sz="0" w:space="0" w:color="auto"/>
          </w:divBdr>
          <w:divsChild>
            <w:div w:id="1130443911">
              <w:marLeft w:val="0"/>
              <w:marRight w:val="0"/>
              <w:marTop w:val="0"/>
              <w:marBottom w:val="180"/>
              <w:divBdr>
                <w:top w:val="none" w:sz="0" w:space="0" w:color="auto"/>
                <w:left w:val="none" w:sz="0" w:space="0" w:color="auto"/>
                <w:bottom w:val="none" w:sz="0" w:space="0" w:color="auto"/>
                <w:right w:val="none" w:sz="0" w:space="0" w:color="auto"/>
              </w:divBdr>
              <w:divsChild>
                <w:div w:id="1681543122">
                  <w:marLeft w:val="0"/>
                  <w:marRight w:val="0"/>
                  <w:marTop w:val="0"/>
                  <w:marBottom w:val="0"/>
                  <w:divBdr>
                    <w:top w:val="none" w:sz="0" w:space="0" w:color="auto"/>
                    <w:left w:val="none" w:sz="0" w:space="0" w:color="auto"/>
                    <w:bottom w:val="none" w:sz="0" w:space="0" w:color="auto"/>
                    <w:right w:val="none" w:sz="0" w:space="0" w:color="auto"/>
                  </w:divBdr>
                  <w:divsChild>
                    <w:div w:id="591865114">
                      <w:marLeft w:val="0"/>
                      <w:marRight w:val="0"/>
                      <w:marTop w:val="0"/>
                      <w:marBottom w:val="0"/>
                      <w:divBdr>
                        <w:top w:val="none" w:sz="0" w:space="0" w:color="auto"/>
                        <w:left w:val="none" w:sz="0" w:space="0" w:color="auto"/>
                        <w:bottom w:val="none" w:sz="0" w:space="0" w:color="auto"/>
                        <w:right w:val="none" w:sz="0" w:space="0" w:color="auto"/>
                      </w:divBdr>
                      <w:divsChild>
                        <w:div w:id="373778623">
                          <w:marLeft w:val="0"/>
                          <w:marRight w:val="0"/>
                          <w:marTop w:val="75"/>
                          <w:marBottom w:val="75"/>
                          <w:divBdr>
                            <w:top w:val="none" w:sz="0" w:space="0" w:color="auto"/>
                            <w:left w:val="none" w:sz="0" w:space="0" w:color="auto"/>
                            <w:bottom w:val="none" w:sz="0" w:space="0" w:color="auto"/>
                            <w:right w:val="none" w:sz="0" w:space="0" w:color="auto"/>
                          </w:divBdr>
                          <w:divsChild>
                            <w:div w:id="2126580814">
                              <w:marLeft w:val="0"/>
                              <w:marRight w:val="0"/>
                              <w:marTop w:val="0"/>
                              <w:marBottom w:val="0"/>
                              <w:divBdr>
                                <w:top w:val="none" w:sz="0" w:space="0" w:color="auto"/>
                                <w:left w:val="none" w:sz="0" w:space="0" w:color="auto"/>
                                <w:bottom w:val="none" w:sz="0" w:space="0" w:color="auto"/>
                                <w:right w:val="none" w:sz="0" w:space="0" w:color="auto"/>
                              </w:divBdr>
                            </w:div>
                          </w:divsChild>
                        </w:div>
                        <w:div w:id="1597977935">
                          <w:marLeft w:val="0"/>
                          <w:marRight w:val="0"/>
                          <w:marTop w:val="75"/>
                          <w:marBottom w:val="75"/>
                          <w:divBdr>
                            <w:top w:val="none" w:sz="0" w:space="0" w:color="auto"/>
                            <w:left w:val="none" w:sz="0" w:space="0" w:color="auto"/>
                            <w:bottom w:val="none" w:sz="0" w:space="0" w:color="auto"/>
                            <w:right w:val="none" w:sz="0" w:space="0" w:color="auto"/>
                          </w:divBdr>
                          <w:divsChild>
                            <w:div w:id="5216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268928">
      <w:bodyDiv w:val="1"/>
      <w:marLeft w:val="0"/>
      <w:marRight w:val="0"/>
      <w:marTop w:val="0"/>
      <w:marBottom w:val="0"/>
      <w:divBdr>
        <w:top w:val="none" w:sz="0" w:space="0" w:color="auto"/>
        <w:left w:val="none" w:sz="0" w:space="0" w:color="auto"/>
        <w:bottom w:val="none" w:sz="0" w:space="0" w:color="auto"/>
        <w:right w:val="none" w:sz="0" w:space="0" w:color="auto"/>
      </w:divBdr>
    </w:div>
    <w:div w:id="451092410">
      <w:bodyDiv w:val="1"/>
      <w:marLeft w:val="0"/>
      <w:marRight w:val="0"/>
      <w:marTop w:val="0"/>
      <w:marBottom w:val="0"/>
      <w:divBdr>
        <w:top w:val="none" w:sz="0" w:space="0" w:color="auto"/>
        <w:left w:val="none" w:sz="0" w:space="0" w:color="auto"/>
        <w:bottom w:val="none" w:sz="0" w:space="0" w:color="auto"/>
        <w:right w:val="none" w:sz="0" w:space="0" w:color="auto"/>
      </w:divBdr>
    </w:div>
    <w:div w:id="491140705">
      <w:bodyDiv w:val="1"/>
      <w:marLeft w:val="0"/>
      <w:marRight w:val="0"/>
      <w:marTop w:val="0"/>
      <w:marBottom w:val="0"/>
      <w:divBdr>
        <w:top w:val="none" w:sz="0" w:space="0" w:color="auto"/>
        <w:left w:val="none" w:sz="0" w:space="0" w:color="auto"/>
        <w:bottom w:val="none" w:sz="0" w:space="0" w:color="auto"/>
        <w:right w:val="none" w:sz="0" w:space="0" w:color="auto"/>
      </w:divBdr>
    </w:div>
    <w:div w:id="538736428">
      <w:bodyDiv w:val="1"/>
      <w:marLeft w:val="0"/>
      <w:marRight w:val="0"/>
      <w:marTop w:val="0"/>
      <w:marBottom w:val="0"/>
      <w:divBdr>
        <w:top w:val="none" w:sz="0" w:space="0" w:color="auto"/>
        <w:left w:val="none" w:sz="0" w:space="0" w:color="auto"/>
        <w:bottom w:val="none" w:sz="0" w:space="0" w:color="auto"/>
        <w:right w:val="none" w:sz="0" w:space="0" w:color="auto"/>
      </w:divBdr>
    </w:div>
    <w:div w:id="565117448">
      <w:bodyDiv w:val="1"/>
      <w:marLeft w:val="0"/>
      <w:marRight w:val="0"/>
      <w:marTop w:val="0"/>
      <w:marBottom w:val="0"/>
      <w:divBdr>
        <w:top w:val="none" w:sz="0" w:space="0" w:color="auto"/>
        <w:left w:val="none" w:sz="0" w:space="0" w:color="auto"/>
        <w:bottom w:val="none" w:sz="0" w:space="0" w:color="auto"/>
        <w:right w:val="none" w:sz="0" w:space="0" w:color="auto"/>
      </w:divBdr>
    </w:div>
    <w:div w:id="688407277">
      <w:bodyDiv w:val="1"/>
      <w:marLeft w:val="0"/>
      <w:marRight w:val="0"/>
      <w:marTop w:val="0"/>
      <w:marBottom w:val="0"/>
      <w:divBdr>
        <w:top w:val="none" w:sz="0" w:space="0" w:color="auto"/>
        <w:left w:val="none" w:sz="0" w:space="0" w:color="auto"/>
        <w:bottom w:val="none" w:sz="0" w:space="0" w:color="auto"/>
        <w:right w:val="none" w:sz="0" w:space="0" w:color="auto"/>
      </w:divBdr>
    </w:div>
    <w:div w:id="712852657">
      <w:bodyDiv w:val="1"/>
      <w:marLeft w:val="0"/>
      <w:marRight w:val="0"/>
      <w:marTop w:val="0"/>
      <w:marBottom w:val="0"/>
      <w:divBdr>
        <w:top w:val="none" w:sz="0" w:space="0" w:color="auto"/>
        <w:left w:val="none" w:sz="0" w:space="0" w:color="auto"/>
        <w:bottom w:val="none" w:sz="0" w:space="0" w:color="auto"/>
        <w:right w:val="none" w:sz="0" w:space="0" w:color="auto"/>
      </w:divBdr>
    </w:div>
    <w:div w:id="740835550">
      <w:bodyDiv w:val="1"/>
      <w:marLeft w:val="0"/>
      <w:marRight w:val="0"/>
      <w:marTop w:val="0"/>
      <w:marBottom w:val="0"/>
      <w:divBdr>
        <w:top w:val="none" w:sz="0" w:space="0" w:color="auto"/>
        <w:left w:val="none" w:sz="0" w:space="0" w:color="auto"/>
        <w:bottom w:val="none" w:sz="0" w:space="0" w:color="auto"/>
        <w:right w:val="none" w:sz="0" w:space="0" w:color="auto"/>
      </w:divBdr>
    </w:div>
    <w:div w:id="746421570">
      <w:bodyDiv w:val="1"/>
      <w:marLeft w:val="0"/>
      <w:marRight w:val="0"/>
      <w:marTop w:val="0"/>
      <w:marBottom w:val="0"/>
      <w:divBdr>
        <w:top w:val="none" w:sz="0" w:space="0" w:color="auto"/>
        <w:left w:val="none" w:sz="0" w:space="0" w:color="auto"/>
        <w:bottom w:val="none" w:sz="0" w:space="0" w:color="auto"/>
        <w:right w:val="none" w:sz="0" w:space="0" w:color="auto"/>
      </w:divBdr>
    </w:div>
    <w:div w:id="754086502">
      <w:bodyDiv w:val="1"/>
      <w:marLeft w:val="0"/>
      <w:marRight w:val="0"/>
      <w:marTop w:val="0"/>
      <w:marBottom w:val="0"/>
      <w:divBdr>
        <w:top w:val="none" w:sz="0" w:space="0" w:color="auto"/>
        <w:left w:val="none" w:sz="0" w:space="0" w:color="auto"/>
        <w:bottom w:val="none" w:sz="0" w:space="0" w:color="auto"/>
        <w:right w:val="none" w:sz="0" w:space="0" w:color="auto"/>
      </w:divBdr>
    </w:div>
    <w:div w:id="764036913">
      <w:bodyDiv w:val="1"/>
      <w:marLeft w:val="0"/>
      <w:marRight w:val="0"/>
      <w:marTop w:val="0"/>
      <w:marBottom w:val="0"/>
      <w:divBdr>
        <w:top w:val="none" w:sz="0" w:space="0" w:color="auto"/>
        <w:left w:val="none" w:sz="0" w:space="0" w:color="auto"/>
        <w:bottom w:val="none" w:sz="0" w:space="0" w:color="auto"/>
        <w:right w:val="none" w:sz="0" w:space="0" w:color="auto"/>
      </w:divBdr>
    </w:div>
    <w:div w:id="831720450">
      <w:bodyDiv w:val="1"/>
      <w:marLeft w:val="0"/>
      <w:marRight w:val="0"/>
      <w:marTop w:val="0"/>
      <w:marBottom w:val="0"/>
      <w:divBdr>
        <w:top w:val="none" w:sz="0" w:space="0" w:color="auto"/>
        <w:left w:val="none" w:sz="0" w:space="0" w:color="auto"/>
        <w:bottom w:val="none" w:sz="0" w:space="0" w:color="auto"/>
        <w:right w:val="none" w:sz="0" w:space="0" w:color="auto"/>
      </w:divBdr>
    </w:div>
    <w:div w:id="863707959">
      <w:bodyDiv w:val="1"/>
      <w:marLeft w:val="0"/>
      <w:marRight w:val="0"/>
      <w:marTop w:val="0"/>
      <w:marBottom w:val="0"/>
      <w:divBdr>
        <w:top w:val="none" w:sz="0" w:space="0" w:color="auto"/>
        <w:left w:val="none" w:sz="0" w:space="0" w:color="auto"/>
        <w:bottom w:val="none" w:sz="0" w:space="0" w:color="auto"/>
        <w:right w:val="none" w:sz="0" w:space="0" w:color="auto"/>
      </w:divBdr>
    </w:div>
    <w:div w:id="931477341">
      <w:bodyDiv w:val="1"/>
      <w:marLeft w:val="0"/>
      <w:marRight w:val="0"/>
      <w:marTop w:val="0"/>
      <w:marBottom w:val="0"/>
      <w:divBdr>
        <w:top w:val="none" w:sz="0" w:space="0" w:color="auto"/>
        <w:left w:val="none" w:sz="0" w:space="0" w:color="auto"/>
        <w:bottom w:val="none" w:sz="0" w:space="0" w:color="auto"/>
        <w:right w:val="none" w:sz="0" w:space="0" w:color="auto"/>
      </w:divBdr>
    </w:div>
    <w:div w:id="990015184">
      <w:bodyDiv w:val="1"/>
      <w:marLeft w:val="0"/>
      <w:marRight w:val="0"/>
      <w:marTop w:val="0"/>
      <w:marBottom w:val="0"/>
      <w:divBdr>
        <w:top w:val="none" w:sz="0" w:space="0" w:color="auto"/>
        <w:left w:val="none" w:sz="0" w:space="0" w:color="auto"/>
        <w:bottom w:val="none" w:sz="0" w:space="0" w:color="auto"/>
        <w:right w:val="none" w:sz="0" w:space="0" w:color="auto"/>
      </w:divBdr>
    </w:div>
    <w:div w:id="1018122436">
      <w:bodyDiv w:val="1"/>
      <w:marLeft w:val="0"/>
      <w:marRight w:val="0"/>
      <w:marTop w:val="0"/>
      <w:marBottom w:val="0"/>
      <w:divBdr>
        <w:top w:val="none" w:sz="0" w:space="0" w:color="auto"/>
        <w:left w:val="none" w:sz="0" w:space="0" w:color="auto"/>
        <w:bottom w:val="none" w:sz="0" w:space="0" w:color="auto"/>
        <w:right w:val="none" w:sz="0" w:space="0" w:color="auto"/>
      </w:divBdr>
    </w:div>
    <w:div w:id="1028141992">
      <w:bodyDiv w:val="1"/>
      <w:marLeft w:val="0"/>
      <w:marRight w:val="0"/>
      <w:marTop w:val="0"/>
      <w:marBottom w:val="0"/>
      <w:divBdr>
        <w:top w:val="none" w:sz="0" w:space="0" w:color="auto"/>
        <w:left w:val="none" w:sz="0" w:space="0" w:color="auto"/>
        <w:bottom w:val="none" w:sz="0" w:space="0" w:color="auto"/>
        <w:right w:val="none" w:sz="0" w:space="0" w:color="auto"/>
      </w:divBdr>
    </w:div>
    <w:div w:id="1053046124">
      <w:bodyDiv w:val="1"/>
      <w:marLeft w:val="0"/>
      <w:marRight w:val="0"/>
      <w:marTop w:val="0"/>
      <w:marBottom w:val="0"/>
      <w:divBdr>
        <w:top w:val="none" w:sz="0" w:space="0" w:color="auto"/>
        <w:left w:val="none" w:sz="0" w:space="0" w:color="auto"/>
        <w:bottom w:val="none" w:sz="0" w:space="0" w:color="auto"/>
        <w:right w:val="none" w:sz="0" w:space="0" w:color="auto"/>
      </w:divBdr>
    </w:div>
    <w:div w:id="1153107831">
      <w:bodyDiv w:val="1"/>
      <w:marLeft w:val="0"/>
      <w:marRight w:val="0"/>
      <w:marTop w:val="0"/>
      <w:marBottom w:val="0"/>
      <w:divBdr>
        <w:top w:val="none" w:sz="0" w:space="0" w:color="auto"/>
        <w:left w:val="none" w:sz="0" w:space="0" w:color="auto"/>
        <w:bottom w:val="none" w:sz="0" w:space="0" w:color="auto"/>
        <w:right w:val="none" w:sz="0" w:space="0" w:color="auto"/>
      </w:divBdr>
    </w:div>
    <w:div w:id="1230310756">
      <w:bodyDiv w:val="1"/>
      <w:marLeft w:val="0"/>
      <w:marRight w:val="0"/>
      <w:marTop w:val="0"/>
      <w:marBottom w:val="0"/>
      <w:divBdr>
        <w:top w:val="none" w:sz="0" w:space="0" w:color="auto"/>
        <w:left w:val="none" w:sz="0" w:space="0" w:color="auto"/>
        <w:bottom w:val="none" w:sz="0" w:space="0" w:color="auto"/>
        <w:right w:val="none" w:sz="0" w:space="0" w:color="auto"/>
      </w:divBdr>
    </w:div>
    <w:div w:id="1317761311">
      <w:bodyDiv w:val="1"/>
      <w:marLeft w:val="0"/>
      <w:marRight w:val="0"/>
      <w:marTop w:val="0"/>
      <w:marBottom w:val="0"/>
      <w:divBdr>
        <w:top w:val="none" w:sz="0" w:space="0" w:color="auto"/>
        <w:left w:val="none" w:sz="0" w:space="0" w:color="auto"/>
        <w:bottom w:val="none" w:sz="0" w:space="0" w:color="auto"/>
        <w:right w:val="none" w:sz="0" w:space="0" w:color="auto"/>
      </w:divBdr>
    </w:div>
    <w:div w:id="1430352564">
      <w:bodyDiv w:val="1"/>
      <w:marLeft w:val="0"/>
      <w:marRight w:val="0"/>
      <w:marTop w:val="0"/>
      <w:marBottom w:val="0"/>
      <w:divBdr>
        <w:top w:val="none" w:sz="0" w:space="0" w:color="auto"/>
        <w:left w:val="none" w:sz="0" w:space="0" w:color="auto"/>
        <w:bottom w:val="none" w:sz="0" w:space="0" w:color="auto"/>
        <w:right w:val="none" w:sz="0" w:space="0" w:color="auto"/>
      </w:divBdr>
    </w:div>
    <w:div w:id="1506558173">
      <w:bodyDiv w:val="1"/>
      <w:marLeft w:val="0"/>
      <w:marRight w:val="0"/>
      <w:marTop w:val="0"/>
      <w:marBottom w:val="0"/>
      <w:divBdr>
        <w:top w:val="none" w:sz="0" w:space="0" w:color="auto"/>
        <w:left w:val="none" w:sz="0" w:space="0" w:color="auto"/>
        <w:bottom w:val="none" w:sz="0" w:space="0" w:color="auto"/>
        <w:right w:val="none" w:sz="0" w:space="0" w:color="auto"/>
      </w:divBdr>
    </w:div>
    <w:div w:id="1568028583">
      <w:bodyDiv w:val="1"/>
      <w:marLeft w:val="0"/>
      <w:marRight w:val="0"/>
      <w:marTop w:val="0"/>
      <w:marBottom w:val="0"/>
      <w:divBdr>
        <w:top w:val="none" w:sz="0" w:space="0" w:color="auto"/>
        <w:left w:val="none" w:sz="0" w:space="0" w:color="auto"/>
        <w:bottom w:val="none" w:sz="0" w:space="0" w:color="auto"/>
        <w:right w:val="none" w:sz="0" w:space="0" w:color="auto"/>
      </w:divBdr>
    </w:div>
    <w:div w:id="1574773084">
      <w:bodyDiv w:val="1"/>
      <w:marLeft w:val="0"/>
      <w:marRight w:val="0"/>
      <w:marTop w:val="0"/>
      <w:marBottom w:val="0"/>
      <w:divBdr>
        <w:top w:val="none" w:sz="0" w:space="0" w:color="auto"/>
        <w:left w:val="none" w:sz="0" w:space="0" w:color="auto"/>
        <w:bottom w:val="none" w:sz="0" w:space="0" w:color="auto"/>
        <w:right w:val="none" w:sz="0" w:space="0" w:color="auto"/>
      </w:divBdr>
    </w:div>
    <w:div w:id="1598447136">
      <w:bodyDiv w:val="1"/>
      <w:marLeft w:val="0"/>
      <w:marRight w:val="0"/>
      <w:marTop w:val="0"/>
      <w:marBottom w:val="0"/>
      <w:divBdr>
        <w:top w:val="none" w:sz="0" w:space="0" w:color="auto"/>
        <w:left w:val="none" w:sz="0" w:space="0" w:color="auto"/>
        <w:bottom w:val="none" w:sz="0" w:space="0" w:color="auto"/>
        <w:right w:val="none" w:sz="0" w:space="0" w:color="auto"/>
      </w:divBdr>
    </w:div>
    <w:div w:id="1619293922">
      <w:bodyDiv w:val="1"/>
      <w:marLeft w:val="0"/>
      <w:marRight w:val="0"/>
      <w:marTop w:val="0"/>
      <w:marBottom w:val="0"/>
      <w:divBdr>
        <w:top w:val="none" w:sz="0" w:space="0" w:color="auto"/>
        <w:left w:val="none" w:sz="0" w:space="0" w:color="auto"/>
        <w:bottom w:val="none" w:sz="0" w:space="0" w:color="auto"/>
        <w:right w:val="none" w:sz="0" w:space="0" w:color="auto"/>
      </w:divBdr>
    </w:div>
    <w:div w:id="1632049779">
      <w:bodyDiv w:val="1"/>
      <w:marLeft w:val="0"/>
      <w:marRight w:val="0"/>
      <w:marTop w:val="0"/>
      <w:marBottom w:val="0"/>
      <w:divBdr>
        <w:top w:val="none" w:sz="0" w:space="0" w:color="auto"/>
        <w:left w:val="none" w:sz="0" w:space="0" w:color="auto"/>
        <w:bottom w:val="none" w:sz="0" w:space="0" w:color="auto"/>
        <w:right w:val="none" w:sz="0" w:space="0" w:color="auto"/>
      </w:divBdr>
    </w:div>
    <w:div w:id="1632327404">
      <w:bodyDiv w:val="1"/>
      <w:marLeft w:val="0"/>
      <w:marRight w:val="0"/>
      <w:marTop w:val="0"/>
      <w:marBottom w:val="0"/>
      <w:divBdr>
        <w:top w:val="none" w:sz="0" w:space="0" w:color="auto"/>
        <w:left w:val="none" w:sz="0" w:space="0" w:color="auto"/>
        <w:bottom w:val="none" w:sz="0" w:space="0" w:color="auto"/>
        <w:right w:val="none" w:sz="0" w:space="0" w:color="auto"/>
      </w:divBdr>
    </w:div>
    <w:div w:id="1673529340">
      <w:bodyDiv w:val="1"/>
      <w:marLeft w:val="0"/>
      <w:marRight w:val="0"/>
      <w:marTop w:val="0"/>
      <w:marBottom w:val="0"/>
      <w:divBdr>
        <w:top w:val="none" w:sz="0" w:space="0" w:color="auto"/>
        <w:left w:val="none" w:sz="0" w:space="0" w:color="auto"/>
        <w:bottom w:val="none" w:sz="0" w:space="0" w:color="auto"/>
        <w:right w:val="none" w:sz="0" w:space="0" w:color="auto"/>
      </w:divBdr>
    </w:div>
    <w:div w:id="1705983740">
      <w:bodyDiv w:val="1"/>
      <w:marLeft w:val="0"/>
      <w:marRight w:val="0"/>
      <w:marTop w:val="0"/>
      <w:marBottom w:val="0"/>
      <w:divBdr>
        <w:top w:val="none" w:sz="0" w:space="0" w:color="auto"/>
        <w:left w:val="none" w:sz="0" w:space="0" w:color="auto"/>
        <w:bottom w:val="none" w:sz="0" w:space="0" w:color="auto"/>
        <w:right w:val="none" w:sz="0" w:space="0" w:color="auto"/>
      </w:divBdr>
    </w:div>
    <w:div w:id="1761632433">
      <w:bodyDiv w:val="1"/>
      <w:marLeft w:val="0"/>
      <w:marRight w:val="0"/>
      <w:marTop w:val="0"/>
      <w:marBottom w:val="0"/>
      <w:divBdr>
        <w:top w:val="none" w:sz="0" w:space="0" w:color="auto"/>
        <w:left w:val="none" w:sz="0" w:space="0" w:color="auto"/>
        <w:bottom w:val="none" w:sz="0" w:space="0" w:color="auto"/>
        <w:right w:val="none" w:sz="0" w:space="0" w:color="auto"/>
      </w:divBdr>
    </w:div>
    <w:div w:id="1828745633">
      <w:bodyDiv w:val="1"/>
      <w:marLeft w:val="0"/>
      <w:marRight w:val="0"/>
      <w:marTop w:val="0"/>
      <w:marBottom w:val="0"/>
      <w:divBdr>
        <w:top w:val="none" w:sz="0" w:space="0" w:color="auto"/>
        <w:left w:val="none" w:sz="0" w:space="0" w:color="auto"/>
        <w:bottom w:val="none" w:sz="0" w:space="0" w:color="auto"/>
        <w:right w:val="none" w:sz="0" w:space="0" w:color="auto"/>
      </w:divBdr>
    </w:div>
    <w:div w:id="1841459414">
      <w:bodyDiv w:val="1"/>
      <w:marLeft w:val="0"/>
      <w:marRight w:val="0"/>
      <w:marTop w:val="0"/>
      <w:marBottom w:val="0"/>
      <w:divBdr>
        <w:top w:val="none" w:sz="0" w:space="0" w:color="auto"/>
        <w:left w:val="none" w:sz="0" w:space="0" w:color="auto"/>
        <w:bottom w:val="none" w:sz="0" w:space="0" w:color="auto"/>
        <w:right w:val="none" w:sz="0" w:space="0" w:color="auto"/>
      </w:divBdr>
    </w:div>
    <w:div w:id="1914504546">
      <w:bodyDiv w:val="1"/>
      <w:marLeft w:val="0"/>
      <w:marRight w:val="0"/>
      <w:marTop w:val="0"/>
      <w:marBottom w:val="0"/>
      <w:divBdr>
        <w:top w:val="none" w:sz="0" w:space="0" w:color="auto"/>
        <w:left w:val="none" w:sz="0" w:space="0" w:color="auto"/>
        <w:bottom w:val="none" w:sz="0" w:space="0" w:color="auto"/>
        <w:right w:val="none" w:sz="0" w:space="0" w:color="auto"/>
      </w:divBdr>
    </w:div>
    <w:div w:id="1920751432">
      <w:bodyDiv w:val="1"/>
      <w:marLeft w:val="0"/>
      <w:marRight w:val="0"/>
      <w:marTop w:val="0"/>
      <w:marBottom w:val="0"/>
      <w:divBdr>
        <w:top w:val="none" w:sz="0" w:space="0" w:color="auto"/>
        <w:left w:val="none" w:sz="0" w:space="0" w:color="auto"/>
        <w:bottom w:val="none" w:sz="0" w:space="0" w:color="auto"/>
        <w:right w:val="none" w:sz="0" w:space="0" w:color="auto"/>
      </w:divBdr>
    </w:div>
    <w:div w:id="1933394387">
      <w:bodyDiv w:val="1"/>
      <w:marLeft w:val="0"/>
      <w:marRight w:val="0"/>
      <w:marTop w:val="0"/>
      <w:marBottom w:val="0"/>
      <w:divBdr>
        <w:top w:val="none" w:sz="0" w:space="0" w:color="auto"/>
        <w:left w:val="none" w:sz="0" w:space="0" w:color="auto"/>
        <w:bottom w:val="none" w:sz="0" w:space="0" w:color="auto"/>
        <w:right w:val="none" w:sz="0" w:space="0" w:color="auto"/>
      </w:divBdr>
    </w:div>
    <w:div w:id="2103915162">
      <w:bodyDiv w:val="1"/>
      <w:marLeft w:val="0"/>
      <w:marRight w:val="0"/>
      <w:marTop w:val="0"/>
      <w:marBottom w:val="0"/>
      <w:divBdr>
        <w:top w:val="none" w:sz="0" w:space="0" w:color="auto"/>
        <w:left w:val="none" w:sz="0" w:space="0" w:color="auto"/>
        <w:bottom w:val="none" w:sz="0" w:space="0" w:color="auto"/>
        <w:right w:val="none" w:sz="0" w:space="0" w:color="auto"/>
      </w:divBdr>
    </w:div>
    <w:div w:id="21399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9bde299358ab445d9c904e97a4cef7f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9f0f08612e6d834c3fc70ed8e26990b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_dlc_DocId xmlns="a034c160-bfb7-45f5-8632-2eb7e0508071">EMADOC-1700519818-3097349</_dlc_DocId>
    <_dlc_DocIdUrl xmlns="a034c160-bfb7-45f5-8632-2eb7e0508071">
      <Url>https://euema.sharepoint.com/sites/CRM/_layouts/15/DocIdRedir.aspx?ID=EMADOC-1700519818-3097349</Url>
      <Description>EMADOC-1700519818-3097349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F55356-B972-4919-9C35-7E963B82A845}">
  <ds:schemaRefs>
    <ds:schemaRef ds:uri="http://schemas.microsoft.com/sharepoint/v3/contenttype/forms"/>
  </ds:schemaRefs>
</ds:datastoreItem>
</file>

<file path=customXml/itemProps2.xml><?xml version="1.0" encoding="utf-8"?>
<ds:datastoreItem xmlns:ds="http://schemas.openxmlformats.org/officeDocument/2006/customXml" ds:itemID="{1BC6ABAE-EF79-44D9-879C-2C0B4E094B66}"/>
</file>

<file path=customXml/itemProps3.xml><?xml version="1.0" encoding="utf-8"?>
<ds:datastoreItem xmlns:ds="http://schemas.openxmlformats.org/officeDocument/2006/customXml" ds:itemID="{BB7343FB-078A-4844-888C-03C87C85E69F}">
  <ds:schemaRefs>
    <ds:schemaRef ds:uri="http://schemas.openxmlformats.org/officeDocument/2006/bibliography"/>
  </ds:schemaRefs>
</ds:datastoreItem>
</file>

<file path=customXml/itemProps4.xml><?xml version="1.0" encoding="utf-8"?>
<ds:datastoreItem xmlns:ds="http://schemas.openxmlformats.org/officeDocument/2006/customXml" ds:itemID="{D5316E06-2175-4EAF-B7A9-A16D01918E29}">
  <ds:schemaRefs>
    <ds:schemaRef ds:uri="http://schemas.microsoft.com/office/2006/metadata/properties"/>
    <ds:schemaRef ds:uri="http://schemas.microsoft.com/office/infopath/2007/PartnerControls"/>
    <ds:schemaRef ds:uri="30c13263-d676-473c-9bc0-3e915f147919"/>
    <ds:schemaRef ds:uri="3f102a79-6469-481d-aebc-4891dbc31b65"/>
  </ds:schemaRefs>
</ds:datastoreItem>
</file>

<file path=customXml/itemProps5.xml><?xml version="1.0" encoding="utf-8"?>
<ds:datastoreItem xmlns:ds="http://schemas.openxmlformats.org/officeDocument/2006/customXml" ds:itemID="{72F86AB8-9787-4C67-A0E5-A4B711393FD0}"/>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91</Pages>
  <Words>137946</Words>
  <Characters>78630</Characters>
  <Application>Microsoft Office Word</Application>
  <DocSecurity>0</DocSecurity>
  <Lines>655</Lines>
  <Paragraphs>432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MicardisPlus, INN-telmisartan/hydrochlorothiazide</vt:lpstr>
      <vt:lpstr>MicardisPlus, INN-telmisartan/hydrochlorothiazide</vt:lpstr>
    </vt:vector>
  </TitlesOfParts>
  <Manager/>
  <Company/>
  <LinksUpToDate>false</LinksUpToDate>
  <CharactersWithSpaces>216144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 2</cp:lastModifiedBy>
  <cp:revision>2</cp:revision>
  <dcterms:created xsi:type="dcterms:W3CDTF">2026-03-20T09:48:00Z</dcterms:created>
  <dcterms:modified xsi:type="dcterms:W3CDTF">2026-03-20T09:48:00Z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ediaServiceImageTags">
    <vt:lpwstr/>
  </property>
  <property fmtid="{D5CDD505-2E9C-101B-9397-08002B2CF9AE}" pid="4" name="_dlc_DocIdItemGuid">
    <vt:lpwstr>b887eba5-c27c-4019-a5fe-9e3318a538a7</vt:lpwstr>
  </property>
</Properties>
</file>