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6"/>
      </w:tblGrid>
      <w:tr w:rsidR="00E9239F" w14:paraId="630FFC9C" w14:textId="77777777" w:rsidTr="00E9239F">
        <w:tc>
          <w:tcPr>
            <w:tcW w:w="9286" w:type="dxa"/>
          </w:tcPr>
          <w:p w14:paraId="1F9BE57A" w14:textId="4D1E7182" w:rsidR="00360EB0" w:rsidRPr="00220238" w:rsidRDefault="00360EB0" w:rsidP="0044451F">
            <w:pPr>
              <w:widowControl w:val="0"/>
              <w:tabs>
                <w:tab w:val="left" w:pos="720"/>
              </w:tabs>
              <w:spacing w:after="0" w:line="240" w:lineRule="auto"/>
              <w:ind w:left="0" w:right="0" w:firstLine="0"/>
            </w:pPr>
            <w:proofErr w:type="spellStart"/>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proofErr w:type="spellStart"/>
            <w:r>
              <w:t>Mvasi</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rPr>
                <w:lang w:val="en-GB"/>
              </w:rPr>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003B625C" w:rsidRPr="003B625C">
              <w:rPr>
                <w:lang w:val="en-IN"/>
              </w:rPr>
              <w:t>EMEA/H/C/PSUSA/00000403/202202</w:t>
            </w:r>
            <w:r w:rsidRPr="00220238">
              <w:t>).</w:t>
            </w:r>
          </w:p>
          <w:p w14:paraId="3ABF3950" w14:textId="77777777" w:rsidR="00360EB0" w:rsidRPr="00220238" w:rsidRDefault="00360EB0" w:rsidP="0044451F">
            <w:pPr>
              <w:widowControl w:val="0"/>
              <w:tabs>
                <w:tab w:val="left" w:pos="720"/>
              </w:tabs>
              <w:spacing w:after="0" w:line="240" w:lineRule="auto"/>
              <w:ind w:left="0" w:right="0" w:firstLine="0"/>
            </w:pPr>
          </w:p>
          <w:p w14:paraId="58EBA46E" w14:textId="3E098744" w:rsidR="00E9239F" w:rsidRDefault="00360EB0" w:rsidP="0044451F">
            <w:pPr>
              <w:spacing w:after="0" w:line="240" w:lineRule="auto"/>
              <w:ind w:left="0" w:right="0" w:firstLine="0"/>
              <w:rPr>
                <w:lang w:val="lt-LT"/>
              </w:rPr>
            </w:pPr>
            <w:proofErr w:type="spellStart"/>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 xml:space="preserve">: </w:t>
            </w:r>
            <w:hyperlink r:id="rId9" w:history="1">
              <w:r w:rsidR="003B625C" w:rsidRPr="00631478">
                <w:rPr>
                  <w:rStyle w:val="Hyperlink"/>
                </w:rPr>
                <w:t>https://www.ema.europa.eu/en/medicines/human/E</w:t>
              </w:r>
              <w:r w:rsidR="003B625C" w:rsidRPr="00631478">
                <w:rPr>
                  <w:rStyle w:val="Hyperlink"/>
                </w:rPr>
                <w:t>P</w:t>
              </w:r>
              <w:r w:rsidR="003B625C" w:rsidRPr="00631478">
                <w:rPr>
                  <w:rStyle w:val="Hyperlink"/>
                </w:rPr>
                <w:t>AR/</w:t>
              </w:r>
              <w:r w:rsidR="003B625C" w:rsidRPr="00631478">
                <w:rPr>
                  <w:rStyle w:val="Hyperlink"/>
                </w:rPr>
                <w:t>mvasi</w:t>
              </w:r>
            </w:hyperlink>
          </w:p>
        </w:tc>
      </w:tr>
    </w:tbl>
    <w:p w14:paraId="280F2D9C" w14:textId="77777777" w:rsidR="00A576CC" w:rsidRPr="00D75F4B" w:rsidRDefault="00A576CC" w:rsidP="00F10288">
      <w:pPr>
        <w:spacing w:after="0" w:line="240" w:lineRule="auto"/>
        <w:ind w:left="0" w:right="0" w:firstLine="0"/>
        <w:jc w:val="center"/>
        <w:rPr>
          <w:lang w:val="lt-LT"/>
        </w:rPr>
      </w:pPr>
    </w:p>
    <w:p w14:paraId="6955729D" w14:textId="77777777" w:rsidR="00A576CC" w:rsidRPr="00D75F4B" w:rsidRDefault="00A576CC" w:rsidP="00F10288">
      <w:pPr>
        <w:spacing w:after="0" w:line="240" w:lineRule="auto"/>
        <w:ind w:left="0" w:right="0" w:firstLine="0"/>
        <w:jc w:val="center"/>
        <w:rPr>
          <w:lang w:val="lt-LT"/>
        </w:rPr>
      </w:pPr>
    </w:p>
    <w:p w14:paraId="0E1AF30A" w14:textId="77777777" w:rsidR="00A576CC" w:rsidRPr="00D75F4B" w:rsidRDefault="00A576CC" w:rsidP="00F10288">
      <w:pPr>
        <w:spacing w:after="0" w:line="240" w:lineRule="auto"/>
        <w:ind w:left="0" w:right="0" w:firstLine="0"/>
        <w:jc w:val="center"/>
        <w:rPr>
          <w:lang w:val="lt-LT"/>
        </w:rPr>
      </w:pPr>
    </w:p>
    <w:p w14:paraId="3AEA7FBB" w14:textId="77777777" w:rsidR="00A576CC" w:rsidRPr="00D75F4B" w:rsidRDefault="00A576CC" w:rsidP="00F10288">
      <w:pPr>
        <w:spacing w:after="0" w:line="240" w:lineRule="auto"/>
        <w:ind w:left="0" w:right="0" w:firstLine="0"/>
        <w:jc w:val="center"/>
        <w:rPr>
          <w:lang w:val="lt-LT"/>
        </w:rPr>
      </w:pPr>
    </w:p>
    <w:p w14:paraId="5132EC25" w14:textId="77777777" w:rsidR="00A576CC" w:rsidRPr="00D75F4B" w:rsidRDefault="00A576CC" w:rsidP="00F10288">
      <w:pPr>
        <w:spacing w:after="0" w:line="240" w:lineRule="auto"/>
        <w:ind w:left="0" w:right="0" w:firstLine="0"/>
        <w:jc w:val="center"/>
        <w:rPr>
          <w:lang w:val="lt-LT"/>
        </w:rPr>
      </w:pPr>
    </w:p>
    <w:p w14:paraId="299A1EA9" w14:textId="77777777" w:rsidR="00A576CC" w:rsidRPr="00D75F4B" w:rsidRDefault="00A576CC" w:rsidP="00F10288">
      <w:pPr>
        <w:spacing w:after="0" w:line="240" w:lineRule="auto"/>
        <w:ind w:left="0" w:right="0" w:firstLine="0"/>
        <w:jc w:val="center"/>
        <w:rPr>
          <w:lang w:val="lt-LT"/>
        </w:rPr>
      </w:pPr>
    </w:p>
    <w:p w14:paraId="1896FD5B" w14:textId="77777777" w:rsidR="00A576CC" w:rsidRPr="00D75F4B" w:rsidRDefault="00A576CC" w:rsidP="00F10288">
      <w:pPr>
        <w:spacing w:after="0" w:line="240" w:lineRule="auto"/>
        <w:ind w:left="0" w:right="0" w:firstLine="0"/>
        <w:jc w:val="center"/>
        <w:rPr>
          <w:lang w:val="lt-LT"/>
        </w:rPr>
      </w:pPr>
    </w:p>
    <w:p w14:paraId="73825C3B" w14:textId="77777777" w:rsidR="00A576CC" w:rsidRPr="00D75F4B" w:rsidRDefault="00A576CC" w:rsidP="00F10288">
      <w:pPr>
        <w:spacing w:after="0" w:line="240" w:lineRule="auto"/>
        <w:ind w:left="0" w:right="0" w:firstLine="0"/>
        <w:jc w:val="center"/>
        <w:rPr>
          <w:lang w:val="lt-LT"/>
        </w:rPr>
      </w:pPr>
    </w:p>
    <w:p w14:paraId="6B192AE8" w14:textId="77777777" w:rsidR="00A576CC" w:rsidRPr="00D75F4B" w:rsidRDefault="00A576CC" w:rsidP="00F10288">
      <w:pPr>
        <w:spacing w:after="0" w:line="240" w:lineRule="auto"/>
        <w:ind w:left="0" w:right="0" w:firstLine="0"/>
        <w:jc w:val="center"/>
        <w:rPr>
          <w:lang w:val="lt-LT"/>
        </w:rPr>
      </w:pPr>
    </w:p>
    <w:p w14:paraId="3F9000A4" w14:textId="77777777" w:rsidR="00A576CC" w:rsidRPr="00D75F4B" w:rsidRDefault="00A576CC" w:rsidP="00F10288">
      <w:pPr>
        <w:spacing w:after="0" w:line="240" w:lineRule="auto"/>
        <w:ind w:left="0" w:right="0" w:firstLine="0"/>
        <w:jc w:val="center"/>
        <w:rPr>
          <w:lang w:val="lt-LT"/>
        </w:rPr>
      </w:pPr>
    </w:p>
    <w:p w14:paraId="12755EE2" w14:textId="77777777" w:rsidR="00A576CC" w:rsidRPr="00D75F4B" w:rsidRDefault="00A576CC" w:rsidP="00F10288">
      <w:pPr>
        <w:spacing w:after="0" w:line="240" w:lineRule="auto"/>
        <w:ind w:left="0" w:right="0" w:firstLine="0"/>
        <w:jc w:val="center"/>
        <w:rPr>
          <w:lang w:val="lt-LT"/>
        </w:rPr>
      </w:pPr>
    </w:p>
    <w:p w14:paraId="390F09BB" w14:textId="77777777" w:rsidR="00A576CC" w:rsidRPr="00D75F4B" w:rsidRDefault="00A576CC" w:rsidP="00F10288">
      <w:pPr>
        <w:spacing w:after="0" w:line="240" w:lineRule="auto"/>
        <w:ind w:left="0" w:right="0" w:firstLine="0"/>
        <w:jc w:val="center"/>
        <w:rPr>
          <w:lang w:val="lt-LT"/>
        </w:rPr>
      </w:pPr>
    </w:p>
    <w:p w14:paraId="10F5211B" w14:textId="77777777" w:rsidR="00A576CC" w:rsidRPr="00D75F4B" w:rsidRDefault="00A576CC" w:rsidP="00F10288">
      <w:pPr>
        <w:spacing w:after="0" w:line="240" w:lineRule="auto"/>
        <w:ind w:left="0" w:right="0" w:firstLine="0"/>
        <w:jc w:val="center"/>
        <w:rPr>
          <w:lang w:val="lt-LT"/>
        </w:rPr>
      </w:pPr>
    </w:p>
    <w:p w14:paraId="54B455B1" w14:textId="77777777" w:rsidR="00A576CC" w:rsidRPr="00D75F4B" w:rsidRDefault="00A576CC" w:rsidP="00F10288">
      <w:pPr>
        <w:spacing w:after="0" w:line="240" w:lineRule="auto"/>
        <w:ind w:left="0" w:right="0" w:firstLine="0"/>
        <w:jc w:val="center"/>
        <w:rPr>
          <w:lang w:val="lt-LT"/>
        </w:rPr>
      </w:pPr>
    </w:p>
    <w:p w14:paraId="25484989" w14:textId="77777777" w:rsidR="00A576CC" w:rsidRPr="00D75F4B" w:rsidRDefault="00A576CC" w:rsidP="00F10288">
      <w:pPr>
        <w:spacing w:after="0" w:line="240" w:lineRule="auto"/>
        <w:ind w:left="0" w:right="0" w:firstLine="0"/>
        <w:jc w:val="center"/>
        <w:rPr>
          <w:lang w:val="lt-LT"/>
        </w:rPr>
      </w:pPr>
    </w:p>
    <w:p w14:paraId="6139C544" w14:textId="77777777" w:rsidR="00A576CC" w:rsidRPr="00D75F4B" w:rsidRDefault="00A576CC" w:rsidP="00F10288">
      <w:pPr>
        <w:spacing w:after="0" w:line="240" w:lineRule="auto"/>
        <w:ind w:left="0" w:right="0" w:firstLine="0"/>
        <w:jc w:val="center"/>
        <w:rPr>
          <w:lang w:val="lt-LT"/>
        </w:rPr>
      </w:pPr>
    </w:p>
    <w:p w14:paraId="005199E6" w14:textId="77777777" w:rsidR="00A576CC" w:rsidRPr="00D75F4B" w:rsidRDefault="00A576CC" w:rsidP="00F10288">
      <w:pPr>
        <w:spacing w:after="0" w:line="240" w:lineRule="auto"/>
        <w:ind w:left="0" w:right="0" w:firstLine="0"/>
        <w:jc w:val="center"/>
        <w:rPr>
          <w:lang w:val="lt-LT"/>
        </w:rPr>
      </w:pPr>
    </w:p>
    <w:p w14:paraId="5589B803" w14:textId="77777777" w:rsidR="00E453E7" w:rsidRDefault="00104C14" w:rsidP="0024500F">
      <w:pPr>
        <w:widowControl w:val="0"/>
        <w:spacing w:after="0" w:line="240" w:lineRule="auto"/>
        <w:ind w:left="0" w:right="0" w:firstLine="0"/>
        <w:jc w:val="center"/>
        <w:rPr>
          <w:b/>
          <w:lang w:val="lt-LT"/>
        </w:rPr>
      </w:pPr>
      <w:r w:rsidRPr="00D75F4B">
        <w:rPr>
          <w:b/>
          <w:lang w:val="lt-LT"/>
        </w:rPr>
        <w:t>I PRIEDAS</w:t>
      </w:r>
    </w:p>
    <w:p w14:paraId="1F65326B" w14:textId="77777777" w:rsidR="00CB0902" w:rsidRDefault="00CB0902" w:rsidP="00F10288">
      <w:pPr>
        <w:pStyle w:val="TitleA"/>
        <w:ind w:firstLine="0"/>
        <w:rPr>
          <w:lang w:val="lt-LT"/>
        </w:rPr>
      </w:pPr>
    </w:p>
    <w:p w14:paraId="084C073E" w14:textId="77777777" w:rsidR="008B695C" w:rsidRDefault="00E51B82" w:rsidP="00F10288">
      <w:pPr>
        <w:pStyle w:val="TitleA"/>
        <w:ind w:firstLine="0"/>
        <w:rPr>
          <w:lang w:val="lt-LT"/>
        </w:rPr>
      </w:pPr>
      <w:r w:rsidRPr="00E51B82">
        <w:rPr>
          <w:lang w:val="lt-LT"/>
        </w:rPr>
        <w:t>PREPARATO CHARAKTERISTIKŲ SANTRAUKA</w:t>
      </w:r>
    </w:p>
    <w:p w14:paraId="1D6A7F59" w14:textId="515904CB" w:rsidR="00D75F4B" w:rsidRPr="00094595" w:rsidRDefault="00F17C1C" w:rsidP="003A2932">
      <w:pPr>
        <w:spacing w:after="0" w:line="240" w:lineRule="auto"/>
        <w:ind w:left="567" w:right="0" w:hanging="567"/>
        <w:rPr>
          <w:b/>
          <w:lang w:val="lt-LT"/>
        </w:rPr>
      </w:pPr>
      <w:r>
        <w:rPr>
          <w:lang w:val="lt-LT"/>
        </w:rPr>
        <w:br w:type="page"/>
      </w:r>
      <w:r w:rsidR="00D75F4B" w:rsidRPr="00D75F4B">
        <w:rPr>
          <w:b/>
          <w:lang w:val="lt-LT"/>
        </w:rPr>
        <w:lastRenderedPageBreak/>
        <w:t>1.</w:t>
      </w:r>
      <w:r w:rsidR="00104C14" w:rsidRPr="00D75F4B">
        <w:rPr>
          <w:b/>
          <w:lang w:val="lt-LT"/>
        </w:rPr>
        <w:tab/>
      </w:r>
      <w:r w:rsidR="00104C14" w:rsidRPr="00094595">
        <w:rPr>
          <w:b/>
          <w:lang w:val="lt-LT"/>
        </w:rPr>
        <w:t>VAISTINIO PREPARATO PAVADINIMAS</w:t>
      </w:r>
    </w:p>
    <w:p w14:paraId="19A44D7B" w14:textId="77777777" w:rsidR="00D75F4B" w:rsidRPr="00094595" w:rsidRDefault="00D75F4B" w:rsidP="003A2932">
      <w:pPr>
        <w:spacing w:after="0" w:line="240" w:lineRule="auto"/>
        <w:ind w:left="0" w:right="0" w:firstLine="0"/>
        <w:rPr>
          <w:lang w:val="lt-LT"/>
        </w:rPr>
      </w:pPr>
    </w:p>
    <w:p w14:paraId="4F3D1A7C" w14:textId="77777777" w:rsidR="00D75F4B" w:rsidRPr="00094595" w:rsidRDefault="0070326B" w:rsidP="003A2932">
      <w:pPr>
        <w:spacing w:after="0" w:line="240" w:lineRule="auto"/>
        <w:ind w:left="0" w:right="0" w:firstLine="0"/>
        <w:rPr>
          <w:lang w:val="lt-LT"/>
        </w:rPr>
      </w:pPr>
      <w:r>
        <w:rPr>
          <w:lang w:val="lt-LT"/>
        </w:rPr>
        <w:t>MVASI</w:t>
      </w:r>
      <w:r w:rsidR="001B49B2" w:rsidRPr="00094595">
        <w:rPr>
          <w:lang w:val="lt-LT"/>
        </w:rPr>
        <w:t xml:space="preserve"> 25 </w:t>
      </w:r>
      <w:r w:rsidR="00104C14" w:rsidRPr="00094595">
        <w:rPr>
          <w:lang w:val="lt-LT"/>
        </w:rPr>
        <w:t>mg/ml koncentratas infuziniam tirpalui</w:t>
      </w:r>
    </w:p>
    <w:p w14:paraId="762DE6BA" w14:textId="77777777" w:rsidR="00D75F4B" w:rsidRPr="00094595" w:rsidRDefault="00D75F4B" w:rsidP="003A2932">
      <w:pPr>
        <w:spacing w:after="0" w:line="240" w:lineRule="auto"/>
        <w:ind w:left="0" w:right="0" w:firstLine="0"/>
        <w:rPr>
          <w:lang w:val="lt-LT"/>
        </w:rPr>
      </w:pPr>
    </w:p>
    <w:p w14:paraId="59F96C0C" w14:textId="77777777" w:rsidR="00D75F4B" w:rsidRPr="00094595" w:rsidRDefault="00D75F4B" w:rsidP="003A2932">
      <w:pPr>
        <w:spacing w:after="0" w:line="240" w:lineRule="auto"/>
        <w:ind w:left="0" w:right="0" w:firstLine="0"/>
        <w:rPr>
          <w:lang w:val="lt-LT"/>
        </w:rPr>
      </w:pPr>
    </w:p>
    <w:p w14:paraId="50B2F993" w14:textId="77777777" w:rsidR="00D75F4B" w:rsidRPr="00094595" w:rsidRDefault="00D75F4B" w:rsidP="003A2932">
      <w:pPr>
        <w:spacing w:after="0" w:line="240" w:lineRule="auto"/>
        <w:ind w:left="567" w:right="0" w:hanging="567"/>
        <w:rPr>
          <w:b/>
          <w:lang w:val="lt-LT"/>
        </w:rPr>
      </w:pPr>
      <w:r w:rsidRPr="00094595">
        <w:rPr>
          <w:b/>
          <w:lang w:val="lt-LT"/>
        </w:rPr>
        <w:t>2.</w:t>
      </w:r>
      <w:r w:rsidR="00104C14" w:rsidRPr="00094595">
        <w:rPr>
          <w:b/>
          <w:lang w:val="lt-LT"/>
        </w:rPr>
        <w:tab/>
        <w:t>KOKYBINĖ IR KIEKYBINĖ SUDĖTIS</w:t>
      </w:r>
    </w:p>
    <w:p w14:paraId="7D1D67D9" w14:textId="77777777" w:rsidR="00D75F4B" w:rsidRPr="00094595" w:rsidRDefault="00D75F4B" w:rsidP="003A2932">
      <w:pPr>
        <w:spacing w:after="0" w:line="240" w:lineRule="auto"/>
        <w:ind w:left="0" w:right="0" w:firstLine="0"/>
        <w:rPr>
          <w:lang w:val="lt-LT"/>
        </w:rPr>
      </w:pPr>
    </w:p>
    <w:p w14:paraId="6C25DBCD" w14:textId="77777777" w:rsidR="00D75F4B" w:rsidRPr="00094595" w:rsidRDefault="00104C14" w:rsidP="003A2932">
      <w:pPr>
        <w:spacing w:after="0" w:line="240" w:lineRule="auto"/>
        <w:ind w:left="0" w:right="0" w:firstLine="0"/>
        <w:rPr>
          <w:lang w:val="lt-LT"/>
        </w:rPr>
      </w:pPr>
      <w:r w:rsidRPr="00094595">
        <w:rPr>
          <w:lang w:val="lt-LT"/>
        </w:rPr>
        <w:t>Kiekviename koncentrato mililitre yra 25</w:t>
      </w:r>
      <w:r w:rsidR="001B49B2" w:rsidRPr="00094595">
        <w:rPr>
          <w:lang w:val="lt-LT"/>
        </w:rPr>
        <w:t> </w:t>
      </w:r>
      <w:r w:rsidRPr="00094595">
        <w:rPr>
          <w:lang w:val="lt-LT"/>
        </w:rPr>
        <w:t>mg bevacizumabo*.</w:t>
      </w:r>
    </w:p>
    <w:p w14:paraId="036E3DF0" w14:textId="77777777" w:rsidR="001B49B2" w:rsidRPr="00094595" w:rsidRDefault="001B49B2" w:rsidP="003A2932">
      <w:pPr>
        <w:spacing w:after="0" w:line="240" w:lineRule="auto"/>
        <w:ind w:left="0" w:right="0" w:firstLine="0"/>
        <w:rPr>
          <w:lang w:val="lt-LT"/>
        </w:rPr>
      </w:pPr>
    </w:p>
    <w:p w14:paraId="374ADA68" w14:textId="77777777" w:rsidR="00D75F4B" w:rsidRPr="00094595" w:rsidRDefault="00104C14" w:rsidP="003A2932">
      <w:pPr>
        <w:spacing w:after="0" w:line="240" w:lineRule="auto"/>
        <w:ind w:left="0" w:right="0" w:firstLine="0"/>
        <w:rPr>
          <w:lang w:val="lt-LT"/>
        </w:rPr>
      </w:pPr>
      <w:r w:rsidRPr="00094595">
        <w:rPr>
          <w:lang w:val="lt-LT"/>
        </w:rPr>
        <w:t>Kiekviename 4</w:t>
      </w:r>
      <w:r w:rsidR="00FE5252" w:rsidRPr="00094595">
        <w:rPr>
          <w:lang w:val="lt-LT"/>
        </w:rPr>
        <w:t> ml</w:t>
      </w:r>
      <w:r w:rsidR="001C3C9B">
        <w:rPr>
          <w:lang w:val="lt-LT"/>
        </w:rPr>
        <w:t xml:space="preserve"> tūrio </w:t>
      </w:r>
      <w:r w:rsidR="005B5AAF">
        <w:rPr>
          <w:lang w:val="lt-LT"/>
        </w:rPr>
        <w:t xml:space="preserve">koncentrato </w:t>
      </w:r>
      <w:r w:rsidR="001C3C9B">
        <w:rPr>
          <w:lang w:val="lt-LT"/>
        </w:rPr>
        <w:t>flakone yra 100 </w:t>
      </w:r>
      <w:r w:rsidRPr="00094595">
        <w:rPr>
          <w:lang w:val="lt-LT"/>
        </w:rPr>
        <w:t>mg bevacizumabo.</w:t>
      </w:r>
    </w:p>
    <w:p w14:paraId="4DA9A6CA" w14:textId="77777777" w:rsidR="00D75F4B" w:rsidRPr="00094595" w:rsidRDefault="00104C14" w:rsidP="003A2932">
      <w:pPr>
        <w:spacing w:after="0" w:line="240" w:lineRule="auto"/>
        <w:ind w:left="0" w:right="0" w:firstLine="0"/>
        <w:rPr>
          <w:lang w:val="lt-LT"/>
        </w:rPr>
      </w:pPr>
      <w:r w:rsidRPr="00094595">
        <w:rPr>
          <w:lang w:val="lt-LT"/>
        </w:rPr>
        <w:t>Kiekviename 16</w:t>
      </w:r>
      <w:r w:rsidR="00FE5252" w:rsidRPr="00094595">
        <w:rPr>
          <w:lang w:val="lt-LT"/>
        </w:rPr>
        <w:t> ml</w:t>
      </w:r>
      <w:r w:rsidRPr="00094595">
        <w:rPr>
          <w:lang w:val="lt-LT"/>
        </w:rPr>
        <w:t xml:space="preserve"> tūrio </w:t>
      </w:r>
      <w:r w:rsidR="005B5AAF">
        <w:rPr>
          <w:lang w:val="lt-LT"/>
        </w:rPr>
        <w:t xml:space="preserve">koncentrato </w:t>
      </w:r>
      <w:r w:rsidRPr="00094595">
        <w:rPr>
          <w:lang w:val="lt-LT"/>
        </w:rPr>
        <w:t>flakone yra 400</w:t>
      </w:r>
      <w:r w:rsidR="001B49B2" w:rsidRPr="00094595">
        <w:rPr>
          <w:lang w:val="lt-LT"/>
        </w:rPr>
        <w:t> mg</w:t>
      </w:r>
      <w:r w:rsidRPr="00094595">
        <w:rPr>
          <w:lang w:val="lt-LT"/>
        </w:rPr>
        <w:t xml:space="preserve"> bevacizumabo.</w:t>
      </w:r>
    </w:p>
    <w:p w14:paraId="00707984" w14:textId="77777777" w:rsidR="00860D80" w:rsidRPr="00094595" w:rsidRDefault="00860D80" w:rsidP="003A2932">
      <w:pPr>
        <w:spacing w:after="0" w:line="240" w:lineRule="auto"/>
        <w:ind w:left="0" w:right="0" w:firstLine="0"/>
        <w:rPr>
          <w:lang w:val="lt-LT"/>
        </w:rPr>
      </w:pPr>
    </w:p>
    <w:p w14:paraId="75F2602B" w14:textId="77777777" w:rsidR="00D75F4B" w:rsidRPr="00094595" w:rsidRDefault="00104C14" w:rsidP="003A2932">
      <w:pPr>
        <w:spacing w:after="0" w:line="240" w:lineRule="auto"/>
        <w:ind w:left="0" w:right="0" w:firstLine="0"/>
        <w:rPr>
          <w:lang w:val="lt-LT"/>
        </w:rPr>
      </w:pPr>
      <w:r w:rsidRPr="00094595">
        <w:rPr>
          <w:lang w:val="lt-LT"/>
        </w:rPr>
        <w:t>Vaistinio preparato skiedimo ir ruošimo rekomendacijos pateikiamos 6.6 skyriuje.</w:t>
      </w:r>
    </w:p>
    <w:p w14:paraId="6E6039B2" w14:textId="77777777" w:rsidR="00D75F4B" w:rsidRPr="00094595" w:rsidRDefault="00D75F4B" w:rsidP="003A2932">
      <w:pPr>
        <w:spacing w:after="0" w:line="240" w:lineRule="auto"/>
        <w:ind w:left="0" w:right="0" w:firstLine="0"/>
        <w:rPr>
          <w:lang w:val="lt-LT"/>
        </w:rPr>
      </w:pPr>
    </w:p>
    <w:p w14:paraId="7C925294" w14:textId="77777777" w:rsidR="00D75F4B" w:rsidRPr="00094595" w:rsidRDefault="00104C14" w:rsidP="003A2932">
      <w:pPr>
        <w:spacing w:after="0" w:line="240" w:lineRule="auto"/>
        <w:ind w:left="0" w:right="0" w:firstLine="0"/>
        <w:rPr>
          <w:lang w:val="lt-LT"/>
        </w:rPr>
      </w:pPr>
      <w:r w:rsidRPr="00094595">
        <w:rPr>
          <w:lang w:val="lt-LT"/>
        </w:rPr>
        <w:t>*Bevacizumabas yra rekombinacinis humanizuotas monokloninis antikūnas, pagamintas pagal rekombinacinės DNR technologiją kininio žiurkėno kiaušidžių ląstelėse.</w:t>
      </w:r>
    </w:p>
    <w:p w14:paraId="1476EDC8" w14:textId="77777777" w:rsidR="00475AE4" w:rsidRDefault="00475AE4" w:rsidP="00475AE4">
      <w:pPr>
        <w:spacing w:after="0" w:line="240" w:lineRule="auto"/>
        <w:ind w:left="0" w:right="0" w:firstLine="0"/>
        <w:rPr>
          <w:lang w:val="lt-LT"/>
        </w:rPr>
      </w:pPr>
    </w:p>
    <w:p w14:paraId="318CC86E" w14:textId="77777777" w:rsidR="00475AE4" w:rsidRDefault="00475AE4" w:rsidP="00475AE4">
      <w:pPr>
        <w:spacing w:after="0" w:line="240" w:lineRule="auto"/>
        <w:ind w:left="0" w:right="0" w:firstLine="0"/>
        <w:rPr>
          <w:u w:val="single"/>
          <w:lang w:val="lt-LT"/>
        </w:rPr>
      </w:pPr>
      <w:r>
        <w:rPr>
          <w:u w:val="single"/>
          <w:lang w:val="lt-LT"/>
        </w:rPr>
        <w:t>Pagalbinė medžiaga, kurios poveikis žinomas</w:t>
      </w:r>
    </w:p>
    <w:p w14:paraId="00F1F556" w14:textId="77777777" w:rsidR="00475AE4" w:rsidRDefault="00475AE4" w:rsidP="00475AE4">
      <w:pPr>
        <w:spacing w:after="0" w:line="240" w:lineRule="auto"/>
        <w:ind w:left="0" w:right="0" w:firstLine="0"/>
        <w:rPr>
          <w:lang w:val="lt-LT"/>
        </w:rPr>
      </w:pPr>
    </w:p>
    <w:p w14:paraId="6C136E2F" w14:textId="06089446" w:rsidR="00475AE4" w:rsidRPr="005E7381" w:rsidRDefault="00475AE4" w:rsidP="00475AE4">
      <w:pPr>
        <w:spacing w:line="240" w:lineRule="auto"/>
        <w:rPr>
          <w:lang w:val="lt-LT"/>
        </w:rPr>
      </w:pPr>
      <w:r w:rsidRPr="005E7381">
        <w:rPr>
          <w:lang w:val="lt-LT"/>
        </w:rPr>
        <w:t xml:space="preserve">Kiekviename </w:t>
      </w:r>
      <w:r w:rsidR="00857BE4">
        <w:rPr>
          <w:lang w:val="lt-LT"/>
        </w:rPr>
        <w:t xml:space="preserve">4 ml </w:t>
      </w:r>
      <w:r w:rsidRPr="005E7381">
        <w:rPr>
          <w:lang w:val="lt-LT"/>
        </w:rPr>
        <w:t xml:space="preserve">flakone yra </w:t>
      </w:r>
      <w:r w:rsidR="00E86CC9">
        <w:rPr>
          <w:lang w:val="lt-LT"/>
        </w:rPr>
        <w:t>5,4</w:t>
      </w:r>
      <w:r w:rsidRPr="005E7381">
        <w:rPr>
          <w:lang w:val="lt-LT"/>
        </w:rPr>
        <w:t> mg natrio.</w:t>
      </w:r>
    </w:p>
    <w:p w14:paraId="750E38A1" w14:textId="49823A6F" w:rsidR="00475AE4" w:rsidRPr="005E7381" w:rsidRDefault="00475AE4" w:rsidP="00475AE4">
      <w:pPr>
        <w:spacing w:line="240" w:lineRule="auto"/>
        <w:rPr>
          <w:lang w:val="lt-LT"/>
        </w:rPr>
      </w:pPr>
      <w:r w:rsidRPr="005E7381">
        <w:rPr>
          <w:lang w:val="lt-LT"/>
        </w:rPr>
        <w:t xml:space="preserve">Kiekviename </w:t>
      </w:r>
      <w:r w:rsidR="00857BE4">
        <w:rPr>
          <w:lang w:val="lt-LT"/>
        </w:rPr>
        <w:t xml:space="preserve">16 ml </w:t>
      </w:r>
      <w:r w:rsidRPr="005E7381">
        <w:rPr>
          <w:lang w:val="lt-LT"/>
        </w:rPr>
        <w:t xml:space="preserve">flakone yra </w:t>
      </w:r>
      <w:r w:rsidR="00E86CC9">
        <w:rPr>
          <w:lang w:val="lt-LT"/>
        </w:rPr>
        <w:t>21,7</w:t>
      </w:r>
      <w:r w:rsidRPr="005E7381">
        <w:rPr>
          <w:lang w:val="lt-LT"/>
        </w:rPr>
        <w:t> mg natrio.</w:t>
      </w:r>
    </w:p>
    <w:p w14:paraId="3D9F7ED6" w14:textId="77777777" w:rsidR="00D75F4B" w:rsidRPr="00094595" w:rsidRDefault="00D75F4B" w:rsidP="003A2932">
      <w:pPr>
        <w:spacing w:after="0" w:line="240" w:lineRule="auto"/>
        <w:ind w:left="0" w:right="0" w:firstLine="0"/>
        <w:rPr>
          <w:lang w:val="lt-LT"/>
        </w:rPr>
      </w:pPr>
    </w:p>
    <w:p w14:paraId="2AD1A572" w14:textId="77777777" w:rsidR="00D75F4B" w:rsidRPr="00094595" w:rsidRDefault="00104C14" w:rsidP="003A2932">
      <w:pPr>
        <w:spacing w:after="0" w:line="240" w:lineRule="auto"/>
        <w:ind w:left="0" w:right="0" w:firstLine="0"/>
        <w:rPr>
          <w:lang w:val="lt-LT"/>
        </w:rPr>
      </w:pPr>
      <w:r w:rsidRPr="00094595">
        <w:rPr>
          <w:lang w:val="lt-LT"/>
        </w:rPr>
        <w:t>Visos pagalbinės medžiagos išvardytos 6.1 skyriuje.</w:t>
      </w:r>
    </w:p>
    <w:p w14:paraId="47C4C7C0" w14:textId="77777777" w:rsidR="00D75F4B" w:rsidRPr="00094595" w:rsidRDefault="00D75F4B" w:rsidP="003A2932">
      <w:pPr>
        <w:spacing w:after="0" w:line="240" w:lineRule="auto"/>
        <w:ind w:left="0" w:right="0" w:firstLine="0"/>
        <w:rPr>
          <w:lang w:val="lt-LT"/>
        </w:rPr>
      </w:pPr>
    </w:p>
    <w:p w14:paraId="632FF993" w14:textId="77777777" w:rsidR="00D75F4B" w:rsidRPr="00094595" w:rsidRDefault="00D75F4B" w:rsidP="003A2932">
      <w:pPr>
        <w:spacing w:after="0" w:line="240" w:lineRule="auto"/>
        <w:ind w:left="0" w:right="0" w:firstLine="0"/>
        <w:rPr>
          <w:lang w:val="lt-LT"/>
        </w:rPr>
      </w:pPr>
    </w:p>
    <w:p w14:paraId="42865AAA" w14:textId="77777777" w:rsidR="00D75F4B" w:rsidRPr="00094595" w:rsidRDefault="00D75F4B" w:rsidP="00094595">
      <w:pPr>
        <w:spacing w:after="0" w:line="240" w:lineRule="auto"/>
        <w:ind w:left="567" w:right="0" w:hanging="567"/>
        <w:rPr>
          <w:b/>
          <w:lang w:val="lt-LT"/>
        </w:rPr>
      </w:pPr>
      <w:r w:rsidRPr="00094595">
        <w:rPr>
          <w:b/>
          <w:lang w:val="lt-LT"/>
        </w:rPr>
        <w:t>3.</w:t>
      </w:r>
      <w:r w:rsidR="00104C14" w:rsidRPr="00094595">
        <w:rPr>
          <w:b/>
          <w:lang w:val="lt-LT"/>
        </w:rPr>
        <w:tab/>
        <w:t>FARMACINĖ FORMA</w:t>
      </w:r>
    </w:p>
    <w:p w14:paraId="3750F291" w14:textId="77777777" w:rsidR="00D75F4B" w:rsidRPr="00094595" w:rsidRDefault="00D75F4B" w:rsidP="00094595">
      <w:pPr>
        <w:spacing w:after="0" w:line="240" w:lineRule="auto"/>
        <w:ind w:left="0" w:right="0" w:firstLine="0"/>
        <w:rPr>
          <w:lang w:val="lt-LT"/>
        </w:rPr>
      </w:pPr>
    </w:p>
    <w:p w14:paraId="3776711A" w14:textId="44043FF1" w:rsidR="00D75F4B" w:rsidRPr="00094595" w:rsidRDefault="00104C14" w:rsidP="00094595">
      <w:pPr>
        <w:spacing w:after="0" w:line="240" w:lineRule="auto"/>
        <w:ind w:left="0" w:right="0" w:firstLine="0"/>
        <w:rPr>
          <w:lang w:val="lt-LT"/>
        </w:rPr>
      </w:pPr>
      <w:r w:rsidRPr="00094595">
        <w:rPr>
          <w:lang w:val="lt-LT"/>
        </w:rPr>
        <w:t>Koncentratas infuziniam tirpalui</w:t>
      </w:r>
      <w:r w:rsidR="00820DA8">
        <w:rPr>
          <w:lang w:val="lt-LT"/>
        </w:rPr>
        <w:t xml:space="preserve"> (sterilus koncentratas)</w:t>
      </w:r>
      <w:r w:rsidRPr="00094595">
        <w:rPr>
          <w:lang w:val="lt-LT"/>
        </w:rPr>
        <w:t>.</w:t>
      </w:r>
    </w:p>
    <w:p w14:paraId="55DDD6C6" w14:textId="77777777" w:rsidR="00D75F4B" w:rsidRPr="00094595" w:rsidRDefault="00D75F4B" w:rsidP="00094595">
      <w:pPr>
        <w:spacing w:after="0" w:line="240" w:lineRule="auto"/>
        <w:ind w:left="0" w:right="0" w:firstLine="0"/>
        <w:rPr>
          <w:lang w:val="lt-LT"/>
        </w:rPr>
      </w:pPr>
    </w:p>
    <w:p w14:paraId="3A854C16" w14:textId="77777777" w:rsidR="00D75F4B" w:rsidRPr="00094595" w:rsidRDefault="00104C14" w:rsidP="00094595">
      <w:pPr>
        <w:spacing w:after="0" w:line="240" w:lineRule="auto"/>
        <w:ind w:left="0" w:right="0" w:firstLine="0"/>
        <w:rPr>
          <w:lang w:val="lt-LT"/>
        </w:rPr>
      </w:pPr>
      <w:r w:rsidRPr="00094595">
        <w:rPr>
          <w:lang w:val="lt-LT"/>
        </w:rPr>
        <w:t xml:space="preserve">Skaidrus ar šiek tiek opalescuojantis, bespalvis ar </w:t>
      </w:r>
      <w:r w:rsidR="005B5AAF">
        <w:rPr>
          <w:lang w:val="lt-LT"/>
        </w:rPr>
        <w:t>gelsvas</w:t>
      </w:r>
      <w:r w:rsidRPr="00094595">
        <w:rPr>
          <w:lang w:val="lt-LT"/>
        </w:rPr>
        <w:t xml:space="preserve"> skystis.</w:t>
      </w:r>
    </w:p>
    <w:p w14:paraId="26C4BFE3" w14:textId="77777777" w:rsidR="00D75F4B" w:rsidRPr="00094595" w:rsidRDefault="00D75F4B" w:rsidP="00094595">
      <w:pPr>
        <w:spacing w:after="0" w:line="240" w:lineRule="auto"/>
        <w:ind w:left="0" w:right="0" w:firstLine="0"/>
        <w:rPr>
          <w:lang w:val="lt-LT"/>
        </w:rPr>
      </w:pPr>
    </w:p>
    <w:p w14:paraId="65021D69" w14:textId="77777777" w:rsidR="00D75F4B" w:rsidRPr="00094595" w:rsidRDefault="00D75F4B" w:rsidP="00094595">
      <w:pPr>
        <w:spacing w:after="0" w:line="240" w:lineRule="auto"/>
        <w:ind w:left="0" w:right="0" w:firstLine="0"/>
        <w:rPr>
          <w:lang w:val="lt-LT"/>
        </w:rPr>
      </w:pPr>
    </w:p>
    <w:p w14:paraId="1D2F3CF5" w14:textId="77777777" w:rsidR="00D75F4B" w:rsidRPr="00094595" w:rsidRDefault="00D75F4B" w:rsidP="00094595">
      <w:pPr>
        <w:spacing w:after="0" w:line="240" w:lineRule="auto"/>
        <w:ind w:left="567" w:right="0" w:hanging="567"/>
        <w:rPr>
          <w:b/>
          <w:lang w:val="lt-LT"/>
        </w:rPr>
      </w:pPr>
      <w:r w:rsidRPr="00094595">
        <w:rPr>
          <w:b/>
          <w:lang w:val="lt-LT"/>
        </w:rPr>
        <w:t>4.</w:t>
      </w:r>
      <w:r w:rsidR="00104C14" w:rsidRPr="00094595">
        <w:rPr>
          <w:b/>
          <w:lang w:val="lt-LT"/>
        </w:rPr>
        <w:tab/>
        <w:t>KLINIKINĖ INFORMACIJA</w:t>
      </w:r>
    </w:p>
    <w:p w14:paraId="3842477D" w14:textId="77777777" w:rsidR="00D75F4B" w:rsidRPr="00094595" w:rsidRDefault="00D75F4B" w:rsidP="00094595">
      <w:pPr>
        <w:spacing w:after="0" w:line="240" w:lineRule="auto"/>
        <w:ind w:left="0" w:right="0" w:firstLine="0"/>
        <w:rPr>
          <w:lang w:val="lt-LT"/>
        </w:rPr>
      </w:pPr>
    </w:p>
    <w:p w14:paraId="61BD60FF" w14:textId="77777777" w:rsidR="00D75F4B" w:rsidRPr="00094595" w:rsidRDefault="00D75F4B" w:rsidP="00094595">
      <w:pPr>
        <w:spacing w:after="0" w:line="240" w:lineRule="auto"/>
        <w:ind w:left="567" w:right="0" w:hanging="567"/>
        <w:rPr>
          <w:b/>
          <w:lang w:val="lt-LT"/>
        </w:rPr>
      </w:pPr>
      <w:r w:rsidRPr="00094595">
        <w:rPr>
          <w:b/>
          <w:lang w:val="lt-LT"/>
        </w:rPr>
        <w:t>4.1</w:t>
      </w:r>
      <w:r w:rsidR="00104C14" w:rsidRPr="00094595">
        <w:rPr>
          <w:b/>
          <w:lang w:val="lt-LT"/>
        </w:rPr>
        <w:tab/>
        <w:t>Terapinės indikacijos</w:t>
      </w:r>
    </w:p>
    <w:p w14:paraId="393F07A1" w14:textId="77777777" w:rsidR="00D75F4B" w:rsidRPr="00094595" w:rsidRDefault="00D75F4B" w:rsidP="00094595">
      <w:pPr>
        <w:spacing w:after="0" w:line="240" w:lineRule="auto"/>
        <w:ind w:left="0" w:right="0" w:firstLine="0"/>
        <w:rPr>
          <w:lang w:val="lt-LT"/>
        </w:rPr>
      </w:pPr>
    </w:p>
    <w:p w14:paraId="42148208"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derinant su chemoterapija, kurios pagrindas - fluoropirimidino dariniai, skiriama suaugusiems pacientams, sergantiems metastazavusia gaubtinės arba tiesiosios žarnos karcinoma, gydyti.</w:t>
      </w:r>
    </w:p>
    <w:p w14:paraId="27CD3EE1" w14:textId="77777777" w:rsidR="00D75F4B" w:rsidRPr="00094595" w:rsidRDefault="00D75F4B" w:rsidP="00094595">
      <w:pPr>
        <w:spacing w:after="0" w:line="240" w:lineRule="auto"/>
        <w:ind w:left="0" w:right="0" w:firstLine="0"/>
        <w:rPr>
          <w:lang w:val="lt-LT"/>
        </w:rPr>
      </w:pPr>
    </w:p>
    <w:p w14:paraId="07F20CA4" w14:textId="77777777" w:rsidR="00D75F4B" w:rsidRDefault="0070326B" w:rsidP="00094595">
      <w:pPr>
        <w:spacing w:after="0" w:line="240" w:lineRule="auto"/>
        <w:ind w:left="0" w:right="0" w:firstLine="0"/>
        <w:rPr>
          <w:lang w:val="lt-LT"/>
        </w:rPr>
      </w:pPr>
      <w:r>
        <w:rPr>
          <w:lang w:val="lt-LT"/>
        </w:rPr>
        <w:t>MVASI</w:t>
      </w:r>
      <w:r w:rsidR="00104C14" w:rsidRPr="00094595">
        <w:rPr>
          <w:lang w:val="lt-LT"/>
        </w:rPr>
        <w:t xml:space="preserve"> derinant su paklitakseliu skiriama kaip pirmojo pasirinkimo vaisto suaugusiems pacientams, sergantiems metastazavusiu krūties vėžiu, gydyti. Kitos informacijos, pvz., apie žmogaus epidermio augimo faktoriaus receptoriaus 2 (angl. </w:t>
      </w:r>
      <w:r w:rsidR="00104C14" w:rsidRPr="00094595">
        <w:rPr>
          <w:i/>
          <w:lang w:val="lt-LT"/>
        </w:rPr>
        <w:t>human epidermal growth factor recept</w:t>
      </w:r>
      <w:r w:rsidR="003A2932">
        <w:rPr>
          <w:i/>
          <w:lang w:val="lt-LT"/>
        </w:rPr>
        <w:t>o</w:t>
      </w:r>
      <w:r w:rsidR="00104C14" w:rsidRPr="00094595">
        <w:rPr>
          <w:i/>
          <w:lang w:val="lt-LT"/>
        </w:rPr>
        <w:t>r 2</w:t>
      </w:r>
      <w:r w:rsidR="00104C14" w:rsidRPr="00094595">
        <w:rPr>
          <w:lang w:val="lt-LT"/>
        </w:rPr>
        <w:t xml:space="preserve"> – HER2) rodmenį, prašome žiūrėti 5.1 skyriuje.</w:t>
      </w:r>
    </w:p>
    <w:p w14:paraId="6BDBAD51" w14:textId="77777777" w:rsidR="00D3580B" w:rsidRDefault="00D3580B" w:rsidP="00094595">
      <w:pPr>
        <w:spacing w:after="0" w:line="240" w:lineRule="auto"/>
        <w:ind w:left="0" w:right="0" w:firstLine="0"/>
        <w:rPr>
          <w:lang w:val="lt-LT"/>
        </w:rPr>
      </w:pPr>
    </w:p>
    <w:p w14:paraId="6594F00A" w14:textId="77777777" w:rsidR="00D3580B" w:rsidRPr="00094595" w:rsidRDefault="00C578E4" w:rsidP="00094595">
      <w:pPr>
        <w:spacing w:after="0" w:line="240" w:lineRule="auto"/>
        <w:ind w:left="0" w:right="0" w:firstLine="0"/>
        <w:rPr>
          <w:lang w:val="lt-LT"/>
        </w:rPr>
      </w:pPr>
      <w:r w:rsidRPr="005E7381">
        <w:rPr>
          <w:lang w:val="lt-LT"/>
        </w:rPr>
        <w:t>MVASI</w:t>
      </w:r>
      <w:r w:rsidR="00D3580B" w:rsidRPr="005E7381">
        <w:rPr>
          <w:lang w:val="lt-LT"/>
        </w:rPr>
        <w:t xml:space="preserve"> derinant su kapecitabinu skiriama kaip pirmojo pasirinkimo vaisto gydyti metastazavusiu krūties vėžiu sergančius suaugusius pacientus, kuriems kiti chemoterapijos preparatai, įskaitant taksanus ir antraciklinus, laikomi netinkamais. Pacientams, kurie per pastaruosius 12</w:t>
      </w:r>
      <w:r w:rsidR="00072D10">
        <w:rPr>
          <w:lang w:val="lt-LT"/>
        </w:rPr>
        <w:t> </w:t>
      </w:r>
      <w:r w:rsidR="00D3580B" w:rsidRPr="005E7381">
        <w:rPr>
          <w:lang w:val="lt-LT"/>
        </w:rPr>
        <w:t>mėnesių vartojo pagalbinę taksanų ir antraciklinų darinių chemoterapiją, neturėtų būti skiriamas gydymas MVASI derinyje su kapecitabinu. Kitos informacijos, pvz., apie HER2 rodmenį, prašome žiūrėti 5.1</w:t>
      </w:r>
      <w:r w:rsidR="0042010B" w:rsidRPr="005E7381">
        <w:rPr>
          <w:lang w:val="lt-LT"/>
        </w:rPr>
        <w:t> </w:t>
      </w:r>
      <w:r w:rsidR="00D3580B" w:rsidRPr="005E7381">
        <w:rPr>
          <w:lang w:val="lt-LT"/>
        </w:rPr>
        <w:t>skyriuje.</w:t>
      </w:r>
    </w:p>
    <w:p w14:paraId="1DC993F7" w14:textId="77777777" w:rsidR="00D75F4B" w:rsidRPr="00094595" w:rsidRDefault="00D75F4B" w:rsidP="00094595">
      <w:pPr>
        <w:spacing w:after="0" w:line="240" w:lineRule="auto"/>
        <w:ind w:left="0" w:right="0" w:firstLine="0"/>
        <w:rPr>
          <w:lang w:val="lt-LT"/>
        </w:rPr>
      </w:pPr>
    </w:p>
    <w:p w14:paraId="593E2686" w14:textId="77777777" w:rsidR="00D75F4B" w:rsidRDefault="0070326B" w:rsidP="00094595">
      <w:pPr>
        <w:spacing w:after="0" w:line="240" w:lineRule="auto"/>
        <w:ind w:left="0" w:right="0" w:firstLine="0"/>
        <w:rPr>
          <w:lang w:val="lt-LT"/>
        </w:rPr>
      </w:pPr>
      <w:r>
        <w:rPr>
          <w:lang w:val="lt-LT"/>
        </w:rPr>
        <w:t>MVASI</w:t>
      </w:r>
      <w:r w:rsidR="00104C14" w:rsidRPr="00094595">
        <w:rPr>
          <w:lang w:val="lt-LT"/>
        </w:rPr>
        <w:t xml:space="preserve"> kartu su chemoterapija, kurios sudėtyje yra platinos darinių, skiriama pirmaeiliam suaugusių pacientų, sergančių neoperuojamu progresavusiu, metastazavusiu ar recidyvuojančiu nesmulkialąsteliniu plaučių vėžiu, kai histologiškai daugiausia kitokių nei plokščių ląstelių, gydymui.</w:t>
      </w:r>
    </w:p>
    <w:p w14:paraId="4058BA92" w14:textId="77777777" w:rsidR="00072D10" w:rsidRDefault="00072D10" w:rsidP="00094595">
      <w:pPr>
        <w:spacing w:after="0" w:line="240" w:lineRule="auto"/>
        <w:ind w:left="0" w:right="0" w:firstLine="0"/>
        <w:rPr>
          <w:lang w:val="lt-LT"/>
        </w:rPr>
      </w:pPr>
    </w:p>
    <w:p w14:paraId="26FA4F5A" w14:textId="77777777" w:rsidR="00072D10" w:rsidRPr="00094595" w:rsidRDefault="003B74FB" w:rsidP="00094595">
      <w:pPr>
        <w:spacing w:after="0" w:line="240" w:lineRule="auto"/>
        <w:ind w:left="0" w:right="0" w:firstLine="0"/>
        <w:rPr>
          <w:lang w:val="lt-LT"/>
        </w:rPr>
      </w:pPr>
      <w:r w:rsidRPr="005E7381">
        <w:rPr>
          <w:lang w:val="lt-LT"/>
        </w:rPr>
        <w:t>MVASI</w:t>
      </w:r>
      <w:r w:rsidR="00072D10" w:rsidRPr="005E7381">
        <w:rPr>
          <w:lang w:val="lt-LT"/>
        </w:rPr>
        <w:t xml:space="preserve"> derinant su erlotinibu skiriama pirmaeiliam suaugusių pacientų, sergančių neoperuojamu progresavusiu, metastazavusiu ar recidyvuojančiu neplokščialąsteliniu nesmulkialąsteliniu plaučių </w:t>
      </w:r>
      <w:r w:rsidR="00072D10" w:rsidRPr="005E7381">
        <w:rPr>
          <w:lang w:val="lt-LT"/>
        </w:rPr>
        <w:lastRenderedPageBreak/>
        <w:t>vėžiu, kai nustatyta epidermio augimo faktoriaus receptoriaus (EAFR) aktyvinančių mutacijų, gydymui (žr. 5.1</w:t>
      </w:r>
      <w:r w:rsidR="0042010B" w:rsidRPr="005E7381">
        <w:rPr>
          <w:lang w:val="lt-LT"/>
        </w:rPr>
        <w:t> </w:t>
      </w:r>
      <w:r w:rsidR="00072D10" w:rsidRPr="005E7381">
        <w:rPr>
          <w:lang w:val="lt-LT"/>
        </w:rPr>
        <w:t>skyrių).</w:t>
      </w:r>
    </w:p>
    <w:p w14:paraId="6BC30124" w14:textId="77777777" w:rsidR="00D75F4B" w:rsidRPr="00094595" w:rsidRDefault="00D75F4B" w:rsidP="00094595">
      <w:pPr>
        <w:spacing w:after="0" w:line="240" w:lineRule="auto"/>
        <w:ind w:left="0" w:right="0" w:firstLine="0"/>
        <w:rPr>
          <w:lang w:val="lt-LT"/>
        </w:rPr>
      </w:pPr>
    </w:p>
    <w:p w14:paraId="330FACED"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derinant su interferonu alfa-2a skiriama kaip pirmojo pasirinkimo vaisto suaugusiems pacientams, sergantiems progresavusiu ir (arba) metastazavusiu inkstų ląstelių vėžiu.</w:t>
      </w:r>
    </w:p>
    <w:p w14:paraId="7B69DAD5" w14:textId="77777777" w:rsidR="00D75F4B" w:rsidRPr="00094595" w:rsidRDefault="00D75F4B" w:rsidP="00094595">
      <w:pPr>
        <w:spacing w:after="0" w:line="240" w:lineRule="auto"/>
        <w:ind w:left="0" w:right="0" w:firstLine="0"/>
        <w:rPr>
          <w:lang w:val="lt-LT"/>
        </w:rPr>
      </w:pPr>
    </w:p>
    <w:p w14:paraId="26FD1C4F" w14:textId="7598C6CB"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derinyje su karboplatina ir paklitakseliu skiriama suaugusioms pacientėms pirmaeiliam progresavusio (III B, III C ir IV stadijų pagal Tarptautinę ginekologų ir akušerių federacijos </w:t>
      </w:r>
      <w:r w:rsidR="002913AF">
        <w:rPr>
          <w:lang w:val="lt-LT"/>
        </w:rPr>
        <w:t>[</w:t>
      </w:r>
      <w:r w:rsidR="00104C14" w:rsidRPr="00094595">
        <w:rPr>
          <w:lang w:val="lt-LT"/>
        </w:rPr>
        <w:t>FIGO</w:t>
      </w:r>
      <w:r w:rsidR="002913AF">
        <w:rPr>
          <w:lang w:val="lt-LT"/>
        </w:rPr>
        <w:t>]</w:t>
      </w:r>
      <w:r w:rsidR="002913AF" w:rsidRPr="00094595">
        <w:rPr>
          <w:lang w:val="lt-LT"/>
        </w:rPr>
        <w:t xml:space="preserve"> </w:t>
      </w:r>
      <w:r w:rsidR="00104C14" w:rsidRPr="00094595">
        <w:rPr>
          <w:lang w:val="lt-LT"/>
        </w:rPr>
        <w:t>klasifikaciją) epitelinio kiaušidžių, kiaušintakių ar pirminio pilvaplėvės vėžio gydymui (žr. 5.1 skyrių).</w:t>
      </w:r>
    </w:p>
    <w:p w14:paraId="5733D126" w14:textId="77777777" w:rsidR="00D75F4B" w:rsidRPr="00094595" w:rsidRDefault="00D75F4B" w:rsidP="00094595">
      <w:pPr>
        <w:spacing w:after="0" w:line="240" w:lineRule="auto"/>
        <w:ind w:left="0" w:right="0" w:firstLine="0"/>
        <w:rPr>
          <w:lang w:val="lt-LT"/>
        </w:rPr>
      </w:pPr>
    </w:p>
    <w:p w14:paraId="79EB7F75"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derinyje su karboplatina ir gemcitabinu arba derinyje su karboplatina ir paklitakseliu skiriama suaugusioms pacientėms, kurioms nustatytas pirmasis platinos preparatams jautraus epitelinio kiaušidžių, kiaušintakių ar pirminio pilvaplėvės vėžio recidyvas ir kurioms anksčiau nebuvo skirtas gydymas bevacizumabu ar kitais kraujagyslių endotelio augimo faktoriaus (KEAF) inhibitoriais arba į KEAF receptorius veikiančiais preparatais, gydyti.</w:t>
      </w:r>
    </w:p>
    <w:p w14:paraId="5A85B7D8" w14:textId="77777777" w:rsidR="00D75F4B" w:rsidRPr="00094595" w:rsidRDefault="00D75F4B" w:rsidP="00094595">
      <w:pPr>
        <w:spacing w:after="0" w:line="240" w:lineRule="auto"/>
        <w:ind w:left="0" w:right="0" w:firstLine="0"/>
        <w:rPr>
          <w:lang w:val="lt-LT"/>
        </w:rPr>
      </w:pPr>
    </w:p>
    <w:p w14:paraId="56EABB8C"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derinyje su</w:t>
      </w:r>
      <w:r w:rsidR="00876F4F">
        <w:rPr>
          <w:lang w:val="lt-LT"/>
        </w:rPr>
        <w:t xml:space="preserve"> </w:t>
      </w:r>
      <w:r w:rsidR="00876F4F" w:rsidRPr="00876F4F">
        <w:rPr>
          <w:lang w:val="lt-LT"/>
        </w:rPr>
        <w:t>paklitakseliu,</w:t>
      </w:r>
      <w:r w:rsidR="00104C14" w:rsidRPr="00094595">
        <w:rPr>
          <w:lang w:val="lt-LT"/>
        </w:rPr>
        <w:t xml:space="preserve"> topotekanu ar pegiliuotu liposominiu doksorubicinu skiriama suaugusioms pacientėms, kurioms nustatytas platinos preparatams atsparus recidyvavęs epitelinis kiaušidžių, kiaušintakių ar pirminis pilvaplėvės vėžys, kurioms skirti ne daugiau kaip du chemoterapijos deriniai ir kurioms anksčiau nebuvo skirtas gydymas bevacizumabu ar kitais KEAF inhibitoriais arba į KEAF receptorius veikiančiais preparatais, gydyti (žr. 5.1 skyrių).</w:t>
      </w:r>
    </w:p>
    <w:p w14:paraId="0629E126" w14:textId="77777777" w:rsidR="00D75F4B" w:rsidRPr="00094595" w:rsidRDefault="00D75F4B" w:rsidP="00094595">
      <w:pPr>
        <w:spacing w:after="0" w:line="240" w:lineRule="auto"/>
        <w:ind w:left="0" w:right="0" w:firstLine="0"/>
        <w:rPr>
          <w:lang w:val="lt-LT"/>
        </w:rPr>
      </w:pPr>
    </w:p>
    <w:p w14:paraId="0FAF28E1"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derinyje su paklitakseliu ir cisplatina arba alternatyviai derinyje su paklitakseliu ir topotekanu, jeigu negalima vartoti platinos preparatų, skiriama suaugusioms pacientėms, kurioms nustatyta persistuojanti, recidyvavusi ar metastazavusi gimdos kaklelio karcinoma, gydyti (žr.</w:t>
      </w:r>
      <w:r w:rsidR="00605138">
        <w:rPr>
          <w:lang w:val="lt-LT"/>
        </w:rPr>
        <w:t> </w:t>
      </w:r>
      <w:r w:rsidR="00104C14" w:rsidRPr="00094595">
        <w:rPr>
          <w:lang w:val="lt-LT"/>
        </w:rPr>
        <w:t>5.1</w:t>
      </w:r>
      <w:r w:rsidR="00EA7CA7">
        <w:rPr>
          <w:lang w:val="lt-LT"/>
        </w:rPr>
        <w:t> </w:t>
      </w:r>
      <w:r w:rsidR="00104C14" w:rsidRPr="00094595">
        <w:rPr>
          <w:lang w:val="lt-LT"/>
        </w:rPr>
        <w:t>skyrių).</w:t>
      </w:r>
    </w:p>
    <w:p w14:paraId="4DBFEA72" w14:textId="77777777" w:rsidR="00D75F4B" w:rsidRPr="00094595" w:rsidRDefault="00D75F4B" w:rsidP="00094595">
      <w:pPr>
        <w:spacing w:after="0" w:line="240" w:lineRule="auto"/>
        <w:ind w:left="0" w:right="0" w:firstLine="0"/>
        <w:rPr>
          <w:lang w:val="lt-LT"/>
        </w:rPr>
      </w:pPr>
    </w:p>
    <w:p w14:paraId="569205C8" w14:textId="77777777" w:rsidR="00D75F4B" w:rsidRPr="00094595" w:rsidRDefault="00D75F4B" w:rsidP="00094595">
      <w:pPr>
        <w:spacing w:after="0" w:line="240" w:lineRule="auto"/>
        <w:ind w:left="567" w:right="0" w:hanging="567"/>
        <w:rPr>
          <w:b/>
          <w:lang w:val="lt-LT"/>
        </w:rPr>
      </w:pPr>
      <w:r w:rsidRPr="00094595">
        <w:rPr>
          <w:b/>
          <w:lang w:val="lt-LT"/>
        </w:rPr>
        <w:t>4.2</w:t>
      </w:r>
      <w:r w:rsidR="00104C14" w:rsidRPr="00094595">
        <w:rPr>
          <w:b/>
          <w:lang w:val="lt-LT"/>
        </w:rPr>
        <w:tab/>
        <w:t>Dozavimas ir vartojimo metodas</w:t>
      </w:r>
    </w:p>
    <w:p w14:paraId="3AF4B8DA" w14:textId="77777777" w:rsidR="00D75F4B" w:rsidRPr="00094595" w:rsidRDefault="00D75F4B" w:rsidP="00094595">
      <w:pPr>
        <w:spacing w:after="0" w:line="240" w:lineRule="auto"/>
        <w:ind w:left="0" w:right="0" w:firstLine="0"/>
        <w:rPr>
          <w:lang w:val="lt-LT"/>
        </w:rPr>
      </w:pPr>
    </w:p>
    <w:p w14:paraId="59644BF3" w14:textId="67BB4E5B"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privalu vartoti prižiūrint priešnavikinių vaistinių preparatų vartojimo patirties turinčiam gydytojui.</w:t>
      </w:r>
    </w:p>
    <w:p w14:paraId="77C2916D" w14:textId="77777777" w:rsidR="00D75F4B" w:rsidRPr="00094595" w:rsidRDefault="00D75F4B" w:rsidP="00094595">
      <w:pPr>
        <w:spacing w:after="0" w:line="240" w:lineRule="auto"/>
        <w:ind w:left="0" w:right="0" w:firstLine="0"/>
        <w:rPr>
          <w:lang w:val="lt-LT"/>
        </w:rPr>
      </w:pPr>
    </w:p>
    <w:p w14:paraId="7E51EEDE" w14:textId="77777777" w:rsidR="00D75F4B" w:rsidRPr="00094595" w:rsidRDefault="00104C14" w:rsidP="00AB0356">
      <w:pPr>
        <w:pStyle w:val="Heading2"/>
        <w:keepNext w:val="0"/>
        <w:keepLines w:val="0"/>
        <w:spacing w:after="0" w:line="240" w:lineRule="auto"/>
        <w:ind w:left="0" w:right="0" w:firstLine="0"/>
        <w:rPr>
          <w:b w:val="0"/>
          <w:lang w:val="lt-LT"/>
        </w:rPr>
      </w:pPr>
      <w:r w:rsidRPr="00094595">
        <w:rPr>
          <w:b w:val="0"/>
          <w:u w:val="single" w:color="000000"/>
          <w:lang w:val="lt-LT"/>
        </w:rPr>
        <w:t>Dozavimas</w:t>
      </w:r>
    </w:p>
    <w:p w14:paraId="2845A69F" w14:textId="77777777" w:rsidR="00D75F4B" w:rsidRPr="00094595" w:rsidRDefault="00D75F4B" w:rsidP="00094595">
      <w:pPr>
        <w:spacing w:after="0" w:line="240" w:lineRule="auto"/>
        <w:ind w:left="0" w:right="0" w:firstLine="0"/>
        <w:rPr>
          <w:lang w:val="lt-LT"/>
        </w:rPr>
      </w:pPr>
    </w:p>
    <w:p w14:paraId="1315F1DD" w14:textId="77777777" w:rsidR="00D75F4B" w:rsidRPr="00094595" w:rsidRDefault="00104C14" w:rsidP="00094595">
      <w:pPr>
        <w:spacing w:after="0" w:line="240" w:lineRule="auto"/>
        <w:ind w:left="0" w:right="0" w:firstLine="0"/>
        <w:rPr>
          <w:i/>
          <w:lang w:val="lt-LT"/>
        </w:rPr>
      </w:pPr>
      <w:r w:rsidRPr="00094595">
        <w:rPr>
          <w:i/>
          <w:u w:val="single" w:color="000000"/>
          <w:lang w:val="lt-LT"/>
        </w:rPr>
        <w:t>Metastazavusi gaubtinės arba tiesiosios žarnos karcinoma (mGTK)</w:t>
      </w:r>
    </w:p>
    <w:p w14:paraId="4BEC656E" w14:textId="77777777" w:rsidR="00D75F4B" w:rsidRPr="00094595" w:rsidRDefault="00D75F4B" w:rsidP="00094595">
      <w:pPr>
        <w:spacing w:after="0" w:line="240" w:lineRule="auto"/>
        <w:ind w:left="0" w:right="0" w:firstLine="0"/>
        <w:rPr>
          <w:lang w:val="lt-LT"/>
        </w:rPr>
      </w:pPr>
    </w:p>
    <w:p w14:paraId="46FC0500" w14:textId="77777777" w:rsidR="00D75F4B" w:rsidRPr="00094595" w:rsidRDefault="00104C14" w:rsidP="00094595">
      <w:pPr>
        <w:spacing w:after="0" w:line="240" w:lineRule="auto"/>
        <w:ind w:left="0" w:right="0" w:firstLine="0"/>
        <w:rPr>
          <w:lang w:val="lt-LT"/>
        </w:rPr>
      </w:pPr>
      <w:r w:rsidRPr="00094595">
        <w:rPr>
          <w:lang w:val="lt-LT"/>
        </w:rPr>
        <w:t xml:space="preserve">Rekomenduojama </w:t>
      </w:r>
      <w:r w:rsidR="0070326B">
        <w:rPr>
          <w:lang w:val="lt-LT"/>
        </w:rPr>
        <w:t>MVASI</w:t>
      </w:r>
      <w:r w:rsidRPr="00094595">
        <w:rPr>
          <w:lang w:val="lt-LT"/>
        </w:rPr>
        <w:t xml:space="preserve"> dozė infuzuoti į veną yra 5</w:t>
      </w:r>
      <w:r w:rsidR="001B49B2" w:rsidRPr="00094595">
        <w:rPr>
          <w:lang w:val="lt-LT"/>
        </w:rPr>
        <w:t> mg</w:t>
      </w:r>
      <w:r w:rsidRPr="00094595">
        <w:rPr>
          <w:lang w:val="lt-LT"/>
        </w:rPr>
        <w:t>/kg ar 10</w:t>
      </w:r>
      <w:r w:rsidR="001B49B2" w:rsidRPr="00094595">
        <w:rPr>
          <w:lang w:val="lt-LT"/>
        </w:rPr>
        <w:t> mg</w:t>
      </w:r>
      <w:r w:rsidRPr="00094595">
        <w:rPr>
          <w:lang w:val="lt-LT"/>
        </w:rPr>
        <w:t xml:space="preserve">/kg kūno svorio kartą </w:t>
      </w:r>
      <w:r w:rsidRPr="00094595">
        <w:rPr>
          <w:u w:val="single" w:color="000000"/>
          <w:lang w:val="lt-LT"/>
        </w:rPr>
        <w:t>kas</w:t>
      </w:r>
      <w:r w:rsidRPr="00094595">
        <w:rPr>
          <w:u w:val="single"/>
          <w:lang w:val="lt-LT"/>
        </w:rPr>
        <w:t xml:space="preserve"> </w:t>
      </w:r>
      <w:r w:rsidRPr="00094595">
        <w:rPr>
          <w:u w:val="single" w:color="000000"/>
          <w:lang w:val="lt-LT"/>
        </w:rPr>
        <w:t>2</w:t>
      </w:r>
      <w:r w:rsidR="00320B9C">
        <w:rPr>
          <w:u w:val="single" w:color="000000"/>
          <w:lang w:val="lt-LT"/>
        </w:rPr>
        <w:t> </w:t>
      </w:r>
      <w:r w:rsidRPr="00094595">
        <w:rPr>
          <w:u w:val="single" w:color="000000"/>
          <w:lang w:val="lt-LT"/>
        </w:rPr>
        <w:t>savaites</w:t>
      </w:r>
      <w:r w:rsidRPr="00094595">
        <w:rPr>
          <w:lang w:val="lt-LT"/>
        </w:rPr>
        <w:t>, arba 7,5</w:t>
      </w:r>
      <w:r w:rsidR="001B49B2" w:rsidRPr="00094595">
        <w:rPr>
          <w:lang w:val="lt-LT"/>
        </w:rPr>
        <w:t> mg</w:t>
      </w:r>
      <w:r w:rsidRPr="00094595">
        <w:rPr>
          <w:lang w:val="lt-LT"/>
        </w:rPr>
        <w:t>/kg ar 15</w:t>
      </w:r>
      <w:r w:rsidR="001B49B2" w:rsidRPr="00094595">
        <w:rPr>
          <w:lang w:val="lt-LT"/>
        </w:rPr>
        <w:t> mg</w:t>
      </w:r>
      <w:r w:rsidRPr="00094595">
        <w:rPr>
          <w:lang w:val="lt-LT"/>
        </w:rPr>
        <w:t xml:space="preserve">/kg kūno svorio kartą </w:t>
      </w:r>
      <w:r w:rsidRPr="00094595">
        <w:rPr>
          <w:u w:val="single" w:color="000000"/>
          <w:lang w:val="lt-LT"/>
        </w:rPr>
        <w:t>kas 3 savaites</w:t>
      </w:r>
      <w:r w:rsidRPr="00094595">
        <w:rPr>
          <w:lang w:val="lt-LT"/>
        </w:rPr>
        <w:t>.</w:t>
      </w:r>
    </w:p>
    <w:p w14:paraId="4D58BB3F" w14:textId="77777777" w:rsidR="002E0D15" w:rsidRPr="00094595" w:rsidRDefault="002E0D15" w:rsidP="00094595">
      <w:pPr>
        <w:spacing w:after="0" w:line="240" w:lineRule="auto"/>
        <w:ind w:left="0" w:right="0" w:firstLine="0"/>
        <w:rPr>
          <w:lang w:val="lt-LT"/>
        </w:rPr>
      </w:pPr>
    </w:p>
    <w:p w14:paraId="60144F74" w14:textId="77777777" w:rsidR="00D75F4B" w:rsidRPr="00094595" w:rsidRDefault="00104C14" w:rsidP="00094595">
      <w:pPr>
        <w:spacing w:after="0" w:line="240" w:lineRule="auto"/>
        <w:ind w:left="0" w:right="0" w:firstLine="0"/>
        <w:rPr>
          <w:lang w:val="lt-LT"/>
        </w:rPr>
      </w:pPr>
      <w:r w:rsidRPr="00094595">
        <w:rPr>
          <w:lang w:val="lt-LT"/>
        </w:rPr>
        <w:t>Rekomenduojama gydyti tol, kol pagrindinė liga pradeda progresuoti arba pasireiškia netoleruojamas toksinis poveikis.</w:t>
      </w:r>
    </w:p>
    <w:p w14:paraId="063900BE" w14:textId="77777777" w:rsidR="00D75F4B" w:rsidRPr="00094595" w:rsidRDefault="00D75F4B" w:rsidP="00094595">
      <w:pPr>
        <w:spacing w:after="0" w:line="240" w:lineRule="auto"/>
        <w:ind w:left="0" w:right="0" w:firstLine="0"/>
        <w:rPr>
          <w:lang w:val="lt-LT"/>
        </w:rPr>
      </w:pPr>
    </w:p>
    <w:p w14:paraId="53DE2634" w14:textId="77777777" w:rsidR="00D75F4B" w:rsidRPr="00094595" w:rsidRDefault="00104C14" w:rsidP="00094595">
      <w:pPr>
        <w:spacing w:after="0" w:line="240" w:lineRule="auto"/>
        <w:ind w:left="0" w:right="0" w:firstLine="0"/>
        <w:rPr>
          <w:i/>
          <w:lang w:val="lt-LT"/>
        </w:rPr>
      </w:pPr>
      <w:r w:rsidRPr="00094595">
        <w:rPr>
          <w:i/>
          <w:u w:val="single" w:color="000000"/>
          <w:lang w:val="lt-LT"/>
        </w:rPr>
        <w:t>Metastazavęs krūties vėžys (mKV)</w:t>
      </w:r>
    </w:p>
    <w:p w14:paraId="0C6C870A" w14:textId="77777777" w:rsidR="00D75F4B" w:rsidRPr="00094595" w:rsidRDefault="00D75F4B" w:rsidP="00094595">
      <w:pPr>
        <w:spacing w:after="0" w:line="240" w:lineRule="auto"/>
        <w:ind w:left="0" w:right="0" w:firstLine="0"/>
        <w:rPr>
          <w:lang w:val="lt-LT"/>
        </w:rPr>
      </w:pPr>
    </w:p>
    <w:p w14:paraId="3A853E8F" w14:textId="77777777" w:rsidR="00D75F4B" w:rsidRPr="00094595" w:rsidRDefault="00104C14" w:rsidP="00094595">
      <w:pPr>
        <w:spacing w:after="0" w:line="240" w:lineRule="auto"/>
        <w:ind w:left="0" w:right="0" w:firstLine="0"/>
        <w:rPr>
          <w:lang w:val="lt-LT"/>
        </w:rPr>
      </w:pPr>
      <w:r w:rsidRPr="00094595">
        <w:rPr>
          <w:lang w:val="lt-LT"/>
        </w:rPr>
        <w:t xml:space="preserve">Rekomenduojama </w:t>
      </w:r>
      <w:r w:rsidR="0070326B">
        <w:rPr>
          <w:lang w:val="lt-LT"/>
        </w:rPr>
        <w:t>MVASI</w:t>
      </w:r>
      <w:r w:rsidRPr="00094595">
        <w:rPr>
          <w:lang w:val="lt-LT"/>
        </w:rPr>
        <w:t xml:space="preserve"> dozė – po 10</w:t>
      </w:r>
      <w:r w:rsidR="001B49B2" w:rsidRPr="00094595">
        <w:rPr>
          <w:lang w:val="lt-LT"/>
        </w:rPr>
        <w:t> mg</w:t>
      </w:r>
      <w:r w:rsidRPr="00094595">
        <w:rPr>
          <w:lang w:val="lt-LT"/>
        </w:rPr>
        <w:t>/kg kūno svorio, kuri lašinama į veną kartą kas 2 savaites, arba po 15</w:t>
      </w:r>
      <w:r w:rsidR="001B49B2" w:rsidRPr="00094595">
        <w:rPr>
          <w:lang w:val="lt-LT"/>
        </w:rPr>
        <w:t> mg</w:t>
      </w:r>
      <w:r w:rsidRPr="00094595">
        <w:rPr>
          <w:lang w:val="lt-LT"/>
        </w:rPr>
        <w:t>/kg kūno svorio, kuri lašinama į veną kas 3 savaites.</w:t>
      </w:r>
    </w:p>
    <w:p w14:paraId="24BDC912" w14:textId="77777777" w:rsidR="00813B18" w:rsidRPr="00094595" w:rsidRDefault="00813B18" w:rsidP="00094595">
      <w:pPr>
        <w:spacing w:after="0" w:line="240" w:lineRule="auto"/>
        <w:ind w:left="0" w:right="0" w:firstLine="0"/>
        <w:rPr>
          <w:lang w:val="lt-LT"/>
        </w:rPr>
      </w:pPr>
    </w:p>
    <w:p w14:paraId="1FD77834" w14:textId="77777777" w:rsidR="00D75F4B" w:rsidRPr="00094595" w:rsidRDefault="00104C14" w:rsidP="00094595">
      <w:pPr>
        <w:spacing w:after="0" w:line="240" w:lineRule="auto"/>
        <w:ind w:left="0" w:right="0" w:firstLine="0"/>
        <w:rPr>
          <w:lang w:val="lt-LT"/>
        </w:rPr>
      </w:pPr>
      <w:r w:rsidRPr="00094595">
        <w:rPr>
          <w:lang w:val="lt-LT"/>
        </w:rPr>
        <w:t>Rekomenduojama gydyti tol, kol pagrindinė liga pradeda progresuoti arba pasireiškia netoleruojamas toksinis poveikis.</w:t>
      </w:r>
    </w:p>
    <w:p w14:paraId="282B335E" w14:textId="77777777" w:rsidR="00D75F4B" w:rsidRPr="00094595" w:rsidRDefault="00D75F4B" w:rsidP="00094595">
      <w:pPr>
        <w:spacing w:after="0" w:line="240" w:lineRule="auto"/>
        <w:ind w:left="0" w:right="0" w:firstLine="0"/>
        <w:rPr>
          <w:lang w:val="lt-LT"/>
        </w:rPr>
      </w:pPr>
    </w:p>
    <w:p w14:paraId="1C5E53C6" w14:textId="77777777" w:rsidR="00D75F4B" w:rsidRPr="00094595" w:rsidRDefault="00104C14" w:rsidP="00094595">
      <w:pPr>
        <w:spacing w:after="0" w:line="240" w:lineRule="auto"/>
        <w:ind w:left="0" w:right="0" w:firstLine="0"/>
        <w:rPr>
          <w:i/>
          <w:lang w:val="lt-LT"/>
        </w:rPr>
      </w:pPr>
      <w:r w:rsidRPr="00094595">
        <w:rPr>
          <w:i/>
          <w:u w:val="single" w:color="000000"/>
          <w:lang w:val="lt-LT"/>
        </w:rPr>
        <w:t>Nesmulkialąstelinis plaučių vėžys (NSLPV)</w:t>
      </w:r>
    </w:p>
    <w:p w14:paraId="69C0965D" w14:textId="77777777" w:rsidR="00D75F4B" w:rsidRPr="00094595" w:rsidRDefault="00D75F4B" w:rsidP="00094595">
      <w:pPr>
        <w:spacing w:after="0" w:line="240" w:lineRule="auto"/>
        <w:ind w:left="0" w:right="0" w:firstLine="0"/>
        <w:rPr>
          <w:lang w:val="lt-LT"/>
        </w:rPr>
      </w:pPr>
    </w:p>
    <w:p w14:paraId="1C5559E9" w14:textId="77777777" w:rsidR="00D75F4B" w:rsidRPr="00094595" w:rsidRDefault="00104C14" w:rsidP="00094595">
      <w:pPr>
        <w:spacing w:after="0" w:line="240" w:lineRule="auto"/>
        <w:ind w:left="0" w:right="0" w:firstLine="0"/>
        <w:rPr>
          <w:i/>
          <w:lang w:val="lt-LT"/>
        </w:rPr>
      </w:pPr>
      <w:r w:rsidRPr="00094595">
        <w:rPr>
          <w:i/>
          <w:u w:color="000000"/>
          <w:lang w:val="lt-LT"/>
        </w:rPr>
        <w:t>Pirmaeilis gydymas neplokščialąsteliniu NSLPV sergantiems pacientams kartu su chemoterapija,</w:t>
      </w:r>
      <w:r w:rsidRPr="00094595">
        <w:rPr>
          <w:i/>
          <w:lang w:val="lt-LT"/>
        </w:rPr>
        <w:t xml:space="preserve"> </w:t>
      </w:r>
      <w:r w:rsidRPr="00094595">
        <w:rPr>
          <w:i/>
          <w:u w:color="000000"/>
          <w:lang w:val="lt-LT"/>
        </w:rPr>
        <w:t>kurios sudėtyje yra platinos darinių</w:t>
      </w:r>
    </w:p>
    <w:p w14:paraId="1166F73F" w14:textId="77777777" w:rsidR="00D75F4B" w:rsidRPr="00094595" w:rsidRDefault="00D75F4B" w:rsidP="00094595">
      <w:pPr>
        <w:spacing w:after="0" w:line="240" w:lineRule="auto"/>
        <w:ind w:left="0" w:right="0" w:firstLine="0"/>
        <w:rPr>
          <w:lang w:val="lt-LT"/>
        </w:rPr>
      </w:pPr>
    </w:p>
    <w:p w14:paraId="3627D6D2" w14:textId="77777777" w:rsidR="00D75F4B" w:rsidRPr="00094595" w:rsidRDefault="0070326B" w:rsidP="00094595">
      <w:pPr>
        <w:spacing w:after="0" w:line="240" w:lineRule="auto"/>
        <w:ind w:left="0" w:right="0" w:firstLine="0"/>
        <w:rPr>
          <w:lang w:val="lt-LT"/>
        </w:rPr>
      </w:pPr>
      <w:r>
        <w:rPr>
          <w:lang w:val="lt-LT"/>
        </w:rPr>
        <w:t>MVASI</w:t>
      </w:r>
      <w:r w:rsidR="00104C14" w:rsidRPr="00094595">
        <w:rPr>
          <w:lang w:val="lt-LT"/>
        </w:rPr>
        <w:t xml:space="preserve"> skiriama kartu su chemoterapija, kurios sudėtyje yra platinos darinių iki 6 gydymo ciklų, po to skiriama vien </w:t>
      </w:r>
      <w:r>
        <w:rPr>
          <w:lang w:val="lt-LT"/>
        </w:rPr>
        <w:t>MVASI</w:t>
      </w:r>
      <w:r w:rsidR="00104C14" w:rsidRPr="00094595">
        <w:rPr>
          <w:lang w:val="lt-LT"/>
        </w:rPr>
        <w:t xml:space="preserve"> iki liga pradeda progresuoti.</w:t>
      </w:r>
    </w:p>
    <w:p w14:paraId="31691334" w14:textId="77777777" w:rsidR="004E2688" w:rsidRPr="00094595" w:rsidRDefault="004E2688" w:rsidP="00094595">
      <w:pPr>
        <w:spacing w:after="0" w:line="240" w:lineRule="auto"/>
        <w:ind w:left="0" w:right="0" w:firstLine="0"/>
        <w:rPr>
          <w:lang w:val="lt-LT"/>
        </w:rPr>
      </w:pPr>
    </w:p>
    <w:p w14:paraId="27126E5C" w14:textId="77777777" w:rsidR="00D75F4B" w:rsidRPr="00094595" w:rsidRDefault="00104C14" w:rsidP="00094595">
      <w:pPr>
        <w:spacing w:after="0" w:line="240" w:lineRule="auto"/>
        <w:ind w:left="0" w:right="0" w:firstLine="0"/>
        <w:rPr>
          <w:lang w:val="lt-LT"/>
        </w:rPr>
      </w:pPr>
      <w:r w:rsidRPr="00094595">
        <w:rPr>
          <w:lang w:val="lt-LT"/>
        </w:rPr>
        <w:t xml:space="preserve">Rekomenduojama </w:t>
      </w:r>
      <w:r w:rsidR="0070326B">
        <w:rPr>
          <w:lang w:val="lt-LT"/>
        </w:rPr>
        <w:t>MVASI</w:t>
      </w:r>
      <w:r w:rsidRPr="00094595">
        <w:rPr>
          <w:lang w:val="lt-LT"/>
        </w:rPr>
        <w:t xml:space="preserve"> dozė – po 7,5</w:t>
      </w:r>
      <w:r w:rsidR="001B49B2" w:rsidRPr="00094595">
        <w:rPr>
          <w:lang w:val="lt-LT"/>
        </w:rPr>
        <w:t> mg</w:t>
      </w:r>
      <w:r w:rsidRPr="00094595">
        <w:rPr>
          <w:lang w:val="lt-LT"/>
        </w:rPr>
        <w:t>/kg arba 15</w:t>
      </w:r>
      <w:r w:rsidR="001B49B2" w:rsidRPr="00094595">
        <w:rPr>
          <w:lang w:val="lt-LT"/>
        </w:rPr>
        <w:t> mg</w:t>
      </w:r>
      <w:r w:rsidRPr="00094595">
        <w:rPr>
          <w:lang w:val="lt-LT"/>
        </w:rPr>
        <w:t>/kg kūno svorio, kuri lašinama į veną kartą kas 3 savaites.</w:t>
      </w:r>
    </w:p>
    <w:p w14:paraId="0920894E" w14:textId="77777777" w:rsidR="000A1CB2" w:rsidRPr="00094595" w:rsidRDefault="000A1CB2" w:rsidP="00094595">
      <w:pPr>
        <w:spacing w:after="0" w:line="240" w:lineRule="auto"/>
        <w:ind w:left="0" w:right="0" w:firstLine="0"/>
        <w:rPr>
          <w:lang w:val="lt-LT"/>
        </w:rPr>
      </w:pPr>
    </w:p>
    <w:p w14:paraId="40402C8F" w14:textId="77777777" w:rsidR="00D75F4B" w:rsidRPr="00094595" w:rsidRDefault="00104C14" w:rsidP="00094595">
      <w:pPr>
        <w:spacing w:after="0" w:line="240" w:lineRule="auto"/>
        <w:ind w:left="0" w:right="0" w:firstLine="0"/>
        <w:rPr>
          <w:i/>
          <w:lang w:val="lt-LT"/>
        </w:rPr>
      </w:pPr>
      <w:r w:rsidRPr="00094595">
        <w:rPr>
          <w:lang w:val="lt-LT"/>
        </w:rPr>
        <w:t>Klinikinis palankus poveikis NSLPV sergantiems pacientams įrodytas vartojant ir 7,5</w:t>
      </w:r>
      <w:r w:rsidR="001B49B2" w:rsidRPr="00094595">
        <w:rPr>
          <w:lang w:val="lt-LT"/>
        </w:rPr>
        <w:t> mg</w:t>
      </w:r>
      <w:r w:rsidRPr="00094595">
        <w:rPr>
          <w:lang w:val="lt-LT"/>
        </w:rPr>
        <w:t>/kg, ir 15</w:t>
      </w:r>
      <w:r w:rsidR="001B49B2" w:rsidRPr="00094595">
        <w:rPr>
          <w:lang w:val="lt-LT"/>
        </w:rPr>
        <w:t> mg</w:t>
      </w:r>
      <w:r w:rsidRPr="00094595">
        <w:rPr>
          <w:lang w:val="lt-LT"/>
        </w:rPr>
        <w:t>/kg dozes (žr. 5.1 skyrių).</w:t>
      </w:r>
    </w:p>
    <w:p w14:paraId="78FA3EC4" w14:textId="77777777" w:rsidR="00D82BF7" w:rsidRPr="00094595" w:rsidRDefault="00D82BF7" w:rsidP="00094595">
      <w:pPr>
        <w:spacing w:after="0" w:line="240" w:lineRule="auto"/>
        <w:ind w:left="0" w:right="0" w:firstLine="0"/>
        <w:rPr>
          <w:lang w:val="lt-LT"/>
        </w:rPr>
      </w:pPr>
    </w:p>
    <w:p w14:paraId="3346D6B8" w14:textId="77777777" w:rsidR="00072D10" w:rsidRDefault="00104C14" w:rsidP="00094595">
      <w:pPr>
        <w:spacing w:after="0" w:line="240" w:lineRule="auto"/>
        <w:ind w:left="0" w:right="0" w:firstLine="0"/>
        <w:rPr>
          <w:lang w:val="lt-LT"/>
        </w:rPr>
      </w:pPr>
      <w:r w:rsidRPr="00094595">
        <w:rPr>
          <w:lang w:val="lt-LT"/>
        </w:rPr>
        <w:t>Rekomenduojama gydyti tol, kol pagrindinė liga pradeda progresuoti arba pasireiškia netoleruojamas toksinis poveikis.</w:t>
      </w:r>
    </w:p>
    <w:p w14:paraId="3FA831E0" w14:textId="77777777" w:rsidR="00072D10" w:rsidRDefault="00072D10" w:rsidP="00094595">
      <w:pPr>
        <w:spacing w:after="0" w:line="240" w:lineRule="auto"/>
        <w:ind w:left="0" w:right="0" w:firstLine="0"/>
        <w:rPr>
          <w:lang w:val="lt-LT"/>
        </w:rPr>
      </w:pPr>
    </w:p>
    <w:p w14:paraId="328E40D5" w14:textId="77777777" w:rsidR="00072D10" w:rsidRPr="005E7381" w:rsidRDefault="00072D10" w:rsidP="00072D10">
      <w:pPr>
        <w:autoSpaceDE w:val="0"/>
        <w:autoSpaceDN w:val="0"/>
        <w:adjustRightInd w:val="0"/>
        <w:spacing w:after="0" w:line="240" w:lineRule="auto"/>
        <w:ind w:left="0" w:right="0" w:firstLine="0"/>
        <w:rPr>
          <w:i/>
          <w:iCs/>
          <w:lang w:val="lt-LT"/>
        </w:rPr>
      </w:pPr>
      <w:r w:rsidRPr="005E7381">
        <w:rPr>
          <w:i/>
          <w:iCs/>
          <w:lang w:val="lt-LT"/>
        </w:rPr>
        <w:t xml:space="preserve">Pirmaeilis gydymas neplokščialąsteliniu NSLPV sergantiems pacientams kartu su erlotinibu, kai nustatyta aktyvinančių EAFR mutacijų </w:t>
      </w:r>
    </w:p>
    <w:p w14:paraId="1659F8C8" w14:textId="77777777" w:rsidR="00072D10" w:rsidRPr="005E7381" w:rsidRDefault="00072D10" w:rsidP="00072D10">
      <w:pPr>
        <w:autoSpaceDE w:val="0"/>
        <w:autoSpaceDN w:val="0"/>
        <w:adjustRightInd w:val="0"/>
        <w:spacing w:after="0" w:line="240" w:lineRule="auto"/>
        <w:ind w:left="0" w:right="0" w:firstLine="0"/>
        <w:rPr>
          <w:lang w:val="lt-LT"/>
        </w:rPr>
      </w:pPr>
    </w:p>
    <w:p w14:paraId="14A9DC7D" w14:textId="77777777" w:rsidR="00072D10" w:rsidRPr="005E7381" w:rsidRDefault="00072D10" w:rsidP="00072D10">
      <w:pPr>
        <w:autoSpaceDE w:val="0"/>
        <w:autoSpaceDN w:val="0"/>
        <w:adjustRightInd w:val="0"/>
        <w:spacing w:after="0" w:line="240" w:lineRule="auto"/>
        <w:ind w:left="0" w:right="0" w:firstLine="0"/>
        <w:rPr>
          <w:lang w:val="lt-LT"/>
        </w:rPr>
      </w:pPr>
      <w:r w:rsidRPr="005E7381">
        <w:rPr>
          <w:lang w:val="lt-LT"/>
        </w:rPr>
        <w:t xml:space="preserve">EAFR mutacijos tyrimą reikia atlikti prieš pradedant skirti gydymą MVASI ir erlotinibo deriniu. Svarbu pasirinkti gerai validuotą ir patvirtintą tyrimo metodologiją, kad būtų išvengta klaidingai neigiamų ar klaidingai teigiamų mutacijų nustatymo rezultatų. </w:t>
      </w:r>
    </w:p>
    <w:p w14:paraId="537C53FE" w14:textId="77777777" w:rsidR="00072D10" w:rsidRPr="005E7381" w:rsidRDefault="00072D10" w:rsidP="00072D10">
      <w:pPr>
        <w:autoSpaceDE w:val="0"/>
        <w:autoSpaceDN w:val="0"/>
        <w:adjustRightInd w:val="0"/>
        <w:spacing w:after="0" w:line="240" w:lineRule="auto"/>
        <w:ind w:left="0" w:right="0" w:firstLine="0"/>
        <w:rPr>
          <w:lang w:val="lt-LT"/>
        </w:rPr>
      </w:pPr>
    </w:p>
    <w:p w14:paraId="63AF1408" w14:textId="77777777" w:rsidR="00072D10" w:rsidRPr="005E7381" w:rsidRDefault="00072D10" w:rsidP="00072D10">
      <w:pPr>
        <w:autoSpaceDE w:val="0"/>
        <w:autoSpaceDN w:val="0"/>
        <w:adjustRightInd w:val="0"/>
        <w:spacing w:after="0" w:line="240" w:lineRule="auto"/>
        <w:ind w:left="0" w:right="0" w:firstLine="0"/>
        <w:rPr>
          <w:lang w:val="lt-LT"/>
        </w:rPr>
      </w:pPr>
      <w:r w:rsidRPr="005E7381">
        <w:rPr>
          <w:lang w:val="lt-LT"/>
        </w:rPr>
        <w:t>Rekomenduojama kartu su erlotinibu skiriama MVASI dozė yra po 15 mg/kg kūno svorio, kuri lašinama į veną kartą kas 3</w:t>
      </w:r>
      <w:r w:rsidR="0042010B" w:rsidRPr="005E7381">
        <w:rPr>
          <w:lang w:val="lt-LT"/>
        </w:rPr>
        <w:t> </w:t>
      </w:r>
      <w:r w:rsidRPr="005E7381">
        <w:rPr>
          <w:lang w:val="lt-LT"/>
        </w:rPr>
        <w:t xml:space="preserve">savaites. </w:t>
      </w:r>
    </w:p>
    <w:p w14:paraId="4EA0722A" w14:textId="77777777" w:rsidR="00072D10" w:rsidRPr="005E7381" w:rsidRDefault="00072D10" w:rsidP="00072D10">
      <w:pPr>
        <w:autoSpaceDE w:val="0"/>
        <w:autoSpaceDN w:val="0"/>
        <w:adjustRightInd w:val="0"/>
        <w:spacing w:after="0" w:line="240" w:lineRule="auto"/>
        <w:ind w:left="0" w:right="0" w:firstLine="0"/>
        <w:rPr>
          <w:lang w:val="lt-LT"/>
        </w:rPr>
      </w:pPr>
    </w:p>
    <w:p w14:paraId="7C488760" w14:textId="77777777" w:rsidR="00072D10" w:rsidRPr="005E7381" w:rsidRDefault="00072D10" w:rsidP="00072D10">
      <w:pPr>
        <w:autoSpaceDE w:val="0"/>
        <w:autoSpaceDN w:val="0"/>
        <w:adjustRightInd w:val="0"/>
        <w:spacing w:after="0" w:line="240" w:lineRule="auto"/>
        <w:ind w:left="0" w:right="0" w:firstLine="0"/>
        <w:rPr>
          <w:lang w:val="lt-LT"/>
        </w:rPr>
      </w:pPr>
      <w:r w:rsidRPr="005E7381">
        <w:rPr>
          <w:lang w:val="lt-LT"/>
        </w:rPr>
        <w:t xml:space="preserve">Rekomenduojama gydymą MVASI kartu su erlotinibu tęsti iki ligos progresavimo nustatymo. </w:t>
      </w:r>
    </w:p>
    <w:p w14:paraId="057E7114" w14:textId="77777777" w:rsidR="00072D10" w:rsidRPr="005E7381" w:rsidRDefault="00072D10" w:rsidP="00072D10">
      <w:pPr>
        <w:autoSpaceDE w:val="0"/>
        <w:autoSpaceDN w:val="0"/>
        <w:adjustRightInd w:val="0"/>
        <w:spacing w:after="0" w:line="240" w:lineRule="auto"/>
        <w:ind w:left="0" w:right="0" w:firstLine="0"/>
        <w:rPr>
          <w:lang w:val="lt-LT"/>
        </w:rPr>
      </w:pPr>
    </w:p>
    <w:p w14:paraId="5EC4C1D6" w14:textId="77777777" w:rsidR="00072D10" w:rsidRPr="00094595" w:rsidRDefault="00072D10" w:rsidP="00072D10">
      <w:pPr>
        <w:spacing w:after="0" w:line="240" w:lineRule="auto"/>
        <w:ind w:left="0" w:right="0" w:firstLine="0"/>
        <w:rPr>
          <w:lang w:val="lt-LT"/>
        </w:rPr>
      </w:pPr>
      <w:r w:rsidRPr="005E7381">
        <w:rPr>
          <w:lang w:val="lt-LT"/>
        </w:rPr>
        <w:t>Informacijos apie erlotinibo dozavimą ir vartojimo metodą ieškokite išsamioje erlotinibo skyrimo informacijoje.</w:t>
      </w:r>
    </w:p>
    <w:p w14:paraId="3D4D2A13" w14:textId="77777777" w:rsidR="00D75F4B" w:rsidRPr="00094595" w:rsidRDefault="00D75F4B" w:rsidP="00094595">
      <w:pPr>
        <w:spacing w:after="0" w:line="240" w:lineRule="auto"/>
        <w:ind w:left="0" w:right="0" w:firstLine="0"/>
        <w:rPr>
          <w:lang w:val="lt-LT"/>
        </w:rPr>
      </w:pPr>
    </w:p>
    <w:p w14:paraId="5453F3FE" w14:textId="77777777" w:rsidR="00D75F4B" w:rsidRPr="00094595" w:rsidRDefault="00104C14" w:rsidP="007C3CBF">
      <w:pPr>
        <w:keepNext/>
        <w:spacing w:after="0" w:line="240" w:lineRule="auto"/>
        <w:ind w:left="0" w:right="0" w:firstLine="0"/>
        <w:rPr>
          <w:i/>
          <w:lang w:val="lt-LT"/>
        </w:rPr>
      </w:pPr>
      <w:r w:rsidRPr="00094595">
        <w:rPr>
          <w:i/>
          <w:u w:val="single" w:color="000000"/>
          <w:lang w:val="lt-LT"/>
        </w:rPr>
        <w:t>Progresavęs ir (arba) metastazavęs inkstų ląstelių vėžys (mILV)</w:t>
      </w:r>
    </w:p>
    <w:p w14:paraId="33C42FFD" w14:textId="77777777" w:rsidR="00D75F4B" w:rsidRPr="00094595" w:rsidRDefault="00D75F4B" w:rsidP="007C3CBF">
      <w:pPr>
        <w:keepNext/>
        <w:spacing w:after="0" w:line="240" w:lineRule="auto"/>
        <w:ind w:left="0" w:right="0" w:firstLine="0"/>
        <w:rPr>
          <w:i/>
          <w:lang w:val="lt-LT"/>
        </w:rPr>
      </w:pPr>
    </w:p>
    <w:p w14:paraId="0871D927" w14:textId="77777777" w:rsidR="00D75F4B" w:rsidRPr="00094595" w:rsidRDefault="00104C14" w:rsidP="007C3CBF">
      <w:pPr>
        <w:keepNext/>
        <w:spacing w:after="0" w:line="240" w:lineRule="auto"/>
        <w:ind w:left="0" w:right="0" w:firstLine="0"/>
        <w:rPr>
          <w:lang w:val="lt-LT"/>
        </w:rPr>
      </w:pPr>
      <w:r w:rsidRPr="00094595">
        <w:rPr>
          <w:lang w:val="lt-LT"/>
        </w:rPr>
        <w:t xml:space="preserve">Rekomenduojama </w:t>
      </w:r>
      <w:r w:rsidR="0070326B">
        <w:rPr>
          <w:lang w:val="lt-LT"/>
        </w:rPr>
        <w:t>MVASI</w:t>
      </w:r>
      <w:r w:rsidRPr="00094595">
        <w:rPr>
          <w:lang w:val="lt-LT"/>
        </w:rPr>
        <w:t xml:space="preserve"> dozė – po 10</w:t>
      </w:r>
      <w:r w:rsidR="001B49B2" w:rsidRPr="00094595">
        <w:rPr>
          <w:lang w:val="lt-LT"/>
        </w:rPr>
        <w:t> mg</w:t>
      </w:r>
      <w:r w:rsidRPr="00094595">
        <w:rPr>
          <w:lang w:val="lt-LT"/>
        </w:rPr>
        <w:t>/kg kūno svorio, kuri infuzuojama į veną kartą kas 2</w:t>
      </w:r>
      <w:r w:rsidR="00FB7AB1">
        <w:rPr>
          <w:lang w:val="lt-LT"/>
        </w:rPr>
        <w:t> </w:t>
      </w:r>
      <w:r w:rsidRPr="00094595">
        <w:rPr>
          <w:lang w:val="lt-LT"/>
        </w:rPr>
        <w:t>savaites.</w:t>
      </w:r>
    </w:p>
    <w:p w14:paraId="12A45149" w14:textId="77777777" w:rsidR="00D82BF7" w:rsidRPr="00094595" w:rsidRDefault="00D82BF7" w:rsidP="00094595">
      <w:pPr>
        <w:spacing w:after="0" w:line="240" w:lineRule="auto"/>
        <w:ind w:left="0" w:right="0" w:firstLine="0"/>
        <w:rPr>
          <w:lang w:val="lt-LT"/>
        </w:rPr>
      </w:pPr>
    </w:p>
    <w:p w14:paraId="44CF2620" w14:textId="77777777" w:rsidR="00D75F4B" w:rsidRPr="00094595" w:rsidRDefault="00104C14" w:rsidP="00094595">
      <w:pPr>
        <w:spacing w:after="0" w:line="240" w:lineRule="auto"/>
        <w:ind w:left="0" w:right="0" w:firstLine="0"/>
        <w:rPr>
          <w:lang w:val="lt-LT"/>
        </w:rPr>
      </w:pPr>
      <w:r w:rsidRPr="00094595">
        <w:rPr>
          <w:lang w:val="lt-LT"/>
        </w:rPr>
        <w:t>Rekomenduojama gydyti tol, kol pagrindinė liga pradeda progresuoti arba pasireiškia netoleruojamas toksinis poveikis.</w:t>
      </w:r>
    </w:p>
    <w:p w14:paraId="59F673D6" w14:textId="77777777" w:rsidR="00D75F4B" w:rsidRPr="00094595" w:rsidRDefault="00D75F4B" w:rsidP="00094595">
      <w:pPr>
        <w:spacing w:after="0" w:line="240" w:lineRule="auto"/>
        <w:ind w:left="0" w:right="0" w:firstLine="0"/>
        <w:rPr>
          <w:i/>
          <w:lang w:val="lt-LT"/>
        </w:rPr>
      </w:pPr>
    </w:p>
    <w:p w14:paraId="5EC6CD41" w14:textId="77777777" w:rsidR="00D75F4B" w:rsidRPr="00094595" w:rsidRDefault="00104C14" w:rsidP="00094595">
      <w:pPr>
        <w:spacing w:after="0" w:line="240" w:lineRule="auto"/>
        <w:ind w:left="0" w:right="0" w:firstLine="0"/>
        <w:rPr>
          <w:i/>
          <w:lang w:val="lt-LT"/>
        </w:rPr>
      </w:pPr>
      <w:r w:rsidRPr="00094595">
        <w:rPr>
          <w:i/>
          <w:u w:val="single" w:color="000000"/>
          <w:lang w:val="lt-LT"/>
        </w:rPr>
        <w:t>Epitelinis kiaušidžių, kiaušintakių ir pirminis pilvaplėvės ertmės vėžys</w:t>
      </w:r>
    </w:p>
    <w:p w14:paraId="0BBD21C4" w14:textId="77777777" w:rsidR="00D75F4B" w:rsidRPr="00094595" w:rsidRDefault="00D75F4B" w:rsidP="00094595">
      <w:pPr>
        <w:spacing w:after="0" w:line="240" w:lineRule="auto"/>
        <w:ind w:left="0" w:right="0" w:firstLine="0"/>
        <w:rPr>
          <w:i/>
          <w:lang w:val="lt-LT"/>
        </w:rPr>
      </w:pPr>
    </w:p>
    <w:p w14:paraId="71C505EF" w14:textId="77777777" w:rsidR="00D75F4B" w:rsidRPr="00094595" w:rsidRDefault="00104C14" w:rsidP="00094595">
      <w:pPr>
        <w:spacing w:after="0" w:line="240" w:lineRule="auto"/>
        <w:ind w:left="0" w:right="0" w:firstLine="0"/>
        <w:rPr>
          <w:lang w:val="lt-LT"/>
        </w:rPr>
      </w:pPr>
      <w:r w:rsidRPr="00094595">
        <w:rPr>
          <w:i/>
          <w:u w:color="000000"/>
          <w:lang w:val="lt-LT"/>
        </w:rPr>
        <w:t>Pirmaeilis gydymas</w:t>
      </w:r>
      <w:r w:rsidRPr="00094595">
        <w:rPr>
          <w:i/>
          <w:lang w:val="lt-LT"/>
        </w:rPr>
        <w:t xml:space="preserve">. </w:t>
      </w:r>
      <w:r w:rsidR="0070326B">
        <w:rPr>
          <w:lang w:val="lt-LT"/>
        </w:rPr>
        <w:t>MVASI</w:t>
      </w:r>
      <w:r w:rsidRPr="00094595">
        <w:rPr>
          <w:lang w:val="lt-LT"/>
        </w:rPr>
        <w:t xml:space="preserve"> skiriama kartu su karboplatina ir paklitakseliu iki 6 gydymo ciklų, toliau skiriama vien </w:t>
      </w:r>
      <w:r w:rsidR="0070326B">
        <w:rPr>
          <w:lang w:val="lt-LT"/>
        </w:rPr>
        <w:t>MVASI</w:t>
      </w:r>
      <w:r w:rsidRPr="00094595">
        <w:rPr>
          <w:lang w:val="lt-LT"/>
        </w:rPr>
        <w:t xml:space="preserve"> iki liga pradeda progresuoti arba daugiausia 15 mėnesių, arba kol pasireiškia netoleruojamas toksinis poveikis (priklausomai nuo to, kas pasireiškia pirmiau).</w:t>
      </w:r>
    </w:p>
    <w:p w14:paraId="2E81A8B2" w14:textId="77777777" w:rsidR="002C0DC6" w:rsidRPr="00094595" w:rsidRDefault="002C0DC6" w:rsidP="00094595">
      <w:pPr>
        <w:spacing w:after="0" w:line="240" w:lineRule="auto"/>
        <w:ind w:left="0" w:right="0" w:firstLine="0"/>
        <w:rPr>
          <w:lang w:val="lt-LT"/>
        </w:rPr>
      </w:pPr>
    </w:p>
    <w:p w14:paraId="3F318CB5" w14:textId="77777777" w:rsidR="00D75F4B" w:rsidRPr="00094595" w:rsidRDefault="00104C14" w:rsidP="00094595">
      <w:pPr>
        <w:spacing w:after="0" w:line="240" w:lineRule="auto"/>
        <w:ind w:left="0" w:right="0" w:firstLine="0"/>
        <w:rPr>
          <w:lang w:val="lt-LT"/>
        </w:rPr>
      </w:pPr>
      <w:r w:rsidRPr="00094595">
        <w:rPr>
          <w:lang w:val="lt-LT"/>
        </w:rPr>
        <w:t xml:space="preserve">Rekomenduojama </w:t>
      </w:r>
      <w:r w:rsidR="0070326B">
        <w:rPr>
          <w:lang w:val="lt-LT"/>
        </w:rPr>
        <w:t>MVASI</w:t>
      </w:r>
      <w:r w:rsidRPr="00094595">
        <w:rPr>
          <w:lang w:val="lt-LT"/>
        </w:rPr>
        <w:t xml:space="preserve"> dozė – po 15</w:t>
      </w:r>
      <w:r w:rsidR="001B49B2" w:rsidRPr="00094595">
        <w:rPr>
          <w:lang w:val="lt-LT"/>
        </w:rPr>
        <w:t> mg</w:t>
      </w:r>
      <w:r w:rsidRPr="00094595">
        <w:rPr>
          <w:lang w:val="lt-LT"/>
        </w:rPr>
        <w:t>/kg kūno svorio, kuri infuzuojama į veną kartą kas 3</w:t>
      </w:r>
      <w:r w:rsidR="00FB7AB1">
        <w:rPr>
          <w:lang w:val="lt-LT"/>
        </w:rPr>
        <w:t> </w:t>
      </w:r>
      <w:r w:rsidRPr="00094595">
        <w:rPr>
          <w:lang w:val="lt-LT"/>
        </w:rPr>
        <w:t>savaites.</w:t>
      </w:r>
    </w:p>
    <w:p w14:paraId="6AEFBFA3" w14:textId="77777777" w:rsidR="00D75F4B" w:rsidRPr="00094595" w:rsidRDefault="00D75F4B" w:rsidP="00094595">
      <w:pPr>
        <w:spacing w:after="0" w:line="240" w:lineRule="auto"/>
        <w:ind w:left="0" w:right="0" w:firstLine="0"/>
        <w:rPr>
          <w:lang w:val="lt-LT"/>
        </w:rPr>
      </w:pPr>
    </w:p>
    <w:p w14:paraId="0A97BFC9" w14:textId="77777777" w:rsidR="00D75F4B" w:rsidRPr="00094595" w:rsidRDefault="00104C14" w:rsidP="00094595">
      <w:pPr>
        <w:spacing w:after="0" w:line="240" w:lineRule="auto"/>
        <w:ind w:left="0" w:right="0" w:firstLine="0"/>
        <w:rPr>
          <w:lang w:val="lt-LT"/>
        </w:rPr>
      </w:pPr>
      <w:r w:rsidRPr="00094595">
        <w:rPr>
          <w:i/>
          <w:u w:color="000000"/>
          <w:lang w:val="lt-LT"/>
        </w:rPr>
        <w:t>Platinos preparatams jautrios recidyvavusios ligos gydymas</w:t>
      </w:r>
      <w:r w:rsidRPr="00094595">
        <w:rPr>
          <w:i/>
          <w:lang w:val="lt-LT"/>
        </w:rPr>
        <w:t>.</w:t>
      </w:r>
      <w:r w:rsidRPr="00094595">
        <w:rPr>
          <w:lang w:val="lt-LT"/>
        </w:rPr>
        <w:t xml:space="preserve"> </w:t>
      </w:r>
      <w:r w:rsidR="0070326B">
        <w:rPr>
          <w:lang w:val="lt-LT"/>
        </w:rPr>
        <w:t>MVASI</w:t>
      </w:r>
      <w:r w:rsidRPr="00094595">
        <w:rPr>
          <w:lang w:val="lt-LT"/>
        </w:rPr>
        <w:t xml:space="preserve"> skiriama arba kartu su karboplatina ir gemcitabinu 6 gydymo ciklus ir iki 10 ciklų, arba kartu su karboplatina ir paklitakseliu 6 gydymo ciklus ir iki 8 ciklų, o toliau skiriama vien </w:t>
      </w:r>
      <w:r w:rsidR="0070326B">
        <w:rPr>
          <w:lang w:val="lt-LT"/>
        </w:rPr>
        <w:t>MVASI</w:t>
      </w:r>
      <w:r w:rsidRPr="00094595">
        <w:rPr>
          <w:lang w:val="lt-LT"/>
        </w:rPr>
        <w:t xml:space="preserve"> iki liga pradeda progresuoti. Rekomenduojama </w:t>
      </w:r>
      <w:r w:rsidR="0070326B">
        <w:rPr>
          <w:lang w:val="lt-LT"/>
        </w:rPr>
        <w:t>MVASI</w:t>
      </w:r>
      <w:r w:rsidRPr="00094595">
        <w:rPr>
          <w:lang w:val="lt-LT"/>
        </w:rPr>
        <w:t xml:space="preserve"> dozė – po 15</w:t>
      </w:r>
      <w:r w:rsidR="001B49B2" w:rsidRPr="00094595">
        <w:rPr>
          <w:lang w:val="lt-LT"/>
        </w:rPr>
        <w:t> mg</w:t>
      </w:r>
      <w:r w:rsidRPr="00094595">
        <w:rPr>
          <w:lang w:val="lt-LT"/>
        </w:rPr>
        <w:t>/kg kūno svorio, kuri infuzuojama į veną kartą kas 3</w:t>
      </w:r>
      <w:r w:rsidR="00FB7AB1">
        <w:rPr>
          <w:lang w:val="lt-LT"/>
        </w:rPr>
        <w:t> </w:t>
      </w:r>
      <w:r w:rsidRPr="00094595">
        <w:rPr>
          <w:lang w:val="lt-LT"/>
        </w:rPr>
        <w:t>savaites.</w:t>
      </w:r>
    </w:p>
    <w:p w14:paraId="7AA54753" w14:textId="77777777" w:rsidR="00D75F4B" w:rsidRPr="00094595" w:rsidRDefault="00D75F4B" w:rsidP="00094595">
      <w:pPr>
        <w:spacing w:after="0" w:line="240" w:lineRule="auto"/>
        <w:ind w:left="0" w:right="0" w:firstLine="0"/>
        <w:rPr>
          <w:i/>
          <w:lang w:val="lt-LT"/>
        </w:rPr>
      </w:pPr>
    </w:p>
    <w:p w14:paraId="31AE3C08" w14:textId="07A10114" w:rsidR="00D75F4B" w:rsidRPr="00094595" w:rsidRDefault="00104C14" w:rsidP="00094595">
      <w:pPr>
        <w:spacing w:after="0" w:line="240" w:lineRule="auto"/>
        <w:ind w:left="0" w:right="0" w:firstLine="0"/>
        <w:rPr>
          <w:lang w:val="lt-LT"/>
        </w:rPr>
      </w:pPr>
      <w:r w:rsidRPr="00094595">
        <w:rPr>
          <w:i/>
          <w:u w:color="000000"/>
          <w:lang w:val="lt-LT"/>
        </w:rPr>
        <w:t>Platinos preparatams atsparios recidyvavusios ligos gydymas</w:t>
      </w:r>
      <w:r w:rsidRPr="00094595">
        <w:rPr>
          <w:i/>
          <w:lang w:val="lt-LT"/>
        </w:rPr>
        <w:t>.</w:t>
      </w:r>
      <w:r w:rsidRPr="00094595">
        <w:rPr>
          <w:lang w:val="lt-LT"/>
        </w:rPr>
        <w:t xml:space="preserve"> </w:t>
      </w:r>
      <w:r w:rsidR="0070326B">
        <w:rPr>
          <w:lang w:val="lt-LT"/>
        </w:rPr>
        <w:t>MVASI</w:t>
      </w:r>
      <w:r w:rsidRPr="00094595">
        <w:rPr>
          <w:lang w:val="lt-LT"/>
        </w:rPr>
        <w:t xml:space="preserve"> skiriama kartu su vienu iš toliau nurodytų preparatų: </w:t>
      </w:r>
      <w:r w:rsidR="00CF2E32" w:rsidRPr="00CF2E32">
        <w:rPr>
          <w:lang w:val="lt-LT"/>
        </w:rPr>
        <w:t xml:space="preserve">paklitakseliu, </w:t>
      </w:r>
      <w:r w:rsidRPr="00094595">
        <w:rPr>
          <w:lang w:val="lt-LT"/>
        </w:rPr>
        <w:t xml:space="preserve">topotekanu (vartojamu kartą per savaitę) ar pegiliuotu liposominiu doksorubicinu. Rekomenduojama </w:t>
      </w:r>
      <w:r w:rsidR="0070326B">
        <w:rPr>
          <w:lang w:val="lt-LT"/>
        </w:rPr>
        <w:t>MVASI</w:t>
      </w:r>
      <w:r w:rsidRPr="00094595">
        <w:rPr>
          <w:lang w:val="lt-LT"/>
        </w:rPr>
        <w:t xml:space="preserve"> dozė yra po 10</w:t>
      </w:r>
      <w:r w:rsidR="001B49B2" w:rsidRPr="00094595">
        <w:rPr>
          <w:lang w:val="lt-LT"/>
        </w:rPr>
        <w:t> mg</w:t>
      </w:r>
      <w:r w:rsidRPr="00094595">
        <w:rPr>
          <w:lang w:val="lt-LT"/>
        </w:rPr>
        <w:t xml:space="preserve">/kg kūno svorio, kuri infuzuojama į veną kartą kas 2 savaites. Kai </w:t>
      </w:r>
      <w:r w:rsidR="0070326B">
        <w:rPr>
          <w:lang w:val="lt-LT"/>
        </w:rPr>
        <w:t>MVASI</w:t>
      </w:r>
      <w:r w:rsidRPr="00094595">
        <w:rPr>
          <w:lang w:val="lt-LT"/>
        </w:rPr>
        <w:t xml:space="preserve"> skiriama kartu su topotekanu (vartojamu 1-5-ąją</w:t>
      </w:r>
      <w:r w:rsidR="005637C2">
        <w:rPr>
          <w:lang w:val="lt-LT"/>
        </w:rPr>
        <w:t> </w:t>
      </w:r>
      <w:r w:rsidRPr="00094595">
        <w:rPr>
          <w:lang w:val="lt-LT"/>
        </w:rPr>
        <w:t xml:space="preserve">dienomis kiekvieno 3 savaičių trukmės ciklo metu), rekomenduojama </w:t>
      </w:r>
      <w:r w:rsidR="0070326B">
        <w:rPr>
          <w:lang w:val="lt-LT"/>
        </w:rPr>
        <w:t>MVASI</w:t>
      </w:r>
      <w:r w:rsidRPr="00094595">
        <w:rPr>
          <w:lang w:val="lt-LT"/>
        </w:rPr>
        <w:t xml:space="preserve"> dozė yra po 15</w:t>
      </w:r>
      <w:r w:rsidR="001B49B2" w:rsidRPr="00094595">
        <w:rPr>
          <w:lang w:val="lt-LT"/>
        </w:rPr>
        <w:t> mg</w:t>
      </w:r>
      <w:r w:rsidRPr="00094595">
        <w:rPr>
          <w:lang w:val="lt-LT"/>
        </w:rPr>
        <w:t>/kg kūno svorio, kuri infuzuojama į veną kartą kas 3 savaites. Gydymą rekomenduojama tęsti, kol liga pradės progresuoti ar pasireikš nepriimtinas toksinis poveikis (žr. informaciją apie MO22224 tyrimą 5.1 skyriuje).</w:t>
      </w:r>
    </w:p>
    <w:p w14:paraId="0441C292" w14:textId="77777777" w:rsidR="00D75F4B" w:rsidRPr="00094595" w:rsidRDefault="00D75F4B" w:rsidP="00094595">
      <w:pPr>
        <w:spacing w:after="0" w:line="240" w:lineRule="auto"/>
        <w:ind w:left="0" w:right="0" w:firstLine="0"/>
        <w:rPr>
          <w:i/>
          <w:lang w:val="lt-LT"/>
        </w:rPr>
      </w:pPr>
    </w:p>
    <w:p w14:paraId="69D20F56" w14:textId="77777777" w:rsidR="00D75F4B" w:rsidRPr="00EE76E3" w:rsidRDefault="00104C14" w:rsidP="002C0DC6">
      <w:pPr>
        <w:keepNext/>
        <w:spacing w:after="0" w:line="240" w:lineRule="auto"/>
        <w:ind w:left="0" w:right="0" w:firstLine="0"/>
        <w:rPr>
          <w:i/>
          <w:lang w:val="lt-LT"/>
        </w:rPr>
      </w:pPr>
      <w:r w:rsidRPr="00EE76E3">
        <w:rPr>
          <w:i/>
          <w:u w:val="single" w:color="000000"/>
          <w:lang w:val="lt-LT"/>
        </w:rPr>
        <w:lastRenderedPageBreak/>
        <w:t>Gimdos kaklelio vėžys</w:t>
      </w:r>
    </w:p>
    <w:p w14:paraId="3AA34E34" w14:textId="77777777" w:rsidR="00D75F4B" w:rsidRPr="00EE76E3" w:rsidRDefault="00D75F4B" w:rsidP="002C0DC6">
      <w:pPr>
        <w:keepNext/>
        <w:spacing w:after="0" w:line="240" w:lineRule="auto"/>
        <w:ind w:left="0" w:right="0" w:firstLine="0"/>
        <w:rPr>
          <w:lang w:val="lt-LT"/>
        </w:rPr>
      </w:pPr>
    </w:p>
    <w:p w14:paraId="25FBF350" w14:textId="77777777" w:rsidR="00D75F4B" w:rsidRPr="00EE76E3" w:rsidRDefault="0070326B" w:rsidP="00D42C4A">
      <w:pPr>
        <w:spacing w:after="0" w:line="240" w:lineRule="auto"/>
        <w:ind w:left="0" w:right="0" w:firstLine="0"/>
        <w:rPr>
          <w:lang w:val="lt-LT"/>
        </w:rPr>
      </w:pPr>
      <w:r>
        <w:rPr>
          <w:lang w:val="lt-LT"/>
        </w:rPr>
        <w:t>MVASI</w:t>
      </w:r>
      <w:r w:rsidR="00104C14" w:rsidRPr="00EE76E3">
        <w:rPr>
          <w:lang w:val="lt-LT"/>
        </w:rPr>
        <w:t xml:space="preserve"> skiriama kartu su viena iš toliau nurodytų chemoterapijos schemų: paklitakseliu ir cisplatina arba paklitakseliu ir topotekanu.</w:t>
      </w:r>
    </w:p>
    <w:p w14:paraId="4DB21668" w14:textId="77777777" w:rsidR="002C0DC6" w:rsidRPr="00EE76E3" w:rsidRDefault="002C0DC6" w:rsidP="00D42C4A">
      <w:pPr>
        <w:spacing w:after="0" w:line="240" w:lineRule="auto"/>
        <w:ind w:left="0" w:right="0" w:firstLine="0"/>
        <w:rPr>
          <w:lang w:val="lt-LT"/>
        </w:rPr>
      </w:pPr>
    </w:p>
    <w:p w14:paraId="44128586" w14:textId="77777777" w:rsidR="00D75F4B" w:rsidRPr="00EE76E3" w:rsidRDefault="00104C14" w:rsidP="00D42C4A">
      <w:pPr>
        <w:spacing w:after="0" w:line="240" w:lineRule="auto"/>
        <w:ind w:left="0" w:right="0" w:firstLine="0"/>
        <w:rPr>
          <w:lang w:val="lt-LT"/>
        </w:rPr>
      </w:pPr>
      <w:r w:rsidRPr="00EE76E3">
        <w:rPr>
          <w:lang w:val="lt-LT"/>
        </w:rPr>
        <w:t xml:space="preserve">Rekomenduojama </w:t>
      </w:r>
      <w:r w:rsidR="0070326B">
        <w:rPr>
          <w:lang w:val="lt-LT"/>
        </w:rPr>
        <w:t>MVASI</w:t>
      </w:r>
      <w:r w:rsidRPr="00EE76E3">
        <w:rPr>
          <w:lang w:val="lt-LT"/>
        </w:rPr>
        <w:t xml:space="preserve"> dozė yra po 15</w:t>
      </w:r>
      <w:r w:rsidR="001B49B2" w:rsidRPr="00EE76E3">
        <w:rPr>
          <w:lang w:val="lt-LT"/>
        </w:rPr>
        <w:t> mg</w:t>
      </w:r>
      <w:r w:rsidRPr="00EE76E3">
        <w:rPr>
          <w:lang w:val="lt-LT"/>
        </w:rPr>
        <w:t>/kg kūno svorio, kuri infuzuojama į veną kartą kas 3</w:t>
      </w:r>
      <w:r w:rsidR="008B695C">
        <w:rPr>
          <w:lang w:val="lt-LT"/>
        </w:rPr>
        <w:t> </w:t>
      </w:r>
      <w:r w:rsidRPr="00EE76E3">
        <w:rPr>
          <w:lang w:val="lt-LT"/>
        </w:rPr>
        <w:t>savaites.</w:t>
      </w:r>
    </w:p>
    <w:p w14:paraId="1599352E" w14:textId="77777777" w:rsidR="002C0DC6" w:rsidRPr="00EE76E3" w:rsidRDefault="002C0DC6" w:rsidP="00D42C4A">
      <w:pPr>
        <w:spacing w:after="0" w:line="240" w:lineRule="auto"/>
        <w:ind w:left="0" w:right="0" w:firstLine="0"/>
        <w:rPr>
          <w:lang w:val="lt-LT"/>
        </w:rPr>
      </w:pPr>
    </w:p>
    <w:p w14:paraId="3199F4D6" w14:textId="77777777" w:rsidR="00D75F4B" w:rsidRPr="00EE76E3" w:rsidRDefault="00104C14" w:rsidP="00D42C4A">
      <w:pPr>
        <w:spacing w:after="0" w:line="240" w:lineRule="auto"/>
        <w:ind w:left="0" w:right="0" w:firstLine="0"/>
        <w:rPr>
          <w:lang w:val="lt-LT"/>
        </w:rPr>
      </w:pPr>
      <w:r w:rsidRPr="00EE76E3">
        <w:rPr>
          <w:lang w:val="lt-LT"/>
        </w:rPr>
        <w:t>Gydymą rekomenduojama tęsti, kol liga pradės progresuoti ar pasireikš nepriimtinas toksinis poveikis (žr. 5.1 skyrių).</w:t>
      </w:r>
    </w:p>
    <w:p w14:paraId="7A528863" w14:textId="77777777" w:rsidR="00D75F4B" w:rsidRPr="00EE76E3" w:rsidRDefault="00D75F4B" w:rsidP="00D42C4A">
      <w:pPr>
        <w:spacing w:after="0" w:line="240" w:lineRule="auto"/>
        <w:ind w:left="0" w:right="0" w:firstLine="0"/>
        <w:rPr>
          <w:i/>
          <w:lang w:val="lt-LT"/>
        </w:rPr>
      </w:pPr>
    </w:p>
    <w:p w14:paraId="4B472537" w14:textId="77777777" w:rsidR="00D75F4B" w:rsidRPr="004F0B5E" w:rsidRDefault="00104C14" w:rsidP="00D42C4A">
      <w:pPr>
        <w:spacing w:after="0" w:line="240" w:lineRule="auto"/>
        <w:ind w:left="0" w:right="0" w:firstLine="0"/>
        <w:rPr>
          <w:iCs/>
          <w:lang w:val="lt-LT"/>
        </w:rPr>
      </w:pPr>
      <w:r w:rsidRPr="004F0B5E">
        <w:rPr>
          <w:iCs/>
          <w:u w:val="single" w:color="000000"/>
          <w:lang w:val="lt-LT"/>
        </w:rPr>
        <w:t>Specialios pacientų grupės</w:t>
      </w:r>
    </w:p>
    <w:p w14:paraId="036B9483" w14:textId="77777777" w:rsidR="00D75F4B" w:rsidRPr="00EE76E3" w:rsidRDefault="00D75F4B" w:rsidP="00D42C4A">
      <w:pPr>
        <w:spacing w:after="0" w:line="240" w:lineRule="auto"/>
        <w:ind w:left="0" w:right="0" w:firstLine="0"/>
        <w:rPr>
          <w:lang w:val="lt-LT"/>
        </w:rPr>
      </w:pPr>
    </w:p>
    <w:p w14:paraId="2BD39536" w14:textId="1ED1AB9E" w:rsidR="00081717" w:rsidRPr="004F0B5E" w:rsidRDefault="00104C14" w:rsidP="00D42C4A">
      <w:pPr>
        <w:spacing w:after="0" w:line="240" w:lineRule="auto"/>
        <w:ind w:left="0" w:right="0" w:firstLine="0"/>
        <w:rPr>
          <w:u w:val="single"/>
          <w:lang w:val="lt-LT"/>
        </w:rPr>
      </w:pPr>
      <w:r w:rsidRPr="004F0B5E">
        <w:rPr>
          <w:i/>
          <w:u w:val="single"/>
          <w:lang w:val="lt-LT"/>
        </w:rPr>
        <w:t>Senyvi pacienta</w:t>
      </w:r>
      <w:r w:rsidR="00081717" w:rsidRPr="004F0B5E">
        <w:rPr>
          <w:i/>
          <w:u w:val="single"/>
          <w:lang w:val="lt-LT"/>
        </w:rPr>
        <w:t>i</w:t>
      </w:r>
    </w:p>
    <w:p w14:paraId="1C79C55E" w14:textId="77777777" w:rsidR="00432414" w:rsidRDefault="00432414" w:rsidP="00D42C4A">
      <w:pPr>
        <w:spacing w:after="0" w:line="240" w:lineRule="auto"/>
        <w:ind w:left="0" w:right="0" w:firstLine="0"/>
        <w:rPr>
          <w:lang w:val="lt-LT"/>
        </w:rPr>
      </w:pPr>
    </w:p>
    <w:p w14:paraId="512D1DC9" w14:textId="6CB18903" w:rsidR="00D75F4B" w:rsidRPr="00EE76E3" w:rsidRDefault="00CF2E32" w:rsidP="00D42C4A">
      <w:pPr>
        <w:spacing w:after="0" w:line="240" w:lineRule="auto"/>
        <w:ind w:left="0" w:right="0" w:firstLine="0"/>
        <w:rPr>
          <w:lang w:val="lt-LT"/>
        </w:rPr>
      </w:pPr>
      <w:r w:rsidRPr="00CF2E32">
        <w:rPr>
          <w:lang w:val="lt-LT"/>
        </w:rPr>
        <w:t>Pacientams ≥</w:t>
      </w:r>
      <w:r>
        <w:rPr>
          <w:lang w:val="lt-LT"/>
        </w:rPr>
        <w:t> </w:t>
      </w:r>
      <w:r w:rsidRPr="00CF2E32">
        <w:rPr>
          <w:lang w:val="lt-LT"/>
        </w:rPr>
        <w:t>65</w:t>
      </w:r>
      <w:r>
        <w:rPr>
          <w:lang w:val="lt-LT"/>
        </w:rPr>
        <w:t> </w:t>
      </w:r>
      <w:r w:rsidRPr="00CF2E32">
        <w:rPr>
          <w:lang w:val="lt-LT"/>
        </w:rPr>
        <w:t>metų amžiaus</w:t>
      </w:r>
      <w:r>
        <w:rPr>
          <w:lang w:val="lt-LT"/>
        </w:rPr>
        <w:t xml:space="preserve"> </w:t>
      </w:r>
      <w:r w:rsidR="00104C14" w:rsidRPr="00EE76E3">
        <w:rPr>
          <w:lang w:val="lt-LT"/>
        </w:rPr>
        <w:t>dozės keisti nereikia.</w:t>
      </w:r>
    </w:p>
    <w:p w14:paraId="4ADC8AB3" w14:textId="77777777" w:rsidR="00D75F4B" w:rsidRPr="00EE76E3" w:rsidRDefault="00D75F4B" w:rsidP="00D42C4A">
      <w:pPr>
        <w:spacing w:after="0" w:line="240" w:lineRule="auto"/>
        <w:ind w:left="0" w:right="0" w:firstLine="0"/>
        <w:rPr>
          <w:lang w:val="lt-LT"/>
        </w:rPr>
      </w:pPr>
    </w:p>
    <w:p w14:paraId="3E2EC146" w14:textId="71E23644" w:rsidR="000F2A7B" w:rsidRPr="004F0B5E" w:rsidRDefault="000F2A7B" w:rsidP="00D42C4A">
      <w:pPr>
        <w:spacing w:after="0" w:line="240" w:lineRule="auto"/>
        <w:ind w:left="0" w:right="0" w:firstLine="0"/>
        <w:rPr>
          <w:u w:val="single"/>
          <w:lang w:val="lt-LT"/>
        </w:rPr>
      </w:pPr>
      <w:r w:rsidRPr="004F0B5E">
        <w:rPr>
          <w:i/>
          <w:u w:val="single"/>
          <w:lang w:val="lt-LT"/>
        </w:rPr>
        <w:t>S</w:t>
      </w:r>
      <w:r w:rsidR="00104C14" w:rsidRPr="004F0B5E">
        <w:rPr>
          <w:i/>
          <w:u w:val="single"/>
          <w:lang w:val="lt-LT"/>
        </w:rPr>
        <w:t>utrikusi inkstų funkcija</w:t>
      </w:r>
    </w:p>
    <w:p w14:paraId="0C4FA480" w14:textId="77777777" w:rsidR="000F2A7B" w:rsidRDefault="000F2A7B" w:rsidP="00D42C4A">
      <w:pPr>
        <w:spacing w:after="0" w:line="240" w:lineRule="auto"/>
        <w:ind w:left="0" w:right="0" w:firstLine="0"/>
        <w:rPr>
          <w:lang w:val="lt-LT"/>
        </w:rPr>
      </w:pPr>
    </w:p>
    <w:p w14:paraId="09C1D756" w14:textId="0E48CA6A" w:rsidR="00D75F4B" w:rsidRPr="00EE76E3" w:rsidRDefault="00104C14" w:rsidP="00D42C4A">
      <w:pPr>
        <w:spacing w:after="0" w:line="240" w:lineRule="auto"/>
        <w:ind w:left="0" w:right="0" w:firstLine="0"/>
        <w:rPr>
          <w:lang w:val="lt-LT"/>
        </w:rPr>
      </w:pPr>
      <w:r w:rsidRPr="00EE76E3">
        <w:rPr>
          <w:lang w:val="lt-LT"/>
        </w:rPr>
        <w:t>Pacientams, kurių inkstų funkcija susilpnėjusi, vaisto saugumas ir veiksmingumas netirtas (žr. 5.2 skyrių).</w:t>
      </w:r>
    </w:p>
    <w:p w14:paraId="6C6EBDB4" w14:textId="77777777" w:rsidR="00D75F4B" w:rsidRPr="00EE76E3" w:rsidRDefault="00D75F4B" w:rsidP="00D42C4A">
      <w:pPr>
        <w:spacing w:after="0" w:line="240" w:lineRule="auto"/>
        <w:ind w:left="0" w:right="0" w:firstLine="0"/>
        <w:rPr>
          <w:lang w:val="lt-LT"/>
        </w:rPr>
      </w:pPr>
    </w:p>
    <w:p w14:paraId="249D00DE" w14:textId="1989F3CA" w:rsidR="000F2A7B" w:rsidRPr="004F0B5E" w:rsidRDefault="000F2A7B" w:rsidP="00D42C4A">
      <w:pPr>
        <w:spacing w:after="0" w:line="240" w:lineRule="auto"/>
        <w:ind w:left="0" w:right="0" w:firstLine="0"/>
        <w:rPr>
          <w:u w:val="single"/>
          <w:lang w:val="lt-LT"/>
        </w:rPr>
      </w:pPr>
      <w:r w:rsidRPr="004F0B5E">
        <w:rPr>
          <w:i/>
          <w:u w:val="single"/>
          <w:lang w:val="lt-LT"/>
        </w:rPr>
        <w:t>S</w:t>
      </w:r>
      <w:r w:rsidR="00104C14" w:rsidRPr="004F0B5E">
        <w:rPr>
          <w:i/>
          <w:u w:val="single"/>
          <w:lang w:val="lt-LT"/>
        </w:rPr>
        <w:t>utrikusi kepenų funkcija</w:t>
      </w:r>
    </w:p>
    <w:p w14:paraId="1A576A2B" w14:textId="77777777" w:rsidR="000F2A7B" w:rsidRDefault="000F2A7B" w:rsidP="00D42C4A">
      <w:pPr>
        <w:spacing w:after="0" w:line="240" w:lineRule="auto"/>
        <w:ind w:left="0" w:right="0" w:firstLine="0"/>
        <w:rPr>
          <w:lang w:val="lt-LT"/>
        </w:rPr>
      </w:pPr>
    </w:p>
    <w:p w14:paraId="6F709CD2" w14:textId="5C5A5776" w:rsidR="00D75F4B" w:rsidRPr="00EE76E3" w:rsidRDefault="00104C14" w:rsidP="00D42C4A">
      <w:pPr>
        <w:spacing w:after="0" w:line="240" w:lineRule="auto"/>
        <w:ind w:left="0" w:right="0" w:firstLine="0"/>
        <w:rPr>
          <w:lang w:val="lt-LT"/>
        </w:rPr>
      </w:pPr>
      <w:r w:rsidRPr="00EE76E3">
        <w:rPr>
          <w:lang w:val="lt-LT"/>
        </w:rPr>
        <w:t>Pacientams, kurių kepenų funkcija susilpnėjusi, vaisto saugumas ir veiksmingumas netirtas (žr. 5.2 skyrių).</w:t>
      </w:r>
    </w:p>
    <w:p w14:paraId="4E3D1CFF" w14:textId="77777777" w:rsidR="00D75F4B" w:rsidRPr="00EE76E3" w:rsidRDefault="00D75F4B" w:rsidP="00D42C4A">
      <w:pPr>
        <w:spacing w:after="0" w:line="240" w:lineRule="auto"/>
        <w:ind w:left="0" w:right="0" w:firstLine="0"/>
        <w:rPr>
          <w:lang w:val="lt-LT"/>
        </w:rPr>
      </w:pPr>
    </w:p>
    <w:p w14:paraId="198E5475" w14:textId="77777777" w:rsidR="00D75F4B" w:rsidRPr="00EE76E3" w:rsidRDefault="00104C14" w:rsidP="00D42C4A">
      <w:pPr>
        <w:spacing w:after="0" w:line="240" w:lineRule="auto"/>
        <w:ind w:left="0" w:right="0" w:firstLine="0"/>
        <w:rPr>
          <w:lang w:val="lt-LT"/>
        </w:rPr>
      </w:pPr>
      <w:r w:rsidRPr="00EE76E3">
        <w:rPr>
          <w:i/>
          <w:u w:val="single" w:color="000000"/>
          <w:lang w:val="lt-LT"/>
        </w:rPr>
        <w:t>Vaikų populiacija</w:t>
      </w:r>
    </w:p>
    <w:p w14:paraId="044ABC9D" w14:textId="77777777" w:rsidR="00D75F4B" w:rsidRPr="00EE76E3" w:rsidRDefault="00D75F4B" w:rsidP="00D42C4A">
      <w:pPr>
        <w:spacing w:after="0" w:line="240" w:lineRule="auto"/>
        <w:ind w:left="0" w:right="0" w:firstLine="0"/>
        <w:rPr>
          <w:lang w:val="lt-LT"/>
        </w:rPr>
      </w:pPr>
    </w:p>
    <w:p w14:paraId="423277AD" w14:textId="77777777" w:rsidR="00D75F4B" w:rsidRPr="00EE76E3" w:rsidRDefault="00104C14" w:rsidP="00D42C4A">
      <w:pPr>
        <w:spacing w:after="0" w:line="240" w:lineRule="auto"/>
        <w:ind w:left="0" w:right="0" w:firstLine="0"/>
        <w:rPr>
          <w:lang w:val="lt-LT"/>
        </w:rPr>
      </w:pPr>
      <w:r w:rsidRPr="00EE76E3">
        <w:rPr>
          <w:lang w:val="lt-LT"/>
        </w:rPr>
        <w:t>Bevacizumabo saugumas ir veiksmingumas vaikams iki 18</w:t>
      </w:r>
      <w:r w:rsidR="008B695C">
        <w:rPr>
          <w:lang w:val="lt-LT"/>
        </w:rPr>
        <w:t> </w:t>
      </w:r>
      <w:r w:rsidRPr="00EE76E3">
        <w:rPr>
          <w:lang w:val="lt-LT"/>
        </w:rPr>
        <w:t>metų amžiaus neištirti. Turimi duomenys pateikiami 4.8, 5.1 ir 5.2 skyriuose, tačiau dozavimo rekomendacijų pateikti negalima.</w:t>
      </w:r>
    </w:p>
    <w:p w14:paraId="2525FADF" w14:textId="77777777" w:rsidR="00D75F4B" w:rsidRPr="00EE76E3" w:rsidRDefault="00D75F4B" w:rsidP="00D42C4A">
      <w:pPr>
        <w:spacing w:after="0" w:line="240" w:lineRule="auto"/>
        <w:ind w:left="0" w:right="0" w:firstLine="0"/>
        <w:rPr>
          <w:lang w:val="lt-LT"/>
        </w:rPr>
      </w:pPr>
    </w:p>
    <w:p w14:paraId="3D15FA61" w14:textId="77777777" w:rsidR="00D75F4B" w:rsidRPr="00EE76E3" w:rsidRDefault="00104C14" w:rsidP="00D42C4A">
      <w:pPr>
        <w:spacing w:after="0" w:line="240" w:lineRule="auto"/>
        <w:ind w:left="0" w:right="0" w:firstLine="0"/>
        <w:rPr>
          <w:lang w:val="lt-LT"/>
        </w:rPr>
      </w:pPr>
      <w:r w:rsidRPr="00EE76E3">
        <w:rPr>
          <w:lang w:val="lt-LT"/>
        </w:rPr>
        <w:t xml:space="preserve">Bevacizumabas nėra skirtas vaikų populiacijai vartoti gaubtinės ar tiesiosios žarnos, </w:t>
      </w:r>
      <w:r w:rsidR="00E54E5C" w:rsidRPr="00EE76E3">
        <w:rPr>
          <w:lang w:val="lt-LT"/>
        </w:rPr>
        <w:t>krūties</w:t>
      </w:r>
      <w:r w:rsidR="00E54E5C">
        <w:rPr>
          <w:lang w:val="lt-LT"/>
        </w:rPr>
        <w:t xml:space="preserve">, </w:t>
      </w:r>
      <w:r w:rsidRPr="00EE76E3">
        <w:rPr>
          <w:lang w:val="lt-LT"/>
        </w:rPr>
        <w:t>plaučių, kiaušidžių, kiaušintakių, pilvaplėvės, gimdos kaklelio ir inkstų vėžio gydymo indikacijoms.</w:t>
      </w:r>
    </w:p>
    <w:p w14:paraId="0F332C04" w14:textId="77777777" w:rsidR="00D75F4B" w:rsidRPr="00EE76E3" w:rsidRDefault="00D75F4B" w:rsidP="00D42C4A">
      <w:pPr>
        <w:spacing w:after="0" w:line="240" w:lineRule="auto"/>
        <w:ind w:left="0" w:right="0" w:firstLine="0"/>
        <w:rPr>
          <w:lang w:val="lt-LT"/>
        </w:rPr>
      </w:pPr>
    </w:p>
    <w:p w14:paraId="392C4196" w14:textId="77777777" w:rsidR="00D75F4B" w:rsidRPr="00EE76E3" w:rsidRDefault="00104C14" w:rsidP="00AB0356">
      <w:pPr>
        <w:pStyle w:val="Heading2"/>
        <w:keepNext w:val="0"/>
        <w:keepLines w:val="0"/>
        <w:spacing w:after="0" w:line="240" w:lineRule="auto"/>
        <w:ind w:left="0" w:right="0" w:firstLine="0"/>
        <w:rPr>
          <w:b w:val="0"/>
          <w:lang w:val="lt-LT"/>
        </w:rPr>
      </w:pPr>
      <w:r w:rsidRPr="00EE76E3">
        <w:rPr>
          <w:b w:val="0"/>
          <w:u w:val="single" w:color="000000"/>
          <w:lang w:val="lt-LT"/>
        </w:rPr>
        <w:t>Vartojimo metodas</w:t>
      </w:r>
    </w:p>
    <w:p w14:paraId="71DCF0CE" w14:textId="77777777" w:rsidR="00D75F4B" w:rsidRPr="00EE76E3" w:rsidRDefault="00D75F4B" w:rsidP="00D42C4A">
      <w:pPr>
        <w:spacing w:after="0" w:line="240" w:lineRule="auto"/>
        <w:ind w:left="0" w:right="0" w:firstLine="0"/>
        <w:rPr>
          <w:lang w:val="lt-LT"/>
        </w:rPr>
      </w:pPr>
    </w:p>
    <w:p w14:paraId="440EFC75" w14:textId="77777777" w:rsidR="00D75F4B" w:rsidRPr="00EE76E3" w:rsidRDefault="008A0CFE" w:rsidP="00D42C4A">
      <w:pPr>
        <w:spacing w:after="0" w:line="240" w:lineRule="auto"/>
        <w:ind w:left="0" w:right="0" w:firstLine="0"/>
        <w:rPr>
          <w:lang w:val="lt-LT"/>
        </w:rPr>
      </w:pPr>
      <w:r w:rsidRPr="008A0CFE">
        <w:rPr>
          <w:lang w:val="lt-LT"/>
        </w:rPr>
        <w:t xml:space="preserve">MVASI skirtas leisti į veną. </w:t>
      </w:r>
      <w:r w:rsidR="00104C14" w:rsidRPr="00EE76E3">
        <w:rPr>
          <w:lang w:val="lt-LT"/>
        </w:rPr>
        <w:t>Pradinę dozę reikia infuzuoti į veną per 90</w:t>
      </w:r>
      <w:r w:rsidR="008B695C">
        <w:rPr>
          <w:lang w:val="lt-LT"/>
        </w:rPr>
        <w:t> </w:t>
      </w:r>
      <w:r w:rsidR="00104C14" w:rsidRPr="00EE76E3">
        <w:rPr>
          <w:lang w:val="lt-LT"/>
        </w:rPr>
        <w:t>minučių. Jeigu pirmoji infuzija yra gerai toleruojama, antrąją dozę galima infuzuoti per 60</w:t>
      </w:r>
      <w:r w:rsidR="008B695C">
        <w:rPr>
          <w:lang w:val="lt-LT"/>
        </w:rPr>
        <w:t> </w:t>
      </w:r>
      <w:r w:rsidR="00104C14" w:rsidRPr="00EE76E3">
        <w:rPr>
          <w:lang w:val="lt-LT"/>
        </w:rPr>
        <w:t>minučių. Jeigu 60</w:t>
      </w:r>
      <w:r w:rsidR="008B695C">
        <w:rPr>
          <w:lang w:val="lt-LT"/>
        </w:rPr>
        <w:t> </w:t>
      </w:r>
      <w:r w:rsidR="00104C14" w:rsidRPr="00EE76E3">
        <w:rPr>
          <w:lang w:val="lt-LT"/>
        </w:rPr>
        <w:t>minučių infuzija gerai toleruojama, visas sekančias dozes galima infuzuoti per 30</w:t>
      </w:r>
      <w:r w:rsidR="008B695C">
        <w:rPr>
          <w:lang w:val="lt-LT"/>
        </w:rPr>
        <w:t> </w:t>
      </w:r>
      <w:r w:rsidR="00104C14" w:rsidRPr="00EE76E3">
        <w:rPr>
          <w:lang w:val="lt-LT"/>
        </w:rPr>
        <w:t>minučių.</w:t>
      </w:r>
    </w:p>
    <w:p w14:paraId="0DF7E475" w14:textId="77777777" w:rsidR="00D75F4B" w:rsidRPr="00EE76E3" w:rsidRDefault="00D75F4B" w:rsidP="00D42C4A">
      <w:pPr>
        <w:spacing w:after="0" w:line="240" w:lineRule="auto"/>
        <w:ind w:left="0" w:right="0" w:firstLine="0"/>
        <w:rPr>
          <w:lang w:val="lt-LT"/>
        </w:rPr>
      </w:pPr>
    </w:p>
    <w:p w14:paraId="7A0408B5" w14:textId="77777777" w:rsidR="00D75F4B" w:rsidRPr="00EE76E3" w:rsidRDefault="00104C14" w:rsidP="00D42C4A">
      <w:pPr>
        <w:spacing w:after="0" w:line="240" w:lineRule="auto"/>
        <w:ind w:left="0" w:right="0" w:firstLine="0"/>
        <w:rPr>
          <w:lang w:val="lt-LT"/>
        </w:rPr>
      </w:pPr>
      <w:r w:rsidRPr="00EE76E3">
        <w:rPr>
          <w:lang w:val="lt-LT"/>
        </w:rPr>
        <w:t>Vaisto į veną negalima sušvirkšti staiga arba iš karto.</w:t>
      </w:r>
    </w:p>
    <w:p w14:paraId="07CF0E67" w14:textId="77777777" w:rsidR="00D75F4B" w:rsidRPr="00EE76E3" w:rsidRDefault="00D75F4B" w:rsidP="00D42C4A">
      <w:pPr>
        <w:spacing w:after="0" w:line="240" w:lineRule="auto"/>
        <w:ind w:left="0" w:right="0" w:firstLine="0"/>
        <w:rPr>
          <w:lang w:val="lt-LT"/>
        </w:rPr>
      </w:pPr>
    </w:p>
    <w:p w14:paraId="2D6848A1" w14:textId="77777777" w:rsidR="00D75F4B" w:rsidRPr="00EE76E3" w:rsidRDefault="00104C14" w:rsidP="00D42C4A">
      <w:pPr>
        <w:spacing w:after="0" w:line="240" w:lineRule="auto"/>
        <w:ind w:left="0" w:right="0" w:firstLine="0"/>
        <w:rPr>
          <w:lang w:val="lt-LT"/>
        </w:rPr>
      </w:pPr>
      <w:r w:rsidRPr="00EE76E3">
        <w:rPr>
          <w:lang w:val="lt-LT"/>
        </w:rPr>
        <w:t>Jeigu atsiranda nepageidaujamų reakcijų, dozės mažinti nerekomenduojama. Jei būtina, gydymą reikia visiškai nutraukti arba laikinai sustabdyti, kaip nurodyta 4.4</w:t>
      </w:r>
      <w:r w:rsidR="00320B9C">
        <w:rPr>
          <w:lang w:val="lt-LT"/>
        </w:rPr>
        <w:t> </w:t>
      </w:r>
      <w:r w:rsidRPr="00EE76E3">
        <w:rPr>
          <w:lang w:val="lt-LT"/>
        </w:rPr>
        <w:t>skyriuje.</w:t>
      </w:r>
    </w:p>
    <w:p w14:paraId="14B71FB5" w14:textId="77777777" w:rsidR="00D75F4B" w:rsidRPr="00EE76E3" w:rsidRDefault="00D75F4B" w:rsidP="00D42C4A">
      <w:pPr>
        <w:spacing w:after="0" w:line="240" w:lineRule="auto"/>
        <w:ind w:left="0" w:right="0" w:firstLine="0"/>
        <w:rPr>
          <w:lang w:val="lt-LT"/>
        </w:rPr>
      </w:pPr>
    </w:p>
    <w:p w14:paraId="504826B7" w14:textId="77777777" w:rsidR="00D75F4B" w:rsidRPr="00EE76E3" w:rsidRDefault="00104C14" w:rsidP="00D42C4A">
      <w:pPr>
        <w:spacing w:after="0" w:line="240" w:lineRule="auto"/>
        <w:ind w:left="0" w:right="0" w:firstLine="0"/>
        <w:rPr>
          <w:i/>
          <w:lang w:val="lt-LT"/>
        </w:rPr>
      </w:pPr>
      <w:r w:rsidRPr="00EE76E3">
        <w:rPr>
          <w:i/>
          <w:u w:val="single" w:color="000000"/>
          <w:lang w:val="lt-LT"/>
        </w:rPr>
        <w:t>Atsargumo priemonės prieš ruošiant ar vartojant šį vaistinį preparatą</w:t>
      </w:r>
    </w:p>
    <w:p w14:paraId="7B020AA7" w14:textId="77777777" w:rsidR="00D75F4B" w:rsidRPr="00EE76E3" w:rsidRDefault="00D75F4B" w:rsidP="00D42C4A">
      <w:pPr>
        <w:spacing w:after="0" w:line="240" w:lineRule="auto"/>
        <w:ind w:left="0" w:right="0" w:firstLine="0"/>
        <w:rPr>
          <w:lang w:val="lt-LT"/>
        </w:rPr>
      </w:pPr>
    </w:p>
    <w:p w14:paraId="185F9026" w14:textId="77777777" w:rsidR="00D75F4B" w:rsidRPr="00EE76E3" w:rsidRDefault="00104C14" w:rsidP="00D42C4A">
      <w:pPr>
        <w:spacing w:after="0" w:line="240" w:lineRule="auto"/>
        <w:ind w:left="0" w:right="0" w:firstLine="0"/>
        <w:rPr>
          <w:lang w:val="lt-LT"/>
        </w:rPr>
      </w:pPr>
      <w:r w:rsidRPr="00EE76E3">
        <w:rPr>
          <w:lang w:val="lt-LT"/>
        </w:rPr>
        <w:t xml:space="preserve">Vaistinio preparato skiedimo prieš vartojant instrukcija pateikiama 6.6 skyriuje. </w:t>
      </w:r>
      <w:r w:rsidR="0070326B">
        <w:rPr>
          <w:lang w:val="lt-LT"/>
        </w:rPr>
        <w:t>MVASI</w:t>
      </w:r>
      <w:r w:rsidRPr="00EE76E3">
        <w:rPr>
          <w:lang w:val="lt-LT"/>
        </w:rPr>
        <w:t xml:space="preserve"> infuzinių tirpalų negalima vartoti kartu su gliukozės tirpalais arba su jais maišyti. Šį vaistinį preparatą draudžiama maišyti su kitais vaistiniais preparatais, išskyrus išvardytus 6.6 skyriuje.</w:t>
      </w:r>
    </w:p>
    <w:p w14:paraId="2529AF70" w14:textId="77777777" w:rsidR="00D75F4B" w:rsidRPr="00EE76E3" w:rsidRDefault="00D75F4B" w:rsidP="00D42C4A">
      <w:pPr>
        <w:spacing w:after="0" w:line="240" w:lineRule="auto"/>
        <w:ind w:left="0" w:right="0" w:firstLine="0"/>
        <w:rPr>
          <w:lang w:val="lt-LT"/>
        </w:rPr>
      </w:pPr>
    </w:p>
    <w:p w14:paraId="4B3C26EA" w14:textId="77777777" w:rsidR="00D75F4B" w:rsidRPr="00EE76E3" w:rsidRDefault="0092422C" w:rsidP="00F53F6F">
      <w:pPr>
        <w:keepNext/>
        <w:keepLines/>
        <w:spacing w:after="0" w:line="240" w:lineRule="auto"/>
        <w:ind w:left="567" w:right="0" w:hanging="567"/>
        <w:rPr>
          <w:b/>
          <w:lang w:val="lt-LT"/>
        </w:rPr>
      </w:pPr>
      <w:r w:rsidRPr="00EE76E3">
        <w:rPr>
          <w:b/>
          <w:lang w:val="lt-LT"/>
        </w:rPr>
        <w:lastRenderedPageBreak/>
        <w:t>4.3</w:t>
      </w:r>
      <w:r w:rsidR="00104C14" w:rsidRPr="00EE76E3">
        <w:rPr>
          <w:b/>
          <w:lang w:val="lt-LT"/>
        </w:rPr>
        <w:tab/>
        <w:t>Kontraindikacijos</w:t>
      </w:r>
    </w:p>
    <w:p w14:paraId="5DADC6EF" w14:textId="77777777" w:rsidR="00D75F4B" w:rsidRPr="00EE76E3" w:rsidRDefault="00D75F4B" w:rsidP="00F53F6F">
      <w:pPr>
        <w:keepNext/>
        <w:keepLines/>
        <w:spacing w:after="0" w:line="240" w:lineRule="auto"/>
        <w:ind w:left="0" w:right="0" w:firstLine="0"/>
        <w:rPr>
          <w:lang w:val="lt-LT"/>
        </w:rPr>
      </w:pPr>
    </w:p>
    <w:p w14:paraId="6EB59630" w14:textId="77777777" w:rsidR="00D75F4B" w:rsidRPr="00EE76E3" w:rsidRDefault="00104C14" w:rsidP="00F53F6F">
      <w:pPr>
        <w:keepNext/>
        <w:keepLines/>
        <w:numPr>
          <w:ilvl w:val="0"/>
          <w:numId w:val="3"/>
        </w:numPr>
        <w:spacing w:after="0" w:line="240" w:lineRule="auto"/>
        <w:ind w:left="567" w:right="0" w:hanging="567"/>
        <w:rPr>
          <w:lang w:val="lt-LT"/>
        </w:rPr>
      </w:pPr>
      <w:r w:rsidRPr="00EE76E3">
        <w:rPr>
          <w:lang w:val="lt-LT"/>
        </w:rPr>
        <w:t>Padidėjęs jautrumas veikliajai medžiagai arba bet kuriai 6.1 skyriuje nurodytai pagalbinei medžiagai.</w:t>
      </w:r>
    </w:p>
    <w:p w14:paraId="474FA7B3" w14:textId="77777777" w:rsidR="00D75F4B" w:rsidRPr="00EE76E3" w:rsidRDefault="00104C14" w:rsidP="003A3530">
      <w:pPr>
        <w:numPr>
          <w:ilvl w:val="0"/>
          <w:numId w:val="3"/>
        </w:numPr>
        <w:spacing w:after="0" w:line="240" w:lineRule="auto"/>
        <w:ind w:left="567" w:right="0" w:hanging="567"/>
        <w:rPr>
          <w:lang w:val="lt-LT"/>
        </w:rPr>
      </w:pPr>
      <w:r w:rsidRPr="00EE76E3">
        <w:rPr>
          <w:lang w:val="lt-LT"/>
        </w:rPr>
        <w:t xml:space="preserve">Padidėjęs jautrumas kininio žiurkėno kiaušidžių (angl. </w:t>
      </w:r>
      <w:r w:rsidRPr="00EE76E3">
        <w:rPr>
          <w:i/>
          <w:lang w:val="lt-LT"/>
        </w:rPr>
        <w:t>Chinese hamster ovary</w:t>
      </w:r>
      <w:r w:rsidRPr="00EE76E3">
        <w:rPr>
          <w:lang w:val="lt-LT"/>
        </w:rPr>
        <w:t>, CHO) ląstelių produktams arba kitiems rekombinaciniams žmogaus, arba humanizuotiems antikūnams.</w:t>
      </w:r>
    </w:p>
    <w:p w14:paraId="55E14608" w14:textId="77777777" w:rsidR="00D75F4B" w:rsidRPr="00EE76E3" w:rsidRDefault="00104C14" w:rsidP="003A3530">
      <w:pPr>
        <w:numPr>
          <w:ilvl w:val="0"/>
          <w:numId w:val="3"/>
        </w:numPr>
        <w:spacing w:after="0" w:line="240" w:lineRule="auto"/>
        <w:ind w:left="567" w:right="0" w:hanging="567"/>
        <w:rPr>
          <w:lang w:val="lt-LT"/>
        </w:rPr>
      </w:pPr>
      <w:r w:rsidRPr="00EE76E3">
        <w:rPr>
          <w:lang w:val="lt-LT"/>
        </w:rPr>
        <w:t>Nėštumas (žr. 4.6</w:t>
      </w:r>
      <w:r w:rsidR="00320B9C">
        <w:rPr>
          <w:lang w:val="lt-LT"/>
        </w:rPr>
        <w:t> </w:t>
      </w:r>
      <w:r w:rsidRPr="00EE76E3">
        <w:rPr>
          <w:lang w:val="lt-LT"/>
        </w:rPr>
        <w:t>skyrių).</w:t>
      </w:r>
    </w:p>
    <w:p w14:paraId="3E48901A" w14:textId="77777777" w:rsidR="00D75F4B" w:rsidRPr="00EE76E3" w:rsidRDefault="00D75F4B" w:rsidP="00D42C4A">
      <w:pPr>
        <w:spacing w:after="0" w:line="240" w:lineRule="auto"/>
        <w:ind w:left="0" w:right="0" w:firstLine="0"/>
        <w:rPr>
          <w:lang w:val="lt-LT"/>
        </w:rPr>
      </w:pPr>
    </w:p>
    <w:p w14:paraId="00CCFE34" w14:textId="77777777" w:rsidR="00D75F4B" w:rsidRPr="00EE76E3" w:rsidRDefault="0092422C" w:rsidP="0092422C">
      <w:pPr>
        <w:pStyle w:val="Heading3"/>
        <w:tabs>
          <w:tab w:val="center" w:pos="2649"/>
        </w:tabs>
        <w:spacing w:after="0" w:line="240" w:lineRule="auto"/>
        <w:ind w:left="567" w:right="0" w:hanging="567"/>
        <w:rPr>
          <w:lang w:val="lt-LT"/>
        </w:rPr>
      </w:pPr>
      <w:r>
        <w:rPr>
          <w:lang w:val="lt-LT"/>
        </w:rPr>
        <w:t>4.4</w:t>
      </w:r>
      <w:r w:rsidR="00104C14" w:rsidRPr="00D75F4B">
        <w:rPr>
          <w:lang w:val="lt-LT"/>
        </w:rPr>
        <w:tab/>
      </w:r>
      <w:r w:rsidR="00104C14" w:rsidRPr="00EE76E3">
        <w:rPr>
          <w:lang w:val="lt-LT"/>
        </w:rPr>
        <w:t>Specialūs įspėjimai ir atsargumo priemonės</w:t>
      </w:r>
    </w:p>
    <w:p w14:paraId="5340D2AD" w14:textId="77777777" w:rsidR="00D75F4B" w:rsidRPr="00EE76E3" w:rsidRDefault="00D75F4B" w:rsidP="002C0DC6">
      <w:pPr>
        <w:keepNext/>
        <w:spacing w:after="0" w:line="240" w:lineRule="auto"/>
        <w:ind w:left="0" w:right="0" w:firstLine="0"/>
        <w:rPr>
          <w:lang w:val="lt-LT"/>
        </w:rPr>
      </w:pPr>
    </w:p>
    <w:p w14:paraId="78DF231E" w14:textId="77777777" w:rsidR="00772890" w:rsidRPr="0072110F" w:rsidRDefault="00772890" w:rsidP="00D42C4A">
      <w:pPr>
        <w:spacing w:after="0" w:line="240" w:lineRule="auto"/>
        <w:ind w:left="0" w:right="0" w:firstLine="0"/>
        <w:rPr>
          <w:u w:val="single"/>
          <w:lang w:val="lt-LT"/>
        </w:rPr>
      </w:pPr>
      <w:r>
        <w:rPr>
          <w:u w:val="single"/>
          <w:lang w:val="lt-LT"/>
        </w:rPr>
        <w:t>Atsekamumas</w:t>
      </w:r>
    </w:p>
    <w:p w14:paraId="23532D43" w14:textId="77777777" w:rsidR="00772890" w:rsidRDefault="00772890" w:rsidP="00D42C4A">
      <w:pPr>
        <w:spacing w:after="0" w:line="240" w:lineRule="auto"/>
        <w:ind w:left="0" w:right="0" w:firstLine="0"/>
        <w:rPr>
          <w:lang w:val="lt-LT"/>
        </w:rPr>
      </w:pPr>
    </w:p>
    <w:p w14:paraId="48FC2474" w14:textId="7D92430F" w:rsidR="00D75F4B" w:rsidRPr="00EE76E3" w:rsidRDefault="00104C14" w:rsidP="00D42C4A">
      <w:pPr>
        <w:spacing w:after="0" w:line="240" w:lineRule="auto"/>
        <w:ind w:left="0" w:right="0" w:firstLine="0"/>
        <w:rPr>
          <w:lang w:val="lt-LT"/>
        </w:rPr>
      </w:pPr>
      <w:r w:rsidRPr="00EE76E3">
        <w:rPr>
          <w:lang w:val="lt-LT"/>
        </w:rPr>
        <w:t xml:space="preserve">Siekiant pagerinti </w:t>
      </w:r>
      <w:r w:rsidR="00BC75CC" w:rsidRPr="000818BC">
        <w:rPr>
          <w:lang w:val="lt-LT"/>
        </w:rPr>
        <w:t>biologinių vaistinių preparatų atsekamumą</w:t>
      </w:r>
      <w:r w:rsidRPr="00EE76E3">
        <w:rPr>
          <w:lang w:val="lt-LT"/>
        </w:rPr>
        <w:t>,</w:t>
      </w:r>
      <w:r w:rsidR="00BC75CC">
        <w:rPr>
          <w:lang w:val="lt-LT"/>
        </w:rPr>
        <w:t xml:space="preserve"> </w:t>
      </w:r>
      <w:r w:rsidR="00BC75CC" w:rsidRPr="000818BC">
        <w:rPr>
          <w:lang w:val="lt-LT"/>
        </w:rPr>
        <w:t>reikia aiškiai užrašyti paskirto vaistinio preparato pavadinimą ir serijos numerį</w:t>
      </w:r>
      <w:r w:rsidRPr="00EE76E3">
        <w:rPr>
          <w:lang w:val="lt-LT"/>
        </w:rPr>
        <w:t>.</w:t>
      </w:r>
    </w:p>
    <w:p w14:paraId="0C0F4A10" w14:textId="77777777" w:rsidR="00D75F4B" w:rsidRPr="00EE76E3" w:rsidRDefault="00D75F4B" w:rsidP="00D42C4A">
      <w:pPr>
        <w:spacing w:after="0" w:line="240" w:lineRule="auto"/>
        <w:ind w:left="0" w:right="0" w:firstLine="0"/>
        <w:rPr>
          <w:lang w:val="lt-LT"/>
        </w:rPr>
      </w:pPr>
    </w:p>
    <w:p w14:paraId="41990C13" w14:textId="77777777" w:rsidR="00D75F4B" w:rsidRPr="00EE76E3" w:rsidRDefault="00104C14" w:rsidP="00710CB5">
      <w:pPr>
        <w:keepNext/>
        <w:spacing w:after="0" w:line="240" w:lineRule="auto"/>
        <w:ind w:left="0" w:right="0" w:firstLine="0"/>
        <w:rPr>
          <w:u w:val="single"/>
          <w:lang w:val="lt-LT"/>
        </w:rPr>
      </w:pPr>
      <w:r w:rsidRPr="00EE76E3">
        <w:rPr>
          <w:u w:val="single"/>
          <w:lang w:val="lt-LT"/>
        </w:rPr>
        <w:t>Skrandžio ir žarnų perforacijos ir fistulės (žr. 4.8 skyrių)</w:t>
      </w:r>
    </w:p>
    <w:p w14:paraId="2770FA96" w14:textId="77777777" w:rsidR="00C271F5" w:rsidRPr="00EE76E3" w:rsidRDefault="00C271F5" w:rsidP="00710CB5">
      <w:pPr>
        <w:keepNext/>
        <w:spacing w:after="0" w:line="240" w:lineRule="auto"/>
        <w:ind w:left="0" w:right="0" w:firstLine="0"/>
        <w:rPr>
          <w:lang w:val="lt-LT"/>
        </w:rPr>
      </w:pPr>
    </w:p>
    <w:p w14:paraId="344A237C" w14:textId="77777777" w:rsidR="00D75F4B" w:rsidRPr="00EE76E3" w:rsidRDefault="00393814" w:rsidP="00710CB5">
      <w:pPr>
        <w:keepNext/>
        <w:spacing w:after="0" w:line="240" w:lineRule="auto"/>
        <w:ind w:left="0" w:right="0" w:firstLine="0"/>
        <w:rPr>
          <w:lang w:val="lt-LT"/>
        </w:rPr>
      </w:pPr>
      <w:r>
        <w:rPr>
          <w:lang w:val="lt-LT"/>
        </w:rPr>
        <w:t>Bevacizumabu</w:t>
      </w:r>
      <w:r w:rsidR="00104C14" w:rsidRPr="00EE76E3">
        <w:rPr>
          <w:lang w:val="lt-LT"/>
        </w:rPr>
        <w:t xml:space="preserve"> gydomiems pacientams gali padidėti skrandžio ir žarnų perforacijos bei tulžies pūslės perforacijos rizika. Pacientams, sergantiems metastazavusia gaubtinės ar tiesiosios žarnos karcinoma, skrandžio ir žarnų perforacijos riziką didinantis veiksnys gali būti uždegiminis procesas pilve, todėl šiuos pacientus reikia gydyti atsargiai. Persistuojančiu, recidyvavusiu ar metastazavusiu gimdos kaklelio vėžiu sirgusioms ir </w:t>
      </w:r>
      <w:r w:rsidR="0070326B">
        <w:rPr>
          <w:lang w:val="lt-LT"/>
        </w:rPr>
        <w:t>MVASI</w:t>
      </w:r>
      <w:r w:rsidR="00104C14" w:rsidRPr="00EE76E3">
        <w:rPr>
          <w:lang w:val="lt-LT"/>
        </w:rPr>
        <w:t xml:space="preserve"> vartojusioms pacientėms anksčiau skirta radioterapija yra skrandžio ir žarnų perforacijos riziką didinantis veiksnys, ir visoms pacientėms, kurioms pasireiškė skrandžio ir žarnų perforacija, anksčiau buvo skirta radioterapija. Pacientams, kuriems perforavo skrandis ar žarnos, vaisto reikia išvis nebeskirti.</w:t>
      </w:r>
    </w:p>
    <w:p w14:paraId="1B402178" w14:textId="77777777" w:rsidR="00D75F4B" w:rsidRPr="00EE76E3" w:rsidRDefault="00D75F4B" w:rsidP="00D42C4A">
      <w:pPr>
        <w:spacing w:after="0" w:line="240" w:lineRule="auto"/>
        <w:ind w:left="0" w:right="0" w:firstLine="0"/>
        <w:rPr>
          <w:lang w:val="lt-LT"/>
        </w:rPr>
      </w:pPr>
    </w:p>
    <w:p w14:paraId="0650AEC5" w14:textId="10DA23DC" w:rsidR="00D75F4B" w:rsidRPr="00EE76E3" w:rsidRDefault="00104C14" w:rsidP="00D42C4A">
      <w:pPr>
        <w:spacing w:after="0" w:line="240" w:lineRule="auto"/>
        <w:ind w:left="0" w:right="0" w:firstLine="0"/>
        <w:rPr>
          <w:u w:val="single"/>
          <w:lang w:val="lt-LT"/>
        </w:rPr>
      </w:pPr>
      <w:r w:rsidRPr="00EE76E3">
        <w:rPr>
          <w:u w:val="single"/>
          <w:lang w:val="lt-LT"/>
        </w:rPr>
        <w:t>Virškinimo trakto ir makšties fistulės tyrimo GOG</w:t>
      </w:r>
      <w:r w:rsidR="00C4419A" w:rsidRPr="0034655E">
        <w:rPr>
          <w:rFonts w:eastAsia="Calibri"/>
          <w:u w:val="single"/>
          <w:lang w:val="lt-LT"/>
        </w:rPr>
        <w:noBreakHyphen/>
      </w:r>
      <w:r w:rsidRPr="00EE76E3">
        <w:rPr>
          <w:u w:val="single"/>
          <w:lang w:val="lt-LT"/>
        </w:rPr>
        <w:t>0240 metu</w:t>
      </w:r>
    </w:p>
    <w:p w14:paraId="604D7B8E" w14:textId="77777777" w:rsidR="00B060C0" w:rsidRPr="00EE76E3" w:rsidRDefault="00B060C0" w:rsidP="00D42C4A">
      <w:pPr>
        <w:spacing w:after="0" w:line="240" w:lineRule="auto"/>
        <w:ind w:left="0" w:right="0" w:firstLine="0"/>
        <w:rPr>
          <w:u w:val="single"/>
          <w:lang w:val="lt-LT"/>
        </w:rPr>
      </w:pPr>
    </w:p>
    <w:p w14:paraId="1789D513" w14:textId="77777777" w:rsidR="00D75F4B" w:rsidRPr="00EE76E3" w:rsidRDefault="00104C14" w:rsidP="00D42C4A">
      <w:pPr>
        <w:spacing w:after="0" w:line="240" w:lineRule="auto"/>
        <w:ind w:left="0" w:right="0" w:firstLine="0"/>
        <w:rPr>
          <w:lang w:val="lt-LT"/>
        </w:rPr>
      </w:pPr>
      <w:r w:rsidRPr="00EE76E3">
        <w:rPr>
          <w:lang w:val="lt-LT"/>
        </w:rPr>
        <w:t xml:space="preserve">Persistuojančiu, recidyvavusiu ar metastazavusiu gimdos kaklelio vėžiu sergančioms pacientėms, kurioms skiriama </w:t>
      </w:r>
      <w:r w:rsidR="00393814">
        <w:rPr>
          <w:lang w:val="lt-LT"/>
        </w:rPr>
        <w:t>bevacizumabo</w:t>
      </w:r>
      <w:r w:rsidRPr="00EE76E3">
        <w:rPr>
          <w:lang w:val="lt-LT"/>
        </w:rPr>
        <w:t>, padidėja fistulių tarp makšties ir bet kurios virškinimo trakto dalies (virškinimo trakto ir makšties fistulių) susidarymo rizika. Anksčiau skirta radioterapija yra reikšmingas virškinimo trakto ir makšties fistulių susidarymo riziką didinantis veiksnys, ir visoms pacientėms, kurioms susidarė virškinimo trakto ir makšties fistulių, anksčiau buvo skirta radioterapija. Vėžio recidyvas anksčiau skirtos radioterapijos lauke yra papildomas svarbus virškinimo trakto ir makšties fistulių susidarymo riziką didinantis veiksnys.</w:t>
      </w:r>
    </w:p>
    <w:p w14:paraId="1DBFEF41" w14:textId="77777777" w:rsidR="00D75F4B" w:rsidRPr="00EE76E3" w:rsidRDefault="00D75F4B" w:rsidP="00D42C4A">
      <w:pPr>
        <w:spacing w:after="0" w:line="240" w:lineRule="auto"/>
        <w:ind w:left="0" w:right="0" w:firstLine="0"/>
        <w:rPr>
          <w:lang w:val="lt-LT"/>
        </w:rPr>
      </w:pPr>
    </w:p>
    <w:p w14:paraId="674A50AD" w14:textId="77777777" w:rsidR="00D75F4B" w:rsidRPr="00EE76E3" w:rsidRDefault="00104C14" w:rsidP="007C3CBF">
      <w:pPr>
        <w:keepNext/>
        <w:spacing w:after="0" w:line="240" w:lineRule="auto"/>
        <w:ind w:left="0" w:right="0" w:firstLine="0"/>
        <w:rPr>
          <w:u w:val="single"/>
          <w:lang w:val="lt-LT"/>
        </w:rPr>
      </w:pPr>
      <w:r w:rsidRPr="00EE76E3">
        <w:rPr>
          <w:u w:val="single"/>
          <w:lang w:val="lt-LT"/>
        </w:rPr>
        <w:t>Ne virškinimo trakto fistulės (žr. 4.8 skyrių)</w:t>
      </w:r>
    </w:p>
    <w:p w14:paraId="2905E24D" w14:textId="77777777" w:rsidR="00B060C0" w:rsidRPr="00EE76E3" w:rsidRDefault="00B060C0" w:rsidP="007C3CBF">
      <w:pPr>
        <w:keepNext/>
        <w:spacing w:after="0" w:line="240" w:lineRule="auto"/>
        <w:ind w:left="0" w:right="0" w:firstLine="0"/>
        <w:rPr>
          <w:lang w:val="lt-LT"/>
        </w:rPr>
      </w:pPr>
    </w:p>
    <w:p w14:paraId="61C77B90" w14:textId="77777777" w:rsidR="00D75F4B" w:rsidRPr="00EE76E3" w:rsidRDefault="00393814" w:rsidP="007C3CBF">
      <w:pPr>
        <w:keepNext/>
        <w:spacing w:after="0" w:line="240" w:lineRule="auto"/>
        <w:ind w:left="0" w:right="0" w:firstLine="0"/>
        <w:rPr>
          <w:lang w:val="lt-LT"/>
        </w:rPr>
      </w:pPr>
      <w:r>
        <w:rPr>
          <w:lang w:val="lt-LT"/>
        </w:rPr>
        <w:t>Bevacizumabu</w:t>
      </w:r>
      <w:r w:rsidR="00104C14" w:rsidRPr="00EE76E3">
        <w:rPr>
          <w:lang w:val="lt-LT"/>
        </w:rPr>
        <w:t xml:space="preserve"> gydomiems pacientams gali būti padidėjusi fistulių susidarymo rizika.</w:t>
      </w:r>
      <w:r w:rsidR="00B060C0" w:rsidRPr="00EE76E3">
        <w:rPr>
          <w:lang w:val="lt-LT"/>
        </w:rPr>
        <w:t xml:space="preserve"> </w:t>
      </w:r>
      <w:r w:rsidR="00104C14" w:rsidRPr="00EE76E3">
        <w:rPr>
          <w:lang w:val="lt-LT"/>
        </w:rPr>
        <w:t>Pacientams, kuriems atsiranda tracheoezofaginė (TE) fistulė arba bet kokia 4 laipsnio fistulė (pagal</w:t>
      </w:r>
      <w:r w:rsidR="00B060C0" w:rsidRPr="00EE76E3">
        <w:rPr>
          <w:lang w:val="lt-LT"/>
        </w:rPr>
        <w:t xml:space="preserve"> </w:t>
      </w:r>
      <w:r w:rsidR="00104C14" w:rsidRPr="00EE76E3">
        <w:rPr>
          <w:lang w:val="lt-LT"/>
        </w:rPr>
        <w:t>JAV nacionalinio vėžio instituto – bendruosius nepageidaujamų reišk</w:t>
      </w:r>
      <w:r w:rsidR="00D632D4" w:rsidRPr="00EE76E3">
        <w:rPr>
          <w:lang w:val="lt-LT"/>
        </w:rPr>
        <w:t>inių toksiškumo kriterijus (NVI</w:t>
      </w:r>
      <w:r w:rsidR="00D632D4" w:rsidRPr="00EE76E3">
        <w:rPr>
          <w:lang w:val="lt-LT"/>
        </w:rPr>
        <w:noBreakHyphen/>
      </w:r>
      <w:r w:rsidR="00104C14" w:rsidRPr="00EE76E3">
        <w:rPr>
          <w:lang w:val="lt-LT"/>
        </w:rPr>
        <w:t xml:space="preserve">BNRTK), 3 versiją), gydymą </w:t>
      </w:r>
      <w:r w:rsidR="0070326B">
        <w:rPr>
          <w:lang w:val="lt-LT"/>
        </w:rPr>
        <w:t>MVASI</w:t>
      </w:r>
      <w:r w:rsidR="00104C14" w:rsidRPr="00EE76E3">
        <w:rPr>
          <w:lang w:val="lt-LT"/>
        </w:rPr>
        <w:t xml:space="preserve"> reikia išvis nutraukti. Apie tolesnį pacientų gydymą </w:t>
      </w:r>
      <w:r>
        <w:rPr>
          <w:lang w:val="lt-LT"/>
        </w:rPr>
        <w:t>bevacizumabu</w:t>
      </w:r>
      <w:r w:rsidR="00104C14" w:rsidRPr="00EE76E3">
        <w:rPr>
          <w:lang w:val="lt-LT"/>
        </w:rPr>
        <w:t xml:space="preserve">, atsiradus kitokių fistulių, informacijos turima mažai. Vidinės fistulės, atsiradusios ne virškinimo trakte, atvejais reikia apsvarstyti – ar nereikia </w:t>
      </w:r>
      <w:r w:rsidR="0070326B">
        <w:rPr>
          <w:lang w:val="lt-LT"/>
        </w:rPr>
        <w:t>MVASI</w:t>
      </w:r>
      <w:r w:rsidR="00104C14" w:rsidRPr="00EE76E3">
        <w:rPr>
          <w:lang w:val="lt-LT"/>
        </w:rPr>
        <w:t xml:space="preserve"> išvis nebeskirti.</w:t>
      </w:r>
    </w:p>
    <w:p w14:paraId="3CDC2A1D" w14:textId="77777777" w:rsidR="00D75F4B" w:rsidRPr="00EE76E3" w:rsidRDefault="00D75F4B" w:rsidP="00D42C4A">
      <w:pPr>
        <w:spacing w:after="0" w:line="240" w:lineRule="auto"/>
        <w:ind w:left="0" w:right="0" w:firstLine="0"/>
        <w:rPr>
          <w:lang w:val="lt-LT"/>
        </w:rPr>
      </w:pPr>
    </w:p>
    <w:p w14:paraId="65487C77" w14:textId="77777777" w:rsidR="00D75F4B" w:rsidRPr="00EE76E3" w:rsidRDefault="00104C14" w:rsidP="00D42C4A">
      <w:pPr>
        <w:spacing w:after="0" w:line="240" w:lineRule="auto"/>
        <w:ind w:left="0" w:right="0" w:firstLine="0"/>
        <w:rPr>
          <w:u w:val="single"/>
          <w:lang w:val="lt-LT"/>
        </w:rPr>
      </w:pPr>
      <w:r w:rsidRPr="00EE76E3">
        <w:rPr>
          <w:u w:val="single"/>
          <w:lang w:val="lt-LT"/>
        </w:rPr>
        <w:t>Žaizdos gijimo komplikacijos (žr. 4.8 skyrių)</w:t>
      </w:r>
    </w:p>
    <w:p w14:paraId="28DBCA95" w14:textId="77777777" w:rsidR="00B060C0" w:rsidRPr="00EE76E3" w:rsidRDefault="00B060C0" w:rsidP="00D42C4A">
      <w:pPr>
        <w:spacing w:after="0" w:line="240" w:lineRule="auto"/>
        <w:ind w:left="0" w:right="0" w:firstLine="0"/>
        <w:rPr>
          <w:lang w:val="lt-LT"/>
        </w:rPr>
      </w:pPr>
    </w:p>
    <w:p w14:paraId="12F77872" w14:textId="77777777" w:rsidR="00D75F4B" w:rsidRPr="00EE76E3" w:rsidRDefault="00393814" w:rsidP="00D42C4A">
      <w:pPr>
        <w:spacing w:after="0" w:line="240" w:lineRule="auto"/>
        <w:ind w:left="0" w:right="0" w:firstLine="0"/>
        <w:rPr>
          <w:lang w:val="lt-LT"/>
        </w:rPr>
      </w:pPr>
      <w:r>
        <w:rPr>
          <w:lang w:val="lt-LT"/>
        </w:rPr>
        <w:t>Bevacizumabas</w:t>
      </w:r>
      <w:r w:rsidR="00104C14" w:rsidRPr="00EE76E3">
        <w:rPr>
          <w:lang w:val="lt-LT"/>
        </w:rPr>
        <w:t xml:space="preserve"> gali nepalankiai veikti žaizdos gijimą. Gauta pranešimų apie sunkias mirtį lėmusias žaizdos gijimo komplikacijas, įskaitant anastomozių komplikacijas. Gydyti negalima pradėti mažiausiai 28</w:t>
      </w:r>
      <w:r w:rsidR="00B75F72">
        <w:rPr>
          <w:lang w:val="lt-LT"/>
        </w:rPr>
        <w:t> </w:t>
      </w:r>
      <w:r w:rsidR="00104C14" w:rsidRPr="00EE76E3">
        <w:rPr>
          <w:lang w:val="lt-LT"/>
        </w:rPr>
        <w:t>dienas po sunkesnės operacijos arba kol operacinė žaizda visiškai užgyja. Pacientams, kuriems gydymo laikotarpiu atsiranda žaizdos gijimo komplikacijų, vaisto reikia nebeskirti tol, kol žaizda visiškai užgis. Gydymą preparatu reikia nutraukti, kai planuojama operacija.</w:t>
      </w:r>
    </w:p>
    <w:p w14:paraId="3AD45760" w14:textId="77777777" w:rsidR="00D75F4B" w:rsidRPr="00EE76E3" w:rsidRDefault="00D75F4B" w:rsidP="00D42C4A">
      <w:pPr>
        <w:spacing w:after="0" w:line="240" w:lineRule="auto"/>
        <w:ind w:left="0" w:right="0" w:firstLine="0"/>
        <w:rPr>
          <w:lang w:val="lt-LT"/>
        </w:rPr>
      </w:pPr>
    </w:p>
    <w:p w14:paraId="7F28CCEC" w14:textId="77777777" w:rsidR="00D75F4B" w:rsidRPr="00EE76E3" w:rsidRDefault="00104C14" w:rsidP="00D42C4A">
      <w:pPr>
        <w:spacing w:after="0" w:line="240" w:lineRule="auto"/>
        <w:ind w:left="0" w:right="0" w:firstLine="0"/>
        <w:rPr>
          <w:lang w:val="lt-LT"/>
        </w:rPr>
      </w:pPr>
      <w:r w:rsidRPr="00EE76E3">
        <w:rPr>
          <w:lang w:val="lt-LT"/>
        </w:rPr>
        <w:t xml:space="preserve">Gauta pranešimų apie </w:t>
      </w:r>
      <w:r w:rsidR="00393814">
        <w:rPr>
          <w:lang w:val="lt-LT"/>
        </w:rPr>
        <w:t>bevacizumabą</w:t>
      </w:r>
      <w:r w:rsidRPr="00EE76E3">
        <w:rPr>
          <w:lang w:val="lt-LT"/>
        </w:rPr>
        <w:t xml:space="preserve"> vartojusiems pacientams pasireiškusius retus nekrotizuojančio fascito, įskaitant mirtį lėmusius, atvejus. Ši būklė paprastai yra antrinė žaizdos gijimo komplikacijų, virškinimo trakto perforacijos ar fistulės susidarymo pasekmė. Pacientams, kuriems išsivysto </w:t>
      </w:r>
      <w:r w:rsidRPr="00EE76E3">
        <w:rPr>
          <w:lang w:val="lt-LT"/>
        </w:rPr>
        <w:lastRenderedPageBreak/>
        <w:t xml:space="preserve">nekrotizuojantis fascitas, gydymą </w:t>
      </w:r>
      <w:r w:rsidR="0070326B">
        <w:rPr>
          <w:lang w:val="lt-LT"/>
        </w:rPr>
        <w:t>MVASI</w:t>
      </w:r>
      <w:r w:rsidRPr="00EE76E3">
        <w:rPr>
          <w:lang w:val="lt-LT"/>
        </w:rPr>
        <w:t xml:space="preserve"> reikia nutraukti bei nedelsiant skirti tinkamas gydymo priemones.</w:t>
      </w:r>
    </w:p>
    <w:p w14:paraId="5B4A6BC6" w14:textId="77777777" w:rsidR="00D75F4B" w:rsidRPr="00EE76E3" w:rsidRDefault="00D75F4B" w:rsidP="00D42C4A">
      <w:pPr>
        <w:spacing w:after="0" w:line="240" w:lineRule="auto"/>
        <w:ind w:left="0" w:right="0" w:firstLine="0"/>
        <w:rPr>
          <w:lang w:val="lt-LT"/>
        </w:rPr>
      </w:pPr>
    </w:p>
    <w:p w14:paraId="51157673" w14:textId="77777777" w:rsidR="00D75F4B" w:rsidRPr="00EE76E3" w:rsidRDefault="00104C14" w:rsidP="0072110F">
      <w:pPr>
        <w:keepNext/>
        <w:spacing w:after="0" w:line="240" w:lineRule="auto"/>
        <w:ind w:left="0" w:right="0" w:firstLine="0"/>
        <w:rPr>
          <w:u w:val="single"/>
          <w:lang w:val="lt-LT"/>
        </w:rPr>
      </w:pPr>
      <w:r w:rsidRPr="00EE76E3">
        <w:rPr>
          <w:u w:val="single"/>
          <w:lang w:val="lt-LT"/>
        </w:rPr>
        <w:t>Hipertenzija (žr. 4.8 skyrių)</w:t>
      </w:r>
    </w:p>
    <w:p w14:paraId="3F6E0CB8" w14:textId="77777777" w:rsidR="00D632D4" w:rsidRPr="00EE76E3" w:rsidRDefault="00D632D4" w:rsidP="0072110F">
      <w:pPr>
        <w:keepNext/>
        <w:spacing w:after="0" w:line="240" w:lineRule="auto"/>
        <w:ind w:left="0" w:right="0" w:firstLine="0"/>
        <w:rPr>
          <w:lang w:val="lt-LT"/>
        </w:rPr>
      </w:pPr>
    </w:p>
    <w:p w14:paraId="7BEABABE" w14:textId="77777777" w:rsidR="00D75F4B" w:rsidRPr="00EE76E3" w:rsidRDefault="00104C14" w:rsidP="0072110F">
      <w:pPr>
        <w:keepNext/>
        <w:spacing w:after="0" w:line="240" w:lineRule="auto"/>
        <w:ind w:left="0" w:right="0" w:firstLine="0"/>
        <w:rPr>
          <w:lang w:val="lt-LT"/>
        </w:rPr>
      </w:pPr>
      <w:r w:rsidRPr="00EE76E3">
        <w:rPr>
          <w:lang w:val="lt-LT"/>
        </w:rPr>
        <w:t xml:space="preserve">Pastebėta, kad </w:t>
      </w:r>
      <w:r w:rsidR="00393814">
        <w:rPr>
          <w:lang w:val="lt-LT"/>
        </w:rPr>
        <w:t>bevacizumabu</w:t>
      </w:r>
      <w:r w:rsidRPr="00EE76E3">
        <w:rPr>
          <w:lang w:val="lt-LT"/>
        </w:rPr>
        <w:t xml:space="preserve"> gydytiems pacientams dažniau buvo hipertenzija. Klinikiniai saugumo tyrimo duomenys leidžia manyti, kad hipertenzijos dažnis turbūt priklauso nuo dozės. Prieš pradedant gydyti </w:t>
      </w:r>
      <w:r w:rsidR="0070326B">
        <w:rPr>
          <w:lang w:val="lt-LT"/>
        </w:rPr>
        <w:t>MVASI</w:t>
      </w:r>
      <w:r w:rsidRPr="00EE76E3">
        <w:rPr>
          <w:lang w:val="lt-LT"/>
        </w:rPr>
        <w:t xml:space="preserve"> jau esanti hipertenzija turi būti tinkamai kontroliuojama. Apie </w:t>
      </w:r>
      <w:r w:rsidR="00393814">
        <w:rPr>
          <w:lang w:val="lt-LT"/>
        </w:rPr>
        <w:t>bevacizumabo</w:t>
      </w:r>
      <w:r w:rsidRPr="00EE76E3">
        <w:rPr>
          <w:lang w:val="lt-LT"/>
        </w:rPr>
        <w:t xml:space="preserve"> poveikį pacientams, sirgusiems nekontroliuojama hipertenzija prieš gydymo pradžią, informacijos nėra. Paprastai gydymo laikotarpiu rekomenduojamas kraujospūdžio monitoringas.</w:t>
      </w:r>
    </w:p>
    <w:p w14:paraId="770B0B4C" w14:textId="77777777" w:rsidR="00D75F4B" w:rsidRPr="00EE76E3" w:rsidRDefault="00D75F4B" w:rsidP="00D42C4A">
      <w:pPr>
        <w:spacing w:after="0" w:line="240" w:lineRule="auto"/>
        <w:ind w:left="0" w:right="0" w:firstLine="0"/>
        <w:rPr>
          <w:lang w:val="lt-LT"/>
        </w:rPr>
      </w:pPr>
    </w:p>
    <w:p w14:paraId="7DBD619C" w14:textId="77777777" w:rsidR="00D75F4B" w:rsidRPr="00EE76E3" w:rsidRDefault="00104C14" w:rsidP="00EE76E3">
      <w:pPr>
        <w:spacing w:after="0" w:line="240" w:lineRule="auto"/>
        <w:ind w:left="0" w:right="0" w:firstLine="0"/>
        <w:rPr>
          <w:lang w:val="lt-LT"/>
        </w:rPr>
      </w:pPr>
      <w:r w:rsidRPr="00EE76E3">
        <w:rPr>
          <w:lang w:val="lt-LT"/>
        </w:rPr>
        <w:t xml:space="preserve">Dažniausiai hipertenzija buvo pakankamai kontroliuojama vartojant paciento individualiai situacijai tinkamą standartinį antihipertenzinį gydymą. Pacientams, kuriems taikoma cisplatinos darinių chemoterapija, hipertenzijai gydyti patartina diuretikų nevartoti. Jeigu ryškios hipertenzijos nepavyksta adekvačiai kontroliuoti antihipertenziniais vaistais arba pacientui kyla hipertenzinė krizė, arba hipertenzinė encefalopatija, gydymą </w:t>
      </w:r>
      <w:r w:rsidR="0070326B">
        <w:rPr>
          <w:lang w:val="lt-LT"/>
        </w:rPr>
        <w:t>MVASI</w:t>
      </w:r>
      <w:r w:rsidRPr="00EE76E3">
        <w:rPr>
          <w:lang w:val="lt-LT"/>
        </w:rPr>
        <w:t xml:space="preserve"> reikia išvis nutraukti.</w:t>
      </w:r>
    </w:p>
    <w:p w14:paraId="65569960" w14:textId="77777777" w:rsidR="00D75F4B" w:rsidRPr="00EE76E3" w:rsidRDefault="00D75F4B" w:rsidP="00EE76E3">
      <w:pPr>
        <w:spacing w:after="0" w:line="240" w:lineRule="auto"/>
        <w:ind w:left="0" w:right="0" w:firstLine="0"/>
        <w:rPr>
          <w:lang w:val="lt-LT"/>
        </w:rPr>
      </w:pPr>
    </w:p>
    <w:p w14:paraId="4646F3E2" w14:textId="77777777" w:rsidR="00D75F4B" w:rsidRPr="00EE76E3" w:rsidRDefault="00104C14" w:rsidP="00710CB5">
      <w:pPr>
        <w:keepNext/>
        <w:spacing w:after="0" w:line="240" w:lineRule="auto"/>
        <w:ind w:left="0" w:right="0" w:firstLine="0"/>
        <w:rPr>
          <w:u w:val="single"/>
          <w:lang w:val="lt-LT"/>
        </w:rPr>
      </w:pPr>
      <w:r w:rsidRPr="00EE76E3">
        <w:rPr>
          <w:u w:val="single"/>
          <w:lang w:val="lt-LT"/>
        </w:rPr>
        <w:t>Užpakalinės grįžtamosios encefalopatijos sindromas (UGES) (žr. 4.8 skyrių)</w:t>
      </w:r>
    </w:p>
    <w:p w14:paraId="2B06F02E" w14:textId="77777777" w:rsidR="00D632D4" w:rsidRPr="00EE76E3" w:rsidRDefault="00D632D4" w:rsidP="00EE76E3">
      <w:pPr>
        <w:spacing w:after="0" w:line="240" w:lineRule="auto"/>
        <w:ind w:left="0" w:right="0" w:firstLine="0"/>
        <w:rPr>
          <w:lang w:val="lt-LT"/>
        </w:rPr>
      </w:pPr>
    </w:p>
    <w:p w14:paraId="4438EEB3" w14:textId="77777777" w:rsidR="00D75F4B" w:rsidRPr="00EE76E3" w:rsidRDefault="00104C14" w:rsidP="00EE76E3">
      <w:pPr>
        <w:spacing w:after="0" w:line="240" w:lineRule="auto"/>
        <w:ind w:left="0" w:right="0" w:firstLine="0"/>
        <w:rPr>
          <w:lang w:val="lt-LT"/>
        </w:rPr>
      </w:pPr>
      <w:r w:rsidRPr="00EE76E3">
        <w:rPr>
          <w:lang w:val="lt-LT"/>
        </w:rPr>
        <w:t>Gau</w:t>
      </w:r>
      <w:r w:rsidR="00393814">
        <w:rPr>
          <w:lang w:val="lt-LT"/>
        </w:rPr>
        <w:t>ta</w:t>
      </w:r>
      <w:r w:rsidRPr="00EE76E3">
        <w:rPr>
          <w:lang w:val="lt-LT"/>
        </w:rPr>
        <w:t xml:space="preserve"> retų pranešimų, kad </w:t>
      </w:r>
      <w:r w:rsidR="00393814">
        <w:rPr>
          <w:lang w:val="lt-LT"/>
        </w:rPr>
        <w:t>bevacizumabu</w:t>
      </w:r>
      <w:r w:rsidRPr="00EE76E3">
        <w:rPr>
          <w:lang w:val="lt-LT"/>
        </w:rPr>
        <w:t xml:space="preserve"> gydytiems pacientams atsiranda požymių ir simptomų, kurie būdingi UGES, retai pasitaikančiam nervų sistemos sutrikimui, kurio metu, tarp kitų, gali būti šie požymiai ir simptomai: priepuoliai, galvos skausmas, pakitusi psichinė būsena, sutrikęs regėjimas ar žievinis aklumas, susiję su hipertenzija arba be jos. UGES diagnozę reikia patvirtinti smegenų vaizdiniu, geriausia magnetinio rezonanso tomografijos (MRT), tyrimu. Pacientams, kuriems išryškėja UGES, rekomenduojamas specifinis simptominis gydymas, įskaitant hipertenzijos kontroliavimą, kartu nutraukiant </w:t>
      </w:r>
      <w:r w:rsidR="0070326B">
        <w:rPr>
          <w:lang w:val="lt-LT"/>
        </w:rPr>
        <w:t>MVASI</w:t>
      </w:r>
      <w:r w:rsidRPr="00EE76E3">
        <w:rPr>
          <w:lang w:val="lt-LT"/>
        </w:rPr>
        <w:t xml:space="preserve"> vartojimą. Ar saugu pacientams, kuriems anksčiau buvo UGES, vėl skirti </w:t>
      </w:r>
      <w:r w:rsidR="00393814">
        <w:rPr>
          <w:lang w:val="lt-LT"/>
        </w:rPr>
        <w:t>bevacizumabo</w:t>
      </w:r>
      <w:r w:rsidRPr="00EE76E3">
        <w:rPr>
          <w:lang w:val="lt-LT"/>
        </w:rPr>
        <w:t>, nežinoma.</w:t>
      </w:r>
    </w:p>
    <w:p w14:paraId="572A28A2" w14:textId="77777777" w:rsidR="00D75F4B" w:rsidRPr="00EE76E3" w:rsidRDefault="00D75F4B" w:rsidP="00EE76E3">
      <w:pPr>
        <w:spacing w:after="0" w:line="240" w:lineRule="auto"/>
        <w:ind w:left="0" w:right="0" w:firstLine="0"/>
        <w:rPr>
          <w:i/>
          <w:lang w:val="lt-LT"/>
        </w:rPr>
      </w:pPr>
    </w:p>
    <w:p w14:paraId="0765C65E" w14:textId="77777777" w:rsidR="00D75F4B" w:rsidRPr="00EE76E3" w:rsidRDefault="00104C14" w:rsidP="00EE76E3">
      <w:pPr>
        <w:spacing w:after="0" w:line="240" w:lineRule="auto"/>
        <w:ind w:left="0" w:right="0" w:firstLine="0"/>
        <w:rPr>
          <w:u w:val="single"/>
          <w:lang w:val="lt-LT"/>
        </w:rPr>
      </w:pPr>
      <w:r w:rsidRPr="00EE76E3">
        <w:rPr>
          <w:u w:val="single"/>
          <w:lang w:val="lt-LT"/>
        </w:rPr>
        <w:t>Proteinurija (žr. 4.8 skyrių</w:t>
      </w:r>
      <w:r w:rsidRPr="00EE76E3">
        <w:rPr>
          <w:u w:val="single" w:color="000000"/>
          <w:lang w:val="lt-LT"/>
        </w:rPr>
        <w:t>)</w:t>
      </w:r>
    </w:p>
    <w:p w14:paraId="6677ACC2" w14:textId="77777777" w:rsidR="00D632D4" w:rsidRPr="00EE76E3" w:rsidRDefault="00D632D4" w:rsidP="00EE76E3">
      <w:pPr>
        <w:spacing w:after="0" w:line="240" w:lineRule="auto"/>
        <w:ind w:left="0" w:right="0" w:firstLine="0"/>
        <w:rPr>
          <w:lang w:val="lt-LT"/>
        </w:rPr>
      </w:pPr>
    </w:p>
    <w:p w14:paraId="182B798D" w14:textId="77777777" w:rsidR="00D75F4B" w:rsidRPr="00EE76E3" w:rsidRDefault="004B6138" w:rsidP="00EE76E3">
      <w:pPr>
        <w:spacing w:after="0" w:line="240" w:lineRule="auto"/>
        <w:ind w:left="0" w:right="0" w:firstLine="0"/>
        <w:rPr>
          <w:lang w:val="lt-LT"/>
        </w:rPr>
      </w:pPr>
      <w:r>
        <w:rPr>
          <w:lang w:val="lt-LT"/>
        </w:rPr>
        <w:t>Bevacizumabu</w:t>
      </w:r>
      <w:r w:rsidR="00104C14" w:rsidRPr="00EE76E3">
        <w:rPr>
          <w:lang w:val="lt-LT"/>
        </w:rPr>
        <w:t xml:space="preserve"> gydomiems pacientams, kuriems buvo hipertenzija, gali būti didesnė proteinurijos rizika. Yra duomenų, leidžiančių manyti, kad visų laipsnių (pagal JAV nacionalinio vėžio instituto – bendruosius nepageidaujamų reiškinių toksiškumo kriterijus [NVI-BNRTK 3 versiją]) proteinurija gali būti susijusi su doze. Prieš skiriant vaisto ir gydymo juo metu rekomenduojamas proteinurijos monitoringas, atliekant šlapimo analizę. 4-ojo laipsnio proteinurija (nefrozinis sindromas) nustatyta iki 1,4</w:t>
      </w:r>
      <w:r w:rsidR="00B75F72">
        <w:rPr>
          <w:lang w:val="lt-LT"/>
        </w:rPr>
        <w:t> </w:t>
      </w:r>
      <w:r w:rsidR="00104C14" w:rsidRPr="00EE76E3">
        <w:rPr>
          <w:lang w:val="lt-LT"/>
        </w:rPr>
        <w:t xml:space="preserve">% pacientų, kuriems buvo skirta </w:t>
      </w:r>
      <w:r>
        <w:rPr>
          <w:lang w:val="lt-LT"/>
        </w:rPr>
        <w:t>bevacizumabo</w:t>
      </w:r>
      <w:r w:rsidR="00104C14" w:rsidRPr="00EE76E3">
        <w:rPr>
          <w:lang w:val="lt-LT"/>
        </w:rPr>
        <w:t>. Pacientams, kuriems atsiranda nefrozinis sindromas (pagal NVI-BNRTK, 3 versiją), gydymą reikia išvis nutraukti.</w:t>
      </w:r>
    </w:p>
    <w:p w14:paraId="56E2DF5A" w14:textId="77777777" w:rsidR="00D75F4B" w:rsidRPr="00EE76E3" w:rsidRDefault="00D75F4B" w:rsidP="00EE76E3">
      <w:pPr>
        <w:spacing w:after="0" w:line="240" w:lineRule="auto"/>
        <w:ind w:left="0" w:right="0" w:firstLine="0"/>
        <w:rPr>
          <w:lang w:val="lt-LT"/>
        </w:rPr>
      </w:pPr>
    </w:p>
    <w:p w14:paraId="589F6453" w14:textId="77777777" w:rsidR="00D75F4B" w:rsidRPr="00EE76E3" w:rsidRDefault="00104C14" w:rsidP="00EE76E3">
      <w:pPr>
        <w:spacing w:after="0" w:line="240" w:lineRule="auto"/>
        <w:ind w:left="0" w:right="0" w:firstLine="0"/>
        <w:rPr>
          <w:u w:val="single"/>
          <w:lang w:val="lt-LT"/>
        </w:rPr>
      </w:pPr>
      <w:r w:rsidRPr="00EE76E3">
        <w:rPr>
          <w:u w:val="single"/>
          <w:lang w:val="lt-LT"/>
        </w:rPr>
        <w:t>Arterijų tromboemboli</w:t>
      </w:r>
      <w:r w:rsidR="004B6138">
        <w:rPr>
          <w:u w:val="single"/>
          <w:lang w:val="lt-LT"/>
        </w:rPr>
        <w:t>ja</w:t>
      </w:r>
      <w:r w:rsidRPr="00EE76E3">
        <w:rPr>
          <w:u w:val="single"/>
          <w:lang w:val="lt-LT"/>
        </w:rPr>
        <w:t xml:space="preserve"> (žr. 4.8 skyrių)</w:t>
      </w:r>
    </w:p>
    <w:p w14:paraId="75D89BD1" w14:textId="77777777" w:rsidR="00D632D4" w:rsidRPr="00EE76E3" w:rsidRDefault="00D632D4" w:rsidP="00EE76E3">
      <w:pPr>
        <w:spacing w:after="0" w:line="240" w:lineRule="auto"/>
        <w:ind w:left="0" w:right="0" w:firstLine="0"/>
        <w:rPr>
          <w:lang w:val="lt-LT"/>
        </w:rPr>
      </w:pPr>
    </w:p>
    <w:p w14:paraId="11DE8EB3" w14:textId="77777777" w:rsidR="00D75F4B" w:rsidRPr="00EE76E3" w:rsidRDefault="00104C14" w:rsidP="00EE76E3">
      <w:pPr>
        <w:spacing w:after="0" w:line="240" w:lineRule="auto"/>
        <w:ind w:left="0" w:right="0" w:firstLine="0"/>
        <w:rPr>
          <w:lang w:val="lt-LT"/>
        </w:rPr>
      </w:pPr>
      <w:r w:rsidRPr="00EE76E3">
        <w:rPr>
          <w:lang w:val="lt-LT"/>
        </w:rPr>
        <w:t xml:space="preserve">Klinikinių tyrimų metu arterinės tromboembolijos reakcijų, įskaitant smegenų kraujotakos sutrikimus (SKS), praeinančius smegenų išemijos priepuolius (PSIP) ir miokardo infarktus (MI), dažniau pasitaikė pacientams, vartojantiems </w:t>
      </w:r>
      <w:r w:rsidR="004B6138">
        <w:rPr>
          <w:lang w:val="lt-LT"/>
        </w:rPr>
        <w:t>bevacizumabą</w:t>
      </w:r>
      <w:r w:rsidRPr="00EE76E3">
        <w:rPr>
          <w:lang w:val="lt-LT"/>
        </w:rPr>
        <w:t xml:space="preserve"> kartu su chemoterapiniais vaistais negu tiems, kurie buvo gydomi vien chemoterapiniais vaistais.</w:t>
      </w:r>
    </w:p>
    <w:p w14:paraId="2215208D" w14:textId="77777777" w:rsidR="00D75F4B" w:rsidRPr="00EE76E3" w:rsidRDefault="00D75F4B" w:rsidP="00EE76E3">
      <w:pPr>
        <w:spacing w:after="0" w:line="240" w:lineRule="auto"/>
        <w:ind w:left="0" w:right="0" w:firstLine="0"/>
        <w:rPr>
          <w:lang w:val="lt-LT"/>
        </w:rPr>
      </w:pPr>
    </w:p>
    <w:p w14:paraId="1F8E8B8E" w14:textId="77777777" w:rsidR="00D75F4B" w:rsidRPr="00EE76E3" w:rsidRDefault="00104C14" w:rsidP="00EE76E3">
      <w:pPr>
        <w:spacing w:after="0" w:line="240" w:lineRule="auto"/>
        <w:ind w:left="0" w:right="0" w:firstLine="0"/>
        <w:rPr>
          <w:lang w:val="lt-LT"/>
        </w:rPr>
      </w:pPr>
      <w:r w:rsidRPr="00EE76E3">
        <w:rPr>
          <w:lang w:val="lt-LT"/>
        </w:rPr>
        <w:t xml:space="preserve">Gydomiems </w:t>
      </w:r>
      <w:r w:rsidR="004B6138">
        <w:rPr>
          <w:lang w:val="lt-LT"/>
        </w:rPr>
        <w:t>bevacizumabu</w:t>
      </w:r>
      <w:r w:rsidRPr="00EE76E3">
        <w:rPr>
          <w:lang w:val="lt-LT"/>
        </w:rPr>
        <w:t xml:space="preserve"> ir chemoterapiniais vaistais pacientams, kuriems jau buvo arterinė tromboemboli</w:t>
      </w:r>
      <w:r w:rsidR="004B6138">
        <w:rPr>
          <w:lang w:val="lt-LT"/>
        </w:rPr>
        <w:t>ja</w:t>
      </w:r>
      <w:r w:rsidRPr="00EE76E3">
        <w:rPr>
          <w:lang w:val="lt-LT"/>
        </w:rPr>
        <w:t>, diabetas ar vyresniems nei 65</w:t>
      </w:r>
      <w:r w:rsidR="00B75F72">
        <w:rPr>
          <w:lang w:val="lt-LT"/>
        </w:rPr>
        <w:t> </w:t>
      </w:r>
      <w:r w:rsidRPr="00EE76E3">
        <w:rPr>
          <w:lang w:val="lt-LT"/>
        </w:rPr>
        <w:t xml:space="preserve">metų pacientams gydymo metu gresia didesnė tromboembolinių reakcijų rizika. Šiuos pacientus gydyti </w:t>
      </w:r>
      <w:r w:rsidR="0070326B">
        <w:rPr>
          <w:lang w:val="lt-LT"/>
        </w:rPr>
        <w:t>MVASI</w:t>
      </w:r>
      <w:r w:rsidRPr="00EE76E3">
        <w:rPr>
          <w:lang w:val="lt-LT"/>
        </w:rPr>
        <w:t xml:space="preserve"> reikia atsargiai.</w:t>
      </w:r>
    </w:p>
    <w:p w14:paraId="3A8C8141" w14:textId="77777777" w:rsidR="00D75F4B" w:rsidRPr="00EE76E3" w:rsidRDefault="00D75F4B" w:rsidP="00EE76E3">
      <w:pPr>
        <w:spacing w:after="0" w:line="240" w:lineRule="auto"/>
        <w:ind w:left="0" w:right="0" w:firstLine="0"/>
        <w:rPr>
          <w:lang w:val="lt-LT"/>
        </w:rPr>
      </w:pPr>
    </w:p>
    <w:p w14:paraId="3B477D12" w14:textId="77777777" w:rsidR="00D75F4B" w:rsidRPr="00EE76E3" w:rsidRDefault="00104C14" w:rsidP="00EE76E3">
      <w:pPr>
        <w:spacing w:after="0" w:line="240" w:lineRule="auto"/>
        <w:ind w:left="0" w:right="0" w:firstLine="0"/>
        <w:rPr>
          <w:lang w:val="lt-LT"/>
        </w:rPr>
      </w:pPr>
      <w:r w:rsidRPr="00EE76E3">
        <w:rPr>
          <w:lang w:val="lt-LT"/>
        </w:rPr>
        <w:t>Pacientams, kuriems atsirado arterinės tromboembolijos reakcijų, gydymą preparatu reikia išvis nutraukti.</w:t>
      </w:r>
    </w:p>
    <w:p w14:paraId="4095E8F1" w14:textId="77777777" w:rsidR="00D75F4B" w:rsidRPr="00EE76E3" w:rsidRDefault="00D75F4B" w:rsidP="00EE76E3">
      <w:pPr>
        <w:spacing w:after="0" w:line="240" w:lineRule="auto"/>
        <w:ind w:left="0" w:right="0" w:firstLine="0"/>
        <w:rPr>
          <w:lang w:val="lt-LT"/>
        </w:rPr>
      </w:pPr>
    </w:p>
    <w:p w14:paraId="52163161" w14:textId="77777777" w:rsidR="00D75F4B" w:rsidRPr="00EE76E3" w:rsidRDefault="00104C14" w:rsidP="00EE76E3">
      <w:pPr>
        <w:spacing w:after="0" w:line="240" w:lineRule="auto"/>
        <w:ind w:left="0" w:right="0" w:firstLine="0"/>
        <w:rPr>
          <w:u w:val="single"/>
          <w:lang w:val="lt-LT"/>
        </w:rPr>
      </w:pPr>
      <w:r w:rsidRPr="00EE76E3">
        <w:rPr>
          <w:u w:val="single"/>
          <w:lang w:val="lt-LT"/>
        </w:rPr>
        <w:t>Venų tromb</w:t>
      </w:r>
      <w:r w:rsidR="004B6138">
        <w:rPr>
          <w:u w:val="single"/>
          <w:lang w:val="lt-LT"/>
        </w:rPr>
        <w:t>o</w:t>
      </w:r>
      <w:r w:rsidRPr="00EE76E3">
        <w:rPr>
          <w:u w:val="single"/>
          <w:lang w:val="lt-LT"/>
        </w:rPr>
        <w:t>emboli</w:t>
      </w:r>
      <w:r w:rsidR="004B6138">
        <w:rPr>
          <w:u w:val="single"/>
          <w:lang w:val="lt-LT"/>
        </w:rPr>
        <w:t>ja</w:t>
      </w:r>
      <w:r w:rsidRPr="00EE76E3">
        <w:rPr>
          <w:u w:val="single"/>
          <w:lang w:val="lt-LT"/>
        </w:rPr>
        <w:t xml:space="preserve"> (žr. 4.8 skyrių)</w:t>
      </w:r>
    </w:p>
    <w:p w14:paraId="3871292F" w14:textId="77777777" w:rsidR="00D632D4" w:rsidRPr="00EE76E3" w:rsidRDefault="00D632D4" w:rsidP="00EE76E3">
      <w:pPr>
        <w:spacing w:after="0" w:line="240" w:lineRule="auto"/>
        <w:ind w:left="0" w:right="0" w:firstLine="0"/>
        <w:rPr>
          <w:lang w:val="lt-LT"/>
        </w:rPr>
      </w:pPr>
    </w:p>
    <w:p w14:paraId="6845CCD5" w14:textId="77777777" w:rsidR="00D75F4B" w:rsidRPr="00EE76E3" w:rsidRDefault="00104C14" w:rsidP="00EE76E3">
      <w:pPr>
        <w:spacing w:after="0" w:line="240" w:lineRule="auto"/>
        <w:ind w:left="0" w:right="0" w:firstLine="0"/>
        <w:rPr>
          <w:lang w:val="lt-LT"/>
        </w:rPr>
      </w:pPr>
      <w:r w:rsidRPr="00EE76E3">
        <w:rPr>
          <w:lang w:val="lt-LT"/>
        </w:rPr>
        <w:t xml:space="preserve">Pacientams, gydomiems </w:t>
      </w:r>
      <w:r w:rsidR="004B6138">
        <w:rPr>
          <w:lang w:val="lt-LT"/>
        </w:rPr>
        <w:t>bevacizumabu</w:t>
      </w:r>
      <w:r w:rsidRPr="00EE76E3">
        <w:rPr>
          <w:lang w:val="lt-LT"/>
        </w:rPr>
        <w:t>, gali kilti venų tromb</w:t>
      </w:r>
      <w:r w:rsidR="004B6138">
        <w:rPr>
          <w:lang w:val="lt-LT"/>
        </w:rPr>
        <w:t>o</w:t>
      </w:r>
      <w:r w:rsidRPr="00EE76E3">
        <w:rPr>
          <w:lang w:val="lt-LT"/>
        </w:rPr>
        <w:t>embolinių reakcijų, įskaitant plaučių emboliją, atsiradimo pavojus.</w:t>
      </w:r>
    </w:p>
    <w:p w14:paraId="58D002A2" w14:textId="77777777" w:rsidR="00D632D4" w:rsidRPr="00EE76E3" w:rsidRDefault="00D632D4" w:rsidP="00EE76E3">
      <w:pPr>
        <w:spacing w:after="0" w:line="240" w:lineRule="auto"/>
        <w:ind w:left="0" w:right="0" w:firstLine="0"/>
        <w:rPr>
          <w:lang w:val="lt-LT"/>
        </w:rPr>
      </w:pPr>
    </w:p>
    <w:p w14:paraId="3F01F956" w14:textId="77777777" w:rsidR="00D75F4B" w:rsidRPr="00EE76E3" w:rsidRDefault="00104C14" w:rsidP="00EE76E3">
      <w:pPr>
        <w:spacing w:after="0" w:line="240" w:lineRule="auto"/>
        <w:ind w:left="0" w:right="0" w:firstLine="0"/>
        <w:rPr>
          <w:lang w:val="lt-LT"/>
        </w:rPr>
      </w:pPr>
      <w:r w:rsidRPr="00EE76E3">
        <w:rPr>
          <w:lang w:val="lt-LT"/>
        </w:rPr>
        <w:lastRenderedPageBreak/>
        <w:t xml:space="preserve">Persistuojančiu, recidyvavusiu ar metastazavusiu gimdos kaklelio vėžiu sergančioms pacientėms, kurioms skiriama </w:t>
      </w:r>
      <w:r w:rsidR="004B6138">
        <w:rPr>
          <w:lang w:val="lt-LT"/>
        </w:rPr>
        <w:t>bevacizumabo</w:t>
      </w:r>
      <w:r w:rsidRPr="00EE76E3">
        <w:rPr>
          <w:lang w:val="lt-LT"/>
        </w:rPr>
        <w:t xml:space="preserve"> kartu su paklitakseliu ir cisplatina, gali padidėti venų tromboembolijų pasireiškimo rizika.</w:t>
      </w:r>
    </w:p>
    <w:p w14:paraId="49C73514" w14:textId="77777777" w:rsidR="00D632D4" w:rsidRPr="00EE76E3" w:rsidRDefault="00D632D4" w:rsidP="00EE76E3">
      <w:pPr>
        <w:spacing w:after="0" w:line="240" w:lineRule="auto"/>
        <w:ind w:left="0" w:right="0" w:firstLine="0"/>
        <w:rPr>
          <w:lang w:val="lt-LT"/>
        </w:rPr>
      </w:pPr>
    </w:p>
    <w:p w14:paraId="7A4C1C20" w14:textId="77777777" w:rsidR="00D75F4B" w:rsidRPr="00EE76E3" w:rsidRDefault="00104C14" w:rsidP="00EE76E3">
      <w:pPr>
        <w:spacing w:after="0" w:line="240" w:lineRule="auto"/>
        <w:ind w:left="0" w:right="0" w:firstLine="0"/>
        <w:rPr>
          <w:lang w:val="lt-LT"/>
        </w:rPr>
      </w:pPr>
      <w:r w:rsidRPr="00EE76E3">
        <w:rPr>
          <w:lang w:val="lt-LT"/>
        </w:rPr>
        <w:t>Pacientams, kuriems atsiranda gyvybei pavojingų (4</w:t>
      </w:r>
      <w:r w:rsidR="00B75F72">
        <w:rPr>
          <w:lang w:val="lt-LT"/>
        </w:rPr>
        <w:t> </w:t>
      </w:r>
      <w:r w:rsidRPr="00EE76E3">
        <w:rPr>
          <w:lang w:val="lt-LT"/>
        </w:rPr>
        <w:t>laipsnio) tromboembolinių reakcijų, įskaitant plaučių emboliją (pagal NVI-BNRTK, 3</w:t>
      </w:r>
      <w:r w:rsidR="00B75F72">
        <w:rPr>
          <w:lang w:val="lt-LT"/>
        </w:rPr>
        <w:t> </w:t>
      </w:r>
      <w:r w:rsidRPr="00EE76E3">
        <w:rPr>
          <w:lang w:val="lt-LT"/>
        </w:rPr>
        <w:t xml:space="preserve">versiją), </w:t>
      </w:r>
      <w:r w:rsidR="0070326B">
        <w:rPr>
          <w:lang w:val="lt-LT"/>
        </w:rPr>
        <w:t>MVASI</w:t>
      </w:r>
      <w:r w:rsidRPr="00EE76E3">
        <w:rPr>
          <w:lang w:val="lt-LT"/>
        </w:rPr>
        <w:t xml:space="preserve"> vartojimą reikia nutraukti. Pacientus, kuriems yra </w:t>
      </w:r>
      <w:r w:rsidRPr="00EE76E3">
        <w:rPr>
          <w:rFonts w:eastAsia="Segoe UI Symbol"/>
          <w:lang w:val="lt-LT"/>
        </w:rPr>
        <w:t>≤</w:t>
      </w:r>
      <w:r w:rsidR="00B75F72">
        <w:rPr>
          <w:rFonts w:eastAsia="Segoe UI Symbol"/>
          <w:lang w:val="lt-LT"/>
        </w:rPr>
        <w:t> </w:t>
      </w:r>
      <w:r w:rsidRPr="00EE76E3">
        <w:rPr>
          <w:lang w:val="lt-LT"/>
        </w:rPr>
        <w:t>3</w:t>
      </w:r>
      <w:r w:rsidR="00B75F72">
        <w:rPr>
          <w:lang w:val="lt-LT"/>
        </w:rPr>
        <w:t> </w:t>
      </w:r>
      <w:r w:rsidRPr="00EE76E3">
        <w:rPr>
          <w:lang w:val="lt-LT"/>
        </w:rPr>
        <w:t>laipsnio tromboembolinių reiškinių (pagal NVI-BNRTK, 3</w:t>
      </w:r>
      <w:r w:rsidR="00B75F72">
        <w:rPr>
          <w:lang w:val="lt-LT"/>
        </w:rPr>
        <w:t> </w:t>
      </w:r>
      <w:r w:rsidRPr="00EE76E3">
        <w:rPr>
          <w:lang w:val="lt-LT"/>
        </w:rPr>
        <w:t>versiją), būtina atidžiai stebėti.</w:t>
      </w:r>
    </w:p>
    <w:p w14:paraId="54DFEBFD" w14:textId="77777777" w:rsidR="00D75F4B" w:rsidRPr="00EE76E3" w:rsidRDefault="00D75F4B" w:rsidP="00EE76E3">
      <w:pPr>
        <w:spacing w:after="0" w:line="240" w:lineRule="auto"/>
        <w:ind w:left="0" w:right="0" w:firstLine="0"/>
        <w:rPr>
          <w:lang w:val="lt-LT"/>
        </w:rPr>
      </w:pPr>
    </w:p>
    <w:p w14:paraId="2D6D2633" w14:textId="77777777" w:rsidR="00D75F4B" w:rsidRPr="00EE76E3" w:rsidRDefault="00104C14" w:rsidP="00EE76E3">
      <w:pPr>
        <w:keepNext/>
        <w:spacing w:after="0" w:line="240" w:lineRule="auto"/>
        <w:ind w:left="0" w:right="0" w:firstLine="0"/>
        <w:rPr>
          <w:u w:val="single"/>
          <w:lang w:val="lt-LT"/>
        </w:rPr>
      </w:pPr>
      <w:r w:rsidRPr="00EE76E3">
        <w:rPr>
          <w:u w:val="single"/>
          <w:lang w:val="lt-LT"/>
        </w:rPr>
        <w:t>Kraujavimas</w:t>
      </w:r>
    </w:p>
    <w:p w14:paraId="4F5F2B79" w14:textId="77777777" w:rsidR="00D632D4" w:rsidRPr="00EE76E3" w:rsidRDefault="00D632D4" w:rsidP="00EE76E3">
      <w:pPr>
        <w:keepNext/>
        <w:spacing w:after="0" w:line="240" w:lineRule="auto"/>
        <w:ind w:left="0" w:right="0" w:firstLine="0"/>
        <w:rPr>
          <w:lang w:val="lt-LT"/>
        </w:rPr>
      </w:pPr>
    </w:p>
    <w:p w14:paraId="11139C99" w14:textId="77777777" w:rsidR="00D75F4B" w:rsidRPr="00EE76E3" w:rsidRDefault="004B6138" w:rsidP="00EE76E3">
      <w:pPr>
        <w:spacing w:after="0" w:line="240" w:lineRule="auto"/>
        <w:ind w:left="0" w:right="0" w:firstLine="0"/>
        <w:rPr>
          <w:lang w:val="lt-LT"/>
        </w:rPr>
      </w:pPr>
      <w:r>
        <w:rPr>
          <w:lang w:val="lt-LT"/>
        </w:rPr>
        <w:t>Bevacizumabu</w:t>
      </w:r>
      <w:r w:rsidR="00104C14" w:rsidRPr="00EE76E3">
        <w:rPr>
          <w:lang w:val="lt-LT"/>
        </w:rPr>
        <w:t xml:space="preserve"> gydomiems pacientams yra padidėjusi kraujavimo, ypač su naviku susijusio kraujavimo rizika. Pacientams, kuriuos gydant </w:t>
      </w:r>
      <w:r w:rsidR="00D3023F">
        <w:rPr>
          <w:lang w:val="lt-LT"/>
        </w:rPr>
        <w:t>bevacizumabu</w:t>
      </w:r>
      <w:r w:rsidR="00104C14" w:rsidRPr="00EE76E3">
        <w:rPr>
          <w:lang w:val="lt-LT"/>
        </w:rPr>
        <w:t xml:space="preserve"> atsiranda 3 arba 4</w:t>
      </w:r>
      <w:r w:rsidR="00B75F72">
        <w:rPr>
          <w:lang w:val="lt-LT"/>
        </w:rPr>
        <w:t> </w:t>
      </w:r>
      <w:r w:rsidR="00104C14" w:rsidRPr="00EE76E3">
        <w:rPr>
          <w:lang w:val="lt-LT"/>
        </w:rPr>
        <w:t xml:space="preserve">laipsnio kraujavimas (pagal NVI-BNRTK, 3 versiją), </w:t>
      </w:r>
      <w:r w:rsidR="0070326B">
        <w:rPr>
          <w:lang w:val="lt-LT"/>
        </w:rPr>
        <w:t>MVASI</w:t>
      </w:r>
      <w:r w:rsidR="00104C14" w:rsidRPr="00EE76E3">
        <w:rPr>
          <w:lang w:val="lt-LT"/>
        </w:rPr>
        <w:t xml:space="preserve"> reikia išvis nebeskirti (žr. 4.8 skyrių).</w:t>
      </w:r>
    </w:p>
    <w:p w14:paraId="386B52AE" w14:textId="77777777" w:rsidR="00D75F4B" w:rsidRPr="00EE76E3" w:rsidRDefault="00D75F4B" w:rsidP="00EE76E3">
      <w:pPr>
        <w:spacing w:after="0" w:line="240" w:lineRule="auto"/>
        <w:ind w:left="0" w:right="0" w:firstLine="0"/>
        <w:rPr>
          <w:lang w:val="lt-LT"/>
        </w:rPr>
      </w:pPr>
    </w:p>
    <w:p w14:paraId="084FA06D" w14:textId="33ADA4C6" w:rsidR="00D75F4B" w:rsidRPr="00EE76E3" w:rsidRDefault="00104C14" w:rsidP="00EE76E3">
      <w:pPr>
        <w:spacing w:after="0" w:line="240" w:lineRule="auto"/>
        <w:ind w:left="0" w:right="0" w:firstLine="0"/>
        <w:rPr>
          <w:lang w:val="lt-LT"/>
        </w:rPr>
      </w:pPr>
      <w:r w:rsidRPr="00EE76E3">
        <w:rPr>
          <w:lang w:val="lt-LT"/>
        </w:rPr>
        <w:t>Pacientai, turintys negydytų</w:t>
      </w:r>
      <w:r w:rsidR="00E02DDB">
        <w:rPr>
          <w:lang w:val="lt-LT"/>
        </w:rPr>
        <w:t xml:space="preserve"> centrinės nervų sistemos</w:t>
      </w:r>
      <w:r w:rsidRPr="00EE76E3">
        <w:rPr>
          <w:lang w:val="lt-LT"/>
        </w:rPr>
        <w:t xml:space="preserve"> </w:t>
      </w:r>
      <w:r w:rsidR="00E02DDB">
        <w:rPr>
          <w:lang w:val="lt-LT"/>
        </w:rPr>
        <w:t>(</w:t>
      </w:r>
      <w:r w:rsidRPr="00EE76E3">
        <w:rPr>
          <w:lang w:val="lt-LT"/>
        </w:rPr>
        <w:t>CNS</w:t>
      </w:r>
      <w:r w:rsidR="00E02DDB">
        <w:rPr>
          <w:lang w:val="lt-LT"/>
        </w:rPr>
        <w:t>)</w:t>
      </w:r>
      <w:r w:rsidRPr="00EE76E3">
        <w:rPr>
          <w:lang w:val="lt-LT"/>
        </w:rPr>
        <w:t xml:space="preserve"> metastazių, nustatytų vaizdo gavimo procedūromis arba požymiais ir simptomais, kaip įprasta, iš klinikinių </w:t>
      </w:r>
      <w:r w:rsidR="00D3023F">
        <w:rPr>
          <w:lang w:val="lt-LT"/>
        </w:rPr>
        <w:t>bevacizumabo</w:t>
      </w:r>
      <w:r w:rsidRPr="00EE76E3">
        <w:rPr>
          <w:lang w:val="lt-LT"/>
        </w:rPr>
        <w:t xml:space="preserve"> tyrimų buvo pašalinti. Dėl to randomizuotų klinikinių tyrimų metu kraujavimo į CNS ateityje rizika šiems pacientams nebuvo įvertinta (žr. 4.8 skyrių). Pacientus reikia nuolat stebėti, ar neatsirado kraujavimo į CNS požymių bei simptomų, ir intrakranijinio kraujavimo atveju gydymą </w:t>
      </w:r>
      <w:r w:rsidR="0070326B">
        <w:rPr>
          <w:lang w:val="lt-LT"/>
        </w:rPr>
        <w:t>MVASI</w:t>
      </w:r>
      <w:r w:rsidRPr="00EE76E3">
        <w:rPr>
          <w:lang w:val="lt-LT"/>
        </w:rPr>
        <w:t xml:space="preserve"> nutraukti.</w:t>
      </w:r>
    </w:p>
    <w:p w14:paraId="71CA2673" w14:textId="77777777" w:rsidR="00D75F4B" w:rsidRPr="00EE76E3" w:rsidRDefault="00D75F4B" w:rsidP="00EE76E3">
      <w:pPr>
        <w:spacing w:after="0" w:line="240" w:lineRule="auto"/>
        <w:ind w:left="0" w:right="0" w:firstLine="0"/>
        <w:rPr>
          <w:lang w:val="lt-LT"/>
        </w:rPr>
      </w:pPr>
    </w:p>
    <w:p w14:paraId="7331F419" w14:textId="77777777" w:rsidR="00D75F4B" w:rsidRPr="00EE76E3" w:rsidRDefault="00104C14" w:rsidP="00EE76E3">
      <w:pPr>
        <w:spacing w:after="0" w:line="240" w:lineRule="auto"/>
        <w:ind w:left="0" w:right="0" w:firstLine="0"/>
        <w:rPr>
          <w:lang w:val="lt-LT"/>
        </w:rPr>
      </w:pPr>
      <w:r w:rsidRPr="00EE76E3">
        <w:rPr>
          <w:lang w:val="lt-LT"/>
        </w:rPr>
        <w:t xml:space="preserve">Apie </w:t>
      </w:r>
      <w:r w:rsidR="00D3023F">
        <w:rPr>
          <w:lang w:val="lt-LT"/>
        </w:rPr>
        <w:t>bevacizumabo</w:t>
      </w:r>
      <w:r w:rsidRPr="00EE76E3">
        <w:rPr>
          <w:lang w:val="lt-LT"/>
        </w:rPr>
        <w:t xml:space="preserve"> saugumo pobūdį pacientams, sergantiems įgimta hemoragine diateze, įgyta koagulopatija, arba pacientams, prieš </w:t>
      </w:r>
      <w:r w:rsidR="00D3023F">
        <w:rPr>
          <w:lang w:val="lt-LT"/>
        </w:rPr>
        <w:t>bevacizumabo</w:t>
      </w:r>
      <w:r w:rsidRPr="00EE76E3">
        <w:rPr>
          <w:lang w:val="lt-LT"/>
        </w:rPr>
        <w:t xml:space="preserve"> paskyrimą gaunantiems visą antikoaguliantų dozę tromboemboli</w:t>
      </w:r>
      <w:r w:rsidR="00D3023F">
        <w:rPr>
          <w:lang w:val="lt-LT"/>
        </w:rPr>
        <w:t>jai</w:t>
      </w:r>
      <w:r w:rsidRPr="00EE76E3">
        <w:rPr>
          <w:lang w:val="lt-LT"/>
        </w:rPr>
        <w:t xml:space="preserve"> gydyti, informacijos nėra, nes šie pacientai nebuvo įtraukti į klinikinius tyrimus. Dėl to šiems pacientams prieš skiriant vaisto reikalingas atsargumas. Tačiau atrodo, kad pacientams, kuriems gydymo metu atsirado venų trombozė, ir kurie gydyti visa varfarino doze kartu su </w:t>
      </w:r>
      <w:r w:rsidR="00D3023F">
        <w:rPr>
          <w:lang w:val="lt-LT"/>
        </w:rPr>
        <w:t>bevacizumabu</w:t>
      </w:r>
      <w:r w:rsidRPr="00EE76E3">
        <w:rPr>
          <w:lang w:val="lt-LT"/>
        </w:rPr>
        <w:t>, 3 ar didesnio laipsnio kraujavimas nepadažnėjo (pagal NVI-BNRTK, 3 versiją).</w:t>
      </w:r>
    </w:p>
    <w:p w14:paraId="5E6E59B1" w14:textId="77777777" w:rsidR="00D75F4B" w:rsidRPr="00EE76E3" w:rsidRDefault="00D75F4B" w:rsidP="00EE76E3">
      <w:pPr>
        <w:spacing w:after="0" w:line="240" w:lineRule="auto"/>
        <w:ind w:left="0" w:right="0" w:firstLine="0"/>
        <w:rPr>
          <w:lang w:val="lt-LT"/>
        </w:rPr>
      </w:pPr>
    </w:p>
    <w:p w14:paraId="4A73C9D2" w14:textId="77777777" w:rsidR="00D75F4B" w:rsidRPr="00EE76E3" w:rsidRDefault="00104C14" w:rsidP="00EE76E3">
      <w:pPr>
        <w:spacing w:after="0" w:line="240" w:lineRule="auto"/>
        <w:ind w:left="0" w:right="0" w:firstLine="0"/>
        <w:rPr>
          <w:u w:val="single"/>
          <w:lang w:val="lt-LT"/>
        </w:rPr>
      </w:pPr>
      <w:r w:rsidRPr="00EE76E3">
        <w:rPr>
          <w:u w:val="single"/>
          <w:lang w:val="lt-LT"/>
        </w:rPr>
        <w:t>Kraujavimas iš plaučių/skrepliavimas krauju</w:t>
      </w:r>
    </w:p>
    <w:p w14:paraId="5712540E" w14:textId="77777777" w:rsidR="00D632D4" w:rsidRPr="00EE76E3" w:rsidRDefault="00D632D4" w:rsidP="00EE76E3">
      <w:pPr>
        <w:spacing w:after="0" w:line="240" w:lineRule="auto"/>
        <w:ind w:left="0" w:right="0" w:firstLine="0"/>
        <w:rPr>
          <w:lang w:val="lt-LT"/>
        </w:rPr>
      </w:pPr>
    </w:p>
    <w:p w14:paraId="752F83F6" w14:textId="77777777" w:rsidR="00D75F4B" w:rsidRPr="00EE76E3" w:rsidRDefault="00104C14" w:rsidP="00EE76E3">
      <w:pPr>
        <w:spacing w:after="0" w:line="240" w:lineRule="auto"/>
        <w:ind w:left="0" w:right="0" w:firstLine="0"/>
        <w:rPr>
          <w:lang w:val="lt-LT"/>
        </w:rPr>
      </w:pPr>
      <w:r w:rsidRPr="00EE76E3">
        <w:rPr>
          <w:lang w:val="lt-LT"/>
        </w:rPr>
        <w:t xml:space="preserve">Nesmulkialąsteliniu plaučių vėžiu sergantiems pacientams, kurie gydomi </w:t>
      </w:r>
      <w:r w:rsidR="00D3023F">
        <w:rPr>
          <w:lang w:val="lt-LT"/>
        </w:rPr>
        <w:t>bevacizumabu</w:t>
      </w:r>
      <w:r w:rsidRPr="00EE76E3">
        <w:rPr>
          <w:lang w:val="lt-LT"/>
        </w:rPr>
        <w:t>, gresia sunkaus ir kartais mirtino kraujavimo iš plaučių/skrepliavimo krauju pavojus. Pacientams, kurie neseniai kraujavo iš plaučių/skrepliavo krauju (&gt;</w:t>
      </w:r>
      <w:r w:rsidR="00B75F72">
        <w:rPr>
          <w:lang w:val="lt-LT"/>
        </w:rPr>
        <w:t> </w:t>
      </w:r>
      <w:r w:rsidRPr="00EE76E3">
        <w:rPr>
          <w:lang w:val="lt-LT"/>
        </w:rPr>
        <w:t>2,5</w:t>
      </w:r>
      <w:r w:rsidR="00FE5252" w:rsidRPr="00EE76E3">
        <w:rPr>
          <w:lang w:val="lt-LT"/>
        </w:rPr>
        <w:t> ml</w:t>
      </w:r>
      <w:r w:rsidRPr="00EE76E3">
        <w:rPr>
          <w:lang w:val="lt-LT"/>
        </w:rPr>
        <w:t xml:space="preserve"> raudono kraujo), </w:t>
      </w:r>
      <w:r w:rsidR="00D3023F">
        <w:rPr>
          <w:lang w:val="lt-LT"/>
        </w:rPr>
        <w:t>bevacizumabo</w:t>
      </w:r>
      <w:r w:rsidRPr="00EE76E3">
        <w:rPr>
          <w:lang w:val="lt-LT"/>
        </w:rPr>
        <w:t xml:space="preserve"> skirti negalima.</w:t>
      </w:r>
    </w:p>
    <w:p w14:paraId="3AE65D44" w14:textId="77777777" w:rsidR="00D75F4B" w:rsidRPr="00EE76E3" w:rsidRDefault="00D75F4B" w:rsidP="00EE76E3">
      <w:pPr>
        <w:spacing w:after="0" w:line="240" w:lineRule="auto"/>
        <w:ind w:left="0" w:right="0" w:firstLine="0"/>
        <w:rPr>
          <w:lang w:val="lt-LT"/>
        </w:rPr>
      </w:pPr>
    </w:p>
    <w:p w14:paraId="3294DEEF" w14:textId="77777777" w:rsidR="00D75F4B" w:rsidRPr="00EE76E3" w:rsidRDefault="00104C14" w:rsidP="007C3CBF">
      <w:pPr>
        <w:keepNext/>
        <w:spacing w:after="0" w:line="240" w:lineRule="auto"/>
        <w:ind w:left="0" w:right="0" w:firstLine="0"/>
        <w:rPr>
          <w:u w:val="single"/>
          <w:lang w:val="lt-LT"/>
        </w:rPr>
      </w:pPr>
      <w:r w:rsidRPr="00EE76E3">
        <w:rPr>
          <w:u w:val="single"/>
          <w:lang w:val="lt-LT"/>
        </w:rPr>
        <w:t>Stazinis širdies nepakankamumas (SŠN) (žr. 4.8 skyrių)</w:t>
      </w:r>
    </w:p>
    <w:p w14:paraId="14393983" w14:textId="77777777" w:rsidR="00D632D4" w:rsidRPr="00EE76E3" w:rsidRDefault="00D632D4" w:rsidP="007C3CBF">
      <w:pPr>
        <w:keepNext/>
        <w:spacing w:after="0" w:line="240" w:lineRule="auto"/>
        <w:ind w:left="0" w:right="0" w:firstLine="0"/>
        <w:rPr>
          <w:lang w:val="lt-LT"/>
        </w:rPr>
      </w:pPr>
    </w:p>
    <w:p w14:paraId="72602363" w14:textId="77777777" w:rsidR="00D75F4B" w:rsidRPr="00EE76E3" w:rsidRDefault="00104C14" w:rsidP="007C3CBF">
      <w:pPr>
        <w:keepNext/>
        <w:spacing w:after="0" w:line="240" w:lineRule="auto"/>
        <w:ind w:left="0" w:right="0" w:firstLine="0"/>
        <w:rPr>
          <w:lang w:val="lt-LT"/>
        </w:rPr>
      </w:pPr>
      <w:r w:rsidRPr="00EE76E3">
        <w:rPr>
          <w:lang w:val="lt-LT"/>
        </w:rPr>
        <w:t xml:space="preserve">Gauta pranešimų, kad klinikinių tyrimų metu atsirado SŠN atitinkančių reakcijų. Šios reakcijos buvo įvairios – nuo besimptomio kairiojo skilvelio išstūmimo frakcijos sumažėjimo iki simptominio SŠN, kurį reikėjo gydyti arba pacientą hospitalizuoti. </w:t>
      </w:r>
      <w:r w:rsidR="00D3023F">
        <w:rPr>
          <w:lang w:val="lt-LT"/>
        </w:rPr>
        <w:t>Bevacizumabą</w:t>
      </w:r>
      <w:r w:rsidRPr="00EE76E3">
        <w:rPr>
          <w:lang w:val="lt-LT"/>
        </w:rPr>
        <w:t xml:space="preserve"> reikia atsargiai skirti pacientams, sergantiems kliniškai reikšminga širdies ir kraujagyslių sistemos liga, pavyzdžiui, anksčiau nustatyta koronarine širdies liga arba staziniu širdies nepakankamumu.</w:t>
      </w:r>
    </w:p>
    <w:p w14:paraId="6D3A9422" w14:textId="77777777" w:rsidR="00D75F4B" w:rsidRPr="00EE76E3" w:rsidRDefault="00D75F4B" w:rsidP="00EE76E3">
      <w:pPr>
        <w:spacing w:after="0" w:line="240" w:lineRule="auto"/>
        <w:ind w:left="0" w:right="0" w:firstLine="0"/>
        <w:rPr>
          <w:lang w:val="lt-LT"/>
        </w:rPr>
      </w:pPr>
    </w:p>
    <w:p w14:paraId="7B51D043" w14:textId="77777777" w:rsidR="00D75F4B" w:rsidRPr="00EE76E3" w:rsidRDefault="00104C14" w:rsidP="00EE76E3">
      <w:pPr>
        <w:spacing w:after="0" w:line="240" w:lineRule="auto"/>
        <w:ind w:left="0" w:right="0" w:firstLine="0"/>
        <w:rPr>
          <w:lang w:val="lt-LT"/>
        </w:rPr>
      </w:pPr>
      <w:r w:rsidRPr="00EE76E3">
        <w:rPr>
          <w:lang w:val="lt-LT"/>
        </w:rPr>
        <w:t>Dauguma pacientų, kuriems išryškėjo SŠN, sirgo metastazavusiu krūties vėžiu ir anksčiau buvo gydyti antraciklinais, jiems anksčiau taikyta kairiosios krūtinės ląstos pusės radioterapija ar buvo kitų SŠN rizikos veiksnių.</w:t>
      </w:r>
    </w:p>
    <w:p w14:paraId="0CAF9A8C" w14:textId="77777777" w:rsidR="00D75F4B" w:rsidRPr="00EE76E3" w:rsidRDefault="00D75F4B" w:rsidP="00EE76E3">
      <w:pPr>
        <w:spacing w:after="0" w:line="240" w:lineRule="auto"/>
        <w:ind w:left="0" w:right="0" w:firstLine="0"/>
        <w:rPr>
          <w:lang w:val="lt-LT"/>
        </w:rPr>
      </w:pPr>
    </w:p>
    <w:p w14:paraId="47C8983E" w14:textId="77777777" w:rsidR="00D75F4B" w:rsidRPr="00EE76E3" w:rsidRDefault="00104C14" w:rsidP="00EE76E3">
      <w:pPr>
        <w:spacing w:after="0" w:line="240" w:lineRule="auto"/>
        <w:ind w:left="0" w:right="0" w:firstLine="0"/>
        <w:rPr>
          <w:lang w:val="lt-LT"/>
        </w:rPr>
      </w:pPr>
      <w:r w:rsidRPr="00EE76E3">
        <w:rPr>
          <w:lang w:val="lt-LT"/>
        </w:rPr>
        <w:t>AVF3694g tyrimo metu pacientams, kuriems buvo skiriamas gydymas antraciklinais ir kurie anksčiau pastarųjų vaistų nebuvo vartoję, nebuvo pastebėta padidėjusio visų sunkumo laipsnių SŠN pasireiškimo dažnio, lyginant antraciklinų ir bevacizumabo vartojusiųjų grupę su vien antraciklinų vartojusiųjų grupe. 3 laipsnio ar sunkesnio SŠN atvejų kiek dažniau pasireiškė pacientams, vartojusiems bevacizumabo kartu su chemoterapija, nei tiems, kuriems buvo skiriama vien chemoterapija. Tai atitinka ir kitų tyrimų, kuriuose dalyvavo metastazavusiu krūties vėžiu sergantys pacientai ir kurių metu šiems pacientams kartu nebuvo skiriamas gydymas antraciklinais, rezultatus (pagal NVI-BNRTK, 3 versiją) (žr. 4.8 skyrių).</w:t>
      </w:r>
    </w:p>
    <w:p w14:paraId="758562E1" w14:textId="77777777" w:rsidR="00D75F4B" w:rsidRPr="00EE76E3" w:rsidRDefault="00D75F4B" w:rsidP="00EE76E3">
      <w:pPr>
        <w:spacing w:after="0" w:line="240" w:lineRule="auto"/>
        <w:ind w:left="0" w:right="0" w:firstLine="0"/>
        <w:rPr>
          <w:lang w:val="lt-LT"/>
        </w:rPr>
      </w:pPr>
    </w:p>
    <w:p w14:paraId="192F4235" w14:textId="77777777" w:rsidR="00D75F4B" w:rsidRPr="00EE76E3" w:rsidRDefault="00104C14" w:rsidP="00F53F6F">
      <w:pPr>
        <w:keepNext/>
        <w:keepLines/>
        <w:spacing w:after="0" w:line="240" w:lineRule="auto"/>
        <w:ind w:left="0" w:right="0" w:firstLine="0"/>
        <w:rPr>
          <w:u w:val="single"/>
          <w:lang w:val="lt-LT"/>
        </w:rPr>
      </w:pPr>
      <w:r w:rsidRPr="00EE76E3">
        <w:rPr>
          <w:u w:val="single"/>
          <w:lang w:val="lt-LT"/>
        </w:rPr>
        <w:lastRenderedPageBreak/>
        <w:t>Neutropenija ir infekcijos (žr. 4.8 skyrių)</w:t>
      </w:r>
    </w:p>
    <w:p w14:paraId="450BB775" w14:textId="77777777" w:rsidR="00EB6630" w:rsidRPr="00EE76E3" w:rsidRDefault="00EB6630" w:rsidP="00F53F6F">
      <w:pPr>
        <w:keepNext/>
        <w:keepLines/>
        <w:spacing w:after="0" w:line="240" w:lineRule="auto"/>
        <w:ind w:left="0" w:right="0" w:firstLine="0"/>
        <w:rPr>
          <w:lang w:val="lt-LT"/>
        </w:rPr>
      </w:pPr>
    </w:p>
    <w:p w14:paraId="6D89D2ED" w14:textId="77777777" w:rsidR="00D75F4B" w:rsidRPr="00EE76E3" w:rsidRDefault="00104C14" w:rsidP="00EE76E3">
      <w:pPr>
        <w:spacing w:after="0" w:line="240" w:lineRule="auto"/>
        <w:ind w:left="0" w:right="0" w:firstLine="0"/>
        <w:rPr>
          <w:lang w:val="lt-LT"/>
        </w:rPr>
      </w:pPr>
      <w:r w:rsidRPr="00EE76E3">
        <w:rPr>
          <w:lang w:val="lt-LT"/>
        </w:rPr>
        <w:t xml:space="preserve">Pastebėta, kad pacientams, kurie gydomi kai kuriais kaulų čiulpus pažeidžiančiais chemoterapiniais vaistais + </w:t>
      </w:r>
      <w:r w:rsidR="00D3023F">
        <w:rPr>
          <w:lang w:val="lt-LT"/>
        </w:rPr>
        <w:t>bevacizumabu</w:t>
      </w:r>
      <w:r w:rsidRPr="00EE76E3">
        <w:rPr>
          <w:lang w:val="lt-LT"/>
        </w:rPr>
        <w:t>, palyginti su vien chemoterapija, padažnėjo sunki neutropenija, karščiavimo neutropenija arba infekcija kartu su sunkia neutropenija arba be jos (įskaitant kelis mirties atvejus). Daugiausia tai buvo pastebėta NSLPV ar mKV gydymui taikant derinius su platinos preparatais ar taksanais bei persistuojančiu, recidyvavusiu ar metastazavusiu gimdos kaklelio vėžiu sergančioms pacientėms skiriant derinius su paklitakseliu ir topotekanu.</w:t>
      </w:r>
    </w:p>
    <w:p w14:paraId="5B6DBC9E" w14:textId="77777777" w:rsidR="00D75F4B" w:rsidRPr="00EE76E3" w:rsidRDefault="00D75F4B" w:rsidP="00EE76E3">
      <w:pPr>
        <w:spacing w:after="0" w:line="240" w:lineRule="auto"/>
        <w:ind w:left="0" w:right="0" w:firstLine="0"/>
        <w:rPr>
          <w:lang w:val="lt-LT"/>
        </w:rPr>
      </w:pPr>
    </w:p>
    <w:p w14:paraId="1BE9D03E" w14:textId="1E6191F8" w:rsidR="00D75F4B" w:rsidRPr="00EE76E3" w:rsidRDefault="00104C14" w:rsidP="00EE76E3">
      <w:pPr>
        <w:keepNext/>
        <w:spacing w:after="0" w:line="240" w:lineRule="auto"/>
        <w:ind w:left="0" w:right="0" w:firstLine="0"/>
        <w:rPr>
          <w:u w:val="single"/>
          <w:lang w:val="lt-LT"/>
        </w:rPr>
      </w:pPr>
      <w:r w:rsidRPr="00EE76E3">
        <w:rPr>
          <w:u w:val="single"/>
          <w:lang w:val="lt-LT"/>
        </w:rPr>
        <w:t>Padidėjusio jautrumo reakcijos</w:t>
      </w:r>
      <w:r w:rsidR="00C10719">
        <w:rPr>
          <w:u w:val="single"/>
          <w:lang w:val="lt-LT"/>
        </w:rPr>
        <w:t xml:space="preserve"> </w:t>
      </w:r>
      <w:r w:rsidR="00C10719" w:rsidRPr="00C10719">
        <w:rPr>
          <w:u w:val="single"/>
          <w:lang w:val="lt-LT"/>
        </w:rPr>
        <w:t>(įskaitant anafilaksinį šoką)</w:t>
      </w:r>
      <w:r w:rsidRPr="00EE76E3">
        <w:rPr>
          <w:u w:val="single"/>
          <w:lang w:val="lt-LT"/>
        </w:rPr>
        <w:t xml:space="preserve"> ir (arba) infuzijos reakcijos (žr. 4.8 skyrių)</w:t>
      </w:r>
    </w:p>
    <w:p w14:paraId="73E6A201" w14:textId="77777777" w:rsidR="00EB6630" w:rsidRPr="00EE76E3" w:rsidRDefault="00EB6630" w:rsidP="00EE76E3">
      <w:pPr>
        <w:keepNext/>
        <w:spacing w:after="0" w:line="240" w:lineRule="auto"/>
        <w:ind w:left="0" w:right="0" w:firstLine="0"/>
        <w:rPr>
          <w:lang w:val="lt-LT"/>
        </w:rPr>
      </w:pPr>
    </w:p>
    <w:p w14:paraId="71E1E524" w14:textId="46916B71" w:rsidR="00D75F4B" w:rsidRPr="00EE76E3" w:rsidRDefault="00104C14" w:rsidP="00EE76E3">
      <w:pPr>
        <w:spacing w:after="0" w:line="240" w:lineRule="auto"/>
        <w:ind w:left="0" w:right="0" w:firstLine="0"/>
        <w:rPr>
          <w:lang w:val="lt-LT"/>
        </w:rPr>
      </w:pPr>
      <w:r w:rsidRPr="00EE76E3">
        <w:rPr>
          <w:lang w:val="lt-LT"/>
        </w:rPr>
        <w:t>Pacientams gali būti infuzijos ir (arba) padidėjusio jautrumo reakcijos</w:t>
      </w:r>
      <w:r w:rsidR="00C10719">
        <w:rPr>
          <w:lang w:val="lt-LT"/>
        </w:rPr>
        <w:t xml:space="preserve"> </w:t>
      </w:r>
      <w:r w:rsidR="00C10719" w:rsidRPr="00C10719">
        <w:rPr>
          <w:lang w:val="lt-LT"/>
        </w:rPr>
        <w:t>(įskaitant anafilaksinį šoką)</w:t>
      </w:r>
      <w:r w:rsidRPr="00EE76E3">
        <w:rPr>
          <w:lang w:val="lt-LT"/>
        </w:rPr>
        <w:t xml:space="preserve"> pasireiškimo pavojus. Bevacizumabo infuzijos metu ir po jos rekomenduojama pacientą atidžiai stebėti, kaip ir atliekant bet kokio humanizuoto monokloninio antikūno infuziją. Jei reakcija pasireiškia, infuziją reikia nutraukti ir pradėti tinkamą gydymą. Sisteminga premedikacija yra nepagrįsta.</w:t>
      </w:r>
    </w:p>
    <w:p w14:paraId="02207BC3" w14:textId="77777777" w:rsidR="00D75F4B" w:rsidRPr="00EE76E3" w:rsidRDefault="00D75F4B" w:rsidP="00EE76E3">
      <w:pPr>
        <w:spacing w:after="0" w:line="240" w:lineRule="auto"/>
        <w:ind w:left="0" w:right="0" w:firstLine="0"/>
        <w:rPr>
          <w:lang w:val="lt-LT"/>
        </w:rPr>
      </w:pPr>
    </w:p>
    <w:p w14:paraId="333887AF" w14:textId="77777777" w:rsidR="00D75F4B" w:rsidRPr="00EE76E3" w:rsidRDefault="00104C14" w:rsidP="00EE76E3">
      <w:pPr>
        <w:spacing w:after="0" w:line="240" w:lineRule="auto"/>
        <w:ind w:left="0" w:right="0" w:firstLine="0"/>
        <w:rPr>
          <w:u w:val="single"/>
          <w:lang w:val="lt-LT"/>
        </w:rPr>
      </w:pPr>
      <w:r w:rsidRPr="00EE76E3">
        <w:rPr>
          <w:u w:val="single"/>
          <w:lang w:val="lt-LT"/>
        </w:rPr>
        <w:t>Žandikaulio osteonekrozė (ŽON) (žr. 4.8 skyrių)</w:t>
      </w:r>
    </w:p>
    <w:p w14:paraId="1ABA25FC" w14:textId="77777777" w:rsidR="00EB6630" w:rsidRPr="00EE76E3" w:rsidRDefault="00EB6630" w:rsidP="00EE76E3">
      <w:pPr>
        <w:spacing w:after="0" w:line="240" w:lineRule="auto"/>
        <w:ind w:left="0" w:right="0" w:firstLine="0"/>
        <w:rPr>
          <w:lang w:val="lt-LT"/>
        </w:rPr>
      </w:pPr>
    </w:p>
    <w:p w14:paraId="7250041E" w14:textId="77777777" w:rsidR="00D75F4B" w:rsidRPr="00EE76E3" w:rsidRDefault="00104C14" w:rsidP="00EE76E3">
      <w:pPr>
        <w:spacing w:after="0" w:line="240" w:lineRule="auto"/>
        <w:ind w:left="0" w:right="0" w:firstLine="0"/>
        <w:rPr>
          <w:lang w:val="lt-LT"/>
        </w:rPr>
      </w:pPr>
      <w:r w:rsidRPr="00EE76E3">
        <w:rPr>
          <w:lang w:val="lt-LT"/>
        </w:rPr>
        <w:t xml:space="preserve">Gauta pranešimų apie pasireiškusius žandikaulio osteonekrozės atvejus vėžiu sergantiems pacientams, kurie buvo gydomi </w:t>
      </w:r>
      <w:r w:rsidR="00D3023F">
        <w:rPr>
          <w:lang w:val="lt-LT"/>
        </w:rPr>
        <w:t>bevacizumabu</w:t>
      </w:r>
      <w:r w:rsidRPr="00EE76E3">
        <w:rPr>
          <w:lang w:val="lt-LT"/>
        </w:rPr>
        <w:t xml:space="preserve">; daugeliui pacientų anksčiau arba kartu su </w:t>
      </w:r>
      <w:r w:rsidR="00D3023F">
        <w:rPr>
          <w:lang w:val="lt-LT"/>
        </w:rPr>
        <w:t>bevacizumabu</w:t>
      </w:r>
      <w:r w:rsidRPr="00EE76E3">
        <w:rPr>
          <w:lang w:val="lt-LT"/>
        </w:rPr>
        <w:t xml:space="preserve"> buvo skiriama į veną švirkščiamų bisfosfonatų, kurių vartojimas yra žinomas ŽON pasireiškimo rizikos veiksnys. Reikia laikytis atsargumo priemonių, kai </w:t>
      </w:r>
      <w:r w:rsidR="00D575E2">
        <w:rPr>
          <w:lang w:val="lt-LT"/>
        </w:rPr>
        <w:t>bevacizumabo</w:t>
      </w:r>
      <w:r w:rsidRPr="00EE76E3">
        <w:rPr>
          <w:lang w:val="lt-LT"/>
        </w:rPr>
        <w:t xml:space="preserve"> ir intraveninių bisfosfonatų skiriama kartu arba vieną po kito.</w:t>
      </w:r>
    </w:p>
    <w:p w14:paraId="02BAEF5C" w14:textId="77777777" w:rsidR="00EB6630" w:rsidRPr="00EE76E3" w:rsidRDefault="00EB6630" w:rsidP="00EE76E3">
      <w:pPr>
        <w:spacing w:after="0" w:line="240" w:lineRule="auto"/>
        <w:ind w:left="0" w:right="0" w:firstLine="0"/>
        <w:rPr>
          <w:lang w:val="lt-LT"/>
        </w:rPr>
      </w:pPr>
    </w:p>
    <w:p w14:paraId="587D44A8" w14:textId="77777777" w:rsidR="00D75F4B" w:rsidRDefault="00104C14" w:rsidP="00EE76E3">
      <w:pPr>
        <w:spacing w:after="0" w:line="240" w:lineRule="auto"/>
        <w:ind w:left="0" w:right="0" w:firstLine="0"/>
        <w:rPr>
          <w:lang w:val="lt-LT"/>
        </w:rPr>
      </w:pPr>
      <w:r w:rsidRPr="00EE76E3">
        <w:rPr>
          <w:lang w:val="lt-LT"/>
        </w:rPr>
        <w:t xml:space="preserve">Invazinės odontologinės procedūros taip pat yra žinomas rizikos veiksnys. Prieš pradedant skirti gydymą </w:t>
      </w:r>
      <w:r w:rsidR="0070326B">
        <w:rPr>
          <w:lang w:val="lt-LT"/>
        </w:rPr>
        <w:t>MVASI</w:t>
      </w:r>
      <w:r w:rsidRPr="00EE76E3">
        <w:rPr>
          <w:lang w:val="lt-LT"/>
        </w:rPr>
        <w:t xml:space="preserve"> reikia apsvarstyti odontologinio ištyrimo ir tinkamų profilaktinių odontologinių priemonių būtinybę. Jei įmanoma, pacientams, kurie anksčiau vartojo arba šiuo metu vartoja į veną švirkščiamų bisfosfonatų, reikia vengti invazinių odontologinių procedūrų.</w:t>
      </w:r>
    </w:p>
    <w:p w14:paraId="58BFCFA0" w14:textId="77777777" w:rsidR="0032730A" w:rsidRDefault="0032730A" w:rsidP="00EE76E3">
      <w:pPr>
        <w:spacing w:after="0" w:line="240" w:lineRule="auto"/>
        <w:ind w:left="0" w:right="0" w:firstLine="0"/>
        <w:rPr>
          <w:lang w:val="lt-LT"/>
        </w:rPr>
      </w:pPr>
    </w:p>
    <w:p w14:paraId="518D21DD" w14:textId="77777777" w:rsidR="0032730A" w:rsidRDefault="0032730A" w:rsidP="0032730A">
      <w:pPr>
        <w:spacing w:after="0" w:line="240" w:lineRule="auto"/>
        <w:ind w:left="0" w:right="0" w:firstLine="0"/>
        <w:rPr>
          <w:u w:val="single"/>
          <w:lang w:val="lt-LT"/>
        </w:rPr>
      </w:pPr>
      <w:r w:rsidRPr="00FF24AD">
        <w:rPr>
          <w:u w:val="single"/>
          <w:lang w:val="lt-LT"/>
        </w:rPr>
        <w:t xml:space="preserve">Aneurizmos ir arterijų disekacijos </w:t>
      </w:r>
      <w:r w:rsidRPr="00EE76E3">
        <w:rPr>
          <w:u w:val="single"/>
          <w:lang w:val="lt-LT"/>
        </w:rPr>
        <w:t>(žr. 4.8 skyrių)</w:t>
      </w:r>
    </w:p>
    <w:p w14:paraId="2E58F4FA" w14:textId="77777777" w:rsidR="0032730A" w:rsidRPr="00FF24AD" w:rsidRDefault="0032730A" w:rsidP="0032730A">
      <w:pPr>
        <w:spacing w:after="0" w:line="240" w:lineRule="auto"/>
        <w:ind w:left="0" w:right="0" w:firstLine="0"/>
        <w:rPr>
          <w:u w:val="single"/>
          <w:lang w:val="lt-LT"/>
        </w:rPr>
      </w:pPr>
    </w:p>
    <w:p w14:paraId="25BADE8F" w14:textId="77777777" w:rsidR="0032730A" w:rsidRPr="00EE76E3" w:rsidRDefault="0032730A" w:rsidP="0032730A">
      <w:pPr>
        <w:spacing w:after="0" w:line="240" w:lineRule="auto"/>
        <w:ind w:left="0" w:right="0" w:firstLine="0"/>
        <w:rPr>
          <w:lang w:val="lt-LT"/>
        </w:rPr>
      </w:pPr>
      <w:r w:rsidRPr="0032730A">
        <w:rPr>
          <w:lang w:val="lt-LT"/>
        </w:rPr>
        <w:t xml:space="preserve">KEAF reakcijų sekos inhibitorių vartojimas gali paskatinti aneurizmų ir (arba) arterijos disekacijų vystymąsi pacientams, kuriems diagnozuota arba nediagnozuota hipertenzija. Prieš pradedant gydyti </w:t>
      </w:r>
      <w:r>
        <w:rPr>
          <w:lang w:val="lt-LT"/>
        </w:rPr>
        <w:t>MVASI</w:t>
      </w:r>
      <w:r w:rsidRPr="0032730A">
        <w:rPr>
          <w:lang w:val="lt-LT"/>
        </w:rPr>
        <w:t>, reikia atidžiai įvertinti šią riziką pacientams, kuriems nustatyta tokių rizikos veiksnių, kaip hipertenzija arba anksčiau diagnozuota aortos aneurizma.</w:t>
      </w:r>
    </w:p>
    <w:p w14:paraId="0CF8CF39" w14:textId="77777777" w:rsidR="00D75F4B" w:rsidRPr="00EE76E3" w:rsidRDefault="00D75F4B" w:rsidP="00EE76E3">
      <w:pPr>
        <w:spacing w:after="0" w:line="240" w:lineRule="auto"/>
        <w:ind w:left="0" w:right="0" w:firstLine="0"/>
        <w:rPr>
          <w:lang w:val="lt-LT"/>
        </w:rPr>
      </w:pPr>
    </w:p>
    <w:p w14:paraId="403264D2" w14:textId="77777777" w:rsidR="00D75F4B" w:rsidRPr="00EE76E3" w:rsidRDefault="00104C14" w:rsidP="00EE76E3">
      <w:pPr>
        <w:spacing w:after="0" w:line="240" w:lineRule="auto"/>
        <w:ind w:left="0" w:right="0" w:firstLine="0"/>
        <w:rPr>
          <w:u w:val="single"/>
          <w:lang w:val="lt-LT"/>
        </w:rPr>
      </w:pPr>
      <w:r w:rsidRPr="00EE76E3">
        <w:rPr>
          <w:u w:val="single"/>
          <w:lang w:val="lt-LT"/>
        </w:rPr>
        <w:t>Vartojimas į stiklakūnį</w:t>
      </w:r>
    </w:p>
    <w:p w14:paraId="68529F15" w14:textId="77777777" w:rsidR="00EB6630" w:rsidRPr="00EE76E3" w:rsidRDefault="00EB6630" w:rsidP="00EE76E3">
      <w:pPr>
        <w:spacing w:after="0" w:line="240" w:lineRule="auto"/>
        <w:ind w:left="0" w:right="0" w:firstLine="0"/>
        <w:rPr>
          <w:lang w:val="lt-LT"/>
        </w:rPr>
      </w:pPr>
    </w:p>
    <w:p w14:paraId="44ADDDD1" w14:textId="77777777" w:rsidR="00D75F4B" w:rsidRPr="00EE76E3" w:rsidRDefault="0070326B" w:rsidP="00EE76E3">
      <w:pPr>
        <w:spacing w:after="0" w:line="240" w:lineRule="auto"/>
        <w:ind w:left="0" w:right="0" w:firstLine="0"/>
        <w:rPr>
          <w:lang w:val="lt-LT"/>
        </w:rPr>
      </w:pPr>
      <w:r>
        <w:rPr>
          <w:lang w:val="lt-LT"/>
        </w:rPr>
        <w:t>MVASI</w:t>
      </w:r>
      <w:r w:rsidR="00104C14" w:rsidRPr="00EE76E3">
        <w:rPr>
          <w:lang w:val="lt-LT"/>
        </w:rPr>
        <w:t xml:space="preserve"> farmacinė forma nėra sukurta vartoti į stiklakūnį.</w:t>
      </w:r>
    </w:p>
    <w:p w14:paraId="5D23780F" w14:textId="77777777" w:rsidR="00D75F4B" w:rsidRPr="00EE76E3" w:rsidRDefault="00D75F4B" w:rsidP="00EE76E3">
      <w:pPr>
        <w:spacing w:after="0" w:line="240" w:lineRule="auto"/>
        <w:ind w:left="0" w:right="0" w:firstLine="0"/>
        <w:rPr>
          <w:lang w:val="lt-LT"/>
        </w:rPr>
      </w:pPr>
    </w:p>
    <w:p w14:paraId="34C1CF30" w14:textId="77777777" w:rsidR="00D75F4B" w:rsidRPr="00EE76E3" w:rsidRDefault="00104C14" w:rsidP="00EE76E3">
      <w:pPr>
        <w:spacing w:after="0" w:line="240" w:lineRule="auto"/>
        <w:ind w:left="0" w:right="0" w:firstLine="0"/>
        <w:rPr>
          <w:u w:val="single"/>
          <w:lang w:val="lt-LT"/>
        </w:rPr>
      </w:pPr>
      <w:r w:rsidRPr="00EE76E3">
        <w:rPr>
          <w:u w:val="single"/>
          <w:lang w:val="lt-LT"/>
        </w:rPr>
        <w:t>Akių sutrikimai</w:t>
      </w:r>
    </w:p>
    <w:p w14:paraId="0A3621F5" w14:textId="77777777" w:rsidR="00EB6630" w:rsidRPr="00EE76E3" w:rsidRDefault="00EB6630" w:rsidP="00EE76E3">
      <w:pPr>
        <w:spacing w:after="0" w:line="240" w:lineRule="auto"/>
        <w:ind w:left="0" w:right="0" w:firstLine="0"/>
        <w:rPr>
          <w:lang w:val="lt-LT"/>
        </w:rPr>
      </w:pPr>
    </w:p>
    <w:p w14:paraId="59C16C59" w14:textId="77777777" w:rsidR="00D75F4B" w:rsidRPr="00EE76E3" w:rsidRDefault="00104C14" w:rsidP="00EE76E3">
      <w:pPr>
        <w:spacing w:after="0" w:line="240" w:lineRule="auto"/>
        <w:ind w:left="0" w:right="0" w:firstLine="0"/>
        <w:rPr>
          <w:lang w:val="lt-LT"/>
        </w:rPr>
      </w:pPr>
      <w:r w:rsidRPr="00EE76E3">
        <w:rPr>
          <w:lang w:val="lt-LT"/>
        </w:rPr>
        <w:t xml:space="preserve">Po </w:t>
      </w:r>
      <w:r w:rsidR="00A860A8">
        <w:rPr>
          <w:lang w:val="lt-LT"/>
        </w:rPr>
        <w:t>bevacizumabo</w:t>
      </w:r>
      <w:r w:rsidRPr="00EE76E3">
        <w:rPr>
          <w:lang w:val="lt-LT"/>
        </w:rPr>
        <w:t xml:space="preserve"> vartojimo neįteisintu būdu į stiklakūnį, naudojant vaistinį preparatą iš vėžiu sergantiems pacientams gydyti skirtų į veną vartojamo vaistinio preparato buteliukų, buvo pranešta apie atskirus ar grupinius sunkių nepageidaujamų akių sutrikimų pasireiškimo atvejus. Šie reiškiniai apėmė infekcinį endoftalmitą, vidinį akies uždegimą, pvz., sterilųjį endoftalmitą, uveitą ar vitritą, tinklainės atšoką, tinklainės pigmento epitelinę įplyšą, akispūdžio padidėjimą, kraujavimą į akies vidų, įskaitant kraujavimą į stiklakūnį ar tinklainę ir junginės kraujosruvą. Kai kurie iš šių reiškinių sukėlė įvairaus laipsnio regėjimo sutrikimą, įskaitant negrįžtamo aklumo atvejus.</w:t>
      </w:r>
    </w:p>
    <w:p w14:paraId="6C6682F2" w14:textId="77777777" w:rsidR="00D75F4B" w:rsidRPr="00EE76E3" w:rsidRDefault="00D75F4B" w:rsidP="00EE76E3">
      <w:pPr>
        <w:spacing w:after="0" w:line="240" w:lineRule="auto"/>
        <w:ind w:left="0" w:right="0" w:firstLine="0"/>
        <w:rPr>
          <w:lang w:val="lt-LT"/>
        </w:rPr>
      </w:pPr>
    </w:p>
    <w:p w14:paraId="33BA7E58" w14:textId="77777777" w:rsidR="00D75F4B" w:rsidRPr="00EE76E3" w:rsidRDefault="00104C14" w:rsidP="00EE76E3">
      <w:pPr>
        <w:spacing w:after="0" w:line="240" w:lineRule="auto"/>
        <w:ind w:left="0" w:right="0" w:firstLine="0"/>
        <w:rPr>
          <w:u w:val="single"/>
          <w:lang w:val="lt-LT"/>
        </w:rPr>
      </w:pPr>
      <w:r w:rsidRPr="00EE76E3">
        <w:rPr>
          <w:u w:val="single"/>
          <w:lang w:val="lt-LT"/>
        </w:rPr>
        <w:t>Sisteminis poveikis vaisto vartojant į stiklakūnį</w:t>
      </w:r>
    </w:p>
    <w:p w14:paraId="148DB656" w14:textId="77777777" w:rsidR="00EB6630" w:rsidRPr="00EE76E3" w:rsidRDefault="00EB6630" w:rsidP="00EE76E3">
      <w:pPr>
        <w:spacing w:after="0" w:line="240" w:lineRule="auto"/>
        <w:ind w:left="0" w:right="0" w:firstLine="0"/>
        <w:rPr>
          <w:lang w:val="lt-LT"/>
        </w:rPr>
      </w:pPr>
    </w:p>
    <w:p w14:paraId="1B98B5D8" w14:textId="77777777" w:rsidR="00D75F4B" w:rsidRPr="00EE76E3" w:rsidRDefault="00104C14" w:rsidP="00EE76E3">
      <w:pPr>
        <w:spacing w:after="0" w:line="240" w:lineRule="auto"/>
        <w:ind w:left="0" w:right="0" w:firstLine="0"/>
        <w:rPr>
          <w:lang w:val="lt-LT"/>
        </w:rPr>
      </w:pPr>
      <w:r w:rsidRPr="00EE76E3">
        <w:rPr>
          <w:lang w:val="lt-LT"/>
        </w:rPr>
        <w:t>Į stiklakūnį suleidus kraujagyslių endotelio augimo faktoriaus (KEAF) aktyvumą slopinančių vaistinių preparatų, nustatytas sisteminėje kraujotakoje cirkuliuojančių KEAF koncentracijos sumažėjimas. Į stiklakūnį suleidus KEAF inhibitorių, gauta pranešimų apie sisteminių nepageidaujamų reakcijų, įskaitant ne akių kraujosruvų ir arterinių tromboembolijų, pasireiškimo atvejus.</w:t>
      </w:r>
    </w:p>
    <w:p w14:paraId="4C84E693" w14:textId="77777777" w:rsidR="00D75F4B" w:rsidRPr="00EE76E3" w:rsidRDefault="00D75F4B" w:rsidP="00EE76E3">
      <w:pPr>
        <w:spacing w:after="0" w:line="240" w:lineRule="auto"/>
        <w:ind w:left="0" w:right="0" w:firstLine="0"/>
        <w:rPr>
          <w:lang w:val="lt-LT"/>
        </w:rPr>
      </w:pPr>
    </w:p>
    <w:p w14:paraId="218E7DB4" w14:textId="77777777" w:rsidR="00D75F4B" w:rsidRPr="00EE76E3" w:rsidRDefault="00104C14" w:rsidP="00EE76E3">
      <w:pPr>
        <w:spacing w:after="0" w:line="240" w:lineRule="auto"/>
        <w:ind w:left="0" w:right="0" w:firstLine="0"/>
        <w:rPr>
          <w:u w:val="single"/>
          <w:lang w:val="lt-LT"/>
        </w:rPr>
      </w:pPr>
      <w:r w:rsidRPr="00EE76E3">
        <w:rPr>
          <w:u w:val="single"/>
          <w:lang w:val="lt-LT"/>
        </w:rPr>
        <w:t>Kiaušidžių funkcijos nepakankamumas ir poveikis vaisingumui</w:t>
      </w:r>
    </w:p>
    <w:p w14:paraId="7279363C" w14:textId="77777777" w:rsidR="00EB6630" w:rsidRPr="00EE76E3" w:rsidRDefault="00EB6630" w:rsidP="00EE76E3">
      <w:pPr>
        <w:spacing w:after="0" w:line="240" w:lineRule="auto"/>
        <w:ind w:left="0" w:right="0" w:firstLine="0"/>
        <w:rPr>
          <w:lang w:val="lt-LT"/>
        </w:rPr>
      </w:pPr>
    </w:p>
    <w:p w14:paraId="2F227F74" w14:textId="77777777" w:rsidR="00D75F4B" w:rsidRPr="00EE76E3" w:rsidRDefault="00BC5D33" w:rsidP="00EE76E3">
      <w:pPr>
        <w:spacing w:after="0" w:line="240" w:lineRule="auto"/>
        <w:ind w:left="0" w:right="0" w:firstLine="0"/>
        <w:rPr>
          <w:lang w:val="lt-LT"/>
        </w:rPr>
      </w:pPr>
      <w:r>
        <w:rPr>
          <w:lang w:val="lt-LT"/>
        </w:rPr>
        <w:t>Bevacizumas</w:t>
      </w:r>
      <w:r w:rsidR="00104C14" w:rsidRPr="00EE76E3">
        <w:rPr>
          <w:lang w:val="lt-LT"/>
        </w:rPr>
        <w:t xml:space="preserve"> gali sutrikdyti moterų vaisingumą (žr. 4.6 ir 4.8 skyrius). Todėl prieš pradedant gydyti </w:t>
      </w:r>
      <w:r>
        <w:rPr>
          <w:lang w:val="lt-LT"/>
        </w:rPr>
        <w:t>bevacizumabu</w:t>
      </w:r>
      <w:r w:rsidR="00104C14" w:rsidRPr="00EE76E3">
        <w:rPr>
          <w:lang w:val="lt-LT"/>
        </w:rPr>
        <w:t xml:space="preserve"> vaising</w:t>
      </w:r>
      <w:r>
        <w:rPr>
          <w:lang w:val="lt-LT"/>
        </w:rPr>
        <w:t>as moteris</w:t>
      </w:r>
      <w:r w:rsidR="00104C14" w:rsidRPr="00EE76E3">
        <w:rPr>
          <w:lang w:val="lt-LT"/>
        </w:rPr>
        <w:t>, būtina aptarti vaisingumo išsaugojimo būdus.</w:t>
      </w:r>
    </w:p>
    <w:p w14:paraId="59804F18" w14:textId="77777777" w:rsidR="00475AE4" w:rsidRDefault="00475AE4" w:rsidP="002B171D">
      <w:pPr>
        <w:keepNext/>
        <w:keepLines/>
        <w:spacing w:after="0" w:line="240" w:lineRule="auto"/>
        <w:ind w:left="0" w:right="0" w:firstLine="0"/>
        <w:rPr>
          <w:lang w:val="lt-LT"/>
        </w:rPr>
      </w:pPr>
    </w:p>
    <w:p w14:paraId="2A673046" w14:textId="77777777" w:rsidR="00475AE4" w:rsidRPr="005E7381" w:rsidRDefault="00475AE4" w:rsidP="002B171D">
      <w:pPr>
        <w:keepNext/>
        <w:keepLines/>
        <w:spacing w:line="240" w:lineRule="auto"/>
        <w:outlineLvl w:val="0"/>
        <w:rPr>
          <w:u w:val="single"/>
          <w:lang w:val="lt-LT"/>
        </w:rPr>
      </w:pPr>
      <w:r w:rsidRPr="005E7381">
        <w:rPr>
          <w:u w:val="single"/>
          <w:lang w:val="lt-LT"/>
        </w:rPr>
        <w:t>Natrio kiekis</w:t>
      </w:r>
    </w:p>
    <w:p w14:paraId="53B3BE20" w14:textId="77777777" w:rsidR="00475AE4" w:rsidRPr="005E7381" w:rsidRDefault="00475AE4" w:rsidP="002B171D">
      <w:pPr>
        <w:keepNext/>
        <w:keepLines/>
        <w:spacing w:line="240" w:lineRule="auto"/>
        <w:outlineLvl w:val="0"/>
        <w:rPr>
          <w:lang w:val="lt-LT"/>
        </w:rPr>
      </w:pPr>
    </w:p>
    <w:p w14:paraId="3191C384" w14:textId="77777777" w:rsidR="00475AE4" w:rsidRPr="005E7381" w:rsidRDefault="00475AE4" w:rsidP="00475AE4">
      <w:pPr>
        <w:spacing w:line="240" w:lineRule="auto"/>
        <w:outlineLvl w:val="0"/>
        <w:rPr>
          <w:i/>
          <w:u w:val="single"/>
          <w:lang w:val="lt-LT"/>
        </w:rPr>
      </w:pPr>
      <w:r w:rsidRPr="005E7381">
        <w:rPr>
          <w:i/>
          <w:u w:val="single"/>
          <w:lang w:val="lt-LT"/>
        </w:rPr>
        <w:t>MVASI 25 mg/ml koncentratas infuziniam tirpalui (4 ml)</w:t>
      </w:r>
    </w:p>
    <w:p w14:paraId="40067C64" w14:textId="77777777" w:rsidR="00475AE4" w:rsidRPr="005E7381" w:rsidRDefault="00475AE4" w:rsidP="00475AE4">
      <w:pPr>
        <w:spacing w:line="240" w:lineRule="auto"/>
        <w:outlineLvl w:val="0"/>
        <w:rPr>
          <w:lang w:val="lt-LT"/>
        </w:rPr>
      </w:pPr>
    </w:p>
    <w:p w14:paraId="53DECF36" w14:textId="5BE6C0B9" w:rsidR="00475AE4" w:rsidRPr="005E7381" w:rsidRDefault="00475AE4" w:rsidP="00475AE4">
      <w:pPr>
        <w:spacing w:line="240" w:lineRule="auto"/>
        <w:outlineLvl w:val="0"/>
        <w:rPr>
          <w:lang w:val="lt-LT"/>
        </w:rPr>
      </w:pPr>
      <w:r w:rsidRPr="005E7381">
        <w:rPr>
          <w:lang w:val="lt-LT"/>
        </w:rPr>
        <w:t xml:space="preserve">Šio vaistinio preparato 4 ml flakone yra </w:t>
      </w:r>
      <w:r w:rsidR="00E86CC9">
        <w:rPr>
          <w:lang w:val="lt-LT"/>
        </w:rPr>
        <w:t>5,4</w:t>
      </w:r>
      <w:r w:rsidRPr="005E7381">
        <w:rPr>
          <w:lang w:val="lt-LT"/>
        </w:rPr>
        <w:t> mg natrio, tai atitinka 0,</w:t>
      </w:r>
      <w:r w:rsidR="00E86CC9">
        <w:rPr>
          <w:lang w:val="lt-LT"/>
        </w:rPr>
        <w:t>3</w:t>
      </w:r>
      <w:r w:rsidRPr="005E7381">
        <w:rPr>
          <w:lang w:val="lt-LT"/>
        </w:rPr>
        <w:t> % didžiausios PSO rekomenduojamos paros normos suaugusiesiems, kuri yra 2 g natrio</w:t>
      </w:r>
      <w:r>
        <w:rPr>
          <w:lang w:val="lt-LT"/>
        </w:rPr>
        <w:t>.</w:t>
      </w:r>
    </w:p>
    <w:p w14:paraId="25C01E04" w14:textId="77777777" w:rsidR="00475AE4" w:rsidRPr="005E7381" w:rsidRDefault="00475AE4" w:rsidP="00475AE4">
      <w:pPr>
        <w:spacing w:line="240" w:lineRule="auto"/>
        <w:outlineLvl w:val="0"/>
        <w:rPr>
          <w:lang w:val="lt-LT"/>
        </w:rPr>
      </w:pPr>
    </w:p>
    <w:p w14:paraId="564C394C" w14:textId="77777777" w:rsidR="00475AE4" w:rsidRPr="005E7381" w:rsidRDefault="00475AE4" w:rsidP="00475AE4">
      <w:pPr>
        <w:spacing w:line="240" w:lineRule="auto"/>
        <w:outlineLvl w:val="0"/>
        <w:rPr>
          <w:i/>
          <w:lang w:val="it-IT"/>
        </w:rPr>
      </w:pPr>
      <w:r w:rsidRPr="005E7381">
        <w:rPr>
          <w:i/>
          <w:u w:val="single"/>
          <w:lang w:val="it-IT"/>
        </w:rPr>
        <w:t>MVASI 25 mg/ml koncentratas infuziniam tirpalui (16 ml)</w:t>
      </w:r>
    </w:p>
    <w:p w14:paraId="453EFB24" w14:textId="77777777" w:rsidR="00475AE4" w:rsidRPr="005E7381" w:rsidRDefault="00475AE4" w:rsidP="00475AE4">
      <w:pPr>
        <w:spacing w:line="240" w:lineRule="auto"/>
        <w:outlineLvl w:val="0"/>
        <w:rPr>
          <w:lang w:val="it-IT"/>
        </w:rPr>
      </w:pPr>
    </w:p>
    <w:p w14:paraId="1C356873" w14:textId="4287E529" w:rsidR="00475AE4" w:rsidRDefault="00475AE4" w:rsidP="00475AE4">
      <w:pPr>
        <w:spacing w:after="0" w:line="240" w:lineRule="auto"/>
        <w:ind w:left="0" w:right="0" w:firstLine="0"/>
        <w:rPr>
          <w:lang w:val="lt-LT"/>
        </w:rPr>
      </w:pPr>
      <w:r w:rsidRPr="005E7381">
        <w:rPr>
          <w:lang w:val="it-IT"/>
        </w:rPr>
        <w:t xml:space="preserve">Šio vaistinio preparato 16 ml flakone yra </w:t>
      </w:r>
      <w:r w:rsidR="00E86CC9">
        <w:rPr>
          <w:lang w:val="it-IT"/>
        </w:rPr>
        <w:t>21,7</w:t>
      </w:r>
      <w:r w:rsidRPr="005E7381">
        <w:rPr>
          <w:lang w:val="it-IT"/>
        </w:rPr>
        <w:t xml:space="preserve"> mg natrio, tai atitinka </w:t>
      </w:r>
      <w:r w:rsidR="00E86CC9">
        <w:rPr>
          <w:lang w:val="it-IT"/>
        </w:rPr>
        <w:t>1,1</w:t>
      </w:r>
      <w:r w:rsidRPr="005E7381">
        <w:rPr>
          <w:lang w:val="it-IT"/>
        </w:rPr>
        <w:t> % didžiausios PSO rekomenduojamos paros normos suaugusiesiems, kuri yra 2 g natrio</w:t>
      </w:r>
      <w:r>
        <w:rPr>
          <w:lang w:val="lt-LT"/>
        </w:rPr>
        <w:t>.</w:t>
      </w:r>
    </w:p>
    <w:p w14:paraId="47F4CB7C" w14:textId="77777777" w:rsidR="00D75F4B" w:rsidRPr="00EE76E3" w:rsidRDefault="00D75F4B" w:rsidP="00EE76E3">
      <w:pPr>
        <w:spacing w:after="0" w:line="240" w:lineRule="auto"/>
        <w:ind w:left="0" w:right="0" w:firstLine="0"/>
        <w:rPr>
          <w:lang w:val="lt-LT"/>
        </w:rPr>
      </w:pPr>
    </w:p>
    <w:p w14:paraId="152F275F" w14:textId="77777777" w:rsidR="00D75F4B" w:rsidRPr="00EE76E3" w:rsidRDefault="00EA0ACE" w:rsidP="000932DF">
      <w:pPr>
        <w:pStyle w:val="Heading3"/>
        <w:keepLines w:val="0"/>
        <w:tabs>
          <w:tab w:val="center" w:pos="3294"/>
        </w:tabs>
        <w:spacing w:after="0" w:line="240" w:lineRule="auto"/>
        <w:ind w:left="567" w:right="0" w:hanging="567"/>
        <w:rPr>
          <w:lang w:val="lt-LT"/>
        </w:rPr>
      </w:pPr>
      <w:r w:rsidRPr="00EE76E3">
        <w:rPr>
          <w:lang w:val="lt-LT"/>
        </w:rPr>
        <w:t>4.5</w:t>
      </w:r>
      <w:r w:rsidR="00104C14" w:rsidRPr="00EE76E3">
        <w:rPr>
          <w:lang w:val="lt-LT"/>
        </w:rPr>
        <w:tab/>
        <w:t>Sąveika su kitais vaistiniais preparatais ir kitokia sąveika</w:t>
      </w:r>
    </w:p>
    <w:p w14:paraId="4D061A63" w14:textId="77777777" w:rsidR="00D75F4B" w:rsidRPr="00EE76E3" w:rsidRDefault="00D75F4B" w:rsidP="000932DF">
      <w:pPr>
        <w:keepNext/>
        <w:spacing w:after="0" w:line="240" w:lineRule="auto"/>
        <w:ind w:left="0" w:right="0" w:firstLine="0"/>
        <w:rPr>
          <w:lang w:val="lt-LT"/>
        </w:rPr>
      </w:pPr>
    </w:p>
    <w:p w14:paraId="7E2F2E9D" w14:textId="77777777" w:rsidR="00D75F4B" w:rsidRPr="00EE76E3" w:rsidRDefault="00104C14" w:rsidP="000932DF">
      <w:pPr>
        <w:keepNext/>
        <w:spacing w:after="0" w:line="240" w:lineRule="auto"/>
        <w:ind w:left="0" w:right="0" w:firstLine="0"/>
        <w:rPr>
          <w:u w:val="single"/>
          <w:lang w:val="lt-LT"/>
        </w:rPr>
      </w:pPr>
      <w:r w:rsidRPr="00EE76E3">
        <w:rPr>
          <w:u w:val="single"/>
          <w:lang w:val="lt-LT"/>
        </w:rPr>
        <w:t>Priešnavikinių preparatų poveikis bevacizumabo farmakokinetikai</w:t>
      </w:r>
    </w:p>
    <w:p w14:paraId="731C3764" w14:textId="77777777" w:rsidR="00EB6630" w:rsidRPr="00EE76E3" w:rsidRDefault="00EB6630" w:rsidP="000932DF">
      <w:pPr>
        <w:keepNext/>
        <w:spacing w:after="0" w:line="240" w:lineRule="auto"/>
        <w:ind w:left="0" w:right="0" w:firstLine="0"/>
        <w:rPr>
          <w:lang w:val="lt-LT"/>
        </w:rPr>
      </w:pPr>
    </w:p>
    <w:p w14:paraId="1C85E8FF" w14:textId="77777777" w:rsidR="00D75F4B" w:rsidRPr="00EE76E3" w:rsidRDefault="00104C14" w:rsidP="000932DF">
      <w:pPr>
        <w:keepNext/>
        <w:spacing w:after="0" w:line="240" w:lineRule="auto"/>
        <w:ind w:left="0" w:right="0" w:firstLine="0"/>
        <w:rPr>
          <w:lang w:val="lt-LT"/>
        </w:rPr>
      </w:pPr>
      <w:r w:rsidRPr="00EE76E3">
        <w:rPr>
          <w:lang w:val="lt-LT"/>
        </w:rPr>
        <w:t xml:space="preserve">Tiriant chemoterapijos poveikį bevacizumabo farmakokinetikai, remiantis populiacijos farmakokinetikos analizės rezultatais, jokios kliniškai svarbios sąveikos nepastebėta. Pacientų, gydytų vien </w:t>
      </w:r>
      <w:r w:rsidR="00BC5D33">
        <w:rPr>
          <w:lang w:val="lt-LT"/>
        </w:rPr>
        <w:t>bevacizumabu</w:t>
      </w:r>
      <w:r w:rsidRPr="00EE76E3">
        <w:rPr>
          <w:lang w:val="lt-LT"/>
        </w:rPr>
        <w:t xml:space="preserve">, palyginti su pacientais, vartojusiais </w:t>
      </w:r>
      <w:r w:rsidR="00BC5D33">
        <w:rPr>
          <w:lang w:val="lt-LT"/>
        </w:rPr>
        <w:t>bevacizumabą</w:t>
      </w:r>
      <w:r w:rsidRPr="00EE76E3">
        <w:rPr>
          <w:lang w:val="lt-LT"/>
        </w:rPr>
        <w:t xml:space="preserve"> kartu su interferonu alfa-2a, erlotinibu arba chemoterapiniais preparatais (IFL, 5-FU/LV, karboplatina/paklitakseliu, kapecitabinu, doksorubicinu arba cisplatina/gemcitabinu), bevacizumabo klirensas nei statistiškai, nei poveikiu klinikai reikšmingai nesiskyrė.</w:t>
      </w:r>
    </w:p>
    <w:p w14:paraId="5848473E" w14:textId="77777777" w:rsidR="00D75F4B" w:rsidRPr="00EE76E3" w:rsidRDefault="00D75F4B" w:rsidP="00EE76E3">
      <w:pPr>
        <w:spacing w:after="0" w:line="240" w:lineRule="auto"/>
        <w:ind w:left="0" w:right="0" w:firstLine="0"/>
        <w:rPr>
          <w:lang w:val="lt-LT"/>
        </w:rPr>
      </w:pPr>
    </w:p>
    <w:p w14:paraId="67E1EFBC" w14:textId="77777777" w:rsidR="00D75F4B" w:rsidRPr="00EE76E3" w:rsidRDefault="00104C14" w:rsidP="00EE76E3">
      <w:pPr>
        <w:spacing w:after="0" w:line="240" w:lineRule="auto"/>
        <w:ind w:left="0" w:right="0" w:firstLine="0"/>
        <w:rPr>
          <w:u w:val="single"/>
          <w:lang w:val="lt-LT"/>
        </w:rPr>
      </w:pPr>
      <w:r w:rsidRPr="00EE76E3">
        <w:rPr>
          <w:u w:val="single"/>
          <w:lang w:val="lt-LT"/>
        </w:rPr>
        <w:t>Bevacizumabo poveikis kitų priešnavikinių preparatų farmakokinetikai</w:t>
      </w:r>
    </w:p>
    <w:p w14:paraId="61B6F3CF" w14:textId="77777777" w:rsidR="00EB6630" w:rsidRPr="00EE76E3" w:rsidRDefault="00EB6630" w:rsidP="00EE76E3">
      <w:pPr>
        <w:spacing w:after="0" w:line="240" w:lineRule="auto"/>
        <w:ind w:left="0" w:right="0" w:firstLine="0"/>
        <w:rPr>
          <w:lang w:val="lt-LT"/>
        </w:rPr>
      </w:pPr>
    </w:p>
    <w:p w14:paraId="42B43759" w14:textId="77777777" w:rsidR="00D75F4B" w:rsidRPr="00EE76E3" w:rsidRDefault="00104C14" w:rsidP="00EE76E3">
      <w:pPr>
        <w:spacing w:after="0" w:line="240" w:lineRule="auto"/>
        <w:ind w:left="0" w:right="0" w:firstLine="0"/>
        <w:rPr>
          <w:lang w:val="lt-LT"/>
        </w:rPr>
      </w:pPr>
      <w:r w:rsidRPr="00EE76E3">
        <w:rPr>
          <w:lang w:val="lt-LT"/>
        </w:rPr>
        <w:t>Nebuvo pastebėta kliniškai reikšmingos sąveikos, tiriant bevacizumabo poveikį kartu vartojamų interferono alfa-2a, erlotinibo (ir jo veikliojo metabolito OSI-420) arba chemoterapinių preparatų irinotekano (ir jo veikliojo metabolito SN38), kapecitabino, oksaliplatinos (matuojant laisvosios platinos kiekį ir bendrąjį platinos kiekį) bei cisplatinos farmakokinetikai. Išvadų apie bevacizumabo poveikį gemcitabino farmakokinetikai pateikti negalima.</w:t>
      </w:r>
    </w:p>
    <w:p w14:paraId="16BC216F" w14:textId="77777777" w:rsidR="00D75F4B" w:rsidRPr="00EE76E3" w:rsidRDefault="00D75F4B" w:rsidP="00EE76E3">
      <w:pPr>
        <w:spacing w:after="0" w:line="240" w:lineRule="auto"/>
        <w:ind w:left="0" w:right="0" w:firstLine="0"/>
        <w:rPr>
          <w:lang w:val="lt-LT"/>
        </w:rPr>
      </w:pPr>
    </w:p>
    <w:p w14:paraId="4A5B5978" w14:textId="77777777" w:rsidR="00D75F4B" w:rsidRPr="00EE76E3" w:rsidRDefault="00104C14" w:rsidP="00EE76E3">
      <w:pPr>
        <w:spacing w:after="0" w:line="240" w:lineRule="auto"/>
        <w:ind w:left="0" w:right="0" w:firstLine="0"/>
        <w:rPr>
          <w:u w:val="single"/>
          <w:lang w:val="lt-LT"/>
        </w:rPr>
      </w:pPr>
      <w:r w:rsidRPr="00EE76E3">
        <w:rPr>
          <w:u w:val="single"/>
          <w:lang w:val="lt-LT"/>
        </w:rPr>
        <w:t>Bevacizumabo ir sunitinibo malato derinys</w:t>
      </w:r>
    </w:p>
    <w:p w14:paraId="2D8428A3" w14:textId="77777777" w:rsidR="00EB6630" w:rsidRPr="00EE76E3" w:rsidRDefault="00EB6630" w:rsidP="00EE76E3">
      <w:pPr>
        <w:spacing w:after="0" w:line="240" w:lineRule="auto"/>
        <w:ind w:left="0" w:right="0" w:firstLine="0"/>
        <w:rPr>
          <w:lang w:val="lt-LT"/>
        </w:rPr>
      </w:pPr>
    </w:p>
    <w:p w14:paraId="4217B91A" w14:textId="77777777" w:rsidR="00D75F4B" w:rsidRPr="00EE76E3" w:rsidRDefault="00104C14" w:rsidP="00EE76E3">
      <w:pPr>
        <w:spacing w:after="0" w:line="240" w:lineRule="auto"/>
        <w:ind w:left="0" w:right="0" w:firstLine="0"/>
        <w:rPr>
          <w:lang w:val="lt-LT"/>
        </w:rPr>
      </w:pPr>
      <w:r w:rsidRPr="00EE76E3">
        <w:rPr>
          <w:lang w:val="lt-LT"/>
        </w:rPr>
        <w:t>Dviejų klinikinių tyrimų metu gydant pacientus, sergančius metastazavusia inkstų ląstelių karcinoma, 7 iš 19 pacientų, gydytų bevacizumabo (po 10</w:t>
      </w:r>
      <w:r w:rsidR="001B49B2" w:rsidRPr="00EE76E3">
        <w:rPr>
          <w:lang w:val="lt-LT"/>
        </w:rPr>
        <w:t> mg</w:t>
      </w:r>
      <w:r w:rsidRPr="00EE76E3">
        <w:rPr>
          <w:lang w:val="lt-LT"/>
        </w:rPr>
        <w:t>/kg kas dvi savaites) ir sunitinibo malato (po 50</w:t>
      </w:r>
      <w:r w:rsidR="001B49B2" w:rsidRPr="00EE76E3">
        <w:rPr>
          <w:lang w:val="lt-LT"/>
        </w:rPr>
        <w:t> mg</w:t>
      </w:r>
      <w:r w:rsidRPr="00EE76E3">
        <w:rPr>
          <w:lang w:val="lt-LT"/>
        </w:rPr>
        <w:t xml:space="preserve"> per parą) deriniu, nustatyta mikroangiopatinė hemolizinė anemija (MAHA).</w:t>
      </w:r>
    </w:p>
    <w:p w14:paraId="2324E3A7" w14:textId="77777777" w:rsidR="00D75F4B" w:rsidRPr="00EE76E3" w:rsidRDefault="00D75F4B" w:rsidP="00EE76E3">
      <w:pPr>
        <w:spacing w:after="0" w:line="240" w:lineRule="auto"/>
        <w:ind w:left="0" w:right="0" w:firstLine="0"/>
        <w:rPr>
          <w:lang w:val="lt-LT"/>
        </w:rPr>
      </w:pPr>
    </w:p>
    <w:p w14:paraId="593E42E7" w14:textId="77777777" w:rsidR="00D75F4B" w:rsidRPr="00EE76E3" w:rsidRDefault="00104C14" w:rsidP="00EE76E3">
      <w:pPr>
        <w:spacing w:after="0" w:line="240" w:lineRule="auto"/>
        <w:ind w:left="0" w:right="0" w:firstLine="0"/>
        <w:rPr>
          <w:lang w:val="lt-LT"/>
        </w:rPr>
      </w:pPr>
      <w:r w:rsidRPr="00EE76E3">
        <w:rPr>
          <w:lang w:val="lt-LT"/>
        </w:rPr>
        <w:t xml:space="preserve">MAHA – tai hemolizinis sutrikimas, kuris gali pasireikšti eritrocitų fragmentacija, anemija ir trombocitopenija. Be to, kai kuriems šių pacientų buvo pastebėta hipertenzija (įskaitant hipertenzinę krizę), padidėjusi kreatinino koncentracija ir neurologinių simptomų. Visi šie reiškiniai, nustojus vartoti bevacizumabo ir sunitinibo malato, išnyko (žr. 4.4 skyrių, skirsnius </w:t>
      </w:r>
      <w:r w:rsidRPr="00EE76E3">
        <w:rPr>
          <w:i/>
          <w:lang w:val="lt-LT"/>
        </w:rPr>
        <w:t>„Hipertenzija“, „Proteinurija“, „UGES“</w:t>
      </w:r>
      <w:r w:rsidRPr="00EE76E3">
        <w:rPr>
          <w:lang w:val="lt-LT"/>
        </w:rPr>
        <w:t>).</w:t>
      </w:r>
    </w:p>
    <w:p w14:paraId="44996B77" w14:textId="77777777" w:rsidR="00D75F4B" w:rsidRPr="00EE76E3" w:rsidRDefault="00D75F4B" w:rsidP="00EE76E3">
      <w:pPr>
        <w:spacing w:after="0" w:line="240" w:lineRule="auto"/>
        <w:ind w:left="0" w:right="0" w:firstLine="0"/>
        <w:rPr>
          <w:lang w:val="lt-LT"/>
        </w:rPr>
      </w:pPr>
    </w:p>
    <w:p w14:paraId="4CBC7C03" w14:textId="77777777" w:rsidR="00D75F4B" w:rsidRPr="00EE76E3" w:rsidRDefault="00104C14" w:rsidP="00EE76E3">
      <w:pPr>
        <w:spacing w:after="0" w:line="240" w:lineRule="auto"/>
        <w:ind w:left="0" w:right="0" w:firstLine="0"/>
        <w:rPr>
          <w:u w:val="single"/>
          <w:lang w:val="lt-LT"/>
        </w:rPr>
      </w:pPr>
      <w:r w:rsidRPr="00EE76E3">
        <w:rPr>
          <w:u w:val="single"/>
          <w:lang w:val="lt-LT"/>
        </w:rPr>
        <w:t>Derinys su platinos preparatais ar taksanais (žr. 4.4 ir 4.8 skyrius)</w:t>
      </w:r>
    </w:p>
    <w:p w14:paraId="75EE5960" w14:textId="77777777" w:rsidR="00C2261F" w:rsidRPr="00EE76E3" w:rsidRDefault="00C2261F" w:rsidP="00EE76E3">
      <w:pPr>
        <w:spacing w:after="0" w:line="240" w:lineRule="auto"/>
        <w:ind w:left="0" w:right="0" w:firstLine="0"/>
        <w:rPr>
          <w:lang w:val="lt-LT"/>
        </w:rPr>
      </w:pPr>
    </w:p>
    <w:p w14:paraId="53E7B35B" w14:textId="77777777" w:rsidR="00D75F4B" w:rsidRPr="00EE76E3" w:rsidRDefault="00104C14" w:rsidP="00EE76E3">
      <w:pPr>
        <w:spacing w:after="0" w:line="240" w:lineRule="auto"/>
        <w:ind w:left="0" w:right="0" w:firstLine="0"/>
        <w:rPr>
          <w:lang w:val="lt-LT"/>
        </w:rPr>
      </w:pPr>
      <w:r w:rsidRPr="00EE76E3">
        <w:rPr>
          <w:lang w:val="lt-LT"/>
        </w:rPr>
        <w:t>Pastebėta, kad daugiausia tiems pacientams, kuriems NSLPV ar mKV gydymui buvo taikyti deriniai su platinos preparatais ar taksanais, padažnėjo sunki neutropenija, karščiavimo neutropenija arba infekcija kartu su sunkia neutropenija arba be jos (įskaitant kelis mirties atvejus).</w:t>
      </w:r>
    </w:p>
    <w:p w14:paraId="7AD89115" w14:textId="77777777" w:rsidR="00D75F4B" w:rsidRPr="00EE76E3" w:rsidRDefault="00D75F4B" w:rsidP="00EE76E3">
      <w:pPr>
        <w:spacing w:after="0" w:line="240" w:lineRule="auto"/>
        <w:ind w:left="0" w:right="0" w:firstLine="0"/>
        <w:rPr>
          <w:lang w:val="lt-LT"/>
        </w:rPr>
      </w:pPr>
    </w:p>
    <w:p w14:paraId="6142C977" w14:textId="77777777" w:rsidR="00D75F4B" w:rsidRPr="00EE76E3" w:rsidRDefault="00104C14" w:rsidP="005A3FC1">
      <w:pPr>
        <w:keepNext/>
        <w:spacing w:after="0" w:line="240" w:lineRule="auto"/>
        <w:ind w:left="0" w:right="0" w:firstLine="0"/>
        <w:rPr>
          <w:b/>
          <w:u w:val="single"/>
          <w:lang w:val="lt-LT"/>
        </w:rPr>
      </w:pPr>
      <w:r w:rsidRPr="00EE76E3">
        <w:rPr>
          <w:u w:val="single"/>
          <w:lang w:val="lt-LT"/>
        </w:rPr>
        <w:lastRenderedPageBreak/>
        <w:t>Radioterapija</w:t>
      </w:r>
    </w:p>
    <w:p w14:paraId="5A37B75D" w14:textId="77777777" w:rsidR="00C2261F" w:rsidRPr="00EE76E3" w:rsidRDefault="00C2261F" w:rsidP="005A3FC1">
      <w:pPr>
        <w:keepNext/>
        <w:spacing w:after="0" w:line="240" w:lineRule="auto"/>
        <w:ind w:left="0" w:right="0" w:firstLine="0"/>
        <w:rPr>
          <w:lang w:val="lt-LT"/>
        </w:rPr>
      </w:pPr>
    </w:p>
    <w:p w14:paraId="26826286" w14:textId="77777777" w:rsidR="00D75F4B" w:rsidRPr="00EE76E3" w:rsidRDefault="00104C14" w:rsidP="005A3FC1">
      <w:pPr>
        <w:keepNext/>
        <w:spacing w:after="0" w:line="240" w:lineRule="auto"/>
        <w:ind w:left="0" w:right="0" w:firstLine="0"/>
        <w:rPr>
          <w:lang w:val="lt-LT"/>
        </w:rPr>
      </w:pPr>
      <w:r w:rsidRPr="00EE76E3">
        <w:rPr>
          <w:lang w:val="lt-LT"/>
        </w:rPr>
        <w:t xml:space="preserve">Radioterapijos ir </w:t>
      </w:r>
      <w:r w:rsidR="00BC5D33">
        <w:rPr>
          <w:lang w:val="lt-LT"/>
        </w:rPr>
        <w:t>bevacizumabo</w:t>
      </w:r>
      <w:r w:rsidRPr="00EE76E3">
        <w:rPr>
          <w:lang w:val="lt-LT"/>
        </w:rPr>
        <w:t xml:space="preserve"> derinio saugumas ir veiksmingumas nenustatytas.</w:t>
      </w:r>
    </w:p>
    <w:p w14:paraId="730A6C31" w14:textId="77777777" w:rsidR="00D75F4B" w:rsidRPr="00EE76E3" w:rsidRDefault="00D75F4B" w:rsidP="00EE76E3">
      <w:pPr>
        <w:spacing w:after="0" w:line="240" w:lineRule="auto"/>
        <w:ind w:left="0" w:right="0" w:firstLine="0"/>
        <w:rPr>
          <w:lang w:val="lt-LT"/>
        </w:rPr>
      </w:pPr>
    </w:p>
    <w:p w14:paraId="71E598DF" w14:textId="77777777" w:rsidR="00D75F4B" w:rsidRPr="00EE76E3" w:rsidRDefault="00104C14" w:rsidP="0072110F">
      <w:pPr>
        <w:keepNext/>
        <w:spacing w:after="0" w:line="240" w:lineRule="auto"/>
        <w:ind w:left="0" w:right="0" w:firstLine="0"/>
        <w:rPr>
          <w:u w:val="single"/>
          <w:lang w:val="lt-LT"/>
        </w:rPr>
      </w:pPr>
      <w:r w:rsidRPr="00EE76E3">
        <w:rPr>
          <w:u w:val="single"/>
          <w:lang w:val="lt-LT"/>
        </w:rPr>
        <w:t>Monokloniniai antikūnai prieš epidermio augimo faktoriaus receptorius (EGFR) kartu su chemoterapija bevacizumabu</w:t>
      </w:r>
    </w:p>
    <w:p w14:paraId="102693A2" w14:textId="77777777" w:rsidR="00C2261F" w:rsidRPr="00EE76E3" w:rsidRDefault="00C2261F" w:rsidP="0072110F">
      <w:pPr>
        <w:keepNext/>
        <w:spacing w:after="0" w:line="240" w:lineRule="auto"/>
        <w:ind w:left="0" w:right="0" w:firstLine="0"/>
        <w:rPr>
          <w:lang w:val="lt-LT"/>
        </w:rPr>
      </w:pPr>
    </w:p>
    <w:p w14:paraId="32FA61A1" w14:textId="1C8B8A35" w:rsidR="00D75F4B" w:rsidRPr="00EE76E3" w:rsidRDefault="00104C14" w:rsidP="0072110F">
      <w:pPr>
        <w:keepNext/>
        <w:spacing w:after="0" w:line="240" w:lineRule="auto"/>
        <w:ind w:left="0" w:right="0" w:firstLine="0"/>
        <w:rPr>
          <w:lang w:val="lt-LT"/>
        </w:rPr>
      </w:pPr>
      <w:r w:rsidRPr="00EE76E3">
        <w:rPr>
          <w:lang w:val="lt-LT"/>
        </w:rPr>
        <w:t>Sąveikos tyrimų neatlikta. MGTK sergantiems pacientams gydyti negalima skirti monokloninių antikūnų prieš EGFR kartu su chemoterapija, kurios sudėtyje yra bevacizumabo. Atsitiktinės atrankos III fazės tyrimų (PACCE ir CAIRO-2), kuriuose dalyvavo mGTK sergantys pacientai, rezultatai rodo, kad monokloninių antikūnų prieš EGFR, atitinkamai, panitumumabo ir cetuksimabo vartojimas kartu su chemoterapija, kurios sudėtyje yra bevacizumabo, yra susijęs su sumažėjusiais išgyvenamumo iki ligos progresavimo</w:t>
      </w:r>
      <w:r w:rsidR="00EF1AC3">
        <w:rPr>
          <w:lang w:val="lt-LT"/>
        </w:rPr>
        <w:t xml:space="preserve"> (IILP)</w:t>
      </w:r>
      <w:r w:rsidRPr="00EE76E3">
        <w:rPr>
          <w:lang w:val="lt-LT"/>
        </w:rPr>
        <w:t xml:space="preserve"> ir (arba) bendrojo išgyvenamumo</w:t>
      </w:r>
      <w:r w:rsidR="00EF1AC3">
        <w:rPr>
          <w:lang w:val="lt-LT"/>
        </w:rPr>
        <w:t xml:space="preserve"> (BI)</w:t>
      </w:r>
      <w:r w:rsidRPr="00EE76E3">
        <w:rPr>
          <w:lang w:val="lt-LT"/>
        </w:rPr>
        <w:t xml:space="preserve"> rodikliais bei su padidėjusiu toksinio poveikio dažniu, lyginant su vien bevacizumabą ir chemoterapiją vartojusiųjų grupe.</w:t>
      </w:r>
    </w:p>
    <w:p w14:paraId="4A8024AB" w14:textId="77777777" w:rsidR="00D75F4B" w:rsidRPr="00EE76E3" w:rsidRDefault="00D75F4B" w:rsidP="00EE76E3">
      <w:pPr>
        <w:spacing w:after="0" w:line="240" w:lineRule="auto"/>
        <w:ind w:left="0" w:right="0" w:firstLine="0"/>
        <w:rPr>
          <w:lang w:val="lt-LT"/>
        </w:rPr>
      </w:pPr>
    </w:p>
    <w:p w14:paraId="310BA364" w14:textId="77777777" w:rsidR="00D75F4B" w:rsidRPr="00EE76E3" w:rsidRDefault="00104C14" w:rsidP="000932DF">
      <w:pPr>
        <w:pStyle w:val="Heading3"/>
        <w:keepLines w:val="0"/>
        <w:tabs>
          <w:tab w:val="center" w:pos="3294"/>
        </w:tabs>
        <w:spacing w:after="0" w:line="240" w:lineRule="auto"/>
        <w:ind w:left="567" w:right="0" w:hanging="567"/>
        <w:rPr>
          <w:b w:val="0"/>
          <w:lang w:val="lt-LT"/>
        </w:rPr>
      </w:pPr>
      <w:r w:rsidRPr="00EE76E3">
        <w:rPr>
          <w:lang w:val="lt-LT"/>
        </w:rPr>
        <w:t>4.6</w:t>
      </w:r>
      <w:r w:rsidRPr="00EE76E3">
        <w:rPr>
          <w:lang w:val="lt-LT"/>
        </w:rPr>
        <w:tab/>
        <w:t>Vaisingumas, nėštumo ir žindymo laikotarpis</w:t>
      </w:r>
    </w:p>
    <w:p w14:paraId="2688030E" w14:textId="77777777" w:rsidR="00D75F4B" w:rsidRPr="00EE76E3" w:rsidRDefault="00D75F4B" w:rsidP="000932DF">
      <w:pPr>
        <w:keepNext/>
        <w:spacing w:after="0" w:line="240" w:lineRule="auto"/>
        <w:ind w:left="0" w:right="0" w:firstLine="0"/>
        <w:rPr>
          <w:lang w:val="lt-LT"/>
        </w:rPr>
      </w:pPr>
    </w:p>
    <w:p w14:paraId="4AE9EDC0" w14:textId="29F1E325" w:rsidR="00D75F4B" w:rsidRPr="00EE76E3" w:rsidRDefault="00104C14" w:rsidP="000932DF">
      <w:pPr>
        <w:keepNext/>
        <w:spacing w:after="0" w:line="240" w:lineRule="auto"/>
        <w:ind w:left="0" w:right="0" w:firstLine="0"/>
        <w:rPr>
          <w:u w:val="single"/>
          <w:lang w:val="lt-LT"/>
        </w:rPr>
      </w:pPr>
      <w:r w:rsidRPr="00EE76E3">
        <w:rPr>
          <w:u w:val="single"/>
          <w:lang w:val="lt-LT"/>
        </w:rPr>
        <w:t>Vaisingo amžiaus moterys</w:t>
      </w:r>
      <w:r w:rsidR="00E50A98">
        <w:rPr>
          <w:u w:val="single"/>
          <w:lang w:val="lt-LT"/>
        </w:rPr>
        <w:t> / kontracepcija</w:t>
      </w:r>
    </w:p>
    <w:p w14:paraId="0B52CB66" w14:textId="77777777" w:rsidR="00C2261F" w:rsidRPr="00EE76E3" w:rsidRDefault="00C2261F" w:rsidP="000932DF">
      <w:pPr>
        <w:keepNext/>
        <w:spacing w:after="0" w:line="240" w:lineRule="auto"/>
        <w:ind w:left="0" w:right="0" w:firstLine="0"/>
        <w:rPr>
          <w:lang w:val="lt-LT"/>
        </w:rPr>
      </w:pPr>
    </w:p>
    <w:p w14:paraId="0251CA12" w14:textId="77777777" w:rsidR="00D75F4B" w:rsidRPr="00EE76E3" w:rsidRDefault="00C63246" w:rsidP="000932DF">
      <w:pPr>
        <w:keepNext/>
        <w:spacing w:after="0" w:line="240" w:lineRule="auto"/>
        <w:ind w:left="0" w:right="0" w:firstLine="0"/>
        <w:rPr>
          <w:i/>
          <w:lang w:val="lt-LT"/>
        </w:rPr>
      </w:pPr>
      <w:r w:rsidRPr="00C63246">
        <w:rPr>
          <w:lang w:val="lt-LT"/>
        </w:rPr>
        <w:t>Vaisingo amžiaus moterys turi naudoti veiksmingą kontracepcijos metodą gydymo metu (ir paskui bent 6 mėnesių).</w:t>
      </w:r>
    </w:p>
    <w:p w14:paraId="16C1C8FE" w14:textId="77777777" w:rsidR="00D75F4B" w:rsidRPr="00EE76E3" w:rsidRDefault="00D75F4B" w:rsidP="00EE76E3">
      <w:pPr>
        <w:spacing w:after="0" w:line="240" w:lineRule="auto"/>
        <w:ind w:left="0" w:right="0" w:firstLine="0"/>
        <w:rPr>
          <w:i/>
          <w:lang w:val="lt-LT"/>
        </w:rPr>
      </w:pPr>
    </w:p>
    <w:p w14:paraId="23487173" w14:textId="77777777" w:rsidR="00D75F4B" w:rsidRPr="00EE76E3" w:rsidRDefault="00104C14" w:rsidP="00EE76E3">
      <w:pPr>
        <w:spacing w:after="0" w:line="240" w:lineRule="auto"/>
        <w:ind w:left="0" w:right="0" w:firstLine="0"/>
        <w:rPr>
          <w:u w:val="single"/>
          <w:lang w:val="lt-LT"/>
        </w:rPr>
      </w:pPr>
      <w:r w:rsidRPr="00EE76E3">
        <w:rPr>
          <w:u w:val="single"/>
          <w:lang w:val="lt-LT"/>
        </w:rPr>
        <w:t>Nėštumas</w:t>
      </w:r>
    </w:p>
    <w:p w14:paraId="2D350399" w14:textId="77777777" w:rsidR="00C2261F" w:rsidRPr="00EE76E3" w:rsidRDefault="00C2261F" w:rsidP="00EE76E3">
      <w:pPr>
        <w:spacing w:after="0" w:line="240" w:lineRule="auto"/>
        <w:ind w:left="0" w:right="0" w:firstLine="0"/>
        <w:rPr>
          <w:lang w:val="lt-LT"/>
        </w:rPr>
      </w:pPr>
    </w:p>
    <w:p w14:paraId="65D7CE9C" w14:textId="77777777" w:rsidR="00D75F4B" w:rsidRPr="00D75F4B" w:rsidRDefault="00104C14" w:rsidP="00EE76E3">
      <w:pPr>
        <w:spacing w:after="0" w:line="240" w:lineRule="auto"/>
        <w:ind w:left="0" w:right="0" w:firstLine="0"/>
        <w:rPr>
          <w:lang w:val="lt-LT"/>
        </w:rPr>
      </w:pPr>
      <w:r w:rsidRPr="00EE76E3">
        <w:rPr>
          <w:lang w:val="lt-LT"/>
        </w:rPr>
        <w:t xml:space="preserve">Klinikinių tyrimų duomenų apie </w:t>
      </w:r>
      <w:r w:rsidR="00A21D4E">
        <w:rPr>
          <w:lang w:val="lt-LT"/>
        </w:rPr>
        <w:t>bevacizumabo</w:t>
      </w:r>
      <w:r w:rsidRPr="00EE76E3">
        <w:rPr>
          <w:lang w:val="lt-LT"/>
        </w:rPr>
        <w:t xml:space="preserve"> vartojimą nėščioms moterims nėra. Tyrimai su gyvūnais parodė toksinį jo poveikį dauginimosi funkcijai, įskaitant ir apsigimimus (žr. 5.3 skyrių). Kaip žinoma, IgG prasiskverbia pro placentą ir tikėtina, kad </w:t>
      </w:r>
      <w:r w:rsidR="00A21D4E">
        <w:rPr>
          <w:lang w:val="lt-LT"/>
        </w:rPr>
        <w:t>bevacizumabas</w:t>
      </w:r>
      <w:r w:rsidRPr="00EE76E3">
        <w:rPr>
          <w:lang w:val="lt-LT"/>
        </w:rPr>
        <w:t xml:space="preserve"> slopins vaisiaus angiogenezę ir tokiu būdu, vartojant jį nėštumo laikotarpiu, sukels sunkių apsigimimų. Vaistui patekus į rinką pastebėta vaisiaus apsigimimų atvejų toms moterims, kurios vartojo vien bevacizumabo arba jo kartu su žinomą embriotoksinį poveikį sukeliančiais chemoterapijos preparatais (žr. 4.8 skyrių). Nėštumo laikotarpiu </w:t>
      </w:r>
      <w:r w:rsidR="0070326B">
        <w:rPr>
          <w:lang w:val="lt-LT"/>
        </w:rPr>
        <w:t>MVASI</w:t>
      </w:r>
      <w:r w:rsidRPr="00EE76E3">
        <w:rPr>
          <w:lang w:val="lt-LT"/>
        </w:rPr>
        <w:t xml:space="preserve"> vartoti</w:t>
      </w:r>
      <w:r w:rsidRPr="00D75F4B">
        <w:rPr>
          <w:lang w:val="lt-LT"/>
        </w:rPr>
        <w:t xml:space="preserve"> draudžiama (žr. 4.3 skyrių).</w:t>
      </w:r>
    </w:p>
    <w:p w14:paraId="231E2232" w14:textId="77777777" w:rsidR="00D75F4B" w:rsidRPr="00EE76E3" w:rsidRDefault="00D75F4B" w:rsidP="00EE76E3">
      <w:pPr>
        <w:spacing w:after="0" w:line="240" w:lineRule="auto"/>
        <w:ind w:left="0" w:right="0" w:firstLine="0"/>
        <w:rPr>
          <w:lang w:val="lt-LT"/>
        </w:rPr>
      </w:pPr>
    </w:p>
    <w:p w14:paraId="5612A4BD" w14:textId="77777777" w:rsidR="00D75F4B" w:rsidRPr="00EE76E3" w:rsidRDefault="00104C14" w:rsidP="00EE76E3">
      <w:pPr>
        <w:spacing w:after="0" w:line="240" w:lineRule="auto"/>
        <w:ind w:left="0" w:right="0" w:firstLine="0"/>
        <w:rPr>
          <w:u w:val="single"/>
          <w:lang w:val="lt-LT"/>
        </w:rPr>
      </w:pPr>
      <w:r w:rsidRPr="00EE76E3">
        <w:rPr>
          <w:u w:val="single"/>
          <w:lang w:val="lt-LT"/>
        </w:rPr>
        <w:t>Žindymas</w:t>
      </w:r>
    </w:p>
    <w:p w14:paraId="2446D8EE" w14:textId="77777777" w:rsidR="00C2261F" w:rsidRPr="00EE76E3" w:rsidRDefault="00C2261F" w:rsidP="00EE76E3">
      <w:pPr>
        <w:spacing w:after="0" w:line="240" w:lineRule="auto"/>
        <w:ind w:left="0" w:right="0" w:firstLine="0"/>
        <w:rPr>
          <w:lang w:val="lt-LT"/>
        </w:rPr>
      </w:pPr>
    </w:p>
    <w:p w14:paraId="4CFCD603" w14:textId="77777777" w:rsidR="00D75F4B" w:rsidRPr="00EE76E3" w:rsidRDefault="00104C14" w:rsidP="00EE76E3">
      <w:pPr>
        <w:spacing w:after="0" w:line="240" w:lineRule="auto"/>
        <w:ind w:left="0" w:right="0" w:firstLine="0"/>
        <w:rPr>
          <w:lang w:val="lt-LT"/>
        </w:rPr>
      </w:pPr>
      <w:r w:rsidRPr="00EE76E3">
        <w:rPr>
          <w:lang w:val="lt-LT"/>
        </w:rPr>
        <w:t xml:space="preserve">Ar bevacizumabo patenka į moters pieną, nežinoma. Kadangi motinos IgG patenka į pieną ir bevacizumabas gali pažeisti kūdikio augimą bei raidą (žr. 5.3 skyrių), gydymo laikotarpiu, taip pat mažiausiai šešis mėnesius po paskutinės </w:t>
      </w:r>
      <w:r w:rsidR="00A21D4E">
        <w:rPr>
          <w:lang w:val="lt-LT"/>
        </w:rPr>
        <w:t>bevacizumabo</w:t>
      </w:r>
      <w:r w:rsidRPr="00EE76E3">
        <w:rPr>
          <w:lang w:val="lt-LT"/>
        </w:rPr>
        <w:t xml:space="preserve"> dozės moterys privalo kūdikio nežindyti.</w:t>
      </w:r>
    </w:p>
    <w:p w14:paraId="1AAB09BC" w14:textId="77777777" w:rsidR="00D75F4B" w:rsidRPr="00EE76E3" w:rsidRDefault="00D75F4B" w:rsidP="00EE76E3">
      <w:pPr>
        <w:spacing w:after="0" w:line="240" w:lineRule="auto"/>
        <w:ind w:left="0" w:right="0" w:firstLine="0"/>
        <w:rPr>
          <w:lang w:val="lt-LT"/>
        </w:rPr>
      </w:pPr>
    </w:p>
    <w:p w14:paraId="2EA12034" w14:textId="77777777" w:rsidR="00D75F4B" w:rsidRPr="00EE76E3" w:rsidRDefault="00104C14" w:rsidP="00710CB5">
      <w:pPr>
        <w:keepNext/>
        <w:spacing w:after="0" w:line="240" w:lineRule="auto"/>
        <w:ind w:left="0" w:right="0" w:firstLine="0"/>
        <w:rPr>
          <w:u w:val="single"/>
          <w:lang w:val="lt-LT"/>
        </w:rPr>
      </w:pPr>
      <w:r w:rsidRPr="00EE76E3">
        <w:rPr>
          <w:u w:val="single"/>
          <w:lang w:val="lt-LT"/>
        </w:rPr>
        <w:t>Vaisingumas</w:t>
      </w:r>
    </w:p>
    <w:p w14:paraId="765D397D" w14:textId="77777777" w:rsidR="00C2261F" w:rsidRPr="00EE76E3" w:rsidRDefault="00C2261F" w:rsidP="00710CB5">
      <w:pPr>
        <w:keepNext/>
        <w:spacing w:after="0" w:line="240" w:lineRule="auto"/>
        <w:ind w:left="0" w:right="0" w:firstLine="0"/>
        <w:rPr>
          <w:lang w:val="lt-LT"/>
        </w:rPr>
      </w:pPr>
    </w:p>
    <w:p w14:paraId="71735F00" w14:textId="77777777" w:rsidR="00D75F4B" w:rsidRPr="00EE76E3" w:rsidRDefault="00104C14" w:rsidP="00EE76E3">
      <w:pPr>
        <w:spacing w:after="0" w:line="240" w:lineRule="auto"/>
        <w:ind w:left="0" w:right="0" w:firstLine="0"/>
        <w:rPr>
          <w:lang w:val="lt-LT"/>
        </w:rPr>
      </w:pPr>
      <w:r w:rsidRPr="00EE76E3">
        <w:rPr>
          <w:lang w:val="lt-LT"/>
        </w:rPr>
        <w:t>Kartotinių dozių toksinio poveikio tyrimai su gyvūnais parodė, kad bevacizumabas gali turėti nepageidaujamą poveikį patelių vaisingumui (žr. 5.3 skyrių). III fazės tyrimo metu storosios žarnos vėžiu sergantiems pacientams skiriant adjuvantinį gydymą ir įvertinus moterų prieš menopauzę pogrupio duomenis nustatyta, kad bevacizumabo vartojusiųjų grupėje dažniau nei kontrolinėje grupėje pasireiškė naujų kiaušidžių funkcijos nepakankamumo atvejų. Nutraukus gydymą bevacizumabu, daugumai pacienčių kiaušidžių funkcija atsistatė. Ilgalaikis gydymo bevacizumabu poveikis vaisingumui nežinomas.</w:t>
      </w:r>
    </w:p>
    <w:p w14:paraId="72108719" w14:textId="77777777" w:rsidR="00D75F4B" w:rsidRPr="00EE76E3" w:rsidRDefault="00D75F4B" w:rsidP="00EE76E3">
      <w:pPr>
        <w:spacing w:after="0" w:line="240" w:lineRule="auto"/>
        <w:ind w:left="0" w:right="0" w:firstLine="0"/>
        <w:rPr>
          <w:lang w:val="lt-LT"/>
        </w:rPr>
      </w:pPr>
    </w:p>
    <w:p w14:paraId="7F1BACE9" w14:textId="77777777" w:rsidR="00D75F4B" w:rsidRPr="00EE76E3" w:rsidRDefault="00EA0ACE" w:rsidP="007C3CBF">
      <w:pPr>
        <w:pStyle w:val="Heading3"/>
        <w:keepLines w:val="0"/>
        <w:tabs>
          <w:tab w:val="center" w:pos="3294"/>
        </w:tabs>
        <w:spacing w:after="0" w:line="240" w:lineRule="auto"/>
        <w:ind w:left="567" w:right="0" w:hanging="567"/>
        <w:rPr>
          <w:lang w:val="lt-LT"/>
        </w:rPr>
      </w:pPr>
      <w:r w:rsidRPr="00EE76E3">
        <w:rPr>
          <w:lang w:val="lt-LT"/>
        </w:rPr>
        <w:t>4.7</w:t>
      </w:r>
      <w:r w:rsidR="00104C14" w:rsidRPr="00EE76E3">
        <w:rPr>
          <w:lang w:val="lt-LT"/>
        </w:rPr>
        <w:tab/>
        <w:t>Poveikis gebėjimui vairuoti ir valdyti mechanizmus</w:t>
      </w:r>
    </w:p>
    <w:p w14:paraId="63C556F6" w14:textId="77777777" w:rsidR="00D75F4B" w:rsidRPr="00EE76E3" w:rsidRDefault="00D75F4B" w:rsidP="007C3CBF">
      <w:pPr>
        <w:keepNext/>
        <w:spacing w:after="0" w:line="240" w:lineRule="auto"/>
        <w:ind w:left="0" w:right="0" w:firstLine="0"/>
        <w:rPr>
          <w:lang w:val="lt-LT"/>
        </w:rPr>
      </w:pPr>
    </w:p>
    <w:p w14:paraId="24A5FFFF" w14:textId="77777777" w:rsidR="00D75F4B" w:rsidRPr="00EE76E3" w:rsidRDefault="00A21D4E" w:rsidP="007C3CBF">
      <w:pPr>
        <w:keepNext/>
        <w:spacing w:after="0" w:line="240" w:lineRule="auto"/>
        <w:ind w:left="0" w:right="0" w:firstLine="0"/>
        <w:rPr>
          <w:lang w:val="lt-LT"/>
        </w:rPr>
      </w:pPr>
      <w:r>
        <w:rPr>
          <w:lang w:val="lt-LT"/>
        </w:rPr>
        <w:t>Bevacizumabas</w:t>
      </w:r>
      <w:r w:rsidR="00104C14" w:rsidRPr="00EE76E3">
        <w:rPr>
          <w:lang w:val="lt-LT"/>
        </w:rPr>
        <w:t xml:space="preserve"> gebėjimo vairuoti ir valdyti mechanizmus neveikia arba veikia nereikšmingai. Tačiau gauta pranešimų apie </w:t>
      </w:r>
      <w:r>
        <w:rPr>
          <w:lang w:val="lt-LT"/>
        </w:rPr>
        <w:t>bevacizumabo</w:t>
      </w:r>
      <w:r w:rsidR="00104C14" w:rsidRPr="00EE76E3">
        <w:rPr>
          <w:lang w:val="lt-LT"/>
        </w:rPr>
        <w:t xml:space="preserve"> vartojusiems pacientams pasireiškusius mieguistumo ir sinkopių atvejus (žr.</w:t>
      </w:r>
      <w:r w:rsidR="005D0F87" w:rsidRPr="00EE76E3">
        <w:rPr>
          <w:lang w:val="lt-LT"/>
        </w:rPr>
        <w:t xml:space="preserve"> </w:t>
      </w:r>
      <w:r w:rsidR="00104C14" w:rsidRPr="00EE76E3">
        <w:rPr>
          <w:lang w:val="lt-LT"/>
        </w:rPr>
        <w:t>1 lentelę 4.8 skyriuje). Jeigu pacientams pasireiškia simptomų, kurie sutrikdo jų regėjimą, koncentraciją arba gebėjimą laiku reaguoti, pacientams reikia patarti, kad nevairuotų ir nevaldytų mechanizmų, kol simptomai neišnyks.</w:t>
      </w:r>
    </w:p>
    <w:p w14:paraId="0F5AB14E" w14:textId="77777777" w:rsidR="00D75F4B" w:rsidRPr="00EE76E3" w:rsidRDefault="00D75F4B" w:rsidP="00EE76E3">
      <w:pPr>
        <w:spacing w:after="0" w:line="240" w:lineRule="auto"/>
        <w:ind w:left="0" w:right="0" w:firstLine="0"/>
        <w:rPr>
          <w:lang w:val="lt-LT"/>
        </w:rPr>
      </w:pPr>
    </w:p>
    <w:p w14:paraId="2550C4BF" w14:textId="77777777" w:rsidR="00D75F4B" w:rsidRPr="00EE76E3" w:rsidRDefault="00104C14" w:rsidP="0072110F">
      <w:pPr>
        <w:pStyle w:val="Heading3"/>
        <w:keepLines w:val="0"/>
        <w:tabs>
          <w:tab w:val="center" w:pos="3294"/>
        </w:tabs>
        <w:spacing w:after="0" w:line="240" w:lineRule="auto"/>
        <w:ind w:left="567" w:right="0" w:hanging="567"/>
        <w:rPr>
          <w:lang w:val="lt-LT"/>
        </w:rPr>
      </w:pPr>
      <w:r w:rsidRPr="00EE76E3">
        <w:rPr>
          <w:lang w:val="lt-LT"/>
        </w:rPr>
        <w:lastRenderedPageBreak/>
        <w:t>4.8</w:t>
      </w:r>
      <w:r w:rsidRPr="00EE76E3">
        <w:rPr>
          <w:lang w:val="lt-LT"/>
        </w:rPr>
        <w:tab/>
        <w:t>Nepageidaujamas poveikis</w:t>
      </w:r>
    </w:p>
    <w:p w14:paraId="26988AD6" w14:textId="77777777" w:rsidR="00D75F4B" w:rsidRPr="00EE76E3" w:rsidRDefault="00D75F4B" w:rsidP="0072110F">
      <w:pPr>
        <w:keepNext/>
        <w:spacing w:after="0" w:line="240" w:lineRule="auto"/>
        <w:ind w:left="0" w:right="0" w:firstLine="0"/>
        <w:rPr>
          <w:lang w:val="lt-LT"/>
        </w:rPr>
      </w:pPr>
    </w:p>
    <w:p w14:paraId="4512F71A" w14:textId="77777777" w:rsidR="00D75F4B" w:rsidRPr="00EE76E3" w:rsidRDefault="00104C14" w:rsidP="0072110F">
      <w:pPr>
        <w:pStyle w:val="Heading2"/>
        <w:keepLines w:val="0"/>
        <w:spacing w:after="0" w:line="240" w:lineRule="auto"/>
        <w:ind w:left="0" w:right="0" w:firstLine="0"/>
        <w:rPr>
          <w:b w:val="0"/>
          <w:lang w:val="lt-LT"/>
        </w:rPr>
      </w:pPr>
      <w:r w:rsidRPr="00EE76E3">
        <w:rPr>
          <w:b w:val="0"/>
          <w:u w:val="single" w:color="000000"/>
          <w:lang w:val="lt-LT"/>
        </w:rPr>
        <w:t>Saugumo duomenų santrauka</w:t>
      </w:r>
    </w:p>
    <w:p w14:paraId="039E859A" w14:textId="77777777" w:rsidR="00D75F4B" w:rsidRPr="00EE76E3" w:rsidRDefault="00D75F4B" w:rsidP="0072110F">
      <w:pPr>
        <w:keepNext/>
        <w:spacing w:after="0" w:line="240" w:lineRule="auto"/>
        <w:ind w:left="0" w:right="0" w:firstLine="0"/>
        <w:rPr>
          <w:lang w:val="lt-LT"/>
        </w:rPr>
      </w:pPr>
    </w:p>
    <w:p w14:paraId="737820A9" w14:textId="77777777" w:rsidR="00D75F4B" w:rsidRPr="00EE76E3" w:rsidRDefault="00104C14" w:rsidP="0072110F">
      <w:pPr>
        <w:keepNext/>
        <w:spacing w:after="0" w:line="240" w:lineRule="auto"/>
        <w:ind w:left="0" w:right="0" w:firstLine="0"/>
        <w:rPr>
          <w:lang w:val="lt-LT"/>
        </w:rPr>
      </w:pPr>
      <w:r w:rsidRPr="00EE76E3">
        <w:rPr>
          <w:lang w:val="lt-LT"/>
        </w:rPr>
        <w:t xml:space="preserve">Bendras </w:t>
      </w:r>
      <w:r w:rsidR="00A21D4E">
        <w:rPr>
          <w:lang w:val="lt-LT"/>
        </w:rPr>
        <w:t>bevacizumabo</w:t>
      </w:r>
      <w:r w:rsidRPr="00EE76E3">
        <w:rPr>
          <w:lang w:val="lt-LT"/>
        </w:rPr>
        <w:t xml:space="preserve"> saugumo profilis remiasi daugiau nei 5</w:t>
      </w:r>
      <w:r w:rsidR="0029564B">
        <w:rPr>
          <w:lang w:val="lt-LT"/>
        </w:rPr>
        <w:t> </w:t>
      </w:r>
      <w:r w:rsidRPr="00EE76E3">
        <w:rPr>
          <w:lang w:val="lt-LT"/>
        </w:rPr>
        <w:t xml:space="preserve">700 pacientų klinikinių tyrimų duomenimis, kai pacientai, sergantys įvairiais piktybiniais navikais, daugiausia gydyti </w:t>
      </w:r>
      <w:r w:rsidR="00A21D4E">
        <w:rPr>
          <w:lang w:val="lt-LT"/>
        </w:rPr>
        <w:t>bevacizumabu</w:t>
      </w:r>
      <w:r w:rsidRPr="00EE76E3">
        <w:rPr>
          <w:lang w:val="lt-LT"/>
        </w:rPr>
        <w:t xml:space="preserve"> ir chemoterapinių vaistų deriniu.</w:t>
      </w:r>
    </w:p>
    <w:p w14:paraId="6289EAAE" w14:textId="77777777" w:rsidR="00D75F4B" w:rsidRPr="00EE76E3" w:rsidRDefault="00D75F4B" w:rsidP="00A465CC">
      <w:pPr>
        <w:spacing w:after="0" w:line="240" w:lineRule="auto"/>
        <w:ind w:left="0" w:right="0" w:firstLine="0"/>
        <w:rPr>
          <w:lang w:val="lt-LT"/>
        </w:rPr>
      </w:pPr>
    </w:p>
    <w:p w14:paraId="5FFCF5A4" w14:textId="77777777" w:rsidR="00D75F4B" w:rsidRPr="00EE76E3" w:rsidRDefault="00104C14" w:rsidP="00A465CC">
      <w:pPr>
        <w:spacing w:after="0" w:line="240" w:lineRule="auto"/>
        <w:ind w:left="0" w:right="0" w:firstLine="0"/>
        <w:rPr>
          <w:lang w:val="lt-LT"/>
        </w:rPr>
      </w:pPr>
      <w:r w:rsidRPr="00EE76E3">
        <w:rPr>
          <w:lang w:val="lt-LT"/>
        </w:rPr>
        <w:t>Sunkiausios nepageidaujamos reakcijos buvo:</w:t>
      </w:r>
    </w:p>
    <w:p w14:paraId="06688C05" w14:textId="77777777" w:rsidR="00D75F4B" w:rsidRPr="00EE76E3" w:rsidRDefault="00D75F4B" w:rsidP="00A465CC">
      <w:pPr>
        <w:spacing w:after="0" w:line="240" w:lineRule="auto"/>
        <w:ind w:left="0" w:right="0" w:firstLine="0"/>
        <w:rPr>
          <w:lang w:val="lt-LT"/>
        </w:rPr>
      </w:pPr>
    </w:p>
    <w:p w14:paraId="73D03D75" w14:textId="77777777" w:rsidR="00D75F4B" w:rsidRPr="00EE76E3" w:rsidRDefault="00104C14" w:rsidP="00A465CC">
      <w:pPr>
        <w:numPr>
          <w:ilvl w:val="0"/>
          <w:numId w:val="3"/>
        </w:numPr>
        <w:spacing w:after="0" w:line="240" w:lineRule="auto"/>
        <w:ind w:left="567" w:right="0" w:hanging="567"/>
        <w:rPr>
          <w:lang w:val="lt-LT"/>
        </w:rPr>
      </w:pPr>
      <w:r w:rsidRPr="00EE76E3">
        <w:rPr>
          <w:lang w:val="lt-LT"/>
        </w:rPr>
        <w:t>Skrandžio ir žarnų perforacijos (žr.</w:t>
      </w:r>
      <w:r w:rsidR="0029564B">
        <w:rPr>
          <w:lang w:val="lt-LT"/>
        </w:rPr>
        <w:t> </w:t>
      </w:r>
      <w:r w:rsidRPr="00EE76E3">
        <w:rPr>
          <w:lang w:val="lt-LT"/>
        </w:rPr>
        <w:t>4.4</w:t>
      </w:r>
      <w:r w:rsidR="0029564B">
        <w:rPr>
          <w:lang w:val="lt-LT"/>
        </w:rPr>
        <w:t> </w:t>
      </w:r>
      <w:r w:rsidRPr="00EE76E3">
        <w:rPr>
          <w:lang w:val="lt-LT"/>
        </w:rPr>
        <w:t>skyrių).</w:t>
      </w:r>
    </w:p>
    <w:p w14:paraId="16D2A0B3" w14:textId="77777777" w:rsidR="00D75F4B" w:rsidRPr="00EE76E3" w:rsidRDefault="00104C14" w:rsidP="00A465CC">
      <w:pPr>
        <w:numPr>
          <w:ilvl w:val="0"/>
          <w:numId w:val="3"/>
        </w:numPr>
        <w:spacing w:after="0" w:line="240" w:lineRule="auto"/>
        <w:ind w:left="567" w:right="0" w:hanging="567"/>
        <w:rPr>
          <w:lang w:val="lt-LT"/>
        </w:rPr>
      </w:pPr>
      <w:r w:rsidRPr="00EE76E3">
        <w:rPr>
          <w:lang w:val="lt-LT"/>
        </w:rPr>
        <w:t>Kraujavimas, įskaitant kraujavimą iš plaučių / skrepliavimą krauju, kuris dažniau kilo pacientams, sergantiems nesmulkialąsteliniu plaučių vėžiu (žr.</w:t>
      </w:r>
      <w:r w:rsidR="0029564B">
        <w:rPr>
          <w:lang w:val="lt-LT"/>
        </w:rPr>
        <w:t> </w:t>
      </w:r>
      <w:r w:rsidRPr="00EE76E3">
        <w:rPr>
          <w:lang w:val="lt-LT"/>
        </w:rPr>
        <w:t>4.4 skyrių).</w:t>
      </w:r>
    </w:p>
    <w:p w14:paraId="296BBBC9" w14:textId="77777777" w:rsidR="00D75F4B" w:rsidRPr="00EE76E3" w:rsidRDefault="00104C14" w:rsidP="00A465CC">
      <w:pPr>
        <w:numPr>
          <w:ilvl w:val="0"/>
          <w:numId w:val="3"/>
        </w:numPr>
        <w:spacing w:after="0" w:line="240" w:lineRule="auto"/>
        <w:ind w:left="567" w:right="0" w:hanging="567"/>
        <w:rPr>
          <w:lang w:val="lt-LT"/>
        </w:rPr>
      </w:pPr>
      <w:r w:rsidRPr="00EE76E3">
        <w:rPr>
          <w:lang w:val="lt-LT"/>
        </w:rPr>
        <w:t>Arterijų tromboemboli</w:t>
      </w:r>
      <w:r w:rsidR="007F7928">
        <w:rPr>
          <w:lang w:val="lt-LT"/>
        </w:rPr>
        <w:t>ja</w:t>
      </w:r>
      <w:r w:rsidRPr="00EE76E3">
        <w:rPr>
          <w:lang w:val="lt-LT"/>
        </w:rPr>
        <w:t xml:space="preserve"> (žr.</w:t>
      </w:r>
      <w:r w:rsidR="0029564B">
        <w:rPr>
          <w:lang w:val="lt-LT"/>
        </w:rPr>
        <w:t> </w:t>
      </w:r>
      <w:r w:rsidRPr="00EE76E3">
        <w:rPr>
          <w:lang w:val="lt-LT"/>
        </w:rPr>
        <w:t>4.4</w:t>
      </w:r>
      <w:r w:rsidR="0029564B">
        <w:rPr>
          <w:lang w:val="lt-LT"/>
        </w:rPr>
        <w:t> </w:t>
      </w:r>
      <w:r w:rsidRPr="00EE76E3">
        <w:rPr>
          <w:lang w:val="lt-LT"/>
        </w:rPr>
        <w:t>skyrių).</w:t>
      </w:r>
    </w:p>
    <w:p w14:paraId="250FCFCF" w14:textId="77777777" w:rsidR="00D75F4B" w:rsidRPr="00EE76E3" w:rsidRDefault="00D75F4B" w:rsidP="00A465CC">
      <w:pPr>
        <w:spacing w:after="0" w:line="240" w:lineRule="auto"/>
        <w:ind w:left="0" w:right="0" w:firstLine="0"/>
        <w:rPr>
          <w:lang w:val="lt-LT"/>
        </w:rPr>
      </w:pPr>
    </w:p>
    <w:p w14:paraId="6AA3FE1B" w14:textId="77777777" w:rsidR="00D75F4B" w:rsidRPr="00EE76E3" w:rsidRDefault="00104C14" w:rsidP="00A465CC">
      <w:pPr>
        <w:spacing w:after="0" w:line="240" w:lineRule="auto"/>
        <w:ind w:left="0" w:right="0" w:firstLine="0"/>
        <w:rPr>
          <w:lang w:val="lt-LT"/>
        </w:rPr>
      </w:pPr>
      <w:r w:rsidRPr="00EE76E3">
        <w:rPr>
          <w:lang w:val="lt-LT"/>
        </w:rPr>
        <w:t xml:space="preserve">Pacientams, vartojantiems </w:t>
      </w:r>
      <w:r w:rsidR="00A21D4E">
        <w:rPr>
          <w:lang w:val="lt-LT"/>
        </w:rPr>
        <w:t>bevacizumabo</w:t>
      </w:r>
      <w:r w:rsidRPr="00EE76E3">
        <w:rPr>
          <w:lang w:val="lt-LT"/>
        </w:rPr>
        <w:t xml:space="preserve"> per klinikinius tyrimus, dažniausios pastebėtos nepageidaujamos reakcijos buvo: hipertenzija, nuovargis arba astenija, viduriavimas ir pilvo skausmas.</w:t>
      </w:r>
    </w:p>
    <w:p w14:paraId="30583DB5" w14:textId="77777777" w:rsidR="00D75F4B" w:rsidRPr="00EE76E3" w:rsidRDefault="00D75F4B" w:rsidP="00A465CC">
      <w:pPr>
        <w:spacing w:after="0" w:line="240" w:lineRule="auto"/>
        <w:ind w:left="0" w:right="0" w:firstLine="0"/>
        <w:rPr>
          <w:lang w:val="lt-LT"/>
        </w:rPr>
      </w:pPr>
    </w:p>
    <w:p w14:paraId="444411CF" w14:textId="77777777" w:rsidR="00D75F4B" w:rsidRPr="00EE76E3" w:rsidRDefault="00104C14" w:rsidP="00A465CC">
      <w:pPr>
        <w:spacing w:after="0" w:line="240" w:lineRule="auto"/>
        <w:ind w:left="0" w:right="0" w:firstLine="0"/>
        <w:rPr>
          <w:lang w:val="lt-LT"/>
        </w:rPr>
      </w:pPr>
      <w:r w:rsidRPr="00EE76E3">
        <w:rPr>
          <w:lang w:val="lt-LT"/>
        </w:rPr>
        <w:t xml:space="preserve">Klinikinių saugumo duomenų analizės leidžia manyti, kad vartojantiems </w:t>
      </w:r>
      <w:r w:rsidR="00A21D4E">
        <w:rPr>
          <w:lang w:val="lt-LT"/>
        </w:rPr>
        <w:t>bevacizumabą</w:t>
      </w:r>
      <w:r w:rsidRPr="00EE76E3">
        <w:rPr>
          <w:lang w:val="lt-LT"/>
        </w:rPr>
        <w:t xml:space="preserve"> pacientams hipertenzija ir proteinurija galbūt priklauso nuo dozės.</w:t>
      </w:r>
    </w:p>
    <w:p w14:paraId="026C0FDD" w14:textId="77777777" w:rsidR="00D75F4B" w:rsidRPr="00EE76E3" w:rsidRDefault="00D75F4B" w:rsidP="00A465CC">
      <w:pPr>
        <w:spacing w:after="0" w:line="240" w:lineRule="auto"/>
        <w:ind w:left="0" w:right="0" w:firstLine="0"/>
        <w:rPr>
          <w:lang w:val="lt-LT"/>
        </w:rPr>
      </w:pPr>
    </w:p>
    <w:p w14:paraId="06A946B6" w14:textId="77777777" w:rsidR="00D75F4B" w:rsidRPr="00EE76E3" w:rsidRDefault="00104C14" w:rsidP="00A465CC">
      <w:pPr>
        <w:pStyle w:val="Heading2"/>
        <w:keepNext w:val="0"/>
        <w:keepLines w:val="0"/>
        <w:spacing w:after="0" w:line="240" w:lineRule="auto"/>
        <w:ind w:left="0" w:right="0" w:firstLine="0"/>
        <w:rPr>
          <w:b w:val="0"/>
          <w:lang w:val="lt-LT"/>
        </w:rPr>
      </w:pPr>
      <w:r w:rsidRPr="00EE76E3">
        <w:rPr>
          <w:b w:val="0"/>
          <w:u w:val="single" w:color="000000"/>
          <w:lang w:val="lt-LT"/>
        </w:rPr>
        <w:t>Nepageidaujamų reakcijų sąrašas lentelėse</w:t>
      </w:r>
    </w:p>
    <w:p w14:paraId="270A7B27" w14:textId="77777777" w:rsidR="00D75F4B" w:rsidRPr="00EE76E3" w:rsidRDefault="00D75F4B" w:rsidP="00A465CC">
      <w:pPr>
        <w:spacing w:after="0" w:line="240" w:lineRule="auto"/>
        <w:ind w:left="0" w:right="0" w:firstLine="0"/>
        <w:rPr>
          <w:lang w:val="lt-LT"/>
        </w:rPr>
      </w:pPr>
    </w:p>
    <w:p w14:paraId="58235921" w14:textId="77777777" w:rsidR="00D75F4B" w:rsidRPr="00EE76E3" w:rsidRDefault="00104C14" w:rsidP="00A465CC">
      <w:pPr>
        <w:spacing w:after="0" w:line="240" w:lineRule="auto"/>
        <w:ind w:left="0" w:right="0" w:firstLine="0"/>
        <w:rPr>
          <w:lang w:val="lt-LT"/>
        </w:rPr>
      </w:pPr>
      <w:r w:rsidRPr="00EE76E3">
        <w:rPr>
          <w:lang w:val="lt-LT"/>
        </w:rPr>
        <w:t>Šiame skyriuje išvardytų nepageidaujamų poveikių dažniai įvardijami naudojant tokius apibūdinimus:</w:t>
      </w:r>
      <w:r w:rsidR="008B7F51">
        <w:rPr>
          <w:lang w:val="lt-LT"/>
        </w:rPr>
        <w:t xml:space="preserve"> </w:t>
      </w:r>
      <w:r w:rsidRPr="00EE76E3">
        <w:rPr>
          <w:lang w:val="lt-LT"/>
        </w:rPr>
        <w:t>labai dažni (≥</w:t>
      </w:r>
      <w:r w:rsidR="0029564B">
        <w:rPr>
          <w:lang w:val="lt-LT"/>
        </w:rPr>
        <w:t> </w:t>
      </w:r>
      <w:r w:rsidRPr="00EE76E3">
        <w:rPr>
          <w:lang w:val="lt-LT"/>
        </w:rPr>
        <w:t>1/10); dažni (nuo ≥</w:t>
      </w:r>
      <w:r w:rsidR="0029564B">
        <w:rPr>
          <w:lang w:val="lt-LT"/>
        </w:rPr>
        <w:t> </w:t>
      </w:r>
      <w:r w:rsidRPr="00EE76E3">
        <w:rPr>
          <w:lang w:val="lt-LT"/>
        </w:rPr>
        <w:t>1/100 iki &lt;</w:t>
      </w:r>
      <w:r w:rsidR="0029564B">
        <w:rPr>
          <w:lang w:val="lt-LT"/>
        </w:rPr>
        <w:t> </w:t>
      </w:r>
      <w:r w:rsidRPr="00EE76E3">
        <w:rPr>
          <w:lang w:val="lt-LT"/>
        </w:rPr>
        <w:t>1/10); nedažni (nuo ≥</w:t>
      </w:r>
      <w:r w:rsidR="0029564B">
        <w:rPr>
          <w:lang w:val="lt-LT"/>
        </w:rPr>
        <w:t> </w:t>
      </w:r>
      <w:r w:rsidRPr="00EE76E3">
        <w:rPr>
          <w:lang w:val="lt-LT"/>
        </w:rPr>
        <w:t>1/1</w:t>
      </w:r>
      <w:r w:rsidR="0029564B">
        <w:rPr>
          <w:lang w:val="lt-LT"/>
        </w:rPr>
        <w:t> </w:t>
      </w:r>
      <w:r w:rsidRPr="00EE76E3">
        <w:rPr>
          <w:lang w:val="lt-LT"/>
        </w:rPr>
        <w:t>000 iki &lt;</w:t>
      </w:r>
      <w:r w:rsidR="0029564B">
        <w:rPr>
          <w:lang w:val="lt-LT"/>
        </w:rPr>
        <w:t> </w:t>
      </w:r>
      <w:r w:rsidRPr="00EE76E3">
        <w:rPr>
          <w:lang w:val="lt-LT"/>
        </w:rPr>
        <w:t>1/100); reti (nuo</w:t>
      </w:r>
      <w:r w:rsidR="00486DDD">
        <w:rPr>
          <w:lang w:val="lt-LT"/>
        </w:rPr>
        <w:t xml:space="preserve"> </w:t>
      </w:r>
      <w:r w:rsidRPr="00EE76E3">
        <w:rPr>
          <w:lang w:val="lt-LT"/>
        </w:rPr>
        <w:t>≥</w:t>
      </w:r>
      <w:r w:rsidR="00E3134B">
        <w:rPr>
          <w:lang w:val="lt-LT"/>
        </w:rPr>
        <w:t> </w:t>
      </w:r>
      <w:r w:rsidRPr="00EE76E3">
        <w:rPr>
          <w:lang w:val="lt-LT"/>
        </w:rPr>
        <w:t>1/10</w:t>
      </w:r>
      <w:r w:rsidR="008B7F51">
        <w:rPr>
          <w:lang w:val="lt-LT"/>
        </w:rPr>
        <w:t> </w:t>
      </w:r>
      <w:r w:rsidRPr="00EE76E3">
        <w:rPr>
          <w:lang w:val="lt-LT"/>
        </w:rPr>
        <w:t xml:space="preserve">000 iki </w:t>
      </w:r>
      <w:r w:rsidR="00A2720A">
        <w:rPr>
          <w:lang w:val="lt-LT"/>
        </w:rPr>
        <w:t>&lt;</w:t>
      </w:r>
      <w:r w:rsidR="0029564B">
        <w:rPr>
          <w:lang w:val="lt-LT"/>
        </w:rPr>
        <w:t> </w:t>
      </w:r>
      <w:r w:rsidRPr="00EE76E3">
        <w:rPr>
          <w:lang w:val="lt-LT"/>
        </w:rPr>
        <w:t>1/1</w:t>
      </w:r>
      <w:r w:rsidR="0029564B">
        <w:rPr>
          <w:lang w:val="lt-LT"/>
        </w:rPr>
        <w:t> </w:t>
      </w:r>
      <w:r w:rsidRPr="00EE76E3">
        <w:rPr>
          <w:lang w:val="lt-LT"/>
        </w:rPr>
        <w:t>000); labai reti (</w:t>
      </w:r>
      <w:r w:rsidR="00A2720A">
        <w:rPr>
          <w:lang w:val="lt-LT"/>
        </w:rPr>
        <w:t>&lt;</w:t>
      </w:r>
      <w:r w:rsidR="0029564B">
        <w:rPr>
          <w:lang w:val="lt-LT"/>
        </w:rPr>
        <w:t> </w:t>
      </w:r>
      <w:r w:rsidRPr="00EE76E3">
        <w:rPr>
          <w:lang w:val="lt-LT"/>
        </w:rPr>
        <w:t>1/10</w:t>
      </w:r>
      <w:r w:rsidR="0029564B">
        <w:rPr>
          <w:lang w:val="lt-LT"/>
        </w:rPr>
        <w:t> </w:t>
      </w:r>
      <w:r w:rsidRPr="00EE76E3">
        <w:rPr>
          <w:lang w:val="lt-LT"/>
        </w:rPr>
        <w:t>000); dažnis nežinomas (negali būti įvertintas pagal turimus duomenis).</w:t>
      </w:r>
    </w:p>
    <w:p w14:paraId="5F1F2D00" w14:textId="77777777" w:rsidR="00D75F4B" w:rsidRPr="00EE76E3" w:rsidRDefault="00D75F4B" w:rsidP="00A465CC">
      <w:pPr>
        <w:spacing w:after="0" w:line="240" w:lineRule="auto"/>
        <w:ind w:left="0" w:right="0" w:firstLine="0"/>
        <w:rPr>
          <w:lang w:val="lt-LT"/>
        </w:rPr>
      </w:pPr>
    </w:p>
    <w:p w14:paraId="4A0E51A2" w14:textId="56F683B4" w:rsidR="00D75F4B" w:rsidRPr="00EE76E3" w:rsidRDefault="00104C14" w:rsidP="00A465CC">
      <w:pPr>
        <w:spacing w:after="0" w:line="240" w:lineRule="auto"/>
        <w:ind w:left="0" w:right="0" w:firstLine="0"/>
        <w:rPr>
          <w:lang w:val="lt-LT"/>
        </w:rPr>
      </w:pPr>
      <w:r w:rsidRPr="00EE76E3">
        <w:rPr>
          <w:lang w:val="lt-LT"/>
        </w:rPr>
        <w:t>1 ir 2</w:t>
      </w:r>
      <w:r w:rsidR="0029564B">
        <w:rPr>
          <w:lang w:val="lt-LT"/>
        </w:rPr>
        <w:t> </w:t>
      </w:r>
      <w:r w:rsidRPr="00EE76E3">
        <w:rPr>
          <w:lang w:val="lt-LT"/>
        </w:rPr>
        <w:t xml:space="preserve">lentelėse </w:t>
      </w:r>
      <w:r w:rsidR="00EF3153" w:rsidRPr="00EF3153">
        <w:rPr>
          <w:lang w:val="lt-LT"/>
        </w:rPr>
        <w:t xml:space="preserve">pagal MedDRA organų sistemų klases </w:t>
      </w:r>
      <w:r w:rsidRPr="00EE76E3">
        <w:rPr>
          <w:lang w:val="lt-LT"/>
        </w:rPr>
        <w:t xml:space="preserve">išvardytos nepageidaujamos reakcijos, susijusios su </w:t>
      </w:r>
      <w:r w:rsidR="00A21D4E">
        <w:rPr>
          <w:lang w:val="lt-LT"/>
        </w:rPr>
        <w:t>bevacizumabo</w:t>
      </w:r>
      <w:r w:rsidRPr="00EE76E3">
        <w:rPr>
          <w:lang w:val="lt-LT"/>
        </w:rPr>
        <w:t xml:space="preserve"> </w:t>
      </w:r>
      <w:r w:rsidR="002D0F0D">
        <w:rPr>
          <w:lang w:val="lt-LT"/>
        </w:rPr>
        <w:t>vartojimu derinyje su</w:t>
      </w:r>
      <w:r w:rsidRPr="00EE76E3">
        <w:rPr>
          <w:lang w:val="lt-LT"/>
        </w:rPr>
        <w:t xml:space="preserve"> įvairi</w:t>
      </w:r>
      <w:r w:rsidR="002D0F0D">
        <w:rPr>
          <w:lang w:val="lt-LT"/>
        </w:rPr>
        <w:t>ais</w:t>
      </w:r>
      <w:r w:rsidRPr="00EE76E3">
        <w:rPr>
          <w:lang w:val="lt-LT"/>
        </w:rPr>
        <w:t xml:space="preserve"> chemoterapini</w:t>
      </w:r>
      <w:r w:rsidR="002D0F0D">
        <w:rPr>
          <w:lang w:val="lt-LT"/>
        </w:rPr>
        <w:t>ais</w:t>
      </w:r>
      <w:r w:rsidRPr="00EE76E3">
        <w:rPr>
          <w:lang w:val="lt-LT"/>
        </w:rPr>
        <w:t xml:space="preserve"> vaist</w:t>
      </w:r>
      <w:r w:rsidR="002D0F0D">
        <w:rPr>
          <w:lang w:val="lt-LT"/>
        </w:rPr>
        <w:t>iniais preparatais</w:t>
      </w:r>
      <w:r w:rsidRPr="00EE76E3">
        <w:rPr>
          <w:lang w:val="lt-LT"/>
        </w:rPr>
        <w:t xml:space="preserve"> daugel</w:t>
      </w:r>
      <w:r w:rsidR="002D0F0D">
        <w:rPr>
          <w:lang w:val="lt-LT"/>
        </w:rPr>
        <w:t>iu</w:t>
      </w:r>
      <w:r w:rsidRPr="00EE76E3">
        <w:rPr>
          <w:lang w:val="lt-LT"/>
        </w:rPr>
        <w:t xml:space="preserve"> indikacijų.</w:t>
      </w:r>
    </w:p>
    <w:p w14:paraId="225E9EA0" w14:textId="77777777" w:rsidR="00D75F4B" w:rsidRPr="00EE76E3" w:rsidRDefault="00D75F4B" w:rsidP="00A465CC">
      <w:pPr>
        <w:spacing w:after="0" w:line="240" w:lineRule="auto"/>
        <w:ind w:left="0" w:right="0" w:firstLine="0"/>
        <w:rPr>
          <w:lang w:val="lt-LT"/>
        </w:rPr>
      </w:pPr>
    </w:p>
    <w:p w14:paraId="22F833BF" w14:textId="77777777" w:rsidR="00D75F4B" w:rsidRPr="00EE76E3" w:rsidRDefault="00104C14" w:rsidP="004C66CF">
      <w:pPr>
        <w:keepNext/>
        <w:keepLines/>
        <w:spacing w:after="0" w:line="240" w:lineRule="auto"/>
        <w:ind w:left="0" w:right="0" w:firstLine="0"/>
        <w:rPr>
          <w:lang w:val="lt-LT"/>
        </w:rPr>
      </w:pPr>
      <w:r w:rsidRPr="00EE76E3">
        <w:rPr>
          <w:lang w:val="lt-LT"/>
        </w:rPr>
        <w:t xml:space="preserve">1 lentelėje nurodytos visos nepageidaujamos reakcijos, kurios išvardytos pagal jų pasireiškimo dažnį ir kurių pasireiškimas buvo įvertintas kaip turintis priežastinį ryšį su </w:t>
      </w:r>
      <w:r w:rsidR="00A21D4E">
        <w:rPr>
          <w:lang w:val="lt-LT"/>
        </w:rPr>
        <w:t xml:space="preserve">bevacizumabo </w:t>
      </w:r>
      <w:r w:rsidRPr="00EE76E3">
        <w:rPr>
          <w:lang w:val="lt-LT"/>
        </w:rPr>
        <w:t>vartojimu, atsižvelgiant į:</w:t>
      </w:r>
    </w:p>
    <w:p w14:paraId="26E5F523" w14:textId="77777777" w:rsidR="00D75F4B" w:rsidRPr="00EE76E3" w:rsidRDefault="00104C14" w:rsidP="004C66CF">
      <w:pPr>
        <w:keepNext/>
        <w:keepLines/>
        <w:numPr>
          <w:ilvl w:val="0"/>
          <w:numId w:val="3"/>
        </w:numPr>
        <w:spacing w:after="0" w:line="240" w:lineRule="auto"/>
        <w:ind w:left="567" w:right="0" w:hanging="567"/>
        <w:rPr>
          <w:lang w:val="lt-LT"/>
        </w:rPr>
      </w:pPr>
      <w:r w:rsidRPr="00EE76E3">
        <w:rPr>
          <w:lang w:val="lt-LT"/>
        </w:rPr>
        <w:t>panašius dažnius, pastebėtus įvairiose klinikinio tyrimo gydymo grupėse (kai 1-5-ojo sunkumo laipsnių nepageidaujamoms reakcijoms pagal NVI-BNRTK kriterijus nustatytas bent 10</w:t>
      </w:r>
      <w:r w:rsidR="0029564B">
        <w:rPr>
          <w:lang w:val="lt-LT"/>
        </w:rPr>
        <w:t> </w:t>
      </w:r>
      <w:r w:rsidRPr="00EE76E3">
        <w:rPr>
          <w:lang w:val="lt-LT"/>
        </w:rPr>
        <w:t>% dažnio skirtumas lyginant su palyginamąja grupe arba 3-5-ojo sunkumo laipsnių nepageidaujamoms reakcijoms pagal NVI-BNRTK kriterijus nustatytas bent 2</w:t>
      </w:r>
      <w:r w:rsidR="003A4DA8">
        <w:rPr>
          <w:lang w:val="lt-LT"/>
        </w:rPr>
        <w:t> </w:t>
      </w:r>
      <w:r w:rsidRPr="00EE76E3">
        <w:rPr>
          <w:lang w:val="lt-LT"/>
        </w:rPr>
        <w:t>% dažnio skirtumas lyginant su palyginamąja grupe),</w:t>
      </w:r>
    </w:p>
    <w:p w14:paraId="5EFA15E1" w14:textId="77777777" w:rsidR="00D75F4B" w:rsidRPr="00EE76E3" w:rsidRDefault="00104C14" w:rsidP="00EE76E3">
      <w:pPr>
        <w:numPr>
          <w:ilvl w:val="0"/>
          <w:numId w:val="3"/>
        </w:numPr>
        <w:spacing w:after="0" w:line="240" w:lineRule="auto"/>
        <w:ind w:left="567" w:right="0" w:hanging="567"/>
        <w:rPr>
          <w:lang w:val="lt-LT"/>
        </w:rPr>
      </w:pPr>
      <w:r w:rsidRPr="00EE76E3">
        <w:rPr>
          <w:lang w:val="lt-LT"/>
        </w:rPr>
        <w:t>poregistraciniuose saugumo tyrimuose,</w:t>
      </w:r>
    </w:p>
    <w:p w14:paraId="3B265498" w14:textId="77777777" w:rsidR="00D75F4B" w:rsidRPr="00EE76E3" w:rsidRDefault="00104C14" w:rsidP="00EE76E3">
      <w:pPr>
        <w:numPr>
          <w:ilvl w:val="0"/>
          <w:numId w:val="3"/>
        </w:numPr>
        <w:spacing w:after="0" w:line="240" w:lineRule="auto"/>
        <w:ind w:left="567" w:right="0" w:hanging="567"/>
        <w:rPr>
          <w:lang w:val="lt-LT"/>
        </w:rPr>
      </w:pPr>
      <w:r w:rsidRPr="00EE76E3">
        <w:rPr>
          <w:lang w:val="lt-LT"/>
        </w:rPr>
        <w:t>savanoriškuose pranešimuose,</w:t>
      </w:r>
    </w:p>
    <w:p w14:paraId="48882EB9" w14:textId="77777777" w:rsidR="00D75F4B" w:rsidRPr="00EE76E3" w:rsidRDefault="00104C14" w:rsidP="00EE76E3">
      <w:pPr>
        <w:numPr>
          <w:ilvl w:val="0"/>
          <w:numId w:val="3"/>
        </w:numPr>
        <w:spacing w:after="0" w:line="240" w:lineRule="auto"/>
        <w:ind w:left="567" w:right="0" w:hanging="567"/>
        <w:rPr>
          <w:lang w:val="lt-LT"/>
        </w:rPr>
      </w:pPr>
      <w:r w:rsidRPr="00EE76E3">
        <w:rPr>
          <w:lang w:val="lt-LT"/>
        </w:rPr>
        <w:t>epidemiologiniuose tyrimuose arba neintervenciniuose ar stebėjimo tyrimuose,</w:t>
      </w:r>
    </w:p>
    <w:p w14:paraId="2B755171" w14:textId="77777777" w:rsidR="00D75F4B" w:rsidRPr="00EE76E3" w:rsidRDefault="00104C14" w:rsidP="00EE76E3">
      <w:pPr>
        <w:numPr>
          <w:ilvl w:val="0"/>
          <w:numId w:val="3"/>
        </w:numPr>
        <w:spacing w:after="0" w:line="240" w:lineRule="auto"/>
        <w:ind w:left="567" w:right="0" w:hanging="567"/>
        <w:rPr>
          <w:lang w:val="lt-LT"/>
        </w:rPr>
      </w:pPr>
      <w:r w:rsidRPr="00EE76E3">
        <w:rPr>
          <w:lang w:val="lt-LT"/>
        </w:rPr>
        <w:t>ar tiesioginį konkrečių atvejų pranešimų įvertinimą.</w:t>
      </w:r>
    </w:p>
    <w:p w14:paraId="4EC2148C" w14:textId="77777777" w:rsidR="00D75F4B" w:rsidRPr="00EE76E3" w:rsidRDefault="00D75F4B" w:rsidP="00EE76E3">
      <w:pPr>
        <w:spacing w:after="0" w:line="240" w:lineRule="auto"/>
        <w:ind w:left="0" w:right="0" w:firstLine="0"/>
        <w:rPr>
          <w:lang w:val="lt-LT"/>
        </w:rPr>
      </w:pPr>
    </w:p>
    <w:p w14:paraId="069B170E" w14:textId="270F0AC5" w:rsidR="00D75F4B" w:rsidRPr="00EE76E3" w:rsidRDefault="00104C14" w:rsidP="00EE76E3">
      <w:pPr>
        <w:spacing w:after="0" w:line="240" w:lineRule="auto"/>
        <w:ind w:left="0" w:right="0" w:firstLine="0"/>
        <w:rPr>
          <w:lang w:val="lt-LT"/>
        </w:rPr>
      </w:pPr>
      <w:r w:rsidRPr="00EE76E3">
        <w:rPr>
          <w:lang w:val="lt-LT"/>
        </w:rPr>
        <w:t>2 lentelėje nurodytas sunkių nepageidaujamų reakcijų pasireiškimo dažnis. Sunkios nepageidaujamos reakcijos apibrėžiamos kaip 3-5-ojo sunkumo laipsnių pagal NVI-BNRTK kriterijus nepageidaujam</w:t>
      </w:r>
      <w:r w:rsidR="00D130F3">
        <w:rPr>
          <w:lang w:val="lt-LT"/>
        </w:rPr>
        <w:t>os reakcijos</w:t>
      </w:r>
      <w:r w:rsidRPr="00EE76E3">
        <w:rPr>
          <w:lang w:val="lt-LT"/>
        </w:rPr>
        <w:t>, kuri</w:t>
      </w:r>
      <w:r w:rsidR="00D130F3">
        <w:rPr>
          <w:lang w:val="lt-LT"/>
        </w:rPr>
        <w:t>o</w:t>
      </w:r>
      <w:r w:rsidRPr="00EE76E3">
        <w:rPr>
          <w:lang w:val="lt-LT"/>
        </w:rPr>
        <w:t>ms klinikinių tyrimų metu nustatytas bent 2</w:t>
      </w:r>
      <w:r w:rsidR="003A4DA8">
        <w:rPr>
          <w:lang w:val="lt-LT"/>
        </w:rPr>
        <w:t> </w:t>
      </w:r>
      <w:r w:rsidRPr="00EE76E3">
        <w:rPr>
          <w:lang w:val="lt-LT"/>
        </w:rPr>
        <w:t>% pasireiškimo dažnio skirtumas, lyginant su palyginamąja grupe. 2 lentelėje taip pat išvardytos tos nepageidaujamos reakcijos, kurias registruotojas laiko kliniškai reikšmingomis ar sunkiomis.</w:t>
      </w:r>
    </w:p>
    <w:p w14:paraId="06D01F8C" w14:textId="77777777" w:rsidR="00D75F4B" w:rsidRPr="00EE76E3" w:rsidRDefault="00D75F4B" w:rsidP="00EE76E3">
      <w:pPr>
        <w:spacing w:after="0" w:line="240" w:lineRule="auto"/>
        <w:ind w:left="0" w:right="0" w:firstLine="0"/>
        <w:rPr>
          <w:lang w:val="lt-LT"/>
        </w:rPr>
      </w:pPr>
    </w:p>
    <w:p w14:paraId="7956FED2" w14:textId="77777777" w:rsidR="00D75F4B" w:rsidRPr="00EE76E3" w:rsidRDefault="00104C14" w:rsidP="00EE76E3">
      <w:pPr>
        <w:spacing w:after="0" w:line="240" w:lineRule="auto"/>
        <w:ind w:left="0" w:right="0" w:firstLine="0"/>
        <w:rPr>
          <w:lang w:val="lt-LT"/>
        </w:rPr>
      </w:pPr>
      <w:r w:rsidRPr="00EE76E3">
        <w:rPr>
          <w:lang w:val="lt-LT"/>
        </w:rPr>
        <w:t>Vaistui patekus į rinką pasireiškusios nepageidaujamos reakcijos atitinkamai išvardytos abejose 1 ir 2 lentelėse. Išsami informacija apie šias vaistiniam preparatui patekus į rinką pasireiškusias nepageidaujamas reakcijas pateikta 3 lentelėje.</w:t>
      </w:r>
    </w:p>
    <w:p w14:paraId="197AAAA3" w14:textId="77777777" w:rsidR="00D75F4B" w:rsidRPr="00EE76E3" w:rsidRDefault="00D75F4B" w:rsidP="00EE76E3">
      <w:pPr>
        <w:spacing w:after="0" w:line="240" w:lineRule="auto"/>
        <w:ind w:left="0" w:right="0" w:firstLine="0"/>
        <w:rPr>
          <w:lang w:val="lt-LT"/>
        </w:rPr>
      </w:pPr>
    </w:p>
    <w:p w14:paraId="11F0FBDF" w14:textId="77777777" w:rsidR="00D75F4B" w:rsidRPr="00EE76E3" w:rsidRDefault="00104C14" w:rsidP="00EE76E3">
      <w:pPr>
        <w:spacing w:after="0" w:line="240" w:lineRule="auto"/>
        <w:ind w:left="0" w:right="0" w:firstLine="0"/>
        <w:rPr>
          <w:lang w:val="lt-LT"/>
        </w:rPr>
      </w:pPr>
      <w:r w:rsidRPr="00EE76E3">
        <w:rPr>
          <w:lang w:val="lt-LT"/>
        </w:rPr>
        <w:lastRenderedPageBreak/>
        <w:t>Nepageidaujamos reakcijos toliau pateikiamose lentelėse priskiriamos atitinkamai dažnio grupei pagal didžiausią dažnumą, pastebėtą tiriant bet kurią indikaciją.</w:t>
      </w:r>
    </w:p>
    <w:p w14:paraId="64FB4684" w14:textId="77777777" w:rsidR="005102AC" w:rsidRPr="00EE76E3" w:rsidRDefault="005102AC" w:rsidP="00EE76E3">
      <w:pPr>
        <w:spacing w:after="0" w:line="240" w:lineRule="auto"/>
        <w:ind w:left="0" w:right="0" w:firstLine="0"/>
        <w:rPr>
          <w:lang w:val="lt-LT"/>
        </w:rPr>
      </w:pPr>
    </w:p>
    <w:p w14:paraId="16CD321D" w14:textId="77777777" w:rsidR="004C662A" w:rsidRPr="00EE76E3" w:rsidRDefault="00104C14" w:rsidP="00EE76E3">
      <w:pPr>
        <w:spacing w:after="0" w:line="240" w:lineRule="auto"/>
        <w:ind w:left="0" w:right="0" w:firstLine="0"/>
        <w:rPr>
          <w:lang w:val="lt-LT"/>
        </w:rPr>
      </w:pPr>
      <w:r w:rsidRPr="00EE76E3">
        <w:rPr>
          <w:lang w:val="lt-LT"/>
        </w:rPr>
        <w:t>Kiekvienoje dažnio grupėje nepageidaujamos reakcijos pateiki</w:t>
      </w:r>
      <w:r w:rsidR="004C662A" w:rsidRPr="00EE76E3">
        <w:rPr>
          <w:lang w:val="lt-LT"/>
        </w:rPr>
        <w:t>amos mažėjančio sunkumo tvarka.</w:t>
      </w:r>
    </w:p>
    <w:p w14:paraId="5908352F" w14:textId="77777777" w:rsidR="004C662A" w:rsidRPr="00EE76E3" w:rsidRDefault="004C662A" w:rsidP="00EE76E3">
      <w:pPr>
        <w:spacing w:after="0" w:line="240" w:lineRule="auto"/>
        <w:ind w:left="0" w:right="0" w:firstLine="0"/>
        <w:rPr>
          <w:lang w:val="lt-LT"/>
        </w:rPr>
      </w:pPr>
    </w:p>
    <w:p w14:paraId="2AED4430" w14:textId="77777777" w:rsidR="00D75F4B" w:rsidRPr="00EE76E3" w:rsidRDefault="00104C14" w:rsidP="00EE76E3">
      <w:pPr>
        <w:spacing w:after="0" w:line="240" w:lineRule="auto"/>
        <w:ind w:left="0" w:right="0" w:firstLine="0"/>
        <w:rPr>
          <w:lang w:val="lt-LT"/>
        </w:rPr>
      </w:pPr>
      <w:r w:rsidRPr="00EE76E3">
        <w:rPr>
          <w:lang w:val="lt-LT"/>
        </w:rPr>
        <w:t xml:space="preserve">Kai kurios nepageidaujamos reakcijos – tai reakcijos, kurios dažnai pastebimos taikant chemoterapiją, tačiau kartu su chemoterapijai vartojamais vaistiniais preparatais skiriant </w:t>
      </w:r>
      <w:r w:rsidR="00A21D4E">
        <w:rPr>
          <w:lang w:val="lt-LT"/>
        </w:rPr>
        <w:t>bevacizumabą</w:t>
      </w:r>
      <w:r w:rsidRPr="00EE76E3">
        <w:rPr>
          <w:lang w:val="lt-LT"/>
        </w:rPr>
        <w:t>, šios reakcijos gali pasunkėti. Tokių reakcijų pavyzdžiais yra vartojant pegiliuoto liposominio doksorubicino ar kapecitabino pasireiškiantis delnų ir padų eritrodizestezijos sindromas, vartojant paklitakselio ar oksaliplatinos – periferinė sensorinė neuropatija bei vartojant paklitakselio – nagų pakitimai ar alopecija ir vartojant erlotinibo – paronichija.</w:t>
      </w:r>
    </w:p>
    <w:p w14:paraId="6B5D9F6E" w14:textId="77777777" w:rsidR="00D75F4B" w:rsidRPr="00EE76E3" w:rsidRDefault="00D75F4B" w:rsidP="00EE76E3">
      <w:pPr>
        <w:spacing w:after="0" w:line="240" w:lineRule="auto"/>
        <w:ind w:left="0" w:right="0" w:firstLine="0"/>
        <w:rPr>
          <w:lang w:val="lt-LT"/>
        </w:rPr>
      </w:pPr>
    </w:p>
    <w:p w14:paraId="01BA2F6F" w14:textId="77777777" w:rsidR="00D75F4B" w:rsidRPr="00EE76E3" w:rsidRDefault="00104C14" w:rsidP="000932DF">
      <w:pPr>
        <w:pStyle w:val="Heading3"/>
        <w:keepLines w:val="0"/>
        <w:spacing w:after="0" w:line="240" w:lineRule="auto"/>
        <w:ind w:left="0" w:right="0" w:firstLine="0"/>
        <w:rPr>
          <w:lang w:val="lt-LT"/>
        </w:rPr>
      </w:pPr>
      <w:r w:rsidRPr="00EE76E3">
        <w:rPr>
          <w:lang w:val="lt-LT"/>
        </w:rPr>
        <w:t>1 lentelė. Nepageidaujamos reakcijos, nurodytos pagal jų pasireiškimo dažnį</w:t>
      </w:r>
    </w:p>
    <w:p w14:paraId="5EBA5B29" w14:textId="77777777" w:rsidR="00A576CC" w:rsidRPr="00EE76E3" w:rsidRDefault="00A576CC" w:rsidP="000932DF">
      <w:pPr>
        <w:keepNext/>
        <w:spacing w:after="0" w:line="240" w:lineRule="auto"/>
        <w:ind w:left="0" w:right="0" w:firstLine="0"/>
        <w:rPr>
          <w:lang w:val="lt-LT"/>
        </w:rPr>
      </w:pPr>
    </w:p>
    <w:tbl>
      <w:tblPr>
        <w:tblW w:w="5000" w:type="pct"/>
        <w:tblLayout w:type="fixed"/>
        <w:tblCellMar>
          <w:left w:w="57" w:type="dxa"/>
          <w:right w:w="57" w:type="dxa"/>
        </w:tblCellMar>
        <w:tblLook w:val="04A0" w:firstRow="1" w:lastRow="0" w:firstColumn="1" w:lastColumn="0" w:noHBand="0" w:noVBand="1"/>
      </w:tblPr>
      <w:tblGrid>
        <w:gridCol w:w="1190"/>
        <w:gridCol w:w="1420"/>
        <w:gridCol w:w="1699"/>
        <w:gridCol w:w="850"/>
        <w:gridCol w:w="1277"/>
        <w:gridCol w:w="1133"/>
        <w:gridCol w:w="1615"/>
      </w:tblGrid>
      <w:tr w:rsidR="00F84FB1" w:rsidRPr="00776F8E" w14:paraId="53CFB590" w14:textId="77777777" w:rsidTr="00F84FB1">
        <w:trPr>
          <w:cantSplit/>
          <w:trHeight w:val="227"/>
          <w:tblHeader/>
        </w:trPr>
        <w:tc>
          <w:tcPr>
            <w:tcW w:w="648" w:type="pct"/>
            <w:tcBorders>
              <w:top w:val="single" w:sz="4" w:space="0" w:color="000000"/>
              <w:left w:val="single" w:sz="4" w:space="0" w:color="000000"/>
              <w:bottom w:val="single" w:sz="4" w:space="0" w:color="000000"/>
              <w:right w:val="single" w:sz="4" w:space="0" w:color="000000"/>
            </w:tcBorders>
          </w:tcPr>
          <w:p w14:paraId="2E4829B0"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Organų sistemų klasė </w:t>
            </w:r>
          </w:p>
        </w:tc>
        <w:tc>
          <w:tcPr>
            <w:tcW w:w="773" w:type="pct"/>
            <w:tcBorders>
              <w:top w:val="single" w:sz="4" w:space="0" w:color="000000"/>
              <w:left w:val="single" w:sz="4" w:space="0" w:color="000000"/>
              <w:bottom w:val="single" w:sz="4" w:space="0" w:color="000000"/>
              <w:right w:val="single" w:sz="4" w:space="0" w:color="000000"/>
            </w:tcBorders>
          </w:tcPr>
          <w:p w14:paraId="2173FDBC"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Labai dažni </w:t>
            </w:r>
          </w:p>
        </w:tc>
        <w:tc>
          <w:tcPr>
            <w:tcW w:w="925" w:type="pct"/>
            <w:tcBorders>
              <w:top w:val="single" w:sz="4" w:space="0" w:color="000000"/>
              <w:left w:val="single" w:sz="4" w:space="0" w:color="000000"/>
              <w:bottom w:val="single" w:sz="4" w:space="0" w:color="000000"/>
              <w:right w:val="single" w:sz="4" w:space="0" w:color="000000"/>
            </w:tcBorders>
          </w:tcPr>
          <w:p w14:paraId="79D9E2FF"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Dažni </w:t>
            </w:r>
          </w:p>
        </w:tc>
        <w:tc>
          <w:tcPr>
            <w:tcW w:w="463" w:type="pct"/>
            <w:tcBorders>
              <w:top w:val="single" w:sz="4" w:space="0" w:color="000000"/>
              <w:left w:val="single" w:sz="4" w:space="0" w:color="000000"/>
              <w:bottom w:val="single" w:sz="4" w:space="0" w:color="000000"/>
              <w:right w:val="single" w:sz="4" w:space="0" w:color="000000"/>
            </w:tcBorders>
          </w:tcPr>
          <w:p w14:paraId="36E63857"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Nedažni </w:t>
            </w:r>
          </w:p>
        </w:tc>
        <w:tc>
          <w:tcPr>
            <w:tcW w:w="695" w:type="pct"/>
            <w:tcBorders>
              <w:top w:val="single" w:sz="4" w:space="0" w:color="000000"/>
              <w:left w:val="single" w:sz="4" w:space="0" w:color="000000"/>
              <w:bottom w:val="single" w:sz="4" w:space="0" w:color="000000"/>
              <w:right w:val="single" w:sz="4" w:space="0" w:color="000000"/>
            </w:tcBorders>
          </w:tcPr>
          <w:p w14:paraId="390C2411"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Reti </w:t>
            </w:r>
          </w:p>
        </w:tc>
        <w:tc>
          <w:tcPr>
            <w:tcW w:w="617" w:type="pct"/>
            <w:tcBorders>
              <w:top w:val="single" w:sz="4" w:space="0" w:color="000000"/>
              <w:left w:val="single" w:sz="4" w:space="0" w:color="000000"/>
              <w:bottom w:val="single" w:sz="4" w:space="0" w:color="000000"/>
              <w:right w:val="single" w:sz="4" w:space="0" w:color="000000"/>
            </w:tcBorders>
          </w:tcPr>
          <w:p w14:paraId="21D07E70"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 xml:space="preserve">Labai reti </w:t>
            </w:r>
          </w:p>
        </w:tc>
        <w:tc>
          <w:tcPr>
            <w:tcW w:w="879" w:type="pct"/>
            <w:tcBorders>
              <w:top w:val="single" w:sz="4" w:space="0" w:color="000000"/>
              <w:left w:val="single" w:sz="4" w:space="0" w:color="000000"/>
              <w:bottom w:val="single" w:sz="4" w:space="0" w:color="000000"/>
              <w:right w:val="single" w:sz="4" w:space="0" w:color="000000"/>
            </w:tcBorders>
          </w:tcPr>
          <w:p w14:paraId="568F557E" w14:textId="77777777" w:rsidR="00A576CC" w:rsidRPr="00170AE7" w:rsidRDefault="00104C14" w:rsidP="000932DF">
            <w:pPr>
              <w:keepNext/>
              <w:spacing w:after="0" w:line="240" w:lineRule="auto"/>
              <w:ind w:left="0" w:right="0" w:firstLine="0"/>
              <w:jc w:val="center"/>
              <w:rPr>
                <w:b/>
                <w:sz w:val="18"/>
                <w:szCs w:val="18"/>
                <w:lang w:val="lt-LT"/>
              </w:rPr>
            </w:pPr>
            <w:r w:rsidRPr="00170AE7">
              <w:rPr>
                <w:b/>
                <w:sz w:val="18"/>
                <w:szCs w:val="18"/>
                <w:lang w:val="lt-LT"/>
              </w:rPr>
              <w:t>Dažnis nežinomas</w:t>
            </w:r>
          </w:p>
        </w:tc>
      </w:tr>
      <w:tr w:rsidR="00F84FB1" w:rsidRPr="00776F8E" w14:paraId="2487FB4C" w14:textId="77777777" w:rsidTr="00F84FB1">
        <w:trPr>
          <w:cantSplit/>
          <w:trHeight w:val="751"/>
        </w:trPr>
        <w:tc>
          <w:tcPr>
            <w:tcW w:w="648" w:type="pct"/>
            <w:tcBorders>
              <w:top w:val="single" w:sz="4" w:space="0" w:color="000000"/>
              <w:left w:val="single" w:sz="4" w:space="0" w:color="000000"/>
              <w:bottom w:val="single" w:sz="4" w:space="0" w:color="000000"/>
              <w:right w:val="single" w:sz="4" w:space="0" w:color="000000"/>
            </w:tcBorders>
          </w:tcPr>
          <w:p w14:paraId="627539A4"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Infekcijos ir infestacijos</w:t>
            </w:r>
          </w:p>
        </w:tc>
        <w:tc>
          <w:tcPr>
            <w:tcW w:w="773" w:type="pct"/>
            <w:tcBorders>
              <w:top w:val="single" w:sz="4" w:space="0" w:color="000000"/>
              <w:left w:val="single" w:sz="4" w:space="0" w:color="000000"/>
              <w:bottom w:val="single" w:sz="4" w:space="0" w:color="000000"/>
              <w:right w:val="single" w:sz="4" w:space="0" w:color="000000"/>
            </w:tcBorders>
          </w:tcPr>
          <w:p w14:paraId="46312ABC" w14:textId="77777777" w:rsidR="00974785" w:rsidRPr="00170AE7" w:rsidRDefault="00974785" w:rsidP="000932DF">
            <w:pPr>
              <w:keepNext/>
              <w:spacing w:after="0" w:line="240" w:lineRule="auto"/>
              <w:ind w:left="0" w:right="0" w:firstLine="0"/>
              <w:rPr>
                <w:sz w:val="18"/>
                <w:szCs w:val="18"/>
                <w:lang w:val="lt-LT"/>
              </w:rPr>
            </w:pPr>
          </w:p>
        </w:tc>
        <w:tc>
          <w:tcPr>
            <w:tcW w:w="925" w:type="pct"/>
            <w:tcBorders>
              <w:top w:val="single" w:sz="4" w:space="0" w:color="000000"/>
              <w:left w:val="single" w:sz="4" w:space="0" w:color="000000"/>
              <w:bottom w:val="single" w:sz="4" w:space="0" w:color="000000"/>
              <w:right w:val="single" w:sz="4" w:space="0" w:color="000000"/>
            </w:tcBorders>
          </w:tcPr>
          <w:p w14:paraId="67414630"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Sepsis,</w:t>
            </w:r>
          </w:p>
          <w:p w14:paraId="4E2E7BC0"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Abscesas</w:t>
            </w:r>
            <w:r w:rsidRPr="00170AE7">
              <w:rPr>
                <w:sz w:val="18"/>
                <w:szCs w:val="18"/>
                <w:vertAlign w:val="superscript"/>
                <w:lang w:val="lt-LT"/>
              </w:rPr>
              <w:t>b,d</w:t>
            </w:r>
            <w:r w:rsidRPr="00170AE7">
              <w:rPr>
                <w:sz w:val="18"/>
                <w:szCs w:val="18"/>
                <w:lang w:val="lt-LT"/>
              </w:rPr>
              <w:t>,</w:t>
            </w:r>
          </w:p>
          <w:p w14:paraId="684E4632"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Celiulitas,</w:t>
            </w:r>
          </w:p>
          <w:p w14:paraId="1DE7D704"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Infekcija,</w:t>
            </w:r>
          </w:p>
          <w:p w14:paraId="623068AD" w14:textId="77777777" w:rsidR="00974785" w:rsidRPr="00170AE7" w:rsidRDefault="00974785" w:rsidP="000932DF">
            <w:pPr>
              <w:keepNext/>
              <w:spacing w:after="0" w:line="240" w:lineRule="auto"/>
              <w:ind w:left="0" w:right="0" w:firstLine="0"/>
              <w:rPr>
                <w:sz w:val="18"/>
                <w:szCs w:val="18"/>
                <w:lang w:val="lt-LT"/>
              </w:rPr>
            </w:pPr>
            <w:r w:rsidRPr="00170AE7">
              <w:rPr>
                <w:sz w:val="18"/>
                <w:szCs w:val="18"/>
                <w:lang w:val="lt-LT"/>
              </w:rPr>
              <w:t>Šlapimo takų infekcija</w:t>
            </w:r>
          </w:p>
        </w:tc>
        <w:tc>
          <w:tcPr>
            <w:tcW w:w="463" w:type="pct"/>
            <w:tcBorders>
              <w:top w:val="single" w:sz="4" w:space="0" w:color="000000"/>
              <w:left w:val="single" w:sz="4" w:space="0" w:color="000000"/>
              <w:bottom w:val="single" w:sz="4" w:space="0" w:color="000000"/>
              <w:right w:val="single" w:sz="4" w:space="0" w:color="000000"/>
            </w:tcBorders>
          </w:tcPr>
          <w:p w14:paraId="762CA5D6" w14:textId="77777777" w:rsidR="00974785" w:rsidRPr="00170AE7" w:rsidRDefault="00974785" w:rsidP="000932DF">
            <w:pPr>
              <w:keepNext/>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29E2FFA6" w14:textId="77777777" w:rsidR="00974785" w:rsidRPr="00170AE7" w:rsidRDefault="002455B4" w:rsidP="000932DF">
            <w:pPr>
              <w:keepNext/>
              <w:spacing w:after="0" w:line="240" w:lineRule="auto"/>
              <w:ind w:left="0" w:right="0" w:firstLine="0"/>
              <w:rPr>
                <w:sz w:val="18"/>
                <w:szCs w:val="18"/>
                <w:lang w:val="lt-LT"/>
              </w:rPr>
            </w:pPr>
            <w:r w:rsidRPr="00170AE7">
              <w:rPr>
                <w:sz w:val="18"/>
                <w:szCs w:val="18"/>
                <w:lang w:val="lt-LT"/>
              </w:rPr>
              <w:t>Nekroti</w:t>
            </w:r>
            <w:r w:rsidR="00440D52" w:rsidRPr="00170AE7">
              <w:rPr>
                <w:sz w:val="18"/>
                <w:szCs w:val="18"/>
                <w:lang w:val="lt-LT"/>
              </w:rPr>
              <w:t>-</w:t>
            </w:r>
            <w:r w:rsidRPr="00170AE7">
              <w:rPr>
                <w:sz w:val="18"/>
                <w:szCs w:val="18"/>
                <w:lang w:val="lt-LT"/>
              </w:rPr>
              <w:t>zuojantis fascitas</w:t>
            </w:r>
            <w:r w:rsidR="00974785" w:rsidRPr="00170AE7">
              <w:rPr>
                <w:sz w:val="18"/>
                <w:szCs w:val="18"/>
                <w:vertAlign w:val="superscript"/>
                <w:lang w:val="lt-LT"/>
              </w:rPr>
              <w:t>a</w:t>
            </w:r>
          </w:p>
        </w:tc>
        <w:tc>
          <w:tcPr>
            <w:tcW w:w="617" w:type="pct"/>
            <w:tcBorders>
              <w:top w:val="single" w:sz="4" w:space="0" w:color="000000"/>
              <w:left w:val="single" w:sz="4" w:space="0" w:color="000000"/>
              <w:bottom w:val="single" w:sz="4" w:space="0" w:color="000000"/>
              <w:right w:val="single" w:sz="4" w:space="0" w:color="000000"/>
            </w:tcBorders>
          </w:tcPr>
          <w:p w14:paraId="0476555B" w14:textId="77777777" w:rsidR="00974785" w:rsidRPr="00170AE7" w:rsidRDefault="00974785" w:rsidP="000932DF">
            <w:pPr>
              <w:keepNext/>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4AB53390" w14:textId="77777777" w:rsidR="00974785" w:rsidRPr="00170AE7" w:rsidRDefault="00974785" w:rsidP="000932DF">
            <w:pPr>
              <w:keepNext/>
              <w:spacing w:after="0" w:line="240" w:lineRule="auto"/>
              <w:ind w:left="0" w:right="0" w:firstLine="0"/>
              <w:rPr>
                <w:sz w:val="18"/>
                <w:szCs w:val="18"/>
                <w:lang w:val="lt-LT"/>
              </w:rPr>
            </w:pPr>
          </w:p>
        </w:tc>
      </w:tr>
      <w:tr w:rsidR="00F84FB1" w:rsidRPr="00776F8E" w14:paraId="20725242" w14:textId="77777777" w:rsidTr="00F84FB1">
        <w:trPr>
          <w:cantSplit/>
          <w:trHeight w:val="751"/>
        </w:trPr>
        <w:tc>
          <w:tcPr>
            <w:tcW w:w="648" w:type="pct"/>
            <w:tcBorders>
              <w:top w:val="single" w:sz="4" w:space="0" w:color="000000"/>
              <w:left w:val="single" w:sz="4" w:space="0" w:color="000000"/>
              <w:bottom w:val="single" w:sz="4" w:space="0" w:color="000000"/>
              <w:right w:val="single" w:sz="4" w:space="0" w:color="000000"/>
            </w:tcBorders>
          </w:tcPr>
          <w:p w14:paraId="0FC0603D"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Kraujo ir limfinės sistemos sutrikimai</w:t>
            </w:r>
          </w:p>
        </w:tc>
        <w:tc>
          <w:tcPr>
            <w:tcW w:w="773" w:type="pct"/>
            <w:tcBorders>
              <w:top w:val="single" w:sz="4" w:space="0" w:color="000000"/>
              <w:left w:val="single" w:sz="4" w:space="0" w:color="000000"/>
              <w:bottom w:val="single" w:sz="4" w:space="0" w:color="000000"/>
              <w:right w:val="single" w:sz="4" w:space="0" w:color="000000"/>
            </w:tcBorders>
          </w:tcPr>
          <w:p w14:paraId="6238BE87"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Febrilinė neutropenija,</w:t>
            </w:r>
          </w:p>
          <w:p w14:paraId="35F22DFD"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Leukopenija,</w:t>
            </w:r>
          </w:p>
          <w:p w14:paraId="26DB20CC"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Neutropenija</w:t>
            </w:r>
            <w:r w:rsidRPr="00170AE7">
              <w:rPr>
                <w:sz w:val="18"/>
                <w:szCs w:val="18"/>
                <w:vertAlign w:val="superscript"/>
                <w:lang w:val="lt-LT"/>
              </w:rPr>
              <w:t>b</w:t>
            </w:r>
            <w:r w:rsidRPr="00170AE7">
              <w:rPr>
                <w:sz w:val="18"/>
                <w:szCs w:val="18"/>
                <w:lang w:val="lt-LT"/>
              </w:rPr>
              <w:t>,</w:t>
            </w:r>
          </w:p>
          <w:p w14:paraId="3F85FC70" w14:textId="5D3C0E71" w:rsidR="00974785" w:rsidRPr="00170AE7" w:rsidRDefault="002455B4" w:rsidP="00170AE7">
            <w:pPr>
              <w:spacing w:after="0" w:line="240" w:lineRule="auto"/>
              <w:ind w:left="0" w:right="0" w:firstLine="0"/>
              <w:rPr>
                <w:sz w:val="18"/>
                <w:szCs w:val="18"/>
                <w:lang w:val="lt-LT"/>
              </w:rPr>
            </w:pPr>
            <w:r w:rsidRPr="00170AE7">
              <w:rPr>
                <w:sz w:val="18"/>
                <w:szCs w:val="18"/>
                <w:lang w:val="lt-LT"/>
              </w:rPr>
              <w:t>Trombo</w:t>
            </w:r>
            <w:r w:rsidR="00974785" w:rsidRPr="00170AE7">
              <w:rPr>
                <w:sz w:val="18"/>
                <w:szCs w:val="18"/>
                <w:lang w:val="lt-LT"/>
              </w:rPr>
              <w:t>citopenija</w:t>
            </w:r>
          </w:p>
        </w:tc>
        <w:tc>
          <w:tcPr>
            <w:tcW w:w="925" w:type="pct"/>
            <w:tcBorders>
              <w:top w:val="single" w:sz="4" w:space="0" w:color="000000"/>
              <w:left w:val="single" w:sz="4" w:space="0" w:color="000000"/>
              <w:bottom w:val="single" w:sz="4" w:space="0" w:color="000000"/>
              <w:right w:val="single" w:sz="4" w:space="0" w:color="000000"/>
            </w:tcBorders>
          </w:tcPr>
          <w:p w14:paraId="123235B9" w14:textId="77777777" w:rsidR="008B7F51" w:rsidRPr="005B4BB8" w:rsidRDefault="00974785" w:rsidP="00170AE7">
            <w:pPr>
              <w:spacing w:after="0" w:line="240" w:lineRule="auto"/>
              <w:ind w:left="0" w:right="0" w:firstLine="0"/>
              <w:rPr>
                <w:color w:val="auto"/>
                <w:sz w:val="18"/>
                <w:szCs w:val="18"/>
                <w:lang w:val="lt-LT"/>
              </w:rPr>
            </w:pPr>
            <w:r w:rsidRPr="00170AE7">
              <w:rPr>
                <w:sz w:val="18"/>
                <w:szCs w:val="18"/>
                <w:lang w:val="lt-LT"/>
              </w:rPr>
              <w:t>Anemija</w:t>
            </w:r>
            <w:r w:rsidRPr="005B4BB8">
              <w:rPr>
                <w:color w:val="auto"/>
                <w:sz w:val="18"/>
                <w:szCs w:val="18"/>
                <w:lang w:val="lt-LT"/>
              </w:rPr>
              <w:t>,</w:t>
            </w:r>
          </w:p>
          <w:p w14:paraId="2B43B64D"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Limfopenija</w:t>
            </w:r>
          </w:p>
        </w:tc>
        <w:tc>
          <w:tcPr>
            <w:tcW w:w="463" w:type="pct"/>
            <w:tcBorders>
              <w:top w:val="single" w:sz="4" w:space="0" w:color="000000"/>
              <w:left w:val="single" w:sz="4" w:space="0" w:color="000000"/>
              <w:bottom w:val="single" w:sz="4" w:space="0" w:color="000000"/>
              <w:right w:val="single" w:sz="4" w:space="0" w:color="000000"/>
            </w:tcBorders>
          </w:tcPr>
          <w:p w14:paraId="5FB5755F" w14:textId="77777777" w:rsidR="00974785" w:rsidRPr="00170AE7" w:rsidRDefault="00974785"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F64AFB4" w14:textId="77777777" w:rsidR="00974785" w:rsidRPr="00170AE7" w:rsidRDefault="00974785"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64B55F56" w14:textId="77777777" w:rsidR="00974785" w:rsidRPr="00170AE7" w:rsidRDefault="00974785"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1D174302" w14:textId="77777777" w:rsidR="00974785" w:rsidRPr="00170AE7" w:rsidRDefault="00974785" w:rsidP="00170AE7">
            <w:pPr>
              <w:spacing w:after="0" w:line="240" w:lineRule="auto"/>
              <w:ind w:left="0" w:right="0" w:firstLine="0"/>
              <w:rPr>
                <w:sz w:val="18"/>
                <w:szCs w:val="18"/>
                <w:lang w:val="lt-LT"/>
              </w:rPr>
            </w:pPr>
          </w:p>
        </w:tc>
      </w:tr>
      <w:tr w:rsidR="00F84FB1" w:rsidRPr="00943753" w14:paraId="654B11B0" w14:textId="77777777" w:rsidTr="00F84FB1">
        <w:trPr>
          <w:cantSplit/>
          <w:trHeight w:val="751"/>
        </w:trPr>
        <w:tc>
          <w:tcPr>
            <w:tcW w:w="648" w:type="pct"/>
            <w:tcBorders>
              <w:top w:val="single" w:sz="4" w:space="0" w:color="000000"/>
              <w:left w:val="single" w:sz="4" w:space="0" w:color="000000"/>
              <w:bottom w:val="single" w:sz="4" w:space="0" w:color="000000"/>
              <w:right w:val="single" w:sz="4" w:space="0" w:color="000000"/>
            </w:tcBorders>
          </w:tcPr>
          <w:p w14:paraId="5CCA8019" w14:textId="77777777" w:rsidR="00974785" w:rsidRPr="00170AE7" w:rsidRDefault="00974785" w:rsidP="00170AE7">
            <w:pPr>
              <w:spacing w:after="0" w:line="240" w:lineRule="auto"/>
              <w:ind w:left="0" w:right="0" w:firstLine="0"/>
              <w:rPr>
                <w:sz w:val="18"/>
                <w:szCs w:val="18"/>
                <w:lang w:val="lt-LT"/>
              </w:rPr>
            </w:pPr>
            <w:r w:rsidRPr="00170AE7">
              <w:rPr>
                <w:sz w:val="18"/>
                <w:szCs w:val="18"/>
                <w:lang w:val="lt-LT"/>
              </w:rPr>
              <w:t>Imuninės sistemos sutrikimai</w:t>
            </w:r>
          </w:p>
        </w:tc>
        <w:tc>
          <w:tcPr>
            <w:tcW w:w="773" w:type="pct"/>
            <w:tcBorders>
              <w:top w:val="single" w:sz="4" w:space="0" w:color="000000"/>
              <w:left w:val="single" w:sz="4" w:space="0" w:color="000000"/>
              <w:bottom w:val="single" w:sz="4" w:space="0" w:color="000000"/>
              <w:right w:val="single" w:sz="4" w:space="0" w:color="000000"/>
            </w:tcBorders>
          </w:tcPr>
          <w:p w14:paraId="5FA11BEB" w14:textId="77777777" w:rsidR="00974785" w:rsidRPr="00170AE7" w:rsidRDefault="00974785" w:rsidP="00170AE7">
            <w:pPr>
              <w:spacing w:after="0" w:line="240" w:lineRule="auto"/>
              <w:ind w:left="0" w:right="0" w:firstLine="0"/>
              <w:rPr>
                <w:sz w:val="18"/>
                <w:szCs w:val="18"/>
                <w:lang w:val="lt-LT"/>
              </w:rPr>
            </w:pPr>
          </w:p>
        </w:tc>
        <w:tc>
          <w:tcPr>
            <w:tcW w:w="925" w:type="pct"/>
            <w:tcBorders>
              <w:top w:val="single" w:sz="4" w:space="0" w:color="000000"/>
              <w:left w:val="single" w:sz="4" w:space="0" w:color="000000"/>
              <w:bottom w:val="single" w:sz="4" w:space="0" w:color="000000"/>
              <w:right w:val="single" w:sz="4" w:space="0" w:color="000000"/>
            </w:tcBorders>
          </w:tcPr>
          <w:p w14:paraId="42B8E23C" w14:textId="77777777" w:rsidR="00DD5CA5" w:rsidRPr="00170AE7" w:rsidRDefault="00DD5CA5" w:rsidP="00170AE7">
            <w:pPr>
              <w:spacing w:after="0" w:line="240" w:lineRule="auto"/>
              <w:ind w:left="0" w:right="0" w:firstLine="0"/>
              <w:rPr>
                <w:sz w:val="18"/>
                <w:szCs w:val="18"/>
                <w:lang w:val="lt-LT"/>
              </w:rPr>
            </w:pPr>
            <w:r w:rsidRPr="00170AE7">
              <w:rPr>
                <w:sz w:val="18"/>
                <w:szCs w:val="18"/>
                <w:lang w:val="lt-LT"/>
              </w:rPr>
              <w:t>Padidėjęs jautrumas,</w:t>
            </w:r>
          </w:p>
          <w:p w14:paraId="49CBE5CC" w14:textId="071CF68B" w:rsidR="00974785" w:rsidRPr="00170AE7" w:rsidRDefault="009377C9" w:rsidP="00170AE7">
            <w:pPr>
              <w:spacing w:after="0" w:line="240" w:lineRule="auto"/>
              <w:ind w:left="0" w:right="0" w:firstLine="0"/>
              <w:rPr>
                <w:sz w:val="18"/>
                <w:szCs w:val="18"/>
                <w:lang w:val="lt-LT"/>
              </w:rPr>
            </w:pPr>
            <w:bookmarkStart w:id="0" w:name="_Hlk109648096"/>
            <w:r>
              <w:rPr>
                <w:sz w:val="18"/>
                <w:szCs w:val="18"/>
                <w:lang w:val="lt-LT"/>
              </w:rPr>
              <w:t>I</w:t>
            </w:r>
            <w:r w:rsidR="00974785" w:rsidRPr="00170AE7">
              <w:rPr>
                <w:sz w:val="18"/>
                <w:szCs w:val="18"/>
                <w:lang w:val="lt-LT"/>
              </w:rPr>
              <w:t>nfuzijos</w:t>
            </w:r>
            <w:r w:rsidR="00DD5CA5" w:rsidRPr="00170AE7">
              <w:rPr>
                <w:sz w:val="18"/>
                <w:szCs w:val="18"/>
                <w:lang w:val="lt-LT"/>
              </w:rPr>
              <w:t xml:space="preserve"> </w:t>
            </w:r>
            <w:r w:rsidR="00974785" w:rsidRPr="00170AE7">
              <w:rPr>
                <w:sz w:val="18"/>
                <w:szCs w:val="18"/>
                <w:lang w:val="lt-LT"/>
              </w:rPr>
              <w:t>sukeltos reakcijos</w:t>
            </w:r>
            <w:r w:rsidR="00974785" w:rsidRPr="00170AE7">
              <w:rPr>
                <w:sz w:val="18"/>
                <w:szCs w:val="18"/>
                <w:vertAlign w:val="superscript"/>
                <w:lang w:val="lt-LT"/>
              </w:rPr>
              <w:t>a,b,d</w:t>
            </w:r>
            <w:bookmarkEnd w:id="0"/>
          </w:p>
        </w:tc>
        <w:tc>
          <w:tcPr>
            <w:tcW w:w="463" w:type="pct"/>
            <w:tcBorders>
              <w:top w:val="single" w:sz="4" w:space="0" w:color="000000"/>
              <w:left w:val="single" w:sz="4" w:space="0" w:color="000000"/>
              <w:bottom w:val="single" w:sz="4" w:space="0" w:color="000000"/>
              <w:right w:val="single" w:sz="4" w:space="0" w:color="000000"/>
            </w:tcBorders>
          </w:tcPr>
          <w:p w14:paraId="2E3BA052" w14:textId="77777777" w:rsidR="00974785" w:rsidRPr="00170AE7" w:rsidRDefault="00974785"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0824221" w14:textId="0BD54B98" w:rsidR="00974785" w:rsidRPr="00170AE7" w:rsidRDefault="00C10719" w:rsidP="00170AE7">
            <w:pPr>
              <w:spacing w:after="0" w:line="240" w:lineRule="auto"/>
              <w:ind w:left="0" w:right="0" w:firstLine="0"/>
              <w:rPr>
                <w:sz w:val="18"/>
                <w:szCs w:val="18"/>
                <w:lang w:val="lt-LT"/>
              </w:rPr>
            </w:pPr>
            <w:r>
              <w:rPr>
                <w:sz w:val="18"/>
                <w:szCs w:val="18"/>
                <w:lang w:val="lt-LT"/>
              </w:rPr>
              <w:t>A</w:t>
            </w:r>
            <w:r w:rsidRPr="00C10719">
              <w:rPr>
                <w:sz w:val="18"/>
                <w:szCs w:val="18"/>
                <w:lang w:val="lt-LT"/>
              </w:rPr>
              <w:t>nafilaksin</w:t>
            </w:r>
            <w:r>
              <w:rPr>
                <w:sz w:val="18"/>
                <w:szCs w:val="18"/>
                <w:lang w:val="lt-LT"/>
              </w:rPr>
              <w:t>is</w:t>
            </w:r>
            <w:r w:rsidRPr="00C10719">
              <w:rPr>
                <w:sz w:val="18"/>
                <w:szCs w:val="18"/>
                <w:lang w:val="lt-LT"/>
              </w:rPr>
              <w:t xml:space="preserve"> šok</w:t>
            </w:r>
            <w:r>
              <w:rPr>
                <w:sz w:val="18"/>
                <w:szCs w:val="18"/>
                <w:lang w:val="lt-LT"/>
              </w:rPr>
              <w:t>as</w:t>
            </w:r>
          </w:p>
        </w:tc>
        <w:tc>
          <w:tcPr>
            <w:tcW w:w="617" w:type="pct"/>
            <w:tcBorders>
              <w:top w:val="single" w:sz="4" w:space="0" w:color="000000"/>
              <w:left w:val="single" w:sz="4" w:space="0" w:color="000000"/>
              <w:bottom w:val="single" w:sz="4" w:space="0" w:color="000000"/>
              <w:right w:val="single" w:sz="4" w:space="0" w:color="000000"/>
            </w:tcBorders>
          </w:tcPr>
          <w:p w14:paraId="602FCBBF" w14:textId="77777777" w:rsidR="00974785" w:rsidRPr="00170AE7" w:rsidRDefault="00974785"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24A83D79" w14:textId="77777777" w:rsidR="00974785" w:rsidRPr="00170AE7" w:rsidRDefault="00974785" w:rsidP="00170AE7">
            <w:pPr>
              <w:spacing w:after="0" w:line="240" w:lineRule="auto"/>
              <w:ind w:left="0" w:right="0" w:firstLine="0"/>
              <w:rPr>
                <w:sz w:val="18"/>
                <w:szCs w:val="18"/>
                <w:lang w:val="lt-LT"/>
              </w:rPr>
            </w:pPr>
          </w:p>
        </w:tc>
      </w:tr>
      <w:tr w:rsidR="00F84FB1" w:rsidRPr="00776F8E" w14:paraId="58721E18" w14:textId="77777777" w:rsidTr="00F84FB1">
        <w:trPr>
          <w:cantSplit/>
          <w:trHeight w:val="574"/>
        </w:trPr>
        <w:tc>
          <w:tcPr>
            <w:tcW w:w="648" w:type="pct"/>
            <w:tcBorders>
              <w:top w:val="single" w:sz="4" w:space="0" w:color="000000"/>
              <w:left w:val="single" w:sz="4" w:space="0" w:color="000000"/>
              <w:bottom w:val="single" w:sz="4" w:space="0" w:color="000000"/>
              <w:right w:val="single" w:sz="4" w:space="0" w:color="000000"/>
            </w:tcBorders>
          </w:tcPr>
          <w:p w14:paraId="0BF278C3" w14:textId="37871BBE" w:rsidR="00A576CC" w:rsidRPr="00170AE7" w:rsidRDefault="00104C14" w:rsidP="00170AE7">
            <w:pPr>
              <w:spacing w:after="0" w:line="240" w:lineRule="auto"/>
              <w:ind w:left="0" w:right="0" w:firstLine="0"/>
              <w:rPr>
                <w:sz w:val="18"/>
                <w:szCs w:val="18"/>
                <w:lang w:val="lt-LT"/>
              </w:rPr>
            </w:pPr>
            <w:r w:rsidRPr="00170AE7">
              <w:rPr>
                <w:sz w:val="18"/>
                <w:szCs w:val="18"/>
                <w:lang w:val="lt-LT"/>
              </w:rPr>
              <w:t>Metabolizmo ir mitybos sutrikimai</w:t>
            </w:r>
            <w:r w:rsidRPr="00170AE7">
              <w:rPr>
                <w:i/>
                <w:sz w:val="18"/>
                <w:szCs w:val="18"/>
                <w:lang w:val="lt-LT"/>
              </w:rPr>
              <w:t xml:space="preserve"> </w:t>
            </w:r>
          </w:p>
        </w:tc>
        <w:tc>
          <w:tcPr>
            <w:tcW w:w="773" w:type="pct"/>
            <w:tcBorders>
              <w:top w:val="single" w:sz="4" w:space="0" w:color="000000"/>
              <w:left w:val="single" w:sz="4" w:space="0" w:color="000000"/>
              <w:bottom w:val="single" w:sz="4" w:space="0" w:color="000000"/>
              <w:right w:val="single" w:sz="4" w:space="0" w:color="000000"/>
            </w:tcBorders>
          </w:tcPr>
          <w:p w14:paraId="700F92E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Anoreksija,</w:t>
            </w:r>
          </w:p>
          <w:p w14:paraId="20846FE2" w14:textId="01C41633" w:rsidR="00D75F4B" w:rsidRPr="00170AE7" w:rsidRDefault="00104C14" w:rsidP="00170AE7">
            <w:pPr>
              <w:spacing w:after="0" w:line="240" w:lineRule="auto"/>
              <w:ind w:left="0" w:right="0" w:firstLine="0"/>
              <w:rPr>
                <w:sz w:val="18"/>
                <w:szCs w:val="18"/>
                <w:lang w:val="lt-LT"/>
              </w:rPr>
            </w:pPr>
            <w:r w:rsidRPr="00170AE7">
              <w:rPr>
                <w:sz w:val="18"/>
                <w:szCs w:val="18"/>
                <w:lang w:val="lt-LT"/>
              </w:rPr>
              <w:t>Hipomagnez</w:t>
            </w:r>
            <w:r w:rsidR="00430877" w:rsidRPr="00170AE7">
              <w:rPr>
                <w:sz w:val="18"/>
                <w:szCs w:val="18"/>
                <w:lang w:val="lt-LT"/>
              </w:rPr>
              <w:t>-</w:t>
            </w:r>
            <w:r w:rsidRPr="00170AE7">
              <w:rPr>
                <w:sz w:val="18"/>
                <w:szCs w:val="18"/>
                <w:lang w:val="lt-LT"/>
              </w:rPr>
              <w:t>emija,</w:t>
            </w:r>
          </w:p>
          <w:p w14:paraId="13C4E63B"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Hiponatremija </w:t>
            </w:r>
          </w:p>
        </w:tc>
        <w:tc>
          <w:tcPr>
            <w:tcW w:w="925" w:type="pct"/>
            <w:tcBorders>
              <w:top w:val="single" w:sz="4" w:space="0" w:color="000000"/>
              <w:left w:val="single" w:sz="4" w:space="0" w:color="000000"/>
              <w:bottom w:val="single" w:sz="4" w:space="0" w:color="000000"/>
              <w:right w:val="single" w:sz="4" w:space="0" w:color="000000"/>
            </w:tcBorders>
          </w:tcPr>
          <w:p w14:paraId="03C11099"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Dehidracija </w:t>
            </w:r>
          </w:p>
        </w:tc>
        <w:tc>
          <w:tcPr>
            <w:tcW w:w="463" w:type="pct"/>
            <w:tcBorders>
              <w:top w:val="single" w:sz="4" w:space="0" w:color="000000"/>
              <w:left w:val="single" w:sz="4" w:space="0" w:color="000000"/>
              <w:bottom w:val="single" w:sz="4" w:space="0" w:color="000000"/>
              <w:right w:val="single" w:sz="4" w:space="0" w:color="000000"/>
            </w:tcBorders>
          </w:tcPr>
          <w:p w14:paraId="20A662AC"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2A2436F4"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4A5CF9A5"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6BE201F6" w14:textId="77777777" w:rsidR="00A576CC" w:rsidRPr="00170AE7" w:rsidRDefault="00A576CC" w:rsidP="00170AE7">
            <w:pPr>
              <w:spacing w:after="0" w:line="240" w:lineRule="auto"/>
              <w:ind w:left="0" w:right="0" w:firstLine="0"/>
              <w:rPr>
                <w:sz w:val="18"/>
                <w:szCs w:val="18"/>
                <w:lang w:val="lt-LT"/>
              </w:rPr>
            </w:pPr>
          </w:p>
        </w:tc>
      </w:tr>
      <w:tr w:rsidR="00F84FB1" w:rsidRPr="00776F8E" w14:paraId="56A33A09" w14:textId="77777777" w:rsidTr="00F84FB1">
        <w:trPr>
          <w:cantSplit/>
          <w:trHeight w:val="1231"/>
        </w:trPr>
        <w:tc>
          <w:tcPr>
            <w:tcW w:w="648" w:type="pct"/>
            <w:tcBorders>
              <w:top w:val="single" w:sz="4" w:space="0" w:color="000000"/>
              <w:left w:val="single" w:sz="4" w:space="0" w:color="000000"/>
              <w:bottom w:val="single" w:sz="4" w:space="0" w:color="000000"/>
              <w:right w:val="single" w:sz="4" w:space="0" w:color="000000"/>
            </w:tcBorders>
          </w:tcPr>
          <w:p w14:paraId="2CF975E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Nervų sistemos sutrikimai</w:t>
            </w:r>
            <w:r w:rsidRPr="00170AE7">
              <w:rPr>
                <w:i/>
                <w:sz w:val="18"/>
                <w:szCs w:val="18"/>
                <w:lang w:val="lt-LT"/>
              </w:rPr>
              <w:t xml:space="preserve"> </w:t>
            </w:r>
          </w:p>
        </w:tc>
        <w:tc>
          <w:tcPr>
            <w:tcW w:w="773" w:type="pct"/>
            <w:tcBorders>
              <w:top w:val="single" w:sz="4" w:space="0" w:color="000000"/>
              <w:left w:val="single" w:sz="4" w:space="0" w:color="000000"/>
              <w:bottom w:val="single" w:sz="4" w:space="0" w:color="000000"/>
              <w:right w:val="single" w:sz="4" w:space="0" w:color="000000"/>
            </w:tcBorders>
          </w:tcPr>
          <w:p w14:paraId="792E04EC" w14:textId="77777777" w:rsidR="00BC28F9" w:rsidRPr="00170AE7" w:rsidRDefault="00104C14" w:rsidP="00170AE7">
            <w:pPr>
              <w:spacing w:after="0" w:line="240" w:lineRule="auto"/>
              <w:ind w:left="0" w:right="0" w:firstLine="0"/>
              <w:rPr>
                <w:sz w:val="18"/>
                <w:szCs w:val="18"/>
                <w:lang w:val="lt-LT"/>
              </w:rPr>
            </w:pPr>
            <w:r w:rsidRPr="00170AE7">
              <w:rPr>
                <w:sz w:val="18"/>
                <w:szCs w:val="18"/>
                <w:lang w:val="lt-LT"/>
              </w:rPr>
              <w:t>Periferinė sensorinė</w:t>
            </w:r>
            <w:r w:rsidR="0012237C" w:rsidRPr="00170AE7">
              <w:rPr>
                <w:sz w:val="18"/>
                <w:szCs w:val="18"/>
                <w:lang w:val="lt-LT"/>
              </w:rPr>
              <w:t xml:space="preserve"> </w:t>
            </w:r>
            <w:r w:rsidRPr="00170AE7">
              <w:rPr>
                <w:sz w:val="18"/>
                <w:szCs w:val="18"/>
                <w:lang w:val="lt-LT"/>
              </w:rPr>
              <w:t>neuropatija</w:t>
            </w:r>
            <w:r w:rsidRPr="00170AE7">
              <w:rPr>
                <w:sz w:val="18"/>
                <w:szCs w:val="18"/>
                <w:vertAlign w:val="superscript"/>
                <w:lang w:val="lt-LT"/>
              </w:rPr>
              <w:t>b</w:t>
            </w:r>
            <w:r w:rsidR="00BC28F9" w:rsidRPr="00170AE7">
              <w:rPr>
                <w:sz w:val="18"/>
                <w:szCs w:val="18"/>
                <w:lang w:val="lt-LT"/>
              </w:rPr>
              <w:t>,</w:t>
            </w:r>
          </w:p>
          <w:p w14:paraId="757FCD4A"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Dizartrija,</w:t>
            </w:r>
          </w:p>
          <w:p w14:paraId="42F37DF4"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Galvos skausmas,</w:t>
            </w:r>
          </w:p>
          <w:p w14:paraId="1233CD0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Pakitęs skonio pojūtis</w:t>
            </w:r>
          </w:p>
        </w:tc>
        <w:tc>
          <w:tcPr>
            <w:tcW w:w="925" w:type="pct"/>
            <w:tcBorders>
              <w:top w:val="single" w:sz="4" w:space="0" w:color="000000"/>
              <w:left w:val="single" w:sz="4" w:space="0" w:color="000000"/>
              <w:bottom w:val="single" w:sz="4" w:space="0" w:color="000000"/>
              <w:right w:val="single" w:sz="4" w:space="0" w:color="000000"/>
            </w:tcBorders>
          </w:tcPr>
          <w:p w14:paraId="684DB27A" w14:textId="77777777" w:rsidR="0012237C" w:rsidRPr="00170AE7" w:rsidRDefault="00104C14" w:rsidP="00170AE7">
            <w:pPr>
              <w:spacing w:after="0" w:line="240" w:lineRule="auto"/>
              <w:ind w:left="0" w:right="0" w:firstLine="0"/>
              <w:rPr>
                <w:sz w:val="18"/>
                <w:szCs w:val="18"/>
                <w:lang w:val="lt-LT"/>
              </w:rPr>
            </w:pPr>
            <w:r w:rsidRPr="00170AE7">
              <w:rPr>
                <w:sz w:val="18"/>
                <w:szCs w:val="18"/>
                <w:lang w:val="lt-LT"/>
              </w:rPr>
              <w:t>Galvos smegenų kraujotakos sutri</w:t>
            </w:r>
            <w:r w:rsidR="0012237C" w:rsidRPr="00170AE7">
              <w:rPr>
                <w:sz w:val="18"/>
                <w:szCs w:val="18"/>
                <w:lang w:val="lt-LT"/>
              </w:rPr>
              <w:t>kimas,</w:t>
            </w:r>
          </w:p>
          <w:p w14:paraId="07C4D4DB"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Sinkopė,</w:t>
            </w:r>
          </w:p>
          <w:p w14:paraId="25268391"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Mieguistumas</w:t>
            </w:r>
          </w:p>
        </w:tc>
        <w:tc>
          <w:tcPr>
            <w:tcW w:w="463" w:type="pct"/>
            <w:tcBorders>
              <w:top w:val="single" w:sz="4" w:space="0" w:color="000000"/>
              <w:left w:val="single" w:sz="4" w:space="0" w:color="000000"/>
              <w:bottom w:val="single" w:sz="4" w:space="0" w:color="000000"/>
              <w:right w:val="single" w:sz="4" w:space="0" w:color="000000"/>
            </w:tcBorders>
          </w:tcPr>
          <w:p w14:paraId="51921962"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6CE497EB" w14:textId="1B059CBA" w:rsidR="00A576CC" w:rsidRPr="00170AE7" w:rsidRDefault="00104C14" w:rsidP="00170AE7">
            <w:pPr>
              <w:spacing w:after="0" w:line="240" w:lineRule="auto"/>
              <w:ind w:left="0" w:right="0" w:firstLine="0"/>
              <w:rPr>
                <w:sz w:val="18"/>
                <w:szCs w:val="18"/>
                <w:lang w:val="lt-LT"/>
              </w:rPr>
            </w:pPr>
            <w:r w:rsidRPr="00170AE7">
              <w:rPr>
                <w:sz w:val="18"/>
                <w:szCs w:val="18"/>
                <w:lang w:val="lt-LT"/>
              </w:rPr>
              <w:t>Už</w:t>
            </w:r>
            <w:r w:rsidR="00F403CA" w:rsidRPr="00170AE7">
              <w:rPr>
                <w:sz w:val="18"/>
                <w:szCs w:val="18"/>
                <w:lang w:val="lt-LT"/>
              </w:rPr>
              <w:t>pakalinės grįžtamosios encefalo</w:t>
            </w:r>
            <w:r w:rsidRPr="00170AE7">
              <w:rPr>
                <w:sz w:val="18"/>
                <w:szCs w:val="18"/>
                <w:lang w:val="lt-LT"/>
              </w:rPr>
              <w:t>patijos</w:t>
            </w:r>
            <w:r w:rsidR="00F403CA" w:rsidRPr="00170AE7">
              <w:rPr>
                <w:sz w:val="18"/>
                <w:szCs w:val="18"/>
                <w:lang w:val="lt-LT"/>
              </w:rPr>
              <w:t xml:space="preserve"> </w:t>
            </w:r>
            <w:r w:rsidRPr="00170AE7">
              <w:rPr>
                <w:sz w:val="18"/>
                <w:szCs w:val="18"/>
                <w:lang w:val="lt-LT"/>
              </w:rPr>
              <w:t>sindromas</w:t>
            </w:r>
            <w:r w:rsidRPr="00170AE7">
              <w:rPr>
                <w:sz w:val="18"/>
                <w:szCs w:val="18"/>
                <w:vertAlign w:val="superscript"/>
                <w:lang w:val="lt-LT"/>
              </w:rPr>
              <w:t>a,b,d</w:t>
            </w:r>
            <w:r w:rsidRPr="00170AE7">
              <w:rPr>
                <w:sz w:val="18"/>
                <w:szCs w:val="18"/>
                <w:lang w:val="lt-LT"/>
              </w:rPr>
              <w:t xml:space="preserve"> </w:t>
            </w:r>
          </w:p>
        </w:tc>
        <w:tc>
          <w:tcPr>
            <w:tcW w:w="617" w:type="pct"/>
            <w:tcBorders>
              <w:top w:val="single" w:sz="4" w:space="0" w:color="000000"/>
              <w:left w:val="single" w:sz="4" w:space="0" w:color="000000"/>
              <w:bottom w:val="single" w:sz="4" w:space="0" w:color="000000"/>
              <w:right w:val="single" w:sz="4" w:space="0" w:color="000000"/>
            </w:tcBorders>
          </w:tcPr>
          <w:p w14:paraId="18A511F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H</w:t>
            </w:r>
            <w:r w:rsidR="00F403CA" w:rsidRPr="00170AE7">
              <w:rPr>
                <w:sz w:val="18"/>
                <w:szCs w:val="18"/>
                <w:lang w:val="lt-LT"/>
              </w:rPr>
              <w:t>ipertenzinė encefalo</w:t>
            </w:r>
            <w:r w:rsidRPr="00170AE7">
              <w:rPr>
                <w:sz w:val="18"/>
                <w:szCs w:val="18"/>
                <w:lang w:val="lt-LT"/>
              </w:rPr>
              <w:t>patija</w:t>
            </w:r>
            <w:r w:rsidRPr="00170AE7">
              <w:rPr>
                <w:sz w:val="18"/>
                <w:szCs w:val="18"/>
                <w:vertAlign w:val="superscript"/>
                <w:lang w:val="lt-LT"/>
              </w:rPr>
              <w:t>a</w:t>
            </w:r>
          </w:p>
        </w:tc>
        <w:tc>
          <w:tcPr>
            <w:tcW w:w="879" w:type="pct"/>
            <w:tcBorders>
              <w:top w:val="single" w:sz="4" w:space="0" w:color="000000"/>
              <w:left w:val="single" w:sz="4" w:space="0" w:color="000000"/>
              <w:bottom w:val="single" w:sz="4" w:space="0" w:color="000000"/>
              <w:right w:val="single" w:sz="4" w:space="0" w:color="000000"/>
            </w:tcBorders>
          </w:tcPr>
          <w:p w14:paraId="0FAF6430" w14:textId="77777777" w:rsidR="00A576CC" w:rsidRPr="00170AE7" w:rsidRDefault="00A576CC" w:rsidP="00170AE7">
            <w:pPr>
              <w:spacing w:after="0" w:line="240" w:lineRule="auto"/>
              <w:ind w:left="0" w:right="0" w:firstLine="0"/>
              <w:rPr>
                <w:sz w:val="18"/>
                <w:szCs w:val="18"/>
                <w:lang w:val="lt-LT"/>
              </w:rPr>
            </w:pPr>
          </w:p>
        </w:tc>
      </w:tr>
      <w:tr w:rsidR="00F84FB1" w:rsidRPr="00E9239F" w14:paraId="3E575A45" w14:textId="77777777" w:rsidTr="00F84FB1">
        <w:trPr>
          <w:cantSplit/>
          <w:trHeight w:val="840"/>
        </w:trPr>
        <w:tc>
          <w:tcPr>
            <w:tcW w:w="648" w:type="pct"/>
            <w:tcBorders>
              <w:top w:val="single" w:sz="4" w:space="0" w:color="000000"/>
              <w:left w:val="single" w:sz="4" w:space="0" w:color="000000"/>
              <w:bottom w:val="single" w:sz="4" w:space="0" w:color="000000"/>
              <w:right w:val="single" w:sz="4" w:space="0" w:color="000000"/>
            </w:tcBorders>
          </w:tcPr>
          <w:p w14:paraId="4EF658BD"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Akių sutrikimai</w:t>
            </w:r>
          </w:p>
        </w:tc>
        <w:tc>
          <w:tcPr>
            <w:tcW w:w="773" w:type="pct"/>
            <w:tcBorders>
              <w:top w:val="single" w:sz="4" w:space="0" w:color="000000"/>
              <w:left w:val="single" w:sz="4" w:space="0" w:color="000000"/>
              <w:bottom w:val="single" w:sz="4" w:space="0" w:color="000000"/>
              <w:right w:val="single" w:sz="4" w:space="0" w:color="000000"/>
            </w:tcBorders>
          </w:tcPr>
          <w:p w14:paraId="5BB732F5" w14:textId="77777777" w:rsidR="00F403CA" w:rsidRPr="00170AE7" w:rsidRDefault="00104C14" w:rsidP="00170AE7">
            <w:pPr>
              <w:spacing w:after="0" w:line="240" w:lineRule="auto"/>
              <w:ind w:left="0" w:right="0" w:firstLine="0"/>
              <w:rPr>
                <w:sz w:val="18"/>
                <w:szCs w:val="18"/>
                <w:lang w:val="lt-LT"/>
              </w:rPr>
            </w:pPr>
            <w:r w:rsidRPr="00170AE7">
              <w:rPr>
                <w:sz w:val="18"/>
                <w:szCs w:val="18"/>
                <w:lang w:val="lt-LT"/>
              </w:rPr>
              <w:t>Akies funk</w:t>
            </w:r>
            <w:r w:rsidR="00F403CA" w:rsidRPr="00170AE7">
              <w:rPr>
                <w:sz w:val="18"/>
                <w:szCs w:val="18"/>
                <w:lang w:val="lt-LT"/>
              </w:rPr>
              <w:t>cijos sutrikimas,</w:t>
            </w:r>
          </w:p>
          <w:p w14:paraId="1E2ADB37"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Sustiprėjęs ašarojimas </w:t>
            </w:r>
          </w:p>
        </w:tc>
        <w:tc>
          <w:tcPr>
            <w:tcW w:w="925" w:type="pct"/>
            <w:tcBorders>
              <w:top w:val="single" w:sz="4" w:space="0" w:color="000000"/>
              <w:left w:val="single" w:sz="4" w:space="0" w:color="000000"/>
              <w:bottom w:val="single" w:sz="4" w:space="0" w:color="000000"/>
              <w:right w:val="single" w:sz="4" w:space="0" w:color="000000"/>
            </w:tcBorders>
          </w:tcPr>
          <w:p w14:paraId="6D288A45" w14:textId="77777777" w:rsidR="00A576CC" w:rsidRPr="00170AE7" w:rsidRDefault="00A576CC" w:rsidP="00170AE7">
            <w:pPr>
              <w:spacing w:after="0" w:line="240" w:lineRule="auto"/>
              <w:ind w:left="0" w:right="0" w:firstLine="0"/>
              <w:rPr>
                <w:sz w:val="18"/>
                <w:szCs w:val="18"/>
                <w:lang w:val="lt-LT"/>
              </w:rPr>
            </w:pPr>
          </w:p>
        </w:tc>
        <w:tc>
          <w:tcPr>
            <w:tcW w:w="463" w:type="pct"/>
            <w:tcBorders>
              <w:top w:val="single" w:sz="4" w:space="0" w:color="000000"/>
              <w:left w:val="single" w:sz="4" w:space="0" w:color="000000"/>
              <w:bottom w:val="single" w:sz="4" w:space="0" w:color="000000"/>
              <w:right w:val="single" w:sz="4" w:space="0" w:color="000000"/>
            </w:tcBorders>
          </w:tcPr>
          <w:p w14:paraId="474D693C"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7FCAF97C"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28D21052"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1DC8E073" w14:textId="77777777" w:rsidR="00A576CC" w:rsidRPr="00170AE7" w:rsidRDefault="00A576CC" w:rsidP="00170AE7">
            <w:pPr>
              <w:spacing w:after="0" w:line="240" w:lineRule="auto"/>
              <w:ind w:left="0" w:right="0" w:firstLine="0"/>
              <w:rPr>
                <w:sz w:val="18"/>
                <w:szCs w:val="18"/>
                <w:lang w:val="lt-LT"/>
              </w:rPr>
            </w:pPr>
          </w:p>
        </w:tc>
      </w:tr>
      <w:tr w:rsidR="00F84FB1" w:rsidRPr="00E9239F" w14:paraId="26F64C35" w14:textId="77777777" w:rsidTr="00F84FB1">
        <w:trPr>
          <w:cantSplit/>
          <w:trHeight w:val="912"/>
        </w:trPr>
        <w:tc>
          <w:tcPr>
            <w:tcW w:w="648" w:type="pct"/>
            <w:tcBorders>
              <w:top w:val="single" w:sz="4" w:space="0" w:color="000000"/>
              <w:left w:val="single" w:sz="4" w:space="0" w:color="000000"/>
              <w:bottom w:val="single" w:sz="4" w:space="0" w:color="000000"/>
              <w:right w:val="single" w:sz="4" w:space="0" w:color="000000"/>
            </w:tcBorders>
          </w:tcPr>
          <w:p w14:paraId="382ECF46"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Širdies sutrikimai </w:t>
            </w:r>
          </w:p>
        </w:tc>
        <w:tc>
          <w:tcPr>
            <w:tcW w:w="773" w:type="pct"/>
            <w:tcBorders>
              <w:top w:val="single" w:sz="4" w:space="0" w:color="000000"/>
              <w:left w:val="single" w:sz="4" w:space="0" w:color="000000"/>
              <w:bottom w:val="single" w:sz="4" w:space="0" w:color="000000"/>
              <w:right w:val="single" w:sz="4" w:space="0" w:color="000000"/>
            </w:tcBorders>
          </w:tcPr>
          <w:p w14:paraId="76D291D5" w14:textId="77777777" w:rsidR="00A576CC" w:rsidRPr="00170AE7" w:rsidRDefault="00A576CC" w:rsidP="00170AE7">
            <w:pPr>
              <w:spacing w:after="0" w:line="240" w:lineRule="auto"/>
              <w:ind w:left="0" w:right="0" w:firstLine="0"/>
              <w:rPr>
                <w:sz w:val="18"/>
                <w:szCs w:val="18"/>
                <w:lang w:val="lt-LT"/>
              </w:rPr>
            </w:pPr>
          </w:p>
        </w:tc>
        <w:tc>
          <w:tcPr>
            <w:tcW w:w="925" w:type="pct"/>
            <w:tcBorders>
              <w:top w:val="single" w:sz="4" w:space="0" w:color="000000"/>
              <w:left w:val="single" w:sz="4" w:space="0" w:color="000000"/>
              <w:bottom w:val="single" w:sz="4" w:space="0" w:color="000000"/>
              <w:right w:val="single" w:sz="4" w:space="0" w:color="000000"/>
            </w:tcBorders>
          </w:tcPr>
          <w:p w14:paraId="07319DAE"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Stazinis širdies nepakankamumas</w:t>
            </w:r>
            <w:r w:rsidRPr="00170AE7">
              <w:rPr>
                <w:sz w:val="18"/>
                <w:szCs w:val="18"/>
                <w:vertAlign w:val="superscript"/>
                <w:lang w:val="lt-LT"/>
              </w:rPr>
              <w:t>b,d</w:t>
            </w:r>
            <w:r w:rsidRPr="00170AE7">
              <w:rPr>
                <w:sz w:val="18"/>
                <w:szCs w:val="18"/>
                <w:lang w:val="lt-LT"/>
              </w:rPr>
              <w:t>,</w:t>
            </w:r>
          </w:p>
          <w:p w14:paraId="157AD516"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Sup</w:t>
            </w:r>
            <w:r w:rsidR="002C63B0" w:rsidRPr="00170AE7">
              <w:rPr>
                <w:sz w:val="18"/>
                <w:szCs w:val="18"/>
                <w:lang w:val="lt-LT"/>
              </w:rPr>
              <w:t>raventrikulinė tachikardija</w:t>
            </w:r>
          </w:p>
        </w:tc>
        <w:tc>
          <w:tcPr>
            <w:tcW w:w="463" w:type="pct"/>
            <w:tcBorders>
              <w:top w:val="single" w:sz="4" w:space="0" w:color="000000"/>
              <w:left w:val="single" w:sz="4" w:space="0" w:color="000000"/>
              <w:bottom w:val="single" w:sz="4" w:space="0" w:color="000000"/>
              <w:right w:val="single" w:sz="4" w:space="0" w:color="000000"/>
            </w:tcBorders>
          </w:tcPr>
          <w:p w14:paraId="244D5B4D"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6B45630"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0F5B58A4"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3E643FF4" w14:textId="77777777" w:rsidR="00A576CC" w:rsidRPr="00170AE7" w:rsidRDefault="00A576CC" w:rsidP="00170AE7">
            <w:pPr>
              <w:spacing w:after="0" w:line="240" w:lineRule="auto"/>
              <w:ind w:left="0" w:right="0" w:firstLine="0"/>
              <w:rPr>
                <w:sz w:val="18"/>
                <w:szCs w:val="18"/>
                <w:lang w:val="lt-LT"/>
              </w:rPr>
            </w:pPr>
          </w:p>
        </w:tc>
      </w:tr>
      <w:tr w:rsidR="00F84FB1" w:rsidRPr="00E9239F" w14:paraId="3C7C3A91" w14:textId="77777777" w:rsidTr="00F84FB1">
        <w:trPr>
          <w:cantSplit/>
          <w:trHeight w:val="1066"/>
        </w:trPr>
        <w:tc>
          <w:tcPr>
            <w:tcW w:w="648" w:type="pct"/>
            <w:tcBorders>
              <w:top w:val="single" w:sz="4" w:space="0" w:color="000000"/>
              <w:left w:val="single" w:sz="4" w:space="0" w:color="000000"/>
              <w:bottom w:val="single" w:sz="4" w:space="0" w:color="000000"/>
              <w:right w:val="single" w:sz="4" w:space="0" w:color="000000"/>
            </w:tcBorders>
          </w:tcPr>
          <w:p w14:paraId="51D65B8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Kraujagyslių sutrikimai </w:t>
            </w:r>
          </w:p>
        </w:tc>
        <w:tc>
          <w:tcPr>
            <w:tcW w:w="773" w:type="pct"/>
            <w:tcBorders>
              <w:top w:val="single" w:sz="4" w:space="0" w:color="000000"/>
              <w:left w:val="single" w:sz="4" w:space="0" w:color="000000"/>
              <w:bottom w:val="single" w:sz="4" w:space="0" w:color="000000"/>
              <w:right w:val="single" w:sz="4" w:space="0" w:color="000000"/>
            </w:tcBorders>
          </w:tcPr>
          <w:p w14:paraId="2783294F"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Hipertenzija</w:t>
            </w:r>
            <w:r w:rsidRPr="00170AE7">
              <w:rPr>
                <w:sz w:val="18"/>
                <w:szCs w:val="18"/>
                <w:vertAlign w:val="superscript"/>
                <w:lang w:val="lt-LT"/>
              </w:rPr>
              <w:t>b,d</w:t>
            </w:r>
            <w:r w:rsidRPr="00170AE7">
              <w:rPr>
                <w:sz w:val="18"/>
                <w:szCs w:val="18"/>
                <w:lang w:val="lt-LT"/>
              </w:rPr>
              <w:t>,</w:t>
            </w:r>
          </w:p>
          <w:p w14:paraId="6DD4838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Tromboembolija</w:t>
            </w:r>
            <w:r w:rsidR="001823A1" w:rsidRPr="00170AE7">
              <w:rPr>
                <w:sz w:val="18"/>
                <w:szCs w:val="18"/>
                <w:lang w:val="lt-LT"/>
              </w:rPr>
              <w:t xml:space="preserve"> </w:t>
            </w:r>
            <w:r w:rsidRPr="00170AE7">
              <w:rPr>
                <w:sz w:val="18"/>
                <w:szCs w:val="18"/>
                <w:lang w:val="lt-LT"/>
              </w:rPr>
              <w:t>(veninė)</w:t>
            </w:r>
            <w:r w:rsidRPr="00170AE7">
              <w:rPr>
                <w:sz w:val="18"/>
                <w:szCs w:val="18"/>
                <w:vertAlign w:val="superscript"/>
                <w:lang w:val="lt-LT"/>
              </w:rPr>
              <w:t>b,d</w:t>
            </w:r>
            <w:r w:rsidRPr="00170AE7">
              <w:rPr>
                <w:sz w:val="18"/>
                <w:szCs w:val="18"/>
                <w:lang w:val="lt-LT"/>
              </w:rPr>
              <w:t xml:space="preserve"> </w:t>
            </w:r>
          </w:p>
        </w:tc>
        <w:tc>
          <w:tcPr>
            <w:tcW w:w="925" w:type="pct"/>
            <w:tcBorders>
              <w:top w:val="single" w:sz="4" w:space="0" w:color="000000"/>
              <w:left w:val="single" w:sz="4" w:space="0" w:color="000000"/>
              <w:bottom w:val="single" w:sz="4" w:space="0" w:color="000000"/>
              <w:right w:val="single" w:sz="4" w:space="0" w:color="000000"/>
            </w:tcBorders>
          </w:tcPr>
          <w:p w14:paraId="0CC7BFD9" w14:textId="77777777" w:rsidR="00D75F4B" w:rsidRPr="00170AE7" w:rsidRDefault="00F403CA" w:rsidP="00170AE7">
            <w:pPr>
              <w:spacing w:after="0" w:line="240" w:lineRule="auto"/>
              <w:ind w:left="0" w:right="0" w:firstLine="0"/>
              <w:rPr>
                <w:sz w:val="18"/>
                <w:szCs w:val="18"/>
                <w:lang w:val="lt-LT"/>
              </w:rPr>
            </w:pPr>
            <w:r w:rsidRPr="00170AE7">
              <w:rPr>
                <w:sz w:val="18"/>
                <w:szCs w:val="18"/>
                <w:lang w:val="lt-LT"/>
              </w:rPr>
              <w:t>Trombo</w:t>
            </w:r>
            <w:r w:rsidR="00104C14" w:rsidRPr="00170AE7">
              <w:rPr>
                <w:sz w:val="18"/>
                <w:szCs w:val="18"/>
                <w:lang w:val="lt-LT"/>
              </w:rPr>
              <w:t>embolija</w:t>
            </w:r>
            <w:r w:rsidR="00B4300B" w:rsidRPr="00170AE7">
              <w:rPr>
                <w:sz w:val="18"/>
                <w:szCs w:val="18"/>
                <w:lang w:val="lt-LT"/>
              </w:rPr>
              <w:t xml:space="preserve"> </w:t>
            </w:r>
            <w:r w:rsidR="00104C14" w:rsidRPr="00170AE7">
              <w:rPr>
                <w:sz w:val="18"/>
                <w:szCs w:val="18"/>
                <w:lang w:val="lt-LT"/>
              </w:rPr>
              <w:t>(arterinė)</w:t>
            </w:r>
            <w:r w:rsidR="00104C14" w:rsidRPr="00170AE7">
              <w:rPr>
                <w:sz w:val="18"/>
                <w:szCs w:val="18"/>
                <w:vertAlign w:val="superscript"/>
                <w:lang w:val="lt-LT"/>
              </w:rPr>
              <w:t>b,d</w:t>
            </w:r>
            <w:r w:rsidR="00104C14" w:rsidRPr="00170AE7">
              <w:rPr>
                <w:sz w:val="18"/>
                <w:szCs w:val="18"/>
                <w:lang w:val="lt-LT"/>
              </w:rPr>
              <w:t>,</w:t>
            </w:r>
          </w:p>
          <w:p w14:paraId="6617929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Kraujavimas</w:t>
            </w:r>
            <w:r w:rsidRPr="00170AE7">
              <w:rPr>
                <w:sz w:val="18"/>
                <w:szCs w:val="18"/>
                <w:vertAlign w:val="superscript"/>
                <w:lang w:val="lt-LT"/>
              </w:rPr>
              <w:t>b,d</w:t>
            </w:r>
            <w:r w:rsidRPr="00170AE7">
              <w:rPr>
                <w:sz w:val="18"/>
                <w:szCs w:val="18"/>
                <w:lang w:val="lt-LT"/>
              </w:rPr>
              <w:t>,</w:t>
            </w:r>
          </w:p>
          <w:p w14:paraId="31608660"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Giliųjų venų trombozės </w:t>
            </w:r>
          </w:p>
        </w:tc>
        <w:tc>
          <w:tcPr>
            <w:tcW w:w="463" w:type="pct"/>
            <w:tcBorders>
              <w:top w:val="single" w:sz="4" w:space="0" w:color="000000"/>
              <w:left w:val="single" w:sz="4" w:space="0" w:color="000000"/>
              <w:bottom w:val="single" w:sz="4" w:space="0" w:color="000000"/>
              <w:right w:val="single" w:sz="4" w:space="0" w:color="000000"/>
            </w:tcBorders>
          </w:tcPr>
          <w:p w14:paraId="5F0FD595"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7D81A49E"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71954C63"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07A07013" w14:textId="77777777" w:rsidR="0032730A" w:rsidRDefault="00B4300B" w:rsidP="00170AE7">
            <w:pPr>
              <w:spacing w:after="0" w:line="240" w:lineRule="auto"/>
              <w:ind w:left="0" w:right="0" w:firstLine="0"/>
              <w:rPr>
                <w:sz w:val="18"/>
                <w:szCs w:val="18"/>
                <w:lang w:val="lt-LT"/>
              </w:rPr>
            </w:pPr>
            <w:r w:rsidRPr="00170AE7">
              <w:rPr>
                <w:sz w:val="18"/>
                <w:szCs w:val="18"/>
                <w:lang w:val="lt-LT"/>
              </w:rPr>
              <w:t>Inkstų trombozinė mikro</w:t>
            </w:r>
            <w:r w:rsidR="00104C14" w:rsidRPr="00170AE7">
              <w:rPr>
                <w:sz w:val="18"/>
                <w:szCs w:val="18"/>
                <w:lang w:val="lt-LT"/>
              </w:rPr>
              <w:t>angiopatija</w:t>
            </w:r>
            <w:r w:rsidR="00104C14" w:rsidRPr="00170AE7">
              <w:rPr>
                <w:sz w:val="18"/>
                <w:szCs w:val="18"/>
                <w:vertAlign w:val="superscript"/>
                <w:lang w:val="lt-LT"/>
              </w:rPr>
              <w:t>a,b</w:t>
            </w:r>
            <w:r w:rsidR="0032730A">
              <w:rPr>
                <w:sz w:val="18"/>
                <w:szCs w:val="18"/>
                <w:lang w:val="lt-LT"/>
              </w:rPr>
              <w:t>,</w:t>
            </w:r>
          </w:p>
          <w:p w14:paraId="30F830FD" w14:textId="77777777" w:rsidR="00A576CC" w:rsidRPr="00170AE7" w:rsidRDefault="0032730A" w:rsidP="00170AE7">
            <w:pPr>
              <w:spacing w:after="0" w:line="240" w:lineRule="auto"/>
              <w:ind w:left="0" w:right="0" w:firstLine="0"/>
              <w:rPr>
                <w:sz w:val="18"/>
                <w:szCs w:val="18"/>
                <w:lang w:val="lt-LT"/>
              </w:rPr>
            </w:pPr>
            <w:r w:rsidRPr="00FF24AD">
              <w:rPr>
                <w:sz w:val="18"/>
                <w:szCs w:val="18"/>
                <w:lang w:val="lt-LT"/>
              </w:rPr>
              <w:t>Aneurizmos ir arterijų disekacijos</w:t>
            </w:r>
          </w:p>
        </w:tc>
      </w:tr>
      <w:tr w:rsidR="00F84FB1" w:rsidRPr="00E9239F" w14:paraId="495C1446" w14:textId="77777777" w:rsidTr="00F84FB1">
        <w:trPr>
          <w:cantSplit/>
          <w:trHeight w:val="1451"/>
        </w:trPr>
        <w:tc>
          <w:tcPr>
            <w:tcW w:w="648" w:type="pct"/>
            <w:tcBorders>
              <w:top w:val="single" w:sz="4" w:space="0" w:color="000000"/>
              <w:left w:val="single" w:sz="4" w:space="0" w:color="000000"/>
              <w:bottom w:val="single" w:sz="4" w:space="0" w:color="000000"/>
              <w:right w:val="single" w:sz="4" w:space="0" w:color="000000"/>
            </w:tcBorders>
          </w:tcPr>
          <w:p w14:paraId="04DFB2A8" w14:textId="77777777" w:rsidR="00A576CC" w:rsidRPr="00170AE7" w:rsidRDefault="00104C14" w:rsidP="008B7F51">
            <w:pPr>
              <w:spacing w:after="0" w:line="240" w:lineRule="auto"/>
              <w:ind w:left="0" w:right="0" w:firstLine="0"/>
              <w:rPr>
                <w:sz w:val="18"/>
                <w:szCs w:val="18"/>
                <w:lang w:val="lt-LT"/>
              </w:rPr>
            </w:pPr>
            <w:r w:rsidRPr="00170AE7">
              <w:rPr>
                <w:sz w:val="18"/>
                <w:szCs w:val="18"/>
                <w:lang w:val="lt-LT"/>
              </w:rPr>
              <w:t>Kvėpavimo</w:t>
            </w:r>
            <w:r w:rsidR="008B7F51">
              <w:rPr>
                <w:sz w:val="18"/>
                <w:szCs w:val="18"/>
                <w:lang w:val="lt-LT"/>
              </w:rPr>
              <w:t xml:space="preserve"> </w:t>
            </w:r>
            <w:r w:rsidRPr="00170AE7">
              <w:rPr>
                <w:sz w:val="18"/>
                <w:szCs w:val="18"/>
                <w:lang w:val="lt-LT"/>
              </w:rPr>
              <w:t>sistemos, krūtinės ląstos ir</w:t>
            </w:r>
            <w:r w:rsidR="002C63B0" w:rsidRPr="00170AE7">
              <w:rPr>
                <w:sz w:val="18"/>
                <w:szCs w:val="18"/>
                <w:lang w:val="lt-LT"/>
              </w:rPr>
              <w:t xml:space="preserve"> </w:t>
            </w:r>
            <w:r w:rsidRPr="00170AE7">
              <w:rPr>
                <w:sz w:val="18"/>
                <w:szCs w:val="18"/>
                <w:lang w:val="lt-LT"/>
              </w:rPr>
              <w:t xml:space="preserve">tarpuplaučio sutrikimai </w:t>
            </w:r>
          </w:p>
        </w:tc>
        <w:tc>
          <w:tcPr>
            <w:tcW w:w="773" w:type="pct"/>
            <w:tcBorders>
              <w:top w:val="single" w:sz="4" w:space="0" w:color="000000"/>
              <w:left w:val="single" w:sz="4" w:space="0" w:color="000000"/>
              <w:bottom w:val="single" w:sz="4" w:space="0" w:color="000000"/>
              <w:right w:val="single" w:sz="4" w:space="0" w:color="000000"/>
            </w:tcBorders>
          </w:tcPr>
          <w:p w14:paraId="14D592A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Dusulys,</w:t>
            </w:r>
          </w:p>
          <w:p w14:paraId="6068C0C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Rinitas,</w:t>
            </w:r>
          </w:p>
          <w:p w14:paraId="2DB95D07"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Kraujavimas iš nosies,</w:t>
            </w:r>
          </w:p>
          <w:p w14:paraId="3B32A63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Kosulys </w:t>
            </w:r>
          </w:p>
        </w:tc>
        <w:tc>
          <w:tcPr>
            <w:tcW w:w="925" w:type="pct"/>
            <w:tcBorders>
              <w:top w:val="single" w:sz="4" w:space="0" w:color="000000"/>
              <w:left w:val="single" w:sz="4" w:space="0" w:color="000000"/>
              <w:bottom w:val="single" w:sz="4" w:space="0" w:color="000000"/>
              <w:right w:val="single" w:sz="4" w:space="0" w:color="000000"/>
            </w:tcBorders>
          </w:tcPr>
          <w:p w14:paraId="2120640E" w14:textId="415A3F0C" w:rsidR="00D75F4B" w:rsidRPr="00170AE7" w:rsidRDefault="00104C14" w:rsidP="00170AE7">
            <w:pPr>
              <w:spacing w:after="0" w:line="240" w:lineRule="auto"/>
              <w:ind w:left="0" w:right="0" w:firstLine="0"/>
              <w:rPr>
                <w:sz w:val="18"/>
                <w:szCs w:val="18"/>
                <w:lang w:val="lt-LT"/>
              </w:rPr>
            </w:pPr>
            <w:r w:rsidRPr="00170AE7">
              <w:rPr>
                <w:sz w:val="18"/>
                <w:szCs w:val="18"/>
                <w:lang w:val="lt-LT"/>
              </w:rPr>
              <w:t>Kraujavimas iš plaučių ar</w:t>
            </w:r>
            <w:r w:rsidR="00FF307D" w:rsidRPr="00170AE7">
              <w:rPr>
                <w:sz w:val="18"/>
                <w:szCs w:val="18"/>
                <w:lang w:val="lt-LT"/>
              </w:rPr>
              <w:t xml:space="preserve"> </w:t>
            </w:r>
            <w:r w:rsidRPr="00170AE7">
              <w:rPr>
                <w:sz w:val="18"/>
                <w:szCs w:val="18"/>
                <w:lang w:val="lt-LT"/>
              </w:rPr>
              <w:t>Atkosėjimas krauju</w:t>
            </w:r>
            <w:r w:rsidRPr="00170AE7">
              <w:rPr>
                <w:sz w:val="18"/>
                <w:szCs w:val="18"/>
                <w:vertAlign w:val="superscript"/>
                <w:lang w:val="lt-LT"/>
              </w:rPr>
              <w:t>b,d</w:t>
            </w:r>
            <w:r w:rsidRPr="00170AE7">
              <w:rPr>
                <w:sz w:val="18"/>
                <w:szCs w:val="18"/>
                <w:lang w:val="lt-LT"/>
              </w:rPr>
              <w:t>,</w:t>
            </w:r>
          </w:p>
          <w:p w14:paraId="72AB2428"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Plaučių embolija,</w:t>
            </w:r>
          </w:p>
          <w:p w14:paraId="2A96FFC7"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Hipoksija,</w:t>
            </w:r>
          </w:p>
          <w:p w14:paraId="7DDF48D6"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Disfonija</w:t>
            </w:r>
            <w:r w:rsidRPr="00170AE7">
              <w:rPr>
                <w:sz w:val="18"/>
                <w:szCs w:val="18"/>
                <w:vertAlign w:val="superscript"/>
                <w:lang w:val="lt-LT"/>
              </w:rPr>
              <w:t>a</w:t>
            </w:r>
          </w:p>
        </w:tc>
        <w:tc>
          <w:tcPr>
            <w:tcW w:w="463" w:type="pct"/>
            <w:tcBorders>
              <w:top w:val="single" w:sz="4" w:space="0" w:color="000000"/>
              <w:left w:val="single" w:sz="4" w:space="0" w:color="000000"/>
              <w:bottom w:val="single" w:sz="4" w:space="0" w:color="000000"/>
              <w:right w:val="single" w:sz="4" w:space="0" w:color="000000"/>
            </w:tcBorders>
          </w:tcPr>
          <w:p w14:paraId="79FA27E2"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0CD909E8"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7D5DC60B"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1183A01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Plaučių hipertenzija</w:t>
            </w:r>
            <w:r w:rsidRPr="00170AE7">
              <w:rPr>
                <w:sz w:val="18"/>
                <w:szCs w:val="18"/>
                <w:vertAlign w:val="superscript"/>
                <w:lang w:val="lt-LT"/>
              </w:rPr>
              <w:t>a</w:t>
            </w:r>
            <w:r w:rsidRPr="00170AE7">
              <w:rPr>
                <w:sz w:val="18"/>
                <w:szCs w:val="18"/>
                <w:lang w:val="lt-LT"/>
              </w:rPr>
              <w:t>,</w:t>
            </w:r>
          </w:p>
          <w:p w14:paraId="01A245CA" w14:textId="77777777" w:rsidR="00A576CC" w:rsidRPr="00170AE7" w:rsidRDefault="00B4300B" w:rsidP="00170AE7">
            <w:pPr>
              <w:spacing w:after="0" w:line="240" w:lineRule="auto"/>
              <w:ind w:left="0" w:right="0" w:firstLine="0"/>
              <w:rPr>
                <w:sz w:val="18"/>
                <w:szCs w:val="18"/>
                <w:lang w:val="lt-LT"/>
              </w:rPr>
            </w:pPr>
            <w:r w:rsidRPr="00170AE7">
              <w:rPr>
                <w:sz w:val="18"/>
                <w:szCs w:val="18"/>
                <w:lang w:val="lt-LT"/>
              </w:rPr>
              <w:t>Nosies pertvaros perforacija</w:t>
            </w:r>
            <w:r w:rsidR="00104C14" w:rsidRPr="00170AE7">
              <w:rPr>
                <w:sz w:val="18"/>
                <w:szCs w:val="18"/>
                <w:vertAlign w:val="superscript"/>
                <w:lang w:val="lt-LT"/>
              </w:rPr>
              <w:t>a</w:t>
            </w:r>
          </w:p>
        </w:tc>
      </w:tr>
      <w:tr w:rsidR="00F84FB1" w:rsidRPr="00776F8E" w14:paraId="7BBF5221" w14:textId="77777777" w:rsidTr="00F84FB1">
        <w:trPr>
          <w:cantSplit/>
          <w:trHeight w:val="2338"/>
        </w:trPr>
        <w:tc>
          <w:tcPr>
            <w:tcW w:w="648" w:type="pct"/>
            <w:tcBorders>
              <w:top w:val="single" w:sz="4" w:space="0" w:color="000000"/>
              <w:left w:val="single" w:sz="4" w:space="0" w:color="000000"/>
              <w:bottom w:val="single" w:sz="4" w:space="0" w:color="000000"/>
              <w:right w:val="single" w:sz="4" w:space="0" w:color="000000"/>
            </w:tcBorders>
          </w:tcPr>
          <w:p w14:paraId="6C829C9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lastRenderedPageBreak/>
              <w:t xml:space="preserve">Virškinimo trakto sutrikimai </w:t>
            </w:r>
          </w:p>
        </w:tc>
        <w:tc>
          <w:tcPr>
            <w:tcW w:w="773" w:type="pct"/>
            <w:tcBorders>
              <w:top w:val="single" w:sz="4" w:space="0" w:color="000000"/>
              <w:left w:val="single" w:sz="4" w:space="0" w:color="000000"/>
              <w:bottom w:val="single" w:sz="4" w:space="0" w:color="000000"/>
              <w:right w:val="single" w:sz="4" w:space="0" w:color="000000"/>
            </w:tcBorders>
          </w:tcPr>
          <w:p w14:paraId="69BF40DF"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Kraujavimas iš tiesiosios žarnos,</w:t>
            </w:r>
          </w:p>
          <w:p w14:paraId="6928A55E"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Stomatitas,</w:t>
            </w:r>
          </w:p>
          <w:p w14:paraId="575CF8B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Vidurių užkietėjimas,</w:t>
            </w:r>
          </w:p>
          <w:p w14:paraId="24BF5296"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Viduriavimas,</w:t>
            </w:r>
          </w:p>
          <w:p w14:paraId="5AD01BDB"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Pykinimas,</w:t>
            </w:r>
          </w:p>
          <w:p w14:paraId="7CC998D1"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Vėmimas,</w:t>
            </w:r>
          </w:p>
          <w:p w14:paraId="5CF87838"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Pilvo skausmas </w:t>
            </w:r>
          </w:p>
        </w:tc>
        <w:tc>
          <w:tcPr>
            <w:tcW w:w="925" w:type="pct"/>
            <w:tcBorders>
              <w:top w:val="single" w:sz="4" w:space="0" w:color="000000"/>
              <w:left w:val="single" w:sz="4" w:space="0" w:color="000000"/>
              <w:bottom w:val="single" w:sz="4" w:space="0" w:color="000000"/>
              <w:right w:val="single" w:sz="4" w:space="0" w:color="000000"/>
            </w:tcBorders>
          </w:tcPr>
          <w:p w14:paraId="4328E492"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Virškinimo trakto perforacija</w:t>
            </w:r>
            <w:r w:rsidRPr="00170AE7">
              <w:rPr>
                <w:sz w:val="18"/>
                <w:szCs w:val="18"/>
                <w:vertAlign w:val="superscript"/>
                <w:lang w:val="lt-LT"/>
              </w:rPr>
              <w:t>b,d</w:t>
            </w:r>
            <w:r w:rsidRPr="00170AE7">
              <w:rPr>
                <w:sz w:val="18"/>
                <w:szCs w:val="18"/>
                <w:lang w:val="lt-LT"/>
              </w:rPr>
              <w:t>,</w:t>
            </w:r>
          </w:p>
          <w:p w14:paraId="12D581EB"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Žarnų perforacija,</w:t>
            </w:r>
          </w:p>
          <w:p w14:paraId="23E5D5C9"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Žarnų nepraeinamumas,</w:t>
            </w:r>
          </w:p>
          <w:p w14:paraId="43474973"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Žarnų obstrukcija,</w:t>
            </w:r>
          </w:p>
          <w:p w14:paraId="20D99AEB"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Rektovaginalinė</w:t>
            </w:r>
            <w:r w:rsidR="00B62EEE">
              <w:rPr>
                <w:sz w:val="18"/>
                <w:szCs w:val="18"/>
                <w:lang w:val="lt-LT"/>
              </w:rPr>
              <w:t xml:space="preserve"> </w:t>
            </w:r>
            <w:r w:rsidRPr="00170AE7">
              <w:rPr>
                <w:sz w:val="18"/>
                <w:szCs w:val="18"/>
                <w:lang w:val="lt-LT"/>
              </w:rPr>
              <w:t>fistulė</w:t>
            </w:r>
            <w:r w:rsidRPr="00170AE7">
              <w:rPr>
                <w:sz w:val="18"/>
                <w:szCs w:val="18"/>
                <w:vertAlign w:val="superscript"/>
                <w:lang w:val="lt-LT"/>
              </w:rPr>
              <w:t>d,e</w:t>
            </w:r>
            <w:r w:rsidRPr="00170AE7">
              <w:rPr>
                <w:sz w:val="18"/>
                <w:szCs w:val="18"/>
                <w:lang w:val="lt-LT"/>
              </w:rPr>
              <w:t>,</w:t>
            </w:r>
          </w:p>
          <w:p w14:paraId="5718F08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Virškinimo trakto veiklos sutrikimas,</w:t>
            </w:r>
          </w:p>
          <w:p w14:paraId="72D1407D"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Proktalgija </w:t>
            </w:r>
          </w:p>
        </w:tc>
        <w:tc>
          <w:tcPr>
            <w:tcW w:w="463" w:type="pct"/>
            <w:tcBorders>
              <w:top w:val="single" w:sz="4" w:space="0" w:color="000000"/>
              <w:left w:val="single" w:sz="4" w:space="0" w:color="000000"/>
              <w:bottom w:val="single" w:sz="4" w:space="0" w:color="000000"/>
              <w:right w:val="single" w:sz="4" w:space="0" w:color="000000"/>
            </w:tcBorders>
          </w:tcPr>
          <w:p w14:paraId="60A3F17F"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0C74792B"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6B592CE7"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571C824B"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Virškinimo trakto opos</w:t>
            </w:r>
            <w:r w:rsidRPr="00170AE7">
              <w:rPr>
                <w:sz w:val="18"/>
                <w:szCs w:val="18"/>
                <w:vertAlign w:val="superscript"/>
                <w:lang w:val="lt-LT"/>
              </w:rPr>
              <w:t>a</w:t>
            </w:r>
            <w:r w:rsidRPr="00170AE7">
              <w:rPr>
                <w:sz w:val="18"/>
                <w:szCs w:val="18"/>
                <w:lang w:val="lt-LT"/>
              </w:rPr>
              <w:t xml:space="preserve"> </w:t>
            </w:r>
          </w:p>
        </w:tc>
      </w:tr>
      <w:tr w:rsidR="00F84FB1" w:rsidRPr="00776F8E" w14:paraId="25E82757" w14:textId="77777777" w:rsidTr="00F84FB1">
        <w:trPr>
          <w:cantSplit/>
          <w:trHeight w:val="515"/>
        </w:trPr>
        <w:tc>
          <w:tcPr>
            <w:tcW w:w="648" w:type="pct"/>
            <w:tcBorders>
              <w:top w:val="single" w:sz="4" w:space="0" w:color="000000"/>
              <w:left w:val="single" w:sz="4" w:space="0" w:color="000000"/>
              <w:bottom w:val="single" w:sz="4" w:space="0" w:color="000000"/>
              <w:right w:val="single" w:sz="4" w:space="0" w:color="000000"/>
            </w:tcBorders>
          </w:tcPr>
          <w:p w14:paraId="75BEC8D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Kepenų, tulžies pūslės ir latakų sutrikimai</w:t>
            </w:r>
            <w:r w:rsidRPr="00170AE7">
              <w:rPr>
                <w:i/>
                <w:sz w:val="18"/>
                <w:szCs w:val="18"/>
                <w:lang w:val="lt-LT"/>
              </w:rPr>
              <w:t xml:space="preserve"> </w:t>
            </w:r>
          </w:p>
        </w:tc>
        <w:tc>
          <w:tcPr>
            <w:tcW w:w="773" w:type="pct"/>
            <w:tcBorders>
              <w:top w:val="single" w:sz="4" w:space="0" w:color="000000"/>
              <w:left w:val="single" w:sz="4" w:space="0" w:color="000000"/>
              <w:bottom w:val="single" w:sz="4" w:space="0" w:color="000000"/>
              <w:right w:val="single" w:sz="4" w:space="0" w:color="000000"/>
            </w:tcBorders>
          </w:tcPr>
          <w:p w14:paraId="332C3F9E" w14:textId="77777777" w:rsidR="00A576CC" w:rsidRPr="00170AE7" w:rsidRDefault="00A576CC" w:rsidP="00170AE7">
            <w:pPr>
              <w:spacing w:after="0" w:line="240" w:lineRule="auto"/>
              <w:ind w:left="0" w:right="0" w:firstLine="0"/>
              <w:rPr>
                <w:sz w:val="18"/>
                <w:szCs w:val="18"/>
                <w:lang w:val="lt-LT"/>
              </w:rPr>
            </w:pPr>
          </w:p>
        </w:tc>
        <w:tc>
          <w:tcPr>
            <w:tcW w:w="925" w:type="pct"/>
            <w:tcBorders>
              <w:top w:val="single" w:sz="4" w:space="0" w:color="000000"/>
              <w:left w:val="single" w:sz="4" w:space="0" w:color="000000"/>
              <w:bottom w:val="single" w:sz="4" w:space="0" w:color="000000"/>
              <w:right w:val="single" w:sz="4" w:space="0" w:color="000000"/>
            </w:tcBorders>
          </w:tcPr>
          <w:p w14:paraId="439163F2" w14:textId="77777777" w:rsidR="00A576CC" w:rsidRPr="00170AE7" w:rsidRDefault="00A576CC" w:rsidP="00170AE7">
            <w:pPr>
              <w:spacing w:after="0" w:line="240" w:lineRule="auto"/>
              <w:ind w:left="0" w:right="0" w:firstLine="0"/>
              <w:rPr>
                <w:sz w:val="18"/>
                <w:szCs w:val="18"/>
                <w:lang w:val="lt-LT"/>
              </w:rPr>
            </w:pPr>
          </w:p>
        </w:tc>
        <w:tc>
          <w:tcPr>
            <w:tcW w:w="463" w:type="pct"/>
            <w:tcBorders>
              <w:top w:val="single" w:sz="4" w:space="0" w:color="000000"/>
              <w:left w:val="single" w:sz="4" w:space="0" w:color="000000"/>
              <w:bottom w:val="single" w:sz="4" w:space="0" w:color="000000"/>
              <w:right w:val="single" w:sz="4" w:space="0" w:color="000000"/>
            </w:tcBorders>
          </w:tcPr>
          <w:p w14:paraId="3BB402B2"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03D840F5"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1A40A5C3"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3D23EA81"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Tulžies pūslės perforacija</w:t>
            </w:r>
            <w:r w:rsidRPr="00170AE7">
              <w:rPr>
                <w:sz w:val="18"/>
                <w:szCs w:val="18"/>
                <w:vertAlign w:val="superscript"/>
                <w:lang w:val="lt-LT"/>
              </w:rPr>
              <w:t>a,b</w:t>
            </w:r>
            <w:r w:rsidRPr="00170AE7">
              <w:rPr>
                <w:sz w:val="18"/>
                <w:szCs w:val="18"/>
                <w:lang w:val="lt-LT"/>
              </w:rPr>
              <w:t xml:space="preserve"> </w:t>
            </w:r>
          </w:p>
        </w:tc>
      </w:tr>
      <w:tr w:rsidR="00F84FB1" w:rsidRPr="00E9239F" w14:paraId="74B86FE6" w14:textId="77777777" w:rsidTr="00F84FB1">
        <w:trPr>
          <w:cantSplit/>
          <w:trHeight w:val="1459"/>
        </w:trPr>
        <w:tc>
          <w:tcPr>
            <w:tcW w:w="648" w:type="pct"/>
            <w:tcBorders>
              <w:top w:val="single" w:sz="4" w:space="0" w:color="000000"/>
              <w:left w:val="single" w:sz="4" w:space="0" w:color="000000"/>
              <w:bottom w:val="single" w:sz="4" w:space="0" w:color="000000"/>
              <w:right w:val="single" w:sz="4" w:space="0" w:color="000000"/>
            </w:tcBorders>
          </w:tcPr>
          <w:p w14:paraId="5639EB3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Odos ir poodinio audinio sutrikimai</w:t>
            </w:r>
          </w:p>
        </w:tc>
        <w:tc>
          <w:tcPr>
            <w:tcW w:w="773" w:type="pct"/>
            <w:tcBorders>
              <w:top w:val="single" w:sz="4" w:space="0" w:color="000000"/>
              <w:left w:val="single" w:sz="4" w:space="0" w:color="000000"/>
              <w:bottom w:val="single" w:sz="4" w:space="0" w:color="000000"/>
              <w:right w:val="single" w:sz="4" w:space="0" w:color="000000"/>
            </w:tcBorders>
          </w:tcPr>
          <w:p w14:paraId="0701F9DF" w14:textId="3E318108" w:rsidR="00D75F4B" w:rsidRPr="00170AE7" w:rsidRDefault="00104C14" w:rsidP="00170AE7">
            <w:pPr>
              <w:spacing w:after="0" w:line="240" w:lineRule="auto"/>
              <w:ind w:left="0" w:right="0" w:firstLine="0"/>
              <w:rPr>
                <w:sz w:val="18"/>
                <w:szCs w:val="18"/>
                <w:lang w:val="lt-LT"/>
              </w:rPr>
            </w:pPr>
            <w:r w:rsidRPr="00170AE7">
              <w:rPr>
                <w:sz w:val="18"/>
                <w:szCs w:val="18"/>
                <w:lang w:val="lt-LT"/>
              </w:rPr>
              <w:t>Žarnų gijimo komplikacijos</w:t>
            </w:r>
            <w:r w:rsidRPr="00170AE7">
              <w:rPr>
                <w:sz w:val="18"/>
                <w:szCs w:val="18"/>
                <w:vertAlign w:val="superscript"/>
                <w:lang w:val="lt-LT"/>
              </w:rPr>
              <w:t>b,d</w:t>
            </w:r>
            <w:r w:rsidRPr="00170AE7">
              <w:rPr>
                <w:sz w:val="18"/>
                <w:szCs w:val="18"/>
                <w:lang w:val="lt-LT"/>
              </w:rPr>
              <w:t>,</w:t>
            </w:r>
          </w:p>
          <w:p w14:paraId="71DBA5C4"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Eksfoliacinis dermatitas,</w:t>
            </w:r>
          </w:p>
          <w:p w14:paraId="12735488"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Odos sausmė,</w:t>
            </w:r>
          </w:p>
          <w:p w14:paraId="6D7E907D" w14:textId="77777777" w:rsidR="00A576CC" w:rsidRPr="00170AE7" w:rsidRDefault="00606813" w:rsidP="00170AE7">
            <w:pPr>
              <w:spacing w:after="0" w:line="240" w:lineRule="auto"/>
              <w:ind w:left="0" w:right="0" w:firstLine="0"/>
              <w:rPr>
                <w:sz w:val="18"/>
                <w:szCs w:val="18"/>
                <w:lang w:val="lt-LT"/>
              </w:rPr>
            </w:pPr>
            <w:r w:rsidRPr="00170AE7">
              <w:rPr>
                <w:sz w:val="18"/>
                <w:szCs w:val="18"/>
                <w:lang w:val="lt-LT"/>
              </w:rPr>
              <w:t>Pakitusi odos spalva</w:t>
            </w:r>
          </w:p>
        </w:tc>
        <w:tc>
          <w:tcPr>
            <w:tcW w:w="925" w:type="pct"/>
            <w:tcBorders>
              <w:top w:val="single" w:sz="4" w:space="0" w:color="000000"/>
              <w:left w:val="single" w:sz="4" w:space="0" w:color="000000"/>
              <w:bottom w:val="single" w:sz="4" w:space="0" w:color="000000"/>
              <w:right w:val="single" w:sz="4" w:space="0" w:color="000000"/>
            </w:tcBorders>
          </w:tcPr>
          <w:p w14:paraId="2B79F642" w14:textId="77777777" w:rsidR="00A576CC" w:rsidRPr="00170AE7" w:rsidRDefault="00606813" w:rsidP="00170AE7">
            <w:pPr>
              <w:spacing w:after="0" w:line="240" w:lineRule="auto"/>
              <w:ind w:left="0" w:right="0" w:firstLine="0"/>
              <w:rPr>
                <w:sz w:val="18"/>
                <w:szCs w:val="18"/>
                <w:lang w:val="lt-LT"/>
              </w:rPr>
            </w:pPr>
            <w:r w:rsidRPr="00170AE7">
              <w:rPr>
                <w:sz w:val="18"/>
                <w:szCs w:val="18"/>
                <w:lang w:val="lt-LT"/>
              </w:rPr>
              <w:t xml:space="preserve">Delnų ir padų eritro </w:t>
            </w:r>
            <w:r w:rsidR="00104C14" w:rsidRPr="00170AE7">
              <w:rPr>
                <w:sz w:val="18"/>
                <w:szCs w:val="18"/>
                <w:lang w:val="lt-LT"/>
              </w:rPr>
              <w:t>dizestezijos</w:t>
            </w:r>
            <w:r w:rsidRPr="00170AE7">
              <w:rPr>
                <w:sz w:val="18"/>
                <w:szCs w:val="18"/>
                <w:lang w:val="lt-LT"/>
              </w:rPr>
              <w:t xml:space="preserve"> </w:t>
            </w:r>
            <w:r w:rsidR="00104C14" w:rsidRPr="00170AE7">
              <w:rPr>
                <w:sz w:val="18"/>
                <w:szCs w:val="18"/>
                <w:lang w:val="lt-LT"/>
              </w:rPr>
              <w:t>sindromas</w:t>
            </w:r>
          </w:p>
        </w:tc>
        <w:tc>
          <w:tcPr>
            <w:tcW w:w="463" w:type="pct"/>
            <w:tcBorders>
              <w:top w:val="single" w:sz="4" w:space="0" w:color="000000"/>
              <w:left w:val="single" w:sz="4" w:space="0" w:color="000000"/>
              <w:bottom w:val="single" w:sz="4" w:space="0" w:color="000000"/>
              <w:right w:val="single" w:sz="4" w:space="0" w:color="000000"/>
            </w:tcBorders>
          </w:tcPr>
          <w:p w14:paraId="00E91CB8"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09FF710D"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27A0A7AA"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594CDC9E" w14:textId="77777777" w:rsidR="00A576CC" w:rsidRPr="00170AE7" w:rsidRDefault="00A576CC" w:rsidP="00170AE7">
            <w:pPr>
              <w:spacing w:after="0" w:line="240" w:lineRule="auto"/>
              <w:ind w:left="0" w:right="0" w:firstLine="0"/>
              <w:rPr>
                <w:sz w:val="18"/>
                <w:szCs w:val="18"/>
                <w:lang w:val="lt-LT"/>
              </w:rPr>
            </w:pPr>
          </w:p>
        </w:tc>
      </w:tr>
      <w:tr w:rsidR="00F84FB1" w:rsidRPr="00E9239F" w14:paraId="52FCC0ED" w14:textId="77777777" w:rsidTr="00F84FB1">
        <w:trPr>
          <w:cantSplit/>
          <w:trHeight w:val="979"/>
        </w:trPr>
        <w:tc>
          <w:tcPr>
            <w:tcW w:w="648" w:type="pct"/>
            <w:tcBorders>
              <w:top w:val="single" w:sz="4" w:space="0" w:color="000000"/>
              <w:left w:val="single" w:sz="4" w:space="0" w:color="000000"/>
              <w:bottom w:val="single" w:sz="4" w:space="0" w:color="000000"/>
              <w:right w:val="single" w:sz="4" w:space="0" w:color="000000"/>
            </w:tcBorders>
          </w:tcPr>
          <w:p w14:paraId="62A9D29F"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Skeleto, raumenų ir jungiamojo audinio sutrikimai </w:t>
            </w:r>
          </w:p>
        </w:tc>
        <w:tc>
          <w:tcPr>
            <w:tcW w:w="773" w:type="pct"/>
            <w:tcBorders>
              <w:top w:val="single" w:sz="4" w:space="0" w:color="000000"/>
              <w:left w:val="single" w:sz="4" w:space="0" w:color="000000"/>
              <w:bottom w:val="single" w:sz="4" w:space="0" w:color="000000"/>
              <w:right w:val="single" w:sz="4" w:space="0" w:color="000000"/>
            </w:tcBorders>
          </w:tcPr>
          <w:p w14:paraId="28021892" w14:textId="77777777" w:rsidR="00563EA5" w:rsidRPr="00170AE7" w:rsidRDefault="00563EA5" w:rsidP="00170AE7">
            <w:pPr>
              <w:spacing w:after="0" w:line="240" w:lineRule="auto"/>
              <w:ind w:left="0" w:right="0" w:firstLine="0"/>
              <w:rPr>
                <w:sz w:val="18"/>
                <w:szCs w:val="18"/>
                <w:lang w:val="lt-LT"/>
              </w:rPr>
            </w:pPr>
            <w:r w:rsidRPr="00170AE7">
              <w:rPr>
                <w:sz w:val="18"/>
                <w:szCs w:val="18"/>
                <w:lang w:val="lt-LT"/>
              </w:rPr>
              <w:t>Artralgija,</w:t>
            </w:r>
          </w:p>
          <w:p w14:paraId="737567B6"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Mialgija </w:t>
            </w:r>
          </w:p>
        </w:tc>
        <w:tc>
          <w:tcPr>
            <w:tcW w:w="925" w:type="pct"/>
            <w:tcBorders>
              <w:top w:val="single" w:sz="4" w:space="0" w:color="000000"/>
              <w:left w:val="single" w:sz="4" w:space="0" w:color="000000"/>
              <w:bottom w:val="single" w:sz="4" w:space="0" w:color="000000"/>
              <w:right w:val="single" w:sz="4" w:space="0" w:color="000000"/>
            </w:tcBorders>
          </w:tcPr>
          <w:p w14:paraId="7A18A6AD" w14:textId="77777777" w:rsidR="00D75F4B" w:rsidRPr="00170AE7" w:rsidRDefault="00563EA5" w:rsidP="00170AE7">
            <w:pPr>
              <w:spacing w:after="0" w:line="240" w:lineRule="auto"/>
              <w:ind w:left="0" w:right="0" w:firstLine="0"/>
              <w:rPr>
                <w:sz w:val="18"/>
                <w:szCs w:val="18"/>
                <w:lang w:val="lt-LT"/>
              </w:rPr>
            </w:pPr>
            <w:r w:rsidRPr="00170AE7">
              <w:rPr>
                <w:sz w:val="18"/>
                <w:szCs w:val="18"/>
                <w:lang w:val="lt-LT"/>
              </w:rPr>
              <w:t>Fistulės susidary</w:t>
            </w:r>
            <w:r w:rsidR="00104C14" w:rsidRPr="00170AE7">
              <w:rPr>
                <w:sz w:val="18"/>
                <w:szCs w:val="18"/>
                <w:lang w:val="lt-LT"/>
              </w:rPr>
              <w:t>mas</w:t>
            </w:r>
            <w:r w:rsidR="00104C14" w:rsidRPr="00170AE7">
              <w:rPr>
                <w:sz w:val="18"/>
                <w:szCs w:val="18"/>
                <w:vertAlign w:val="superscript"/>
                <w:lang w:val="lt-LT"/>
              </w:rPr>
              <w:t>b,d</w:t>
            </w:r>
            <w:r w:rsidR="00104C14" w:rsidRPr="00170AE7">
              <w:rPr>
                <w:sz w:val="18"/>
                <w:szCs w:val="18"/>
                <w:lang w:val="lt-LT"/>
              </w:rPr>
              <w:t>,</w:t>
            </w:r>
          </w:p>
          <w:p w14:paraId="1EBF3AE7"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Raumenų</w:t>
            </w:r>
          </w:p>
          <w:p w14:paraId="294373BB"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silpnumas,</w:t>
            </w:r>
          </w:p>
          <w:p w14:paraId="1BBB8F2C"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Nugaros skausmas </w:t>
            </w:r>
          </w:p>
        </w:tc>
        <w:tc>
          <w:tcPr>
            <w:tcW w:w="463" w:type="pct"/>
            <w:tcBorders>
              <w:top w:val="single" w:sz="4" w:space="0" w:color="000000"/>
              <w:left w:val="single" w:sz="4" w:space="0" w:color="000000"/>
              <w:bottom w:val="single" w:sz="4" w:space="0" w:color="000000"/>
              <w:right w:val="single" w:sz="4" w:space="0" w:color="000000"/>
            </w:tcBorders>
          </w:tcPr>
          <w:p w14:paraId="05705458"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16060C7"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296D7D99"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68781F1C" w14:textId="77777777" w:rsidR="00D75F4B" w:rsidRPr="00170AE7" w:rsidRDefault="00563EA5" w:rsidP="00170AE7">
            <w:pPr>
              <w:spacing w:after="0" w:line="240" w:lineRule="auto"/>
              <w:ind w:left="0" w:right="0" w:firstLine="0"/>
              <w:rPr>
                <w:sz w:val="18"/>
                <w:szCs w:val="18"/>
                <w:lang w:val="lt-LT"/>
              </w:rPr>
            </w:pPr>
            <w:r w:rsidRPr="00170AE7">
              <w:rPr>
                <w:sz w:val="18"/>
                <w:szCs w:val="18"/>
                <w:lang w:val="lt-LT"/>
              </w:rPr>
              <w:t>Žandikaulio osteonekro</w:t>
            </w:r>
            <w:r w:rsidR="00104C14" w:rsidRPr="00170AE7">
              <w:rPr>
                <w:sz w:val="18"/>
                <w:szCs w:val="18"/>
                <w:lang w:val="lt-LT"/>
              </w:rPr>
              <w:t>zė</w:t>
            </w:r>
            <w:r w:rsidR="00104C14" w:rsidRPr="00170AE7">
              <w:rPr>
                <w:sz w:val="18"/>
                <w:szCs w:val="18"/>
                <w:vertAlign w:val="superscript"/>
                <w:lang w:val="lt-LT"/>
              </w:rPr>
              <w:t>a,b</w:t>
            </w:r>
            <w:r w:rsidR="00104C14" w:rsidRPr="00170AE7">
              <w:rPr>
                <w:sz w:val="18"/>
                <w:szCs w:val="18"/>
                <w:lang w:val="lt-LT"/>
              </w:rPr>
              <w:t>,</w:t>
            </w:r>
          </w:p>
          <w:p w14:paraId="634E6EC7"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Ne žandikaulio</w:t>
            </w:r>
            <w:r w:rsidR="00563EA5" w:rsidRPr="00170AE7">
              <w:rPr>
                <w:sz w:val="18"/>
                <w:szCs w:val="18"/>
                <w:lang w:val="lt-LT"/>
              </w:rPr>
              <w:t xml:space="preserve"> </w:t>
            </w:r>
            <w:r w:rsidRPr="00170AE7">
              <w:rPr>
                <w:sz w:val="18"/>
                <w:szCs w:val="18"/>
                <w:lang w:val="lt-LT"/>
              </w:rPr>
              <w:t>srities</w:t>
            </w:r>
            <w:r w:rsidR="00563EA5" w:rsidRPr="00170AE7">
              <w:rPr>
                <w:sz w:val="18"/>
                <w:szCs w:val="18"/>
                <w:lang w:val="lt-LT"/>
              </w:rPr>
              <w:t xml:space="preserve"> </w:t>
            </w:r>
            <w:r w:rsidRPr="00170AE7">
              <w:rPr>
                <w:sz w:val="18"/>
                <w:szCs w:val="18"/>
                <w:lang w:val="lt-LT"/>
              </w:rPr>
              <w:t>osteonekrozė</w:t>
            </w:r>
            <w:r w:rsidRPr="00170AE7">
              <w:rPr>
                <w:sz w:val="18"/>
                <w:szCs w:val="18"/>
                <w:vertAlign w:val="superscript"/>
                <w:lang w:val="lt-LT"/>
              </w:rPr>
              <w:t>a,f</w:t>
            </w:r>
            <w:r w:rsidRPr="00170AE7">
              <w:rPr>
                <w:sz w:val="18"/>
                <w:szCs w:val="18"/>
                <w:lang w:val="lt-LT"/>
              </w:rPr>
              <w:t xml:space="preserve"> </w:t>
            </w:r>
          </w:p>
        </w:tc>
      </w:tr>
      <w:tr w:rsidR="00F84FB1" w:rsidRPr="00776F8E" w14:paraId="60B05ACA" w14:textId="77777777" w:rsidTr="00F84FB1">
        <w:trPr>
          <w:cantSplit/>
          <w:trHeight w:val="425"/>
        </w:trPr>
        <w:tc>
          <w:tcPr>
            <w:tcW w:w="648" w:type="pct"/>
            <w:tcBorders>
              <w:top w:val="single" w:sz="4" w:space="0" w:color="000000"/>
              <w:left w:val="single" w:sz="4" w:space="0" w:color="000000"/>
              <w:bottom w:val="single" w:sz="4" w:space="0" w:color="000000"/>
              <w:right w:val="single" w:sz="4" w:space="0" w:color="000000"/>
            </w:tcBorders>
          </w:tcPr>
          <w:p w14:paraId="45822EDF"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Inkstų ir šlapimo takų sutrikimai</w:t>
            </w:r>
            <w:r w:rsidRPr="00170AE7">
              <w:rPr>
                <w:i/>
                <w:sz w:val="18"/>
                <w:szCs w:val="18"/>
                <w:lang w:val="lt-LT"/>
              </w:rPr>
              <w:t xml:space="preserve"> </w:t>
            </w:r>
          </w:p>
        </w:tc>
        <w:tc>
          <w:tcPr>
            <w:tcW w:w="773" w:type="pct"/>
            <w:tcBorders>
              <w:top w:val="single" w:sz="4" w:space="0" w:color="000000"/>
              <w:left w:val="single" w:sz="4" w:space="0" w:color="000000"/>
              <w:bottom w:val="single" w:sz="4" w:space="0" w:color="000000"/>
              <w:right w:val="single" w:sz="4" w:space="0" w:color="000000"/>
            </w:tcBorders>
          </w:tcPr>
          <w:p w14:paraId="2E4CF4A2"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Proteinurija</w:t>
            </w:r>
            <w:r w:rsidRPr="00170AE7">
              <w:rPr>
                <w:sz w:val="18"/>
                <w:szCs w:val="18"/>
                <w:vertAlign w:val="superscript"/>
                <w:lang w:val="lt-LT"/>
              </w:rPr>
              <w:t>b,d</w:t>
            </w:r>
          </w:p>
        </w:tc>
        <w:tc>
          <w:tcPr>
            <w:tcW w:w="925" w:type="pct"/>
            <w:tcBorders>
              <w:top w:val="single" w:sz="4" w:space="0" w:color="000000"/>
              <w:left w:val="single" w:sz="4" w:space="0" w:color="000000"/>
              <w:bottom w:val="single" w:sz="4" w:space="0" w:color="000000"/>
              <w:right w:val="single" w:sz="4" w:space="0" w:color="000000"/>
            </w:tcBorders>
          </w:tcPr>
          <w:p w14:paraId="5951B99A" w14:textId="77777777" w:rsidR="00A576CC" w:rsidRPr="00170AE7" w:rsidRDefault="00A576CC" w:rsidP="00170AE7">
            <w:pPr>
              <w:spacing w:after="0" w:line="240" w:lineRule="auto"/>
              <w:ind w:left="0" w:right="0" w:firstLine="0"/>
              <w:rPr>
                <w:sz w:val="18"/>
                <w:szCs w:val="18"/>
                <w:lang w:val="lt-LT"/>
              </w:rPr>
            </w:pPr>
          </w:p>
        </w:tc>
        <w:tc>
          <w:tcPr>
            <w:tcW w:w="463" w:type="pct"/>
            <w:tcBorders>
              <w:top w:val="single" w:sz="4" w:space="0" w:color="000000"/>
              <w:left w:val="single" w:sz="4" w:space="0" w:color="000000"/>
              <w:bottom w:val="single" w:sz="4" w:space="0" w:color="000000"/>
              <w:right w:val="single" w:sz="4" w:space="0" w:color="000000"/>
            </w:tcBorders>
          </w:tcPr>
          <w:p w14:paraId="2F4A1F1D"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9987107"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7834FD0B"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23DC9798" w14:textId="77777777" w:rsidR="00A576CC" w:rsidRPr="00170AE7" w:rsidRDefault="00A576CC" w:rsidP="00170AE7">
            <w:pPr>
              <w:spacing w:after="0" w:line="240" w:lineRule="auto"/>
              <w:ind w:left="0" w:right="0" w:firstLine="0"/>
              <w:rPr>
                <w:sz w:val="18"/>
                <w:szCs w:val="18"/>
                <w:lang w:val="lt-LT"/>
              </w:rPr>
            </w:pPr>
          </w:p>
        </w:tc>
      </w:tr>
      <w:tr w:rsidR="00F84FB1" w:rsidRPr="00776F8E" w14:paraId="56CDE39F" w14:textId="77777777" w:rsidTr="00F84FB1">
        <w:trPr>
          <w:cantSplit/>
          <w:trHeight w:val="631"/>
        </w:trPr>
        <w:tc>
          <w:tcPr>
            <w:tcW w:w="648" w:type="pct"/>
            <w:tcBorders>
              <w:top w:val="single" w:sz="4" w:space="0" w:color="000000"/>
              <w:left w:val="single" w:sz="4" w:space="0" w:color="000000"/>
              <w:bottom w:val="single" w:sz="4" w:space="0" w:color="000000"/>
              <w:right w:val="single" w:sz="4" w:space="0" w:color="000000"/>
            </w:tcBorders>
          </w:tcPr>
          <w:p w14:paraId="6897D68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Lytinės sistemos ir krūties sutrikimai </w:t>
            </w:r>
          </w:p>
        </w:tc>
        <w:tc>
          <w:tcPr>
            <w:tcW w:w="773" w:type="pct"/>
            <w:tcBorders>
              <w:top w:val="single" w:sz="4" w:space="0" w:color="000000"/>
              <w:left w:val="single" w:sz="4" w:space="0" w:color="000000"/>
              <w:bottom w:val="single" w:sz="4" w:space="0" w:color="000000"/>
              <w:right w:val="single" w:sz="4" w:space="0" w:color="000000"/>
            </w:tcBorders>
          </w:tcPr>
          <w:p w14:paraId="240E6033" w14:textId="0C2FE94D" w:rsidR="00A576CC" w:rsidRPr="00170AE7" w:rsidRDefault="00104C14" w:rsidP="00170AE7">
            <w:pPr>
              <w:spacing w:after="0" w:line="240" w:lineRule="auto"/>
              <w:ind w:left="0" w:right="0" w:firstLine="0"/>
              <w:rPr>
                <w:sz w:val="18"/>
                <w:szCs w:val="18"/>
                <w:lang w:val="lt-LT"/>
              </w:rPr>
            </w:pPr>
            <w:r w:rsidRPr="00170AE7">
              <w:rPr>
                <w:sz w:val="18"/>
                <w:szCs w:val="18"/>
                <w:lang w:val="lt-LT"/>
              </w:rPr>
              <w:t>Kiaušidžių funkcijos</w:t>
            </w:r>
            <w:r w:rsidR="00563EA5" w:rsidRPr="00170AE7">
              <w:rPr>
                <w:sz w:val="18"/>
                <w:szCs w:val="18"/>
                <w:lang w:val="lt-LT"/>
              </w:rPr>
              <w:t xml:space="preserve"> nepakankamu</w:t>
            </w:r>
            <w:r w:rsidR="00B63C9F">
              <w:rPr>
                <w:sz w:val="18"/>
                <w:szCs w:val="18"/>
                <w:lang w:val="lt-LT"/>
              </w:rPr>
              <w:t>-</w:t>
            </w:r>
            <w:r w:rsidRPr="00170AE7">
              <w:rPr>
                <w:sz w:val="18"/>
                <w:szCs w:val="18"/>
                <w:lang w:val="lt-LT"/>
              </w:rPr>
              <w:t>mas</w:t>
            </w:r>
            <w:r w:rsidRPr="00170AE7">
              <w:rPr>
                <w:sz w:val="18"/>
                <w:szCs w:val="18"/>
                <w:vertAlign w:val="superscript"/>
                <w:lang w:val="lt-LT"/>
              </w:rPr>
              <w:t>b,c,d</w:t>
            </w:r>
          </w:p>
        </w:tc>
        <w:tc>
          <w:tcPr>
            <w:tcW w:w="925" w:type="pct"/>
            <w:tcBorders>
              <w:top w:val="single" w:sz="4" w:space="0" w:color="000000"/>
              <w:left w:val="single" w:sz="4" w:space="0" w:color="000000"/>
              <w:bottom w:val="single" w:sz="4" w:space="0" w:color="000000"/>
              <w:right w:val="single" w:sz="4" w:space="0" w:color="000000"/>
            </w:tcBorders>
          </w:tcPr>
          <w:p w14:paraId="568D45DD"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Dubens skausmas </w:t>
            </w:r>
          </w:p>
        </w:tc>
        <w:tc>
          <w:tcPr>
            <w:tcW w:w="463" w:type="pct"/>
            <w:tcBorders>
              <w:top w:val="single" w:sz="4" w:space="0" w:color="000000"/>
              <w:left w:val="single" w:sz="4" w:space="0" w:color="000000"/>
              <w:bottom w:val="single" w:sz="4" w:space="0" w:color="000000"/>
              <w:right w:val="single" w:sz="4" w:space="0" w:color="000000"/>
            </w:tcBorders>
          </w:tcPr>
          <w:p w14:paraId="04BE181D"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0BAFC86F"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71A91121"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7E0311C6" w14:textId="77777777" w:rsidR="00A576CC" w:rsidRPr="00170AE7" w:rsidRDefault="00A576CC" w:rsidP="00170AE7">
            <w:pPr>
              <w:spacing w:after="0" w:line="240" w:lineRule="auto"/>
              <w:ind w:left="0" w:right="0" w:firstLine="0"/>
              <w:rPr>
                <w:sz w:val="18"/>
                <w:szCs w:val="18"/>
                <w:lang w:val="lt-LT"/>
              </w:rPr>
            </w:pPr>
          </w:p>
        </w:tc>
      </w:tr>
      <w:tr w:rsidR="00F84FB1" w:rsidRPr="00776F8E" w14:paraId="740532CB" w14:textId="77777777" w:rsidTr="00F84FB1">
        <w:trPr>
          <w:cantSplit/>
          <w:trHeight w:val="425"/>
        </w:trPr>
        <w:tc>
          <w:tcPr>
            <w:tcW w:w="648" w:type="pct"/>
            <w:tcBorders>
              <w:top w:val="single" w:sz="4" w:space="0" w:color="000000"/>
              <w:left w:val="single" w:sz="4" w:space="0" w:color="000000"/>
              <w:bottom w:val="single" w:sz="4" w:space="0" w:color="000000"/>
              <w:right w:val="single" w:sz="4" w:space="0" w:color="000000"/>
            </w:tcBorders>
          </w:tcPr>
          <w:p w14:paraId="33A22CF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Įgimtos, šeiminės ir genetinės ligos </w:t>
            </w:r>
          </w:p>
        </w:tc>
        <w:tc>
          <w:tcPr>
            <w:tcW w:w="773" w:type="pct"/>
            <w:tcBorders>
              <w:top w:val="single" w:sz="4" w:space="0" w:color="000000"/>
              <w:left w:val="single" w:sz="4" w:space="0" w:color="000000"/>
              <w:bottom w:val="single" w:sz="4" w:space="0" w:color="000000"/>
              <w:right w:val="single" w:sz="4" w:space="0" w:color="000000"/>
            </w:tcBorders>
          </w:tcPr>
          <w:p w14:paraId="6FA4EB21" w14:textId="77777777" w:rsidR="00A576CC" w:rsidRPr="00170AE7" w:rsidRDefault="00A576CC" w:rsidP="00170AE7">
            <w:pPr>
              <w:spacing w:after="0" w:line="240" w:lineRule="auto"/>
              <w:ind w:left="0" w:right="0" w:firstLine="0"/>
              <w:rPr>
                <w:sz w:val="18"/>
                <w:szCs w:val="18"/>
                <w:lang w:val="lt-LT"/>
              </w:rPr>
            </w:pPr>
          </w:p>
        </w:tc>
        <w:tc>
          <w:tcPr>
            <w:tcW w:w="925" w:type="pct"/>
            <w:tcBorders>
              <w:top w:val="single" w:sz="4" w:space="0" w:color="000000"/>
              <w:left w:val="single" w:sz="4" w:space="0" w:color="000000"/>
              <w:bottom w:val="single" w:sz="4" w:space="0" w:color="000000"/>
              <w:right w:val="single" w:sz="4" w:space="0" w:color="000000"/>
            </w:tcBorders>
          </w:tcPr>
          <w:p w14:paraId="24DD4F8B" w14:textId="77777777" w:rsidR="00A576CC" w:rsidRPr="00170AE7" w:rsidRDefault="00A576CC" w:rsidP="00170AE7">
            <w:pPr>
              <w:spacing w:after="0" w:line="240" w:lineRule="auto"/>
              <w:ind w:left="0" w:right="0" w:firstLine="0"/>
              <w:rPr>
                <w:sz w:val="18"/>
                <w:szCs w:val="18"/>
                <w:lang w:val="lt-LT"/>
              </w:rPr>
            </w:pPr>
          </w:p>
        </w:tc>
        <w:tc>
          <w:tcPr>
            <w:tcW w:w="463" w:type="pct"/>
            <w:tcBorders>
              <w:top w:val="single" w:sz="4" w:space="0" w:color="000000"/>
              <w:left w:val="single" w:sz="4" w:space="0" w:color="000000"/>
              <w:bottom w:val="single" w:sz="4" w:space="0" w:color="000000"/>
              <w:right w:val="single" w:sz="4" w:space="0" w:color="000000"/>
            </w:tcBorders>
          </w:tcPr>
          <w:p w14:paraId="59415964"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3B0F3FA0"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53089EFC"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0CC81CCA"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Vaisiaus apsigimimai</w:t>
            </w:r>
            <w:r w:rsidRPr="00170AE7">
              <w:rPr>
                <w:sz w:val="18"/>
                <w:szCs w:val="18"/>
                <w:vertAlign w:val="superscript"/>
                <w:lang w:val="lt-LT"/>
              </w:rPr>
              <w:t>a,b</w:t>
            </w:r>
            <w:r w:rsidRPr="00170AE7">
              <w:rPr>
                <w:sz w:val="18"/>
                <w:szCs w:val="18"/>
                <w:lang w:val="lt-LT"/>
              </w:rPr>
              <w:t xml:space="preserve"> </w:t>
            </w:r>
          </w:p>
        </w:tc>
      </w:tr>
      <w:tr w:rsidR="00F84FB1" w:rsidRPr="00776F8E" w14:paraId="12C81F5A" w14:textId="77777777" w:rsidTr="00F84FB1">
        <w:trPr>
          <w:cantSplit/>
          <w:trHeight w:val="1116"/>
        </w:trPr>
        <w:tc>
          <w:tcPr>
            <w:tcW w:w="648" w:type="pct"/>
            <w:tcBorders>
              <w:top w:val="single" w:sz="4" w:space="0" w:color="000000"/>
              <w:left w:val="single" w:sz="4" w:space="0" w:color="000000"/>
              <w:bottom w:val="single" w:sz="4" w:space="0" w:color="000000"/>
              <w:right w:val="single" w:sz="4" w:space="0" w:color="000000"/>
            </w:tcBorders>
          </w:tcPr>
          <w:p w14:paraId="067A858B" w14:textId="77777777" w:rsidR="00D75F4B" w:rsidRPr="00170AE7" w:rsidRDefault="00104C14" w:rsidP="00582FA3">
            <w:pPr>
              <w:spacing w:after="0" w:line="240" w:lineRule="auto"/>
              <w:ind w:left="0" w:right="0" w:firstLine="0"/>
              <w:rPr>
                <w:sz w:val="18"/>
                <w:szCs w:val="18"/>
                <w:lang w:val="lt-LT"/>
              </w:rPr>
            </w:pPr>
            <w:r w:rsidRPr="00170AE7">
              <w:rPr>
                <w:sz w:val="18"/>
                <w:szCs w:val="18"/>
                <w:lang w:val="lt-LT"/>
              </w:rPr>
              <w:t>Bendrieji sutrikimai ir</w:t>
            </w:r>
          </w:p>
          <w:p w14:paraId="2561D946" w14:textId="77777777" w:rsidR="00A576CC" w:rsidRPr="00170AE7" w:rsidRDefault="00104C14" w:rsidP="00104C2D">
            <w:pPr>
              <w:spacing w:after="0" w:line="240" w:lineRule="auto"/>
              <w:ind w:left="0" w:right="0" w:firstLine="0"/>
              <w:rPr>
                <w:sz w:val="18"/>
                <w:szCs w:val="18"/>
                <w:lang w:val="lt-LT"/>
              </w:rPr>
            </w:pPr>
            <w:r w:rsidRPr="00170AE7">
              <w:rPr>
                <w:sz w:val="18"/>
                <w:szCs w:val="18"/>
                <w:lang w:val="lt-LT"/>
              </w:rPr>
              <w:t xml:space="preserve">vartojimo vietos pažeidimai </w:t>
            </w:r>
          </w:p>
        </w:tc>
        <w:tc>
          <w:tcPr>
            <w:tcW w:w="773" w:type="pct"/>
            <w:tcBorders>
              <w:top w:val="single" w:sz="4" w:space="0" w:color="000000"/>
              <w:left w:val="single" w:sz="4" w:space="0" w:color="000000"/>
              <w:bottom w:val="single" w:sz="4" w:space="0" w:color="000000"/>
              <w:right w:val="single" w:sz="4" w:space="0" w:color="000000"/>
            </w:tcBorders>
          </w:tcPr>
          <w:p w14:paraId="35D9199D"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Astenija,</w:t>
            </w:r>
          </w:p>
          <w:p w14:paraId="64B864F0"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Nuovargis,</w:t>
            </w:r>
          </w:p>
          <w:p w14:paraId="11054147"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Karščiavimas,</w:t>
            </w:r>
          </w:p>
          <w:p w14:paraId="11A5FE76" w14:textId="77777777" w:rsidR="00D75F4B" w:rsidRPr="00170AE7" w:rsidRDefault="00104C14" w:rsidP="00170AE7">
            <w:pPr>
              <w:spacing w:after="0" w:line="240" w:lineRule="auto"/>
              <w:ind w:left="0" w:right="0" w:firstLine="0"/>
              <w:rPr>
                <w:sz w:val="18"/>
                <w:szCs w:val="18"/>
                <w:lang w:val="lt-LT"/>
              </w:rPr>
            </w:pPr>
            <w:r w:rsidRPr="00170AE7">
              <w:rPr>
                <w:sz w:val="18"/>
                <w:szCs w:val="18"/>
                <w:lang w:val="lt-LT"/>
              </w:rPr>
              <w:t>Skausmas,</w:t>
            </w:r>
          </w:p>
          <w:p w14:paraId="281FBB27"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Gleivinių uždegimas </w:t>
            </w:r>
          </w:p>
        </w:tc>
        <w:tc>
          <w:tcPr>
            <w:tcW w:w="925" w:type="pct"/>
            <w:tcBorders>
              <w:top w:val="single" w:sz="4" w:space="0" w:color="000000"/>
              <w:left w:val="single" w:sz="4" w:space="0" w:color="000000"/>
              <w:bottom w:val="single" w:sz="4" w:space="0" w:color="000000"/>
              <w:right w:val="single" w:sz="4" w:space="0" w:color="000000"/>
            </w:tcBorders>
          </w:tcPr>
          <w:p w14:paraId="645B892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Letargija </w:t>
            </w:r>
          </w:p>
        </w:tc>
        <w:tc>
          <w:tcPr>
            <w:tcW w:w="463" w:type="pct"/>
            <w:tcBorders>
              <w:top w:val="single" w:sz="4" w:space="0" w:color="000000"/>
              <w:left w:val="single" w:sz="4" w:space="0" w:color="000000"/>
              <w:bottom w:val="single" w:sz="4" w:space="0" w:color="000000"/>
              <w:right w:val="single" w:sz="4" w:space="0" w:color="000000"/>
            </w:tcBorders>
          </w:tcPr>
          <w:p w14:paraId="26AA8487"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76AAE836"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159B502A"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025F0825" w14:textId="77777777" w:rsidR="00A576CC" w:rsidRPr="00170AE7" w:rsidRDefault="00A576CC" w:rsidP="00170AE7">
            <w:pPr>
              <w:spacing w:after="0" w:line="240" w:lineRule="auto"/>
              <w:ind w:left="0" w:right="0" w:firstLine="0"/>
              <w:rPr>
                <w:sz w:val="18"/>
                <w:szCs w:val="18"/>
                <w:lang w:val="lt-LT"/>
              </w:rPr>
            </w:pPr>
          </w:p>
        </w:tc>
      </w:tr>
      <w:tr w:rsidR="00F84FB1" w:rsidRPr="00776F8E" w14:paraId="027ECE94" w14:textId="77777777" w:rsidTr="00F84FB1">
        <w:trPr>
          <w:cantSplit/>
          <w:trHeight w:val="425"/>
        </w:trPr>
        <w:tc>
          <w:tcPr>
            <w:tcW w:w="648" w:type="pct"/>
            <w:tcBorders>
              <w:top w:val="single" w:sz="4" w:space="0" w:color="000000"/>
              <w:left w:val="single" w:sz="4" w:space="0" w:color="000000"/>
              <w:bottom w:val="single" w:sz="4" w:space="0" w:color="000000"/>
              <w:right w:val="single" w:sz="4" w:space="0" w:color="000000"/>
            </w:tcBorders>
          </w:tcPr>
          <w:p w14:paraId="2267841C"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Tyrimai </w:t>
            </w:r>
          </w:p>
        </w:tc>
        <w:tc>
          <w:tcPr>
            <w:tcW w:w="773" w:type="pct"/>
            <w:tcBorders>
              <w:top w:val="single" w:sz="4" w:space="0" w:color="000000"/>
              <w:left w:val="single" w:sz="4" w:space="0" w:color="000000"/>
              <w:bottom w:val="single" w:sz="4" w:space="0" w:color="000000"/>
              <w:right w:val="single" w:sz="4" w:space="0" w:color="000000"/>
            </w:tcBorders>
          </w:tcPr>
          <w:p w14:paraId="7843EA6E" w14:textId="77777777" w:rsidR="00A576CC" w:rsidRPr="00170AE7" w:rsidRDefault="00104C14" w:rsidP="00170AE7">
            <w:pPr>
              <w:spacing w:after="0" w:line="240" w:lineRule="auto"/>
              <w:ind w:left="0" w:right="0" w:firstLine="0"/>
              <w:rPr>
                <w:sz w:val="18"/>
                <w:szCs w:val="18"/>
                <w:lang w:val="lt-LT"/>
              </w:rPr>
            </w:pPr>
            <w:r w:rsidRPr="00170AE7">
              <w:rPr>
                <w:sz w:val="18"/>
                <w:szCs w:val="18"/>
                <w:lang w:val="lt-LT"/>
              </w:rPr>
              <w:t xml:space="preserve">Sumažėjęs kūno svoris </w:t>
            </w:r>
          </w:p>
        </w:tc>
        <w:tc>
          <w:tcPr>
            <w:tcW w:w="925" w:type="pct"/>
            <w:tcBorders>
              <w:top w:val="single" w:sz="4" w:space="0" w:color="000000"/>
              <w:left w:val="single" w:sz="4" w:space="0" w:color="000000"/>
              <w:bottom w:val="single" w:sz="4" w:space="0" w:color="000000"/>
              <w:right w:val="single" w:sz="4" w:space="0" w:color="000000"/>
            </w:tcBorders>
          </w:tcPr>
          <w:p w14:paraId="60856A02" w14:textId="77777777" w:rsidR="00A576CC" w:rsidRPr="00170AE7" w:rsidRDefault="00A576CC" w:rsidP="00170AE7">
            <w:pPr>
              <w:spacing w:after="0" w:line="240" w:lineRule="auto"/>
              <w:ind w:left="0" w:right="0" w:firstLine="0"/>
              <w:rPr>
                <w:sz w:val="18"/>
                <w:szCs w:val="18"/>
                <w:lang w:val="lt-LT"/>
              </w:rPr>
            </w:pPr>
          </w:p>
        </w:tc>
        <w:tc>
          <w:tcPr>
            <w:tcW w:w="463" w:type="pct"/>
            <w:tcBorders>
              <w:top w:val="single" w:sz="4" w:space="0" w:color="000000"/>
              <w:left w:val="single" w:sz="4" w:space="0" w:color="000000"/>
              <w:bottom w:val="single" w:sz="4" w:space="0" w:color="000000"/>
              <w:right w:val="single" w:sz="4" w:space="0" w:color="000000"/>
            </w:tcBorders>
          </w:tcPr>
          <w:p w14:paraId="7940A5DD" w14:textId="77777777" w:rsidR="00A576CC" w:rsidRPr="00170AE7" w:rsidRDefault="00A576CC" w:rsidP="00170AE7">
            <w:pPr>
              <w:spacing w:after="0" w:line="240" w:lineRule="auto"/>
              <w:ind w:left="0" w:right="0" w:firstLine="0"/>
              <w:rPr>
                <w:sz w:val="18"/>
                <w:szCs w:val="18"/>
                <w:lang w:val="lt-LT"/>
              </w:rPr>
            </w:pPr>
          </w:p>
        </w:tc>
        <w:tc>
          <w:tcPr>
            <w:tcW w:w="695" w:type="pct"/>
            <w:tcBorders>
              <w:top w:val="single" w:sz="4" w:space="0" w:color="000000"/>
              <w:left w:val="single" w:sz="4" w:space="0" w:color="000000"/>
              <w:bottom w:val="single" w:sz="4" w:space="0" w:color="000000"/>
              <w:right w:val="single" w:sz="4" w:space="0" w:color="000000"/>
            </w:tcBorders>
          </w:tcPr>
          <w:p w14:paraId="40281901" w14:textId="77777777" w:rsidR="00A576CC" w:rsidRPr="00170AE7" w:rsidRDefault="00A576CC" w:rsidP="00170AE7">
            <w:pPr>
              <w:spacing w:after="0" w:line="240" w:lineRule="auto"/>
              <w:ind w:left="0" w:right="0" w:firstLine="0"/>
              <w:rPr>
                <w:sz w:val="18"/>
                <w:szCs w:val="18"/>
                <w:lang w:val="lt-LT"/>
              </w:rPr>
            </w:pPr>
          </w:p>
        </w:tc>
        <w:tc>
          <w:tcPr>
            <w:tcW w:w="617" w:type="pct"/>
            <w:tcBorders>
              <w:top w:val="single" w:sz="4" w:space="0" w:color="000000"/>
              <w:left w:val="single" w:sz="4" w:space="0" w:color="000000"/>
              <w:bottom w:val="single" w:sz="4" w:space="0" w:color="000000"/>
              <w:right w:val="single" w:sz="4" w:space="0" w:color="000000"/>
            </w:tcBorders>
          </w:tcPr>
          <w:p w14:paraId="5D540FCE" w14:textId="77777777" w:rsidR="00A576CC" w:rsidRPr="00170AE7" w:rsidRDefault="00A576CC" w:rsidP="00170AE7">
            <w:pPr>
              <w:spacing w:after="0" w:line="240" w:lineRule="auto"/>
              <w:ind w:left="0" w:right="0" w:firstLine="0"/>
              <w:rPr>
                <w:sz w:val="18"/>
                <w:szCs w:val="18"/>
                <w:lang w:val="lt-LT"/>
              </w:rPr>
            </w:pPr>
          </w:p>
        </w:tc>
        <w:tc>
          <w:tcPr>
            <w:tcW w:w="879" w:type="pct"/>
            <w:tcBorders>
              <w:top w:val="single" w:sz="4" w:space="0" w:color="000000"/>
              <w:left w:val="single" w:sz="4" w:space="0" w:color="000000"/>
              <w:bottom w:val="single" w:sz="4" w:space="0" w:color="000000"/>
              <w:right w:val="single" w:sz="4" w:space="0" w:color="000000"/>
            </w:tcBorders>
          </w:tcPr>
          <w:p w14:paraId="7CEF46DF" w14:textId="77777777" w:rsidR="00A576CC" w:rsidRPr="00170AE7" w:rsidRDefault="00A576CC" w:rsidP="00170AE7">
            <w:pPr>
              <w:spacing w:after="0" w:line="240" w:lineRule="auto"/>
              <w:ind w:left="0" w:right="0" w:firstLine="0"/>
              <w:rPr>
                <w:sz w:val="18"/>
                <w:szCs w:val="18"/>
                <w:lang w:val="lt-LT"/>
              </w:rPr>
            </w:pPr>
          </w:p>
        </w:tc>
      </w:tr>
    </w:tbl>
    <w:p w14:paraId="55C7B717" w14:textId="77777777" w:rsidR="00D75F4B" w:rsidRPr="00776F8E" w:rsidRDefault="00D75F4B" w:rsidP="002106F9">
      <w:pPr>
        <w:spacing w:after="0" w:line="240" w:lineRule="auto"/>
        <w:ind w:left="0" w:right="0" w:firstLine="0"/>
        <w:rPr>
          <w:sz w:val="20"/>
          <w:szCs w:val="20"/>
          <w:lang w:val="lt-LT"/>
        </w:rPr>
      </w:pPr>
    </w:p>
    <w:p w14:paraId="69C7D774" w14:textId="77777777" w:rsidR="00D75F4B" w:rsidRPr="00776F8E" w:rsidRDefault="00104C14" w:rsidP="002106F9">
      <w:pPr>
        <w:spacing w:after="0" w:line="240" w:lineRule="auto"/>
        <w:ind w:left="0" w:right="0" w:firstLine="0"/>
        <w:rPr>
          <w:sz w:val="20"/>
          <w:szCs w:val="20"/>
          <w:lang w:val="lt-LT"/>
        </w:rPr>
      </w:pPr>
      <w:r w:rsidRPr="00776F8E">
        <w:rPr>
          <w:sz w:val="20"/>
          <w:szCs w:val="20"/>
          <w:lang w:val="lt-LT"/>
        </w:rPr>
        <w:t>Kai klinikinių tyrimų metu pasireiškę nepageidaujami reiškiniai buvo suklasifikuoti kaip tiek visų sunkumo laipsnių, tiek 3-5-ojo sunkumo laipsnių nepageidaujamos reakcijos, nurodytas tik didžiausias pacientams pastebėtas jų pasireiškimo dažnis. Duomenys nekoreguoti pagal skirtingą gydymo laiką.</w:t>
      </w:r>
    </w:p>
    <w:p w14:paraId="32A175C7" w14:textId="77777777" w:rsidR="00FD0A15" w:rsidRPr="00776F8E" w:rsidRDefault="00FD0A15" w:rsidP="002106F9">
      <w:pPr>
        <w:spacing w:after="0" w:line="240" w:lineRule="auto"/>
        <w:ind w:left="0" w:right="0" w:firstLine="0"/>
        <w:rPr>
          <w:sz w:val="20"/>
          <w:szCs w:val="20"/>
          <w:lang w:val="lt-LT"/>
        </w:rPr>
      </w:pPr>
    </w:p>
    <w:p w14:paraId="773017B3" w14:textId="77777777" w:rsidR="00D75F4B" w:rsidRPr="00776F8E" w:rsidRDefault="00104C14" w:rsidP="006747C5">
      <w:pPr>
        <w:pStyle w:val="CM55"/>
        <w:widowControl/>
        <w:tabs>
          <w:tab w:val="left" w:pos="567"/>
        </w:tabs>
        <w:ind w:left="567" w:hanging="567"/>
        <w:rPr>
          <w:sz w:val="20"/>
          <w:szCs w:val="20"/>
          <w:lang w:val="lt-LT"/>
        </w:rPr>
      </w:pPr>
      <w:r w:rsidRPr="00776F8E">
        <w:rPr>
          <w:sz w:val="20"/>
          <w:szCs w:val="20"/>
          <w:vertAlign w:val="superscript"/>
          <w:lang w:val="lt-LT"/>
        </w:rPr>
        <w:t>a</w:t>
      </w:r>
      <w:r w:rsidR="006747C5" w:rsidRPr="00776F8E">
        <w:rPr>
          <w:sz w:val="20"/>
          <w:szCs w:val="20"/>
          <w:vertAlign w:val="superscript"/>
          <w:lang w:val="lt-LT"/>
        </w:rPr>
        <w:tab/>
      </w:r>
      <w:r w:rsidRPr="00776F8E">
        <w:rPr>
          <w:sz w:val="20"/>
          <w:szCs w:val="20"/>
          <w:lang w:val="lt-LT"/>
        </w:rPr>
        <w:t>Išsamesnė informacija nurodyta 3 lentelėje „Poregistraciniu laikotarpiu pastebėtos nepageidaujamos reakcijos“.</w:t>
      </w:r>
    </w:p>
    <w:p w14:paraId="0B0A2804" w14:textId="77777777" w:rsidR="00D75F4B" w:rsidRPr="00776F8E" w:rsidRDefault="00104C14" w:rsidP="006747C5">
      <w:pPr>
        <w:pStyle w:val="CM55"/>
        <w:widowControl/>
        <w:tabs>
          <w:tab w:val="left" w:pos="567"/>
        </w:tabs>
        <w:ind w:left="567" w:hanging="567"/>
        <w:rPr>
          <w:sz w:val="20"/>
          <w:szCs w:val="20"/>
          <w:lang w:val="lt-LT"/>
        </w:rPr>
      </w:pPr>
      <w:r w:rsidRPr="00776F8E">
        <w:rPr>
          <w:sz w:val="20"/>
          <w:szCs w:val="20"/>
          <w:vertAlign w:val="superscript"/>
          <w:lang w:val="lt-LT"/>
        </w:rPr>
        <w:t>b</w:t>
      </w:r>
      <w:r w:rsidR="006747C5" w:rsidRPr="00776F8E">
        <w:rPr>
          <w:sz w:val="20"/>
          <w:szCs w:val="20"/>
          <w:lang w:val="lt-LT"/>
        </w:rPr>
        <w:tab/>
      </w:r>
      <w:r w:rsidRPr="00776F8E">
        <w:rPr>
          <w:sz w:val="20"/>
          <w:szCs w:val="20"/>
          <w:lang w:val="lt-LT"/>
        </w:rPr>
        <w:t xml:space="preserve">Terminas nurodo nepageidaujamų reiškinių grupę, kuri apibūdina medicininę sąvoką, o ne atskirą būklę, arba pirmaeilį MedDRA (angl., </w:t>
      </w:r>
      <w:r w:rsidRPr="00776F8E">
        <w:rPr>
          <w:i/>
          <w:sz w:val="20"/>
          <w:szCs w:val="20"/>
          <w:lang w:val="lt-LT"/>
        </w:rPr>
        <w:t>Medical Dictionary for Regulatory Activities</w:t>
      </w:r>
      <w:r w:rsidRPr="00776F8E">
        <w:rPr>
          <w:sz w:val="20"/>
          <w:szCs w:val="20"/>
          <w:lang w:val="lt-LT"/>
        </w:rPr>
        <w:t>) žodyno terminą. Ši medicininių terminų grupė gali apimti tą pačią priežastinę patofiziologiją (pvz., arterinių tromboembolijų sąvoka apima galvos smegenų kraujotakos sutrikimą, miokardo infarktą, praeinantį smegenų išemijos priepuolį ir kitas arterinių tromboembolijų reakcijas).</w:t>
      </w:r>
    </w:p>
    <w:p w14:paraId="1FADC9D7" w14:textId="77777777" w:rsidR="00D75F4B" w:rsidRPr="00776F8E" w:rsidRDefault="00104C14" w:rsidP="000C78AB">
      <w:pPr>
        <w:pStyle w:val="CM55"/>
        <w:widowControl/>
        <w:tabs>
          <w:tab w:val="left" w:pos="567"/>
        </w:tabs>
        <w:ind w:left="567" w:hanging="567"/>
        <w:rPr>
          <w:sz w:val="20"/>
          <w:szCs w:val="20"/>
          <w:lang w:val="lt-LT"/>
        </w:rPr>
      </w:pPr>
      <w:r w:rsidRPr="00776F8E">
        <w:rPr>
          <w:sz w:val="20"/>
          <w:szCs w:val="20"/>
          <w:vertAlign w:val="superscript"/>
          <w:lang w:val="lt-LT"/>
        </w:rPr>
        <w:t>c</w:t>
      </w:r>
      <w:r w:rsidR="006747C5" w:rsidRPr="00776F8E">
        <w:rPr>
          <w:sz w:val="20"/>
          <w:szCs w:val="20"/>
          <w:lang w:val="lt-LT"/>
        </w:rPr>
        <w:tab/>
      </w:r>
      <w:r w:rsidRPr="00776F8E">
        <w:rPr>
          <w:sz w:val="20"/>
          <w:szCs w:val="20"/>
          <w:lang w:val="lt-LT"/>
        </w:rPr>
        <w:t>Remiantis NSABP C-08 tyrime dalyvavusių 295 paci</w:t>
      </w:r>
      <w:r w:rsidR="005D54CC" w:rsidRPr="00776F8E">
        <w:rPr>
          <w:sz w:val="20"/>
          <w:szCs w:val="20"/>
          <w:lang w:val="lt-LT"/>
        </w:rPr>
        <w:t>enčių pogrupio duomenimis.</w:t>
      </w:r>
    </w:p>
    <w:p w14:paraId="69251345" w14:textId="77777777" w:rsidR="00D75F4B" w:rsidRPr="00776F8E" w:rsidRDefault="00104C14" w:rsidP="000C78AB">
      <w:pPr>
        <w:pStyle w:val="CM55"/>
        <w:widowControl/>
        <w:tabs>
          <w:tab w:val="left" w:pos="567"/>
        </w:tabs>
        <w:ind w:left="567" w:hanging="567"/>
        <w:rPr>
          <w:sz w:val="20"/>
          <w:szCs w:val="20"/>
          <w:lang w:val="lt-LT"/>
        </w:rPr>
      </w:pPr>
      <w:r w:rsidRPr="00776F8E">
        <w:rPr>
          <w:sz w:val="20"/>
          <w:szCs w:val="20"/>
          <w:vertAlign w:val="superscript"/>
          <w:lang w:val="lt-LT"/>
        </w:rPr>
        <w:t>d</w:t>
      </w:r>
      <w:r w:rsidR="006747C5" w:rsidRPr="00776F8E">
        <w:rPr>
          <w:sz w:val="20"/>
          <w:szCs w:val="20"/>
          <w:lang w:val="lt-LT"/>
        </w:rPr>
        <w:tab/>
      </w:r>
      <w:r w:rsidRPr="00776F8E">
        <w:rPr>
          <w:sz w:val="20"/>
          <w:szCs w:val="20"/>
          <w:lang w:val="lt-LT"/>
        </w:rPr>
        <w:t>Papildoma informacija pateikta toliau skyriuje „</w:t>
      </w:r>
      <w:r w:rsidR="00A21D4E">
        <w:rPr>
          <w:sz w:val="20"/>
          <w:szCs w:val="20"/>
          <w:lang w:val="lt-LT"/>
        </w:rPr>
        <w:t>A</w:t>
      </w:r>
      <w:r w:rsidRPr="00776F8E">
        <w:rPr>
          <w:sz w:val="20"/>
          <w:szCs w:val="20"/>
          <w:lang w:val="lt-LT"/>
        </w:rPr>
        <w:t>trinkt</w:t>
      </w:r>
      <w:r w:rsidR="00A21D4E">
        <w:rPr>
          <w:sz w:val="20"/>
          <w:szCs w:val="20"/>
          <w:lang w:val="lt-LT"/>
        </w:rPr>
        <w:t>ų</w:t>
      </w:r>
      <w:r w:rsidRPr="00776F8E">
        <w:rPr>
          <w:sz w:val="20"/>
          <w:szCs w:val="20"/>
          <w:lang w:val="lt-LT"/>
        </w:rPr>
        <w:t xml:space="preserve"> sunki</w:t>
      </w:r>
      <w:r w:rsidR="00A21D4E">
        <w:rPr>
          <w:sz w:val="20"/>
          <w:szCs w:val="20"/>
          <w:lang w:val="lt-LT"/>
        </w:rPr>
        <w:t>ų</w:t>
      </w:r>
      <w:r w:rsidRPr="00776F8E">
        <w:rPr>
          <w:sz w:val="20"/>
          <w:szCs w:val="20"/>
          <w:lang w:val="lt-LT"/>
        </w:rPr>
        <w:t xml:space="preserve"> nepageidaujam</w:t>
      </w:r>
      <w:r w:rsidR="00A21D4E">
        <w:rPr>
          <w:sz w:val="20"/>
          <w:szCs w:val="20"/>
          <w:lang w:val="lt-LT"/>
        </w:rPr>
        <w:t>ų</w:t>
      </w:r>
      <w:r w:rsidRPr="00776F8E">
        <w:rPr>
          <w:sz w:val="20"/>
          <w:szCs w:val="20"/>
          <w:lang w:val="lt-LT"/>
        </w:rPr>
        <w:t xml:space="preserve"> reakcij</w:t>
      </w:r>
      <w:r w:rsidR="00A21D4E">
        <w:rPr>
          <w:sz w:val="20"/>
          <w:szCs w:val="20"/>
          <w:lang w:val="lt-LT"/>
        </w:rPr>
        <w:t>ų apibūdinimas</w:t>
      </w:r>
      <w:r w:rsidRPr="00776F8E">
        <w:rPr>
          <w:sz w:val="20"/>
          <w:szCs w:val="20"/>
          <w:lang w:val="lt-LT"/>
        </w:rPr>
        <w:t>“.</w:t>
      </w:r>
    </w:p>
    <w:p w14:paraId="4E6139EC" w14:textId="77777777" w:rsidR="00D75F4B" w:rsidRPr="00776F8E" w:rsidRDefault="00104C14" w:rsidP="000C78AB">
      <w:pPr>
        <w:pStyle w:val="CM55"/>
        <w:widowControl/>
        <w:tabs>
          <w:tab w:val="left" w:pos="567"/>
        </w:tabs>
        <w:ind w:left="567" w:hanging="567"/>
        <w:rPr>
          <w:sz w:val="20"/>
          <w:szCs w:val="20"/>
          <w:lang w:val="lt-LT"/>
        </w:rPr>
      </w:pPr>
      <w:r w:rsidRPr="00776F8E">
        <w:rPr>
          <w:sz w:val="20"/>
          <w:szCs w:val="20"/>
          <w:vertAlign w:val="superscript"/>
          <w:lang w:val="lt-LT"/>
        </w:rPr>
        <w:t>e</w:t>
      </w:r>
      <w:r w:rsidR="006747C5" w:rsidRPr="00776F8E">
        <w:rPr>
          <w:sz w:val="20"/>
          <w:szCs w:val="20"/>
          <w:lang w:val="lt-LT"/>
        </w:rPr>
        <w:tab/>
      </w:r>
      <w:r w:rsidRPr="00776F8E">
        <w:rPr>
          <w:sz w:val="20"/>
          <w:szCs w:val="20"/>
          <w:lang w:val="lt-LT"/>
        </w:rPr>
        <w:t>Rektovaginalinės fistulės yra pačios dažniausios virškinimo trakto ir makšties fistulių kategorijoje.</w:t>
      </w:r>
    </w:p>
    <w:p w14:paraId="02F7F63E" w14:textId="77777777" w:rsidR="00A576CC" w:rsidRPr="00776F8E" w:rsidRDefault="00FD0A15" w:rsidP="000C78AB">
      <w:pPr>
        <w:pStyle w:val="CM55"/>
        <w:widowControl/>
        <w:tabs>
          <w:tab w:val="left" w:pos="567"/>
        </w:tabs>
        <w:ind w:left="567" w:hanging="567"/>
        <w:rPr>
          <w:sz w:val="20"/>
          <w:szCs w:val="20"/>
          <w:lang w:val="lt-LT"/>
        </w:rPr>
      </w:pPr>
      <w:r w:rsidRPr="00776F8E">
        <w:rPr>
          <w:sz w:val="20"/>
          <w:szCs w:val="20"/>
          <w:vertAlign w:val="superscript"/>
          <w:lang w:val="lt-LT"/>
        </w:rPr>
        <w:t>f</w:t>
      </w:r>
      <w:r w:rsidR="006747C5" w:rsidRPr="00776F8E">
        <w:rPr>
          <w:rFonts w:ascii="Arial" w:eastAsia="Arial" w:hAnsi="Arial" w:cs="Arial"/>
          <w:sz w:val="20"/>
          <w:szCs w:val="20"/>
          <w:lang w:val="lt-LT"/>
        </w:rPr>
        <w:tab/>
      </w:r>
      <w:r w:rsidR="00104C14" w:rsidRPr="00776F8E">
        <w:rPr>
          <w:sz w:val="20"/>
          <w:szCs w:val="20"/>
          <w:lang w:val="lt-LT"/>
        </w:rPr>
        <w:t>Pastebėta tik vaikų populiacijoje.</w:t>
      </w:r>
    </w:p>
    <w:p w14:paraId="7DAE6463" w14:textId="77777777" w:rsidR="00D75F4B" w:rsidRPr="00FD0A15" w:rsidRDefault="00D75F4B" w:rsidP="008C1498">
      <w:pPr>
        <w:spacing w:after="0" w:line="240" w:lineRule="auto"/>
        <w:ind w:left="0" w:right="0" w:firstLine="0"/>
        <w:rPr>
          <w:sz w:val="20"/>
          <w:szCs w:val="20"/>
          <w:lang w:val="lt-LT"/>
        </w:rPr>
      </w:pPr>
    </w:p>
    <w:p w14:paraId="264E2F31" w14:textId="77777777" w:rsidR="00D75F4B" w:rsidRPr="00D75F4B" w:rsidRDefault="00104C14" w:rsidP="0072110F">
      <w:pPr>
        <w:pStyle w:val="Heading3"/>
        <w:keepLines w:val="0"/>
        <w:spacing w:after="0" w:line="240" w:lineRule="auto"/>
        <w:ind w:left="0" w:right="0" w:firstLine="0"/>
        <w:rPr>
          <w:lang w:val="lt-LT"/>
        </w:rPr>
      </w:pPr>
      <w:r w:rsidRPr="00D75F4B">
        <w:rPr>
          <w:lang w:val="lt-LT"/>
        </w:rPr>
        <w:lastRenderedPageBreak/>
        <w:t>2 lentelė. Sunkios nepageidaujamos reakcijos, nurodytos pagal jų pasireiškimo dažnį</w:t>
      </w:r>
    </w:p>
    <w:p w14:paraId="207533B5" w14:textId="77777777" w:rsidR="00A576CC" w:rsidRPr="00D75F4B" w:rsidRDefault="00A576CC" w:rsidP="0072110F">
      <w:pPr>
        <w:keepNext/>
        <w:spacing w:after="0" w:line="240" w:lineRule="auto"/>
        <w:ind w:left="0" w:right="0" w:firstLine="0"/>
        <w:rPr>
          <w:lang w:val="lt-LT"/>
        </w:rPr>
      </w:pPr>
    </w:p>
    <w:tbl>
      <w:tblPr>
        <w:tblW w:w="5000" w:type="pct"/>
        <w:tblCellMar>
          <w:left w:w="57" w:type="dxa"/>
          <w:right w:w="57" w:type="dxa"/>
        </w:tblCellMar>
        <w:tblLook w:val="04A0" w:firstRow="1" w:lastRow="0" w:firstColumn="1" w:lastColumn="0" w:noHBand="0" w:noVBand="1"/>
      </w:tblPr>
      <w:tblGrid>
        <w:gridCol w:w="1596"/>
        <w:gridCol w:w="1404"/>
        <w:gridCol w:w="1592"/>
        <w:gridCol w:w="1034"/>
        <w:gridCol w:w="1074"/>
        <w:gridCol w:w="937"/>
        <w:gridCol w:w="1547"/>
      </w:tblGrid>
      <w:tr w:rsidR="00225383" w:rsidRPr="00F81556" w14:paraId="11447033" w14:textId="77777777" w:rsidTr="009119CD">
        <w:trPr>
          <w:cantSplit/>
          <w:tblHeader/>
        </w:trPr>
        <w:tc>
          <w:tcPr>
            <w:tcW w:w="876" w:type="pct"/>
            <w:tcBorders>
              <w:top w:val="single" w:sz="4" w:space="0" w:color="000000"/>
              <w:left w:val="single" w:sz="4" w:space="0" w:color="000000"/>
              <w:bottom w:val="single" w:sz="4" w:space="0" w:color="000000"/>
              <w:right w:val="single" w:sz="4" w:space="0" w:color="000000"/>
            </w:tcBorders>
          </w:tcPr>
          <w:p w14:paraId="4B4D767A"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Organų sistemų klasė</w:t>
            </w:r>
          </w:p>
        </w:tc>
        <w:tc>
          <w:tcPr>
            <w:tcW w:w="764" w:type="pct"/>
            <w:tcBorders>
              <w:top w:val="single" w:sz="4" w:space="0" w:color="000000"/>
              <w:left w:val="single" w:sz="4" w:space="0" w:color="000000"/>
              <w:bottom w:val="single" w:sz="4" w:space="0" w:color="000000"/>
              <w:right w:val="single" w:sz="4" w:space="0" w:color="000000"/>
            </w:tcBorders>
          </w:tcPr>
          <w:p w14:paraId="75C70A59"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Labai dažni</w:t>
            </w:r>
          </w:p>
        </w:tc>
        <w:tc>
          <w:tcPr>
            <w:tcW w:w="871" w:type="pct"/>
            <w:tcBorders>
              <w:top w:val="single" w:sz="4" w:space="0" w:color="000000"/>
              <w:left w:val="single" w:sz="4" w:space="0" w:color="000000"/>
              <w:bottom w:val="single" w:sz="4" w:space="0" w:color="000000"/>
              <w:right w:val="single" w:sz="4" w:space="0" w:color="000000"/>
            </w:tcBorders>
          </w:tcPr>
          <w:p w14:paraId="6FE4E4FA"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Dažni</w:t>
            </w:r>
          </w:p>
        </w:tc>
        <w:tc>
          <w:tcPr>
            <w:tcW w:w="573" w:type="pct"/>
            <w:tcBorders>
              <w:top w:val="single" w:sz="4" w:space="0" w:color="000000"/>
              <w:left w:val="single" w:sz="4" w:space="0" w:color="000000"/>
              <w:bottom w:val="single" w:sz="4" w:space="0" w:color="000000"/>
              <w:right w:val="single" w:sz="4" w:space="0" w:color="000000"/>
            </w:tcBorders>
          </w:tcPr>
          <w:p w14:paraId="3B313359"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Nedažni</w:t>
            </w:r>
          </w:p>
        </w:tc>
        <w:tc>
          <w:tcPr>
            <w:tcW w:w="557" w:type="pct"/>
            <w:tcBorders>
              <w:top w:val="single" w:sz="4" w:space="0" w:color="000000"/>
              <w:left w:val="single" w:sz="4" w:space="0" w:color="000000"/>
              <w:bottom w:val="single" w:sz="4" w:space="0" w:color="000000"/>
              <w:right w:val="single" w:sz="4" w:space="0" w:color="000000"/>
            </w:tcBorders>
          </w:tcPr>
          <w:p w14:paraId="698B9FCB"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Reti</w:t>
            </w:r>
          </w:p>
        </w:tc>
        <w:tc>
          <w:tcPr>
            <w:tcW w:w="517" w:type="pct"/>
            <w:tcBorders>
              <w:top w:val="single" w:sz="4" w:space="0" w:color="000000"/>
              <w:left w:val="single" w:sz="4" w:space="0" w:color="000000"/>
              <w:bottom w:val="single" w:sz="4" w:space="0" w:color="000000"/>
              <w:right w:val="single" w:sz="4" w:space="0" w:color="000000"/>
            </w:tcBorders>
          </w:tcPr>
          <w:p w14:paraId="2C7E0D02"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Labai reti</w:t>
            </w:r>
          </w:p>
        </w:tc>
        <w:tc>
          <w:tcPr>
            <w:tcW w:w="842" w:type="pct"/>
            <w:tcBorders>
              <w:top w:val="single" w:sz="4" w:space="0" w:color="000000"/>
              <w:left w:val="single" w:sz="4" w:space="0" w:color="000000"/>
              <w:bottom w:val="single" w:sz="4" w:space="0" w:color="000000"/>
              <w:right w:val="single" w:sz="4" w:space="0" w:color="000000"/>
            </w:tcBorders>
          </w:tcPr>
          <w:p w14:paraId="7AC5CC88" w14:textId="77777777" w:rsidR="00A576CC" w:rsidRPr="00F81556" w:rsidRDefault="00104C14" w:rsidP="0072110F">
            <w:pPr>
              <w:keepNext/>
              <w:spacing w:after="0" w:line="240" w:lineRule="auto"/>
              <w:ind w:left="0" w:right="0" w:firstLine="0"/>
              <w:jc w:val="center"/>
              <w:rPr>
                <w:b/>
                <w:sz w:val="18"/>
                <w:szCs w:val="18"/>
                <w:lang w:val="lt-LT"/>
              </w:rPr>
            </w:pPr>
            <w:r w:rsidRPr="00F81556">
              <w:rPr>
                <w:b/>
                <w:sz w:val="18"/>
                <w:szCs w:val="18"/>
                <w:lang w:val="lt-LT"/>
              </w:rPr>
              <w:t>Dažnis nežinomas</w:t>
            </w:r>
          </w:p>
        </w:tc>
      </w:tr>
      <w:tr w:rsidR="00281B3B" w:rsidRPr="00F81556" w14:paraId="36DE2C56"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0991127F"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Infekcijos ir infestacijos</w:t>
            </w:r>
          </w:p>
        </w:tc>
        <w:tc>
          <w:tcPr>
            <w:tcW w:w="764" w:type="pct"/>
            <w:tcBorders>
              <w:top w:val="single" w:sz="4" w:space="0" w:color="000000"/>
              <w:left w:val="single" w:sz="4" w:space="0" w:color="000000"/>
              <w:bottom w:val="single" w:sz="4" w:space="0" w:color="000000"/>
              <w:right w:val="single" w:sz="4" w:space="0" w:color="000000"/>
            </w:tcBorders>
          </w:tcPr>
          <w:p w14:paraId="1D7F4DEF" w14:textId="77777777" w:rsidR="00281B3B" w:rsidRPr="00F81556" w:rsidRDefault="00281B3B" w:rsidP="0072110F">
            <w:pPr>
              <w:keepNext/>
              <w:spacing w:after="0" w:line="240" w:lineRule="auto"/>
              <w:ind w:left="0" w:right="0" w:firstLine="0"/>
              <w:rPr>
                <w:sz w:val="18"/>
                <w:szCs w:val="18"/>
                <w:lang w:val="lt-LT"/>
              </w:rPr>
            </w:pPr>
          </w:p>
        </w:tc>
        <w:tc>
          <w:tcPr>
            <w:tcW w:w="871" w:type="pct"/>
            <w:tcBorders>
              <w:top w:val="single" w:sz="4" w:space="0" w:color="000000"/>
              <w:left w:val="single" w:sz="4" w:space="0" w:color="000000"/>
              <w:bottom w:val="single" w:sz="4" w:space="0" w:color="000000"/>
              <w:right w:val="single" w:sz="4" w:space="0" w:color="000000"/>
            </w:tcBorders>
          </w:tcPr>
          <w:p w14:paraId="37DD7B5A"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Sepsis,</w:t>
            </w:r>
          </w:p>
          <w:p w14:paraId="46D20802"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Celiulitas,</w:t>
            </w:r>
          </w:p>
          <w:p w14:paraId="028A062D"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Abscesas</w:t>
            </w:r>
            <w:r w:rsidRPr="00F81556">
              <w:rPr>
                <w:sz w:val="18"/>
                <w:szCs w:val="18"/>
                <w:vertAlign w:val="superscript"/>
                <w:lang w:val="lt-LT"/>
              </w:rPr>
              <w:t>a,b</w:t>
            </w:r>
            <w:r w:rsidRPr="00F81556">
              <w:rPr>
                <w:sz w:val="18"/>
                <w:szCs w:val="18"/>
                <w:lang w:val="lt-LT"/>
              </w:rPr>
              <w:t>,</w:t>
            </w:r>
          </w:p>
          <w:p w14:paraId="041BB0D6"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Infekcija,</w:t>
            </w:r>
          </w:p>
          <w:p w14:paraId="355BB5F8"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Šlapimo takų infekcija</w:t>
            </w:r>
          </w:p>
        </w:tc>
        <w:tc>
          <w:tcPr>
            <w:tcW w:w="573" w:type="pct"/>
            <w:tcBorders>
              <w:top w:val="single" w:sz="4" w:space="0" w:color="000000"/>
              <w:left w:val="single" w:sz="4" w:space="0" w:color="000000"/>
              <w:bottom w:val="single" w:sz="4" w:space="0" w:color="000000"/>
              <w:right w:val="single" w:sz="4" w:space="0" w:color="000000"/>
            </w:tcBorders>
          </w:tcPr>
          <w:p w14:paraId="1A60CCB8" w14:textId="77777777" w:rsidR="00281B3B" w:rsidRPr="00F81556" w:rsidRDefault="00281B3B" w:rsidP="0072110F">
            <w:pPr>
              <w:keepNext/>
              <w:spacing w:after="0" w:line="240" w:lineRule="auto"/>
              <w:ind w:left="0" w:right="0" w:firstLine="0"/>
              <w:rPr>
                <w:sz w:val="18"/>
                <w:szCs w:val="18"/>
                <w:lang w:val="lt-LT"/>
              </w:rPr>
            </w:pPr>
          </w:p>
        </w:tc>
        <w:tc>
          <w:tcPr>
            <w:tcW w:w="557" w:type="pct"/>
            <w:tcBorders>
              <w:top w:val="single" w:sz="4" w:space="0" w:color="000000"/>
              <w:left w:val="single" w:sz="4" w:space="0" w:color="000000"/>
              <w:bottom w:val="single" w:sz="4" w:space="0" w:color="000000"/>
              <w:right w:val="single" w:sz="4" w:space="0" w:color="000000"/>
            </w:tcBorders>
          </w:tcPr>
          <w:p w14:paraId="0E9A6D13" w14:textId="77777777" w:rsidR="00281B3B" w:rsidRPr="00F81556" w:rsidRDefault="00281B3B" w:rsidP="0072110F">
            <w:pPr>
              <w:keepNext/>
              <w:spacing w:after="0" w:line="240" w:lineRule="auto"/>
              <w:ind w:left="0" w:right="0" w:firstLine="0"/>
              <w:rPr>
                <w:sz w:val="18"/>
                <w:szCs w:val="18"/>
                <w:lang w:val="lt-LT"/>
              </w:rPr>
            </w:pPr>
          </w:p>
        </w:tc>
        <w:tc>
          <w:tcPr>
            <w:tcW w:w="517" w:type="pct"/>
            <w:tcBorders>
              <w:top w:val="single" w:sz="4" w:space="0" w:color="000000"/>
              <w:left w:val="single" w:sz="4" w:space="0" w:color="000000"/>
              <w:bottom w:val="single" w:sz="4" w:space="0" w:color="000000"/>
              <w:right w:val="single" w:sz="4" w:space="0" w:color="000000"/>
            </w:tcBorders>
          </w:tcPr>
          <w:p w14:paraId="555732E7" w14:textId="77777777" w:rsidR="00281B3B" w:rsidRPr="00F81556" w:rsidRDefault="00281B3B" w:rsidP="0072110F">
            <w:pPr>
              <w:keepNext/>
              <w:spacing w:after="0" w:line="240" w:lineRule="auto"/>
              <w:ind w:left="0" w:right="0" w:firstLine="0"/>
              <w:rPr>
                <w:sz w:val="18"/>
                <w:szCs w:val="18"/>
                <w:lang w:val="lt-LT"/>
              </w:rPr>
            </w:pPr>
          </w:p>
        </w:tc>
        <w:tc>
          <w:tcPr>
            <w:tcW w:w="842" w:type="pct"/>
            <w:tcBorders>
              <w:top w:val="single" w:sz="4" w:space="0" w:color="000000"/>
              <w:left w:val="single" w:sz="4" w:space="0" w:color="000000"/>
              <w:bottom w:val="single" w:sz="4" w:space="0" w:color="000000"/>
              <w:right w:val="single" w:sz="4" w:space="0" w:color="000000"/>
            </w:tcBorders>
          </w:tcPr>
          <w:p w14:paraId="0D48A492" w14:textId="77777777" w:rsidR="00281B3B" w:rsidRPr="00F81556" w:rsidRDefault="00281B3B" w:rsidP="0072110F">
            <w:pPr>
              <w:keepNext/>
              <w:spacing w:after="0" w:line="240" w:lineRule="auto"/>
              <w:ind w:left="0" w:right="0" w:firstLine="0"/>
              <w:rPr>
                <w:sz w:val="18"/>
                <w:szCs w:val="18"/>
                <w:lang w:val="lt-LT"/>
              </w:rPr>
            </w:pPr>
            <w:r w:rsidRPr="00F81556">
              <w:rPr>
                <w:sz w:val="18"/>
                <w:szCs w:val="18"/>
                <w:lang w:val="lt-LT"/>
              </w:rPr>
              <w:t>Nekrotizuojantis fascitas</w:t>
            </w:r>
            <w:r w:rsidRPr="00F81556">
              <w:rPr>
                <w:sz w:val="18"/>
                <w:szCs w:val="18"/>
                <w:vertAlign w:val="superscript"/>
                <w:lang w:val="lt-LT"/>
              </w:rPr>
              <w:t>c</w:t>
            </w:r>
          </w:p>
        </w:tc>
      </w:tr>
      <w:tr w:rsidR="00281B3B" w:rsidRPr="00F81556" w14:paraId="414BD831"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0457BB09" w14:textId="77777777" w:rsidR="00281B3B" w:rsidRPr="00F81556" w:rsidRDefault="00281B3B" w:rsidP="00170AE7">
            <w:pPr>
              <w:spacing w:after="0" w:line="240" w:lineRule="auto"/>
              <w:ind w:left="0" w:right="0" w:firstLine="0"/>
              <w:rPr>
                <w:sz w:val="18"/>
                <w:szCs w:val="18"/>
                <w:lang w:val="lt-LT"/>
              </w:rPr>
            </w:pPr>
            <w:r w:rsidRPr="00F81556">
              <w:rPr>
                <w:sz w:val="18"/>
                <w:szCs w:val="18"/>
                <w:lang w:val="lt-LT"/>
              </w:rPr>
              <w:t>Kraujo ir limfinės</w:t>
            </w:r>
          </w:p>
          <w:p w14:paraId="34AEE8F0" w14:textId="77777777" w:rsidR="00281B3B" w:rsidRPr="00F81556" w:rsidRDefault="00281B3B" w:rsidP="00170AE7">
            <w:pPr>
              <w:spacing w:after="0" w:line="240" w:lineRule="auto"/>
              <w:ind w:left="0" w:right="0" w:firstLine="0"/>
              <w:rPr>
                <w:sz w:val="18"/>
                <w:szCs w:val="18"/>
                <w:lang w:val="lt-LT"/>
              </w:rPr>
            </w:pPr>
            <w:r w:rsidRPr="00F81556">
              <w:rPr>
                <w:sz w:val="18"/>
                <w:szCs w:val="18"/>
                <w:lang w:val="lt-LT"/>
              </w:rPr>
              <w:t>sistemos sutrikimai</w:t>
            </w:r>
          </w:p>
        </w:tc>
        <w:tc>
          <w:tcPr>
            <w:tcW w:w="764" w:type="pct"/>
            <w:tcBorders>
              <w:top w:val="single" w:sz="4" w:space="0" w:color="000000"/>
              <w:left w:val="single" w:sz="4" w:space="0" w:color="000000"/>
              <w:bottom w:val="single" w:sz="4" w:space="0" w:color="000000"/>
              <w:right w:val="single" w:sz="4" w:space="0" w:color="000000"/>
            </w:tcBorders>
          </w:tcPr>
          <w:p w14:paraId="352B2085" w14:textId="77777777" w:rsidR="009E3366" w:rsidRPr="00F81556" w:rsidRDefault="009E3366" w:rsidP="00170AE7">
            <w:pPr>
              <w:spacing w:after="0" w:line="240" w:lineRule="auto"/>
              <w:ind w:left="0" w:right="0" w:firstLine="0"/>
              <w:rPr>
                <w:sz w:val="18"/>
                <w:szCs w:val="18"/>
                <w:lang w:val="lt-LT"/>
              </w:rPr>
            </w:pPr>
            <w:r w:rsidRPr="00F81556">
              <w:rPr>
                <w:sz w:val="18"/>
                <w:szCs w:val="18"/>
                <w:lang w:val="lt-LT"/>
              </w:rPr>
              <w:t>Febrilinė neutropenija,</w:t>
            </w:r>
          </w:p>
          <w:p w14:paraId="528B6648" w14:textId="77777777" w:rsidR="009E3366" w:rsidRPr="00F81556" w:rsidRDefault="009E3366" w:rsidP="00170AE7">
            <w:pPr>
              <w:spacing w:after="0" w:line="240" w:lineRule="auto"/>
              <w:ind w:left="0" w:right="0" w:firstLine="0"/>
              <w:rPr>
                <w:sz w:val="18"/>
                <w:szCs w:val="18"/>
                <w:lang w:val="lt-LT"/>
              </w:rPr>
            </w:pPr>
            <w:r w:rsidRPr="00F81556">
              <w:rPr>
                <w:sz w:val="18"/>
                <w:szCs w:val="18"/>
                <w:lang w:val="lt-LT"/>
              </w:rPr>
              <w:t>Leukopenija,</w:t>
            </w:r>
          </w:p>
          <w:p w14:paraId="48DFBB70" w14:textId="77777777" w:rsidR="009E3366" w:rsidRPr="00F81556" w:rsidRDefault="009E3366" w:rsidP="00170AE7">
            <w:pPr>
              <w:spacing w:after="0" w:line="240" w:lineRule="auto"/>
              <w:ind w:left="0" w:right="0" w:firstLine="0"/>
              <w:rPr>
                <w:sz w:val="18"/>
                <w:szCs w:val="18"/>
                <w:lang w:val="lt-LT"/>
              </w:rPr>
            </w:pPr>
            <w:r w:rsidRPr="00F81556">
              <w:rPr>
                <w:sz w:val="18"/>
                <w:szCs w:val="18"/>
                <w:lang w:val="lt-LT"/>
              </w:rPr>
              <w:t>Neutropenija</w:t>
            </w:r>
            <w:r w:rsidRPr="00F81556">
              <w:rPr>
                <w:sz w:val="18"/>
                <w:szCs w:val="18"/>
                <w:vertAlign w:val="superscript"/>
                <w:lang w:val="lt-LT"/>
              </w:rPr>
              <w:t>a</w:t>
            </w:r>
            <w:r w:rsidRPr="00F81556">
              <w:rPr>
                <w:sz w:val="18"/>
                <w:szCs w:val="18"/>
                <w:lang w:val="lt-LT"/>
              </w:rPr>
              <w:t>,</w:t>
            </w:r>
          </w:p>
          <w:p w14:paraId="4A268503" w14:textId="77777777" w:rsidR="00281B3B" w:rsidRPr="00F81556" w:rsidRDefault="00C51DD5" w:rsidP="00170AE7">
            <w:pPr>
              <w:spacing w:after="0" w:line="240" w:lineRule="auto"/>
              <w:ind w:left="0" w:right="0" w:firstLine="0"/>
              <w:rPr>
                <w:sz w:val="18"/>
                <w:szCs w:val="18"/>
                <w:lang w:val="lt-LT"/>
              </w:rPr>
            </w:pPr>
            <w:r w:rsidRPr="00F81556">
              <w:rPr>
                <w:sz w:val="18"/>
                <w:szCs w:val="18"/>
                <w:lang w:val="lt-LT"/>
              </w:rPr>
              <w:t>Trombo</w:t>
            </w:r>
            <w:r w:rsidR="009E3366" w:rsidRPr="00F81556">
              <w:rPr>
                <w:sz w:val="18"/>
                <w:szCs w:val="18"/>
                <w:lang w:val="lt-LT"/>
              </w:rPr>
              <w:t>citopenija</w:t>
            </w:r>
          </w:p>
        </w:tc>
        <w:tc>
          <w:tcPr>
            <w:tcW w:w="871" w:type="pct"/>
            <w:tcBorders>
              <w:top w:val="single" w:sz="4" w:space="0" w:color="000000"/>
              <w:left w:val="single" w:sz="4" w:space="0" w:color="000000"/>
              <w:bottom w:val="single" w:sz="4" w:space="0" w:color="000000"/>
              <w:right w:val="single" w:sz="4" w:space="0" w:color="000000"/>
            </w:tcBorders>
          </w:tcPr>
          <w:p w14:paraId="42C9AF50" w14:textId="77777777" w:rsidR="00F8059D" w:rsidRDefault="009E3366" w:rsidP="00170AE7">
            <w:pPr>
              <w:spacing w:after="0" w:line="240" w:lineRule="auto"/>
              <w:ind w:left="0" w:right="0" w:firstLine="0"/>
              <w:rPr>
                <w:sz w:val="18"/>
                <w:szCs w:val="18"/>
                <w:lang w:val="lt-LT"/>
              </w:rPr>
            </w:pPr>
            <w:r w:rsidRPr="00F81556">
              <w:rPr>
                <w:sz w:val="18"/>
                <w:szCs w:val="18"/>
                <w:lang w:val="lt-LT"/>
              </w:rPr>
              <w:t xml:space="preserve">Anemija, </w:t>
            </w:r>
          </w:p>
          <w:p w14:paraId="4E576721" w14:textId="77777777" w:rsidR="00281B3B" w:rsidRPr="00F81556" w:rsidRDefault="009E3366" w:rsidP="00170AE7">
            <w:pPr>
              <w:spacing w:after="0" w:line="240" w:lineRule="auto"/>
              <w:ind w:left="0" w:right="0" w:firstLine="0"/>
              <w:rPr>
                <w:sz w:val="18"/>
                <w:szCs w:val="18"/>
                <w:lang w:val="lt-LT"/>
              </w:rPr>
            </w:pPr>
            <w:r w:rsidRPr="00F81556">
              <w:rPr>
                <w:sz w:val="18"/>
                <w:szCs w:val="18"/>
                <w:lang w:val="lt-LT"/>
              </w:rPr>
              <w:t>Limfopenija</w:t>
            </w:r>
          </w:p>
        </w:tc>
        <w:tc>
          <w:tcPr>
            <w:tcW w:w="573" w:type="pct"/>
            <w:tcBorders>
              <w:top w:val="single" w:sz="4" w:space="0" w:color="000000"/>
              <w:left w:val="single" w:sz="4" w:space="0" w:color="000000"/>
              <w:bottom w:val="single" w:sz="4" w:space="0" w:color="000000"/>
              <w:right w:val="single" w:sz="4" w:space="0" w:color="000000"/>
            </w:tcBorders>
          </w:tcPr>
          <w:p w14:paraId="0A1C3961" w14:textId="77777777" w:rsidR="00281B3B" w:rsidRPr="00F81556" w:rsidRDefault="00281B3B" w:rsidP="00170AE7">
            <w:pPr>
              <w:spacing w:after="0" w:line="240" w:lineRule="auto"/>
              <w:ind w:left="0" w:right="0" w:firstLine="0"/>
              <w:rPr>
                <w:sz w:val="18"/>
                <w:szCs w:val="18"/>
                <w:lang w:val="lt-LT"/>
              </w:rPr>
            </w:pPr>
          </w:p>
        </w:tc>
        <w:tc>
          <w:tcPr>
            <w:tcW w:w="557" w:type="pct"/>
            <w:tcBorders>
              <w:top w:val="single" w:sz="4" w:space="0" w:color="000000"/>
              <w:left w:val="single" w:sz="4" w:space="0" w:color="000000"/>
              <w:bottom w:val="single" w:sz="4" w:space="0" w:color="000000"/>
              <w:right w:val="single" w:sz="4" w:space="0" w:color="000000"/>
            </w:tcBorders>
          </w:tcPr>
          <w:p w14:paraId="77D1F04A" w14:textId="77777777" w:rsidR="00281B3B" w:rsidRPr="00F81556" w:rsidRDefault="00281B3B" w:rsidP="00170AE7">
            <w:pPr>
              <w:spacing w:after="0" w:line="240" w:lineRule="auto"/>
              <w:ind w:left="0" w:right="0" w:firstLine="0"/>
              <w:rPr>
                <w:sz w:val="18"/>
                <w:szCs w:val="18"/>
                <w:lang w:val="lt-LT"/>
              </w:rPr>
            </w:pPr>
          </w:p>
        </w:tc>
        <w:tc>
          <w:tcPr>
            <w:tcW w:w="517" w:type="pct"/>
            <w:tcBorders>
              <w:top w:val="single" w:sz="4" w:space="0" w:color="000000"/>
              <w:left w:val="single" w:sz="4" w:space="0" w:color="000000"/>
              <w:bottom w:val="single" w:sz="4" w:space="0" w:color="000000"/>
              <w:right w:val="single" w:sz="4" w:space="0" w:color="000000"/>
            </w:tcBorders>
          </w:tcPr>
          <w:p w14:paraId="4BFC2D9C" w14:textId="77777777" w:rsidR="00281B3B" w:rsidRPr="00F81556" w:rsidRDefault="00281B3B" w:rsidP="00170AE7">
            <w:pPr>
              <w:spacing w:after="0" w:line="240" w:lineRule="auto"/>
              <w:ind w:left="0" w:right="0" w:firstLine="0"/>
              <w:rPr>
                <w:sz w:val="18"/>
                <w:szCs w:val="18"/>
                <w:lang w:val="lt-LT"/>
              </w:rPr>
            </w:pPr>
          </w:p>
        </w:tc>
        <w:tc>
          <w:tcPr>
            <w:tcW w:w="842" w:type="pct"/>
            <w:tcBorders>
              <w:top w:val="single" w:sz="4" w:space="0" w:color="000000"/>
              <w:left w:val="single" w:sz="4" w:space="0" w:color="000000"/>
              <w:bottom w:val="single" w:sz="4" w:space="0" w:color="000000"/>
              <w:right w:val="single" w:sz="4" w:space="0" w:color="000000"/>
            </w:tcBorders>
          </w:tcPr>
          <w:p w14:paraId="246E94B6" w14:textId="77777777" w:rsidR="00281B3B" w:rsidRPr="00F81556" w:rsidRDefault="00281B3B" w:rsidP="00170AE7">
            <w:pPr>
              <w:spacing w:after="0" w:line="240" w:lineRule="auto"/>
              <w:ind w:left="0" w:right="0" w:firstLine="0"/>
              <w:rPr>
                <w:sz w:val="18"/>
                <w:szCs w:val="18"/>
                <w:lang w:val="lt-LT"/>
              </w:rPr>
            </w:pPr>
          </w:p>
        </w:tc>
      </w:tr>
      <w:tr w:rsidR="009119CD" w:rsidRPr="00943753" w14:paraId="7200B4AA"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15B1B3FC" w14:textId="77777777" w:rsidR="009119CD" w:rsidRPr="00F81556" w:rsidRDefault="009119CD" w:rsidP="009119CD">
            <w:pPr>
              <w:spacing w:after="0" w:line="240" w:lineRule="auto"/>
              <w:ind w:left="0" w:right="0" w:firstLine="0"/>
              <w:rPr>
                <w:sz w:val="18"/>
                <w:szCs w:val="18"/>
                <w:lang w:val="lt-LT"/>
              </w:rPr>
            </w:pPr>
            <w:r w:rsidRPr="00F81556">
              <w:rPr>
                <w:sz w:val="18"/>
                <w:szCs w:val="18"/>
                <w:lang w:val="lt-LT"/>
              </w:rPr>
              <w:t>Imuninės sistemos sutrikimai</w:t>
            </w:r>
          </w:p>
        </w:tc>
        <w:tc>
          <w:tcPr>
            <w:tcW w:w="764" w:type="pct"/>
            <w:tcBorders>
              <w:top w:val="single" w:sz="4" w:space="0" w:color="000000"/>
              <w:left w:val="single" w:sz="4" w:space="0" w:color="000000"/>
              <w:bottom w:val="single" w:sz="4" w:space="0" w:color="000000"/>
              <w:right w:val="single" w:sz="4" w:space="0" w:color="000000"/>
            </w:tcBorders>
          </w:tcPr>
          <w:p w14:paraId="5D527867" w14:textId="77777777" w:rsidR="009119CD" w:rsidRPr="00F81556" w:rsidRDefault="009119CD" w:rsidP="009119CD">
            <w:pPr>
              <w:spacing w:after="0" w:line="240" w:lineRule="auto"/>
              <w:ind w:left="0" w:right="0" w:firstLine="0"/>
              <w:rPr>
                <w:sz w:val="18"/>
                <w:szCs w:val="18"/>
                <w:lang w:val="lt-LT"/>
              </w:rPr>
            </w:pPr>
          </w:p>
        </w:tc>
        <w:tc>
          <w:tcPr>
            <w:tcW w:w="871" w:type="pct"/>
            <w:tcBorders>
              <w:top w:val="single" w:sz="4" w:space="0" w:color="000000"/>
              <w:left w:val="single" w:sz="4" w:space="0" w:color="000000"/>
              <w:bottom w:val="single" w:sz="4" w:space="0" w:color="000000"/>
              <w:right w:val="single" w:sz="4" w:space="0" w:color="000000"/>
            </w:tcBorders>
          </w:tcPr>
          <w:p w14:paraId="3FE1E78D" w14:textId="6C3F07B4" w:rsidR="009119CD" w:rsidRPr="009119CD" w:rsidRDefault="009119CD" w:rsidP="009119CD">
            <w:pPr>
              <w:spacing w:after="0" w:line="240" w:lineRule="auto"/>
              <w:ind w:left="0" w:right="0" w:firstLine="0"/>
              <w:rPr>
                <w:sz w:val="18"/>
                <w:szCs w:val="18"/>
                <w:lang w:val="lt-LT"/>
              </w:rPr>
            </w:pPr>
            <w:r w:rsidRPr="009119CD">
              <w:rPr>
                <w:sz w:val="18"/>
                <w:szCs w:val="18"/>
                <w:lang w:val="lt-LT"/>
              </w:rPr>
              <w:t>Padidėjęs jautrumas, infuzijos sukeltos reakcijos</w:t>
            </w:r>
            <w:r w:rsidRPr="009119CD">
              <w:rPr>
                <w:sz w:val="18"/>
                <w:szCs w:val="18"/>
                <w:vertAlign w:val="superscript"/>
                <w:lang w:val="lt-LT"/>
              </w:rPr>
              <w:t>a,b,c</w:t>
            </w:r>
          </w:p>
        </w:tc>
        <w:tc>
          <w:tcPr>
            <w:tcW w:w="573" w:type="pct"/>
            <w:tcBorders>
              <w:top w:val="single" w:sz="4" w:space="0" w:color="000000"/>
              <w:left w:val="single" w:sz="4" w:space="0" w:color="000000"/>
              <w:bottom w:val="single" w:sz="4" w:space="0" w:color="000000"/>
              <w:right w:val="single" w:sz="4" w:space="0" w:color="000000"/>
            </w:tcBorders>
          </w:tcPr>
          <w:p w14:paraId="587CE7C9" w14:textId="77777777" w:rsidR="009119CD" w:rsidRPr="009119CD" w:rsidRDefault="009119CD" w:rsidP="009119CD">
            <w:pPr>
              <w:spacing w:after="0" w:line="240" w:lineRule="auto"/>
              <w:ind w:left="0" w:right="0" w:firstLine="0"/>
              <w:rPr>
                <w:sz w:val="18"/>
                <w:szCs w:val="18"/>
                <w:lang w:val="lt-LT"/>
              </w:rPr>
            </w:pPr>
          </w:p>
        </w:tc>
        <w:tc>
          <w:tcPr>
            <w:tcW w:w="557" w:type="pct"/>
            <w:tcBorders>
              <w:top w:val="single" w:sz="4" w:space="0" w:color="000000"/>
              <w:left w:val="single" w:sz="4" w:space="0" w:color="000000"/>
              <w:bottom w:val="single" w:sz="4" w:space="0" w:color="000000"/>
              <w:right w:val="single" w:sz="4" w:space="0" w:color="000000"/>
            </w:tcBorders>
          </w:tcPr>
          <w:p w14:paraId="4AD4E282" w14:textId="491772C3" w:rsidR="009119CD" w:rsidRPr="009119CD" w:rsidRDefault="009119CD" w:rsidP="009119CD">
            <w:pPr>
              <w:spacing w:after="0" w:line="240" w:lineRule="auto"/>
              <w:ind w:left="0" w:right="0" w:firstLine="0"/>
              <w:rPr>
                <w:sz w:val="18"/>
                <w:szCs w:val="18"/>
                <w:lang w:val="lt-LT"/>
              </w:rPr>
            </w:pPr>
            <w:r w:rsidRPr="009119CD">
              <w:rPr>
                <w:sz w:val="18"/>
                <w:szCs w:val="18"/>
                <w:lang w:val="lt-LT"/>
              </w:rPr>
              <w:t>Anafilaksinis šokas</w:t>
            </w:r>
          </w:p>
        </w:tc>
        <w:tc>
          <w:tcPr>
            <w:tcW w:w="517" w:type="pct"/>
            <w:tcBorders>
              <w:top w:val="single" w:sz="4" w:space="0" w:color="000000"/>
              <w:left w:val="single" w:sz="4" w:space="0" w:color="000000"/>
              <w:bottom w:val="single" w:sz="4" w:space="0" w:color="000000"/>
              <w:right w:val="single" w:sz="4" w:space="0" w:color="000000"/>
            </w:tcBorders>
          </w:tcPr>
          <w:p w14:paraId="640282EB" w14:textId="77777777" w:rsidR="009119CD" w:rsidRPr="00F81556" w:rsidRDefault="009119CD" w:rsidP="009119CD">
            <w:pPr>
              <w:spacing w:after="0" w:line="240" w:lineRule="auto"/>
              <w:ind w:left="0" w:right="0" w:firstLine="0"/>
              <w:rPr>
                <w:sz w:val="18"/>
                <w:szCs w:val="18"/>
                <w:lang w:val="lt-LT"/>
              </w:rPr>
            </w:pPr>
          </w:p>
        </w:tc>
        <w:tc>
          <w:tcPr>
            <w:tcW w:w="842" w:type="pct"/>
            <w:tcBorders>
              <w:top w:val="single" w:sz="4" w:space="0" w:color="000000"/>
              <w:left w:val="single" w:sz="4" w:space="0" w:color="000000"/>
              <w:bottom w:val="single" w:sz="4" w:space="0" w:color="000000"/>
              <w:right w:val="single" w:sz="4" w:space="0" w:color="000000"/>
            </w:tcBorders>
          </w:tcPr>
          <w:p w14:paraId="014FEB40" w14:textId="04F70B4B" w:rsidR="009119CD" w:rsidRPr="00F81556" w:rsidRDefault="009119CD" w:rsidP="009119CD">
            <w:pPr>
              <w:spacing w:after="0" w:line="240" w:lineRule="auto"/>
              <w:ind w:left="0" w:right="0" w:firstLine="0"/>
              <w:rPr>
                <w:sz w:val="18"/>
                <w:szCs w:val="18"/>
                <w:lang w:val="lt-LT"/>
              </w:rPr>
            </w:pPr>
          </w:p>
        </w:tc>
      </w:tr>
      <w:tr w:rsidR="00225383" w:rsidRPr="00F81556" w14:paraId="587E4823"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201FC35D"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Metabolizmo ir mitybos sutrikimai </w:t>
            </w:r>
          </w:p>
        </w:tc>
        <w:tc>
          <w:tcPr>
            <w:tcW w:w="764" w:type="pct"/>
            <w:tcBorders>
              <w:top w:val="single" w:sz="4" w:space="0" w:color="000000"/>
              <w:left w:val="single" w:sz="4" w:space="0" w:color="000000"/>
              <w:bottom w:val="single" w:sz="4" w:space="0" w:color="000000"/>
              <w:right w:val="single" w:sz="4" w:space="0" w:color="000000"/>
            </w:tcBorders>
          </w:tcPr>
          <w:p w14:paraId="7D96917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145845EC" w14:textId="77777777" w:rsidR="0012237C" w:rsidRPr="00F81556" w:rsidRDefault="0012237C" w:rsidP="00170AE7">
            <w:pPr>
              <w:spacing w:after="0" w:line="240" w:lineRule="auto"/>
              <w:ind w:left="0" w:right="0" w:firstLine="0"/>
              <w:rPr>
                <w:sz w:val="18"/>
                <w:szCs w:val="18"/>
                <w:lang w:val="lt-LT"/>
              </w:rPr>
            </w:pPr>
            <w:r w:rsidRPr="00F81556">
              <w:rPr>
                <w:sz w:val="18"/>
                <w:szCs w:val="18"/>
                <w:lang w:val="lt-LT"/>
              </w:rPr>
              <w:t>Dehidracija,</w:t>
            </w:r>
          </w:p>
          <w:p w14:paraId="197F3C96"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Hiponatremija </w:t>
            </w:r>
          </w:p>
        </w:tc>
        <w:tc>
          <w:tcPr>
            <w:tcW w:w="573" w:type="pct"/>
            <w:tcBorders>
              <w:top w:val="single" w:sz="4" w:space="0" w:color="000000"/>
              <w:left w:val="single" w:sz="4" w:space="0" w:color="000000"/>
              <w:bottom w:val="single" w:sz="4" w:space="0" w:color="000000"/>
              <w:right w:val="single" w:sz="4" w:space="0" w:color="000000"/>
            </w:tcBorders>
          </w:tcPr>
          <w:p w14:paraId="414415C4"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6C03E0C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6BD35E0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26CB18A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r>
      <w:tr w:rsidR="00225383" w:rsidRPr="00F81556" w14:paraId="1C374324"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7FA255C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Nervų sistemos sutrikimai</w:t>
            </w:r>
            <w:r w:rsidR="005D13AE" w:rsidRPr="00F81556">
              <w:rPr>
                <w:sz w:val="18"/>
                <w:szCs w:val="18"/>
                <w:lang w:val="lt-LT"/>
              </w:rPr>
              <w:t xml:space="preserve"> </w:t>
            </w:r>
          </w:p>
        </w:tc>
        <w:tc>
          <w:tcPr>
            <w:tcW w:w="764" w:type="pct"/>
            <w:tcBorders>
              <w:top w:val="single" w:sz="4" w:space="0" w:color="000000"/>
              <w:left w:val="single" w:sz="4" w:space="0" w:color="000000"/>
              <w:bottom w:val="single" w:sz="4" w:space="0" w:color="000000"/>
              <w:right w:val="single" w:sz="4" w:space="0" w:color="000000"/>
            </w:tcBorders>
          </w:tcPr>
          <w:p w14:paraId="11C0D4A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Periferinė sensorinė neuropatija</w:t>
            </w:r>
            <w:r w:rsidRPr="00F81556">
              <w:rPr>
                <w:sz w:val="18"/>
                <w:szCs w:val="18"/>
                <w:vertAlign w:val="superscript"/>
                <w:lang w:val="lt-LT"/>
              </w:rPr>
              <w:t>a</w:t>
            </w: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2DAB2180" w14:textId="77777777" w:rsidR="009523BD" w:rsidRPr="00F81556" w:rsidRDefault="00104C14" w:rsidP="00170AE7">
            <w:pPr>
              <w:spacing w:after="0" w:line="240" w:lineRule="auto"/>
              <w:ind w:left="0" w:right="0" w:firstLine="0"/>
              <w:rPr>
                <w:sz w:val="18"/>
                <w:szCs w:val="18"/>
                <w:lang w:val="lt-LT"/>
              </w:rPr>
            </w:pPr>
            <w:r w:rsidRPr="00F81556">
              <w:rPr>
                <w:sz w:val="18"/>
                <w:szCs w:val="18"/>
                <w:lang w:val="lt-LT"/>
              </w:rPr>
              <w:t xml:space="preserve">Galvos </w:t>
            </w:r>
            <w:r w:rsidR="009523BD" w:rsidRPr="00F81556">
              <w:rPr>
                <w:sz w:val="18"/>
                <w:szCs w:val="18"/>
                <w:lang w:val="lt-LT"/>
              </w:rPr>
              <w:t>smegenų kraujotakos sutrikimas,</w:t>
            </w:r>
          </w:p>
          <w:p w14:paraId="1930F7A1"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Sinkopė,</w:t>
            </w:r>
          </w:p>
          <w:p w14:paraId="0698A3F3"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Mieguistumas,</w:t>
            </w:r>
          </w:p>
          <w:p w14:paraId="28D6473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Galvos skausmas </w:t>
            </w:r>
          </w:p>
        </w:tc>
        <w:tc>
          <w:tcPr>
            <w:tcW w:w="573" w:type="pct"/>
            <w:tcBorders>
              <w:top w:val="single" w:sz="4" w:space="0" w:color="000000"/>
              <w:left w:val="single" w:sz="4" w:space="0" w:color="000000"/>
              <w:bottom w:val="single" w:sz="4" w:space="0" w:color="000000"/>
              <w:right w:val="single" w:sz="4" w:space="0" w:color="000000"/>
            </w:tcBorders>
          </w:tcPr>
          <w:p w14:paraId="3F75F932"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2BE5B73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26B1F6A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1450E17B"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Už</w:t>
            </w:r>
            <w:r w:rsidR="00B1161C" w:rsidRPr="00F81556">
              <w:rPr>
                <w:sz w:val="18"/>
                <w:szCs w:val="18"/>
                <w:lang w:val="lt-LT"/>
              </w:rPr>
              <w:t>pakalinės grįžtamosios encefalo</w:t>
            </w:r>
            <w:r w:rsidRPr="00F81556">
              <w:rPr>
                <w:sz w:val="18"/>
                <w:szCs w:val="18"/>
                <w:lang w:val="lt-LT"/>
              </w:rPr>
              <w:t xml:space="preserve">patijos sindromas </w:t>
            </w:r>
            <w:r w:rsidRPr="00F81556">
              <w:rPr>
                <w:sz w:val="18"/>
                <w:szCs w:val="18"/>
                <w:vertAlign w:val="superscript"/>
                <w:lang w:val="lt-LT"/>
              </w:rPr>
              <w:t>a,b,c,</w:t>
            </w:r>
          </w:p>
          <w:p w14:paraId="7DE6D99C" w14:textId="77777777" w:rsidR="00A576CC" w:rsidRPr="00F81556" w:rsidRDefault="00B1161C" w:rsidP="00170AE7">
            <w:pPr>
              <w:spacing w:after="0" w:line="240" w:lineRule="auto"/>
              <w:ind w:left="0" w:right="0" w:firstLine="0"/>
              <w:rPr>
                <w:sz w:val="18"/>
                <w:szCs w:val="18"/>
                <w:lang w:val="lt-LT"/>
              </w:rPr>
            </w:pPr>
            <w:r w:rsidRPr="00F81556">
              <w:rPr>
                <w:sz w:val="18"/>
                <w:szCs w:val="18"/>
                <w:lang w:val="lt-LT"/>
              </w:rPr>
              <w:t>Hipertenzinė encefalo</w:t>
            </w:r>
            <w:r w:rsidR="00104C14" w:rsidRPr="00F81556">
              <w:rPr>
                <w:sz w:val="18"/>
                <w:szCs w:val="18"/>
                <w:lang w:val="lt-LT"/>
              </w:rPr>
              <w:t>patija</w:t>
            </w:r>
            <w:r w:rsidR="00104C14" w:rsidRPr="00F81556">
              <w:rPr>
                <w:sz w:val="18"/>
                <w:szCs w:val="18"/>
                <w:vertAlign w:val="superscript"/>
                <w:lang w:val="lt-LT"/>
              </w:rPr>
              <w:t>c</w:t>
            </w:r>
          </w:p>
        </w:tc>
      </w:tr>
      <w:tr w:rsidR="00225383" w:rsidRPr="00E9239F" w14:paraId="20A90333"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0F176D2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Širdies sutrikimai </w:t>
            </w:r>
          </w:p>
        </w:tc>
        <w:tc>
          <w:tcPr>
            <w:tcW w:w="764" w:type="pct"/>
            <w:tcBorders>
              <w:top w:val="single" w:sz="4" w:space="0" w:color="000000"/>
              <w:left w:val="single" w:sz="4" w:space="0" w:color="000000"/>
              <w:bottom w:val="single" w:sz="4" w:space="0" w:color="000000"/>
              <w:right w:val="single" w:sz="4" w:space="0" w:color="000000"/>
            </w:tcBorders>
          </w:tcPr>
          <w:p w14:paraId="10C37066"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34BBBCDE"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Stazinis širdies nepakan</w:t>
            </w:r>
            <w:r w:rsidR="00AA1CD8" w:rsidRPr="00F81556">
              <w:rPr>
                <w:sz w:val="18"/>
                <w:szCs w:val="18"/>
                <w:lang w:val="lt-LT"/>
              </w:rPr>
              <w:t>kamu</w:t>
            </w:r>
            <w:r w:rsidRPr="00F81556">
              <w:rPr>
                <w:sz w:val="18"/>
                <w:szCs w:val="18"/>
                <w:lang w:val="lt-LT"/>
              </w:rPr>
              <w:t>mas</w:t>
            </w:r>
            <w:r w:rsidRPr="00F81556">
              <w:rPr>
                <w:sz w:val="18"/>
                <w:szCs w:val="18"/>
                <w:vertAlign w:val="superscript"/>
                <w:lang w:val="lt-LT"/>
              </w:rPr>
              <w:t>a,b</w:t>
            </w:r>
            <w:r w:rsidRPr="00F81556">
              <w:rPr>
                <w:sz w:val="18"/>
                <w:szCs w:val="18"/>
                <w:lang w:val="lt-LT"/>
              </w:rPr>
              <w:t>,</w:t>
            </w:r>
          </w:p>
          <w:p w14:paraId="214952E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Supraventrikulinė tachikardija </w:t>
            </w:r>
          </w:p>
        </w:tc>
        <w:tc>
          <w:tcPr>
            <w:tcW w:w="573" w:type="pct"/>
            <w:tcBorders>
              <w:top w:val="single" w:sz="4" w:space="0" w:color="000000"/>
              <w:left w:val="single" w:sz="4" w:space="0" w:color="000000"/>
              <w:bottom w:val="single" w:sz="4" w:space="0" w:color="000000"/>
              <w:right w:val="single" w:sz="4" w:space="0" w:color="000000"/>
            </w:tcBorders>
          </w:tcPr>
          <w:p w14:paraId="14FD97D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5FB62675"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69EE482B"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7553888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r>
      <w:tr w:rsidR="00225383" w:rsidRPr="00E9239F" w14:paraId="7863A760"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0EEC8DE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Kraujagyslių sutrikimai </w:t>
            </w:r>
          </w:p>
        </w:tc>
        <w:tc>
          <w:tcPr>
            <w:tcW w:w="764" w:type="pct"/>
            <w:tcBorders>
              <w:top w:val="single" w:sz="4" w:space="0" w:color="000000"/>
              <w:left w:val="single" w:sz="4" w:space="0" w:color="000000"/>
              <w:bottom w:val="single" w:sz="4" w:space="0" w:color="000000"/>
              <w:right w:val="single" w:sz="4" w:space="0" w:color="000000"/>
            </w:tcBorders>
          </w:tcPr>
          <w:p w14:paraId="240B95C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Hipertenzija</w:t>
            </w:r>
            <w:r w:rsidRPr="00F81556">
              <w:rPr>
                <w:sz w:val="18"/>
                <w:szCs w:val="18"/>
                <w:vertAlign w:val="superscript"/>
                <w:lang w:val="lt-LT"/>
              </w:rPr>
              <w:t>a,b</w:t>
            </w: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6B7CDC9C" w14:textId="77777777" w:rsidR="00181048" w:rsidRPr="00F81556" w:rsidRDefault="00104C14" w:rsidP="00170AE7">
            <w:pPr>
              <w:spacing w:after="0" w:line="240" w:lineRule="auto"/>
              <w:ind w:left="0" w:right="0" w:firstLine="0"/>
              <w:rPr>
                <w:sz w:val="18"/>
                <w:szCs w:val="18"/>
                <w:lang w:val="lt-LT"/>
              </w:rPr>
            </w:pPr>
            <w:r w:rsidRPr="00F81556">
              <w:rPr>
                <w:sz w:val="18"/>
                <w:szCs w:val="18"/>
                <w:lang w:val="lt-LT"/>
              </w:rPr>
              <w:t>Arterinė tromboembolija</w:t>
            </w:r>
            <w:r w:rsidRPr="00F81556">
              <w:rPr>
                <w:sz w:val="18"/>
                <w:szCs w:val="18"/>
                <w:vertAlign w:val="superscript"/>
                <w:lang w:val="lt-LT"/>
              </w:rPr>
              <w:t>a,b</w:t>
            </w:r>
            <w:r w:rsidR="00181048" w:rsidRPr="00F81556">
              <w:rPr>
                <w:sz w:val="18"/>
                <w:szCs w:val="18"/>
                <w:lang w:val="lt-LT"/>
              </w:rPr>
              <w:t>,</w:t>
            </w:r>
          </w:p>
          <w:p w14:paraId="30284229"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Kraujosruva</w:t>
            </w:r>
            <w:r w:rsidRPr="00F81556">
              <w:rPr>
                <w:sz w:val="18"/>
                <w:szCs w:val="18"/>
                <w:vertAlign w:val="superscript"/>
                <w:lang w:val="lt-LT"/>
              </w:rPr>
              <w:t>a,b</w:t>
            </w:r>
            <w:r w:rsidRPr="00F81556">
              <w:rPr>
                <w:sz w:val="18"/>
                <w:szCs w:val="18"/>
                <w:lang w:val="lt-LT"/>
              </w:rPr>
              <w:t>,</w:t>
            </w:r>
          </w:p>
          <w:p w14:paraId="137EF18B"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Tromboembolija</w:t>
            </w:r>
            <w:r w:rsidR="00181048" w:rsidRPr="00F81556">
              <w:rPr>
                <w:sz w:val="18"/>
                <w:szCs w:val="18"/>
                <w:lang w:val="lt-LT"/>
              </w:rPr>
              <w:t xml:space="preserve"> </w:t>
            </w:r>
            <w:r w:rsidRPr="00F81556">
              <w:rPr>
                <w:sz w:val="18"/>
                <w:szCs w:val="18"/>
                <w:lang w:val="lt-LT"/>
              </w:rPr>
              <w:t>(veninė)</w:t>
            </w:r>
            <w:r w:rsidRPr="00F81556">
              <w:rPr>
                <w:sz w:val="18"/>
                <w:szCs w:val="18"/>
                <w:vertAlign w:val="superscript"/>
                <w:lang w:val="lt-LT"/>
              </w:rPr>
              <w:t>a,b</w:t>
            </w:r>
            <w:r w:rsidRPr="00F81556">
              <w:rPr>
                <w:sz w:val="18"/>
                <w:szCs w:val="18"/>
                <w:lang w:val="lt-LT"/>
              </w:rPr>
              <w:t>,</w:t>
            </w:r>
          </w:p>
          <w:p w14:paraId="0805226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Giliųjų venų trombozė </w:t>
            </w:r>
          </w:p>
        </w:tc>
        <w:tc>
          <w:tcPr>
            <w:tcW w:w="573" w:type="pct"/>
            <w:tcBorders>
              <w:top w:val="single" w:sz="4" w:space="0" w:color="000000"/>
              <w:left w:val="single" w:sz="4" w:space="0" w:color="000000"/>
              <w:bottom w:val="single" w:sz="4" w:space="0" w:color="000000"/>
              <w:right w:val="single" w:sz="4" w:space="0" w:color="000000"/>
            </w:tcBorders>
          </w:tcPr>
          <w:p w14:paraId="4804EEFB"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0050E3D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3A4040C2"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4E013409" w14:textId="77777777" w:rsidR="0032730A" w:rsidRDefault="00181048" w:rsidP="00170AE7">
            <w:pPr>
              <w:spacing w:after="0" w:line="240" w:lineRule="auto"/>
              <w:ind w:left="0" w:right="0" w:firstLine="0"/>
              <w:rPr>
                <w:sz w:val="18"/>
                <w:szCs w:val="18"/>
                <w:lang w:val="lt-LT"/>
              </w:rPr>
            </w:pPr>
            <w:r w:rsidRPr="00F81556">
              <w:rPr>
                <w:sz w:val="18"/>
                <w:szCs w:val="18"/>
                <w:lang w:val="lt-LT"/>
              </w:rPr>
              <w:t>Inkstų trombozinė mikro</w:t>
            </w:r>
            <w:r w:rsidR="00104C14" w:rsidRPr="00F81556">
              <w:rPr>
                <w:sz w:val="18"/>
                <w:szCs w:val="18"/>
                <w:lang w:val="lt-LT"/>
              </w:rPr>
              <w:t>angiopatija</w:t>
            </w:r>
            <w:r w:rsidR="00104C14" w:rsidRPr="00F81556">
              <w:rPr>
                <w:sz w:val="18"/>
                <w:szCs w:val="18"/>
                <w:vertAlign w:val="superscript"/>
                <w:lang w:val="lt-LT"/>
              </w:rPr>
              <w:t>b,c</w:t>
            </w:r>
            <w:r w:rsidR="0032730A">
              <w:rPr>
                <w:sz w:val="18"/>
                <w:szCs w:val="18"/>
                <w:lang w:val="lt-LT"/>
              </w:rPr>
              <w:t>,</w:t>
            </w:r>
          </w:p>
          <w:p w14:paraId="1F36122A" w14:textId="77777777" w:rsidR="00A576CC" w:rsidRPr="00F81556" w:rsidRDefault="0032730A" w:rsidP="00170AE7">
            <w:pPr>
              <w:spacing w:after="0" w:line="240" w:lineRule="auto"/>
              <w:ind w:left="0" w:right="0" w:firstLine="0"/>
              <w:rPr>
                <w:sz w:val="18"/>
                <w:szCs w:val="18"/>
                <w:lang w:val="lt-LT"/>
              </w:rPr>
            </w:pPr>
            <w:r w:rsidRPr="00BE0C59">
              <w:rPr>
                <w:sz w:val="18"/>
                <w:szCs w:val="18"/>
                <w:lang w:val="lt-LT"/>
              </w:rPr>
              <w:t>Aneurizmos ir arterijų disekacijos</w:t>
            </w:r>
          </w:p>
        </w:tc>
      </w:tr>
      <w:tr w:rsidR="00225383" w:rsidRPr="00E9239F" w14:paraId="6DAE3701"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22191114"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Kvėpavimo sistemos,</w:t>
            </w:r>
          </w:p>
          <w:p w14:paraId="36B0E1D7" w14:textId="77777777" w:rsidR="00D75F4B" w:rsidRPr="00F81556" w:rsidRDefault="00104C14" w:rsidP="00582FA3">
            <w:pPr>
              <w:spacing w:after="0" w:line="240" w:lineRule="auto"/>
              <w:ind w:left="0" w:right="0" w:firstLine="0"/>
              <w:rPr>
                <w:sz w:val="18"/>
                <w:szCs w:val="18"/>
                <w:lang w:val="lt-LT"/>
              </w:rPr>
            </w:pPr>
            <w:r w:rsidRPr="00F81556">
              <w:rPr>
                <w:sz w:val="18"/>
                <w:szCs w:val="18"/>
                <w:lang w:val="lt-LT"/>
              </w:rPr>
              <w:t>krūtinės ląstos</w:t>
            </w:r>
          </w:p>
          <w:p w14:paraId="3AD4CA13" w14:textId="77777777" w:rsidR="00A576CC" w:rsidRPr="00F81556" w:rsidRDefault="00104C14" w:rsidP="00962451">
            <w:pPr>
              <w:spacing w:after="0" w:line="240" w:lineRule="auto"/>
              <w:ind w:left="0" w:right="0" w:firstLine="0"/>
              <w:rPr>
                <w:sz w:val="18"/>
                <w:szCs w:val="18"/>
                <w:lang w:val="lt-LT"/>
              </w:rPr>
            </w:pPr>
            <w:r w:rsidRPr="00F81556">
              <w:rPr>
                <w:sz w:val="18"/>
                <w:szCs w:val="18"/>
                <w:lang w:val="lt-LT"/>
              </w:rPr>
              <w:t xml:space="preserve">ir tarpuplaučio sutrikimai </w:t>
            </w:r>
          </w:p>
        </w:tc>
        <w:tc>
          <w:tcPr>
            <w:tcW w:w="764" w:type="pct"/>
            <w:tcBorders>
              <w:top w:val="single" w:sz="4" w:space="0" w:color="000000"/>
              <w:left w:val="single" w:sz="4" w:space="0" w:color="000000"/>
              <w:bottom w:val="single" w:sz="4" w:space="0" w:color="000000"/>
              <w:right w:val="single" w:sz="4" w:space="0" w:color="000000"/>
            </w:tcBorders>
          </w:tcPr>
          <w:p w14:paraId="105913FF"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4460CFFD"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Kraujavimas iš plaučių ar</w:t>
            </w:r>
            <w:r w:rsidR="00AA1CD8" w:rsidRPr="00F81556">
              <w:rPr>
                <w:sz w:val="18"/>
                <w:szCs w:val="18"/>
                <w:lang w:val="lt-LT"/>
              </w:rPr>
              <w:t xml:space="preserve"> </w:t>
            </w:r>
            <w:r w:rsidRPr="00F81556">
              <w:rPr>
                <w:sz w:val="18"/>
                <w:szCs w:val="18"/>
                <w:lang w:val="lt-LT"/>
              </w:rPr>
              <w:t>Atkosėjimas krauju</w:t>
            </w:r>
            <w:r w:rsidRPr="00F81556">
              <w:rPr>
                <w:sz w:val="18"/>
                <w:szCs w:val="18"/>
                <w:vertAlign w:val="superscript"/>
                <w:lang w:val="lt-LT"/>
              </w:rPr>
              <w:t>a,b</w:t>
            </w:r>
            <w:r w:rsidRPr="00F81556">
              <w:rPr>
                <w:sz w:val="18"/>
                <w:szCs w:val="18"/>
                <w:lang w:val="lt-LT"/>
              </w:rPr>
              <w:t>,</w:t>
            </w:r>
          </w:p>
          <w:p w14:paraId="5117F925"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Plaučių embolija,</w:t>
            </w:r>
          </w:p>
          <w:p w14:paraId="1FBDF149"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Kraujavimas iš nosies,</w:t>
            </w:r>
          </w:p>
          <w:p w14:paraId="54DE4620"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Dusulys,</w:t>
            </w:r>
          </w:p>
          <w:p w14:paraId="6E3513D6"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Hipoksija </w:t>
            </w:r>
          </w:p>
        </w:tc>
        <w:tc>
          <w:tcPr>
            <w:tcW w:w="573" w:type="pct"/>
            <w:tcBorders>
              <w:top w:val="single" w:sz="4" w:space="0" w:color="000000"/>
              <w:left w:val="single" w:sz="4" w:space="0" w:color="000000"/>
              <w:bottom w:val="single" w:sz="4" w:space="0" w:color="000000"/>
              <w:right w:val="single" w:sz="4" w:space="0" w:color="000000"/>
            </w:tcBorders>
          </w:tcPr>
          <w:p w14:paraId="0546ED42"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0D08C1D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240105D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5648B296"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Plaučių hipertenzija</w:t>
            </w:r>
            <w:r w:rsidRPr="00F81556">
              <w:rPr>
                <w:sz w:val="18"/>
                <w:szCs w:val="18"/>
                <w:vertAlign w:val="superscript"/>
                <w:lang w:val="lt-LT"/>
              </w:rPr>
              <w:t>c</w:t>
            </w:r>
            <w:r w:rsidRPr="00F81556">
              <w:rPr>
                <w:sz w:val="18"/>
                <w:szCs w:val="18"/>
                <w:lang w:val="lt-LT"/>
              </w:rPr>
              <w:t>,</w:t>
            </w:r>
          </w:p>
          <w:p w14:paraId="3DF7FCE8"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Nosies pertvaros perforacija</w:t>
            </w:r>
            <w:r w:rsidRPr="00F81556">
              <w:rPr>
                <w:sz w:val="18"/>
                <w:szCs w:val="18"/>
                <w:vertAlign w:val="superscript"/>
                <w:lang w:val="lt-LT"/>
              </w:rPr>
              <w:t>c</w:t>
            </w:r>
            <w:r w:rsidRPr="00F81556">
              <w:rPr>
                <w:sz w:val="18"/>
                <w:szCs w:val="18"/>
                <w:lang w:val="lt-LT"/>
              </w:rPr>
              <w:t xml:space="preserve"> </w:t>
            </w:r>
          </w:p>
        </w:tc>
      </w:tr>
      <w:tr w:rsidR="00225383" w:rsidRPr="00F81556" w14:paraId="6A5C67AA"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4F8122B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Virškinimo trakto sutrikimai </w:t>
            </w:r>
          </w:p>
        </w:tc>
        <w:tc>
          <w:tcPr>
            <w:tcW w:w="764" w:type="pct"/>
            <w:tcBorders>
              <w:top w:val="single" w:sz="4" w:space="0" w:color="000000"/>
              <w:left w:val="single" w:sz="4" w:space="0" w:color="000000"/>
              <w:bottom w:val="single" w:sz="4" w:space="0" w:color="000000"/>
              <w:right w:val="single" w:sz="4" w:space="0" w:color="000000"/>
            </w:tcBorders>
          </w:tcPr>
          <w:p w14:paraId="281CA78F"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Viduriavimas,</w:t>
            </w:r>
          </w:p>
          <w:p w14:paraId="6E54E8D2"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Pykinimas,</w:t>
            </w:r>
          </w:p>
          <w:p w14:paraId="4A74B241"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Vėmimas,</w:t>
            </w:r>
          </w:p>
          <w:p w14:paraId="79E74C1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Pilvo skausmas </w:t>
            </w:r>
          </w:p>
        </w:tc>
        <w:tc>
          <w:tcPr>
            <w:tcW w:w="871" w:type="pct"/>
            <w:tcBorders>
              <w:top w:val="single" w:sz="4" w:space="0" w:color="000000"/>
              <w:left w:val="single" w:sz="4" w:space="0" w:color="000000"/>
              <w:bottom w:val="single" w:sz="4" w:space="0" w:color="000000"/>
              <w:right w:val="single" w:sz="4" w:space="0" w:color="000000"/>
            </w:tcBorders>
          </w:tcPr>
          <w:p w14:paraId="395EFE73"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Žarnų perforacija,</w:t>
            </w:r>
          </w:p>
          <w:p w14:paraId="0C54516E"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Žarnų nepraeinamumas,</w:t>
            </w:r>
          </w:p>
          <w:p w14:paraId="19C49FA9"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Žarnų obstrukcija,</w:t>
            </w:r>
          </w:p>
          <w:p w14:paraId="272DE0CD"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Rektovaginalinė</w:t>
            </w:r>
          </w:p>
          <w:p w14:paraId="2615DA1D"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fistulė</w:t>
            </w:r>
            <w:r w:rsidRPr="00F81556">
              <w:rPr>
                <w:sz w:val="18"/>
                <w:szCs w:val="18"/>
                <w:vertAlign w:val="superscript"/>
                <w:lang w:val="lt-LT"/>
              </w:rPr>
              <w:t>c,d</w:t>
            </w:r>
            <w:r w:rsidRPr="00F81556">
              <w:rPr>
                <w:sz w:val="18"/>
                <w:szCs w:val="18"/>
                <w:lang w:val="lt-LT"/>
              </w:rPr>
              <w:t>,</w:t>
            </w:r>
          </w:p>
          <w:p w14:paraId="2F5D4282"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Virškinimo trakto veiklos sutrikimas,</w:t>
            </w:r>
          </w:p>
          <w:p w14:paraId="27CD4301" w14:textId="77777777" w:rsidR="007953AE" w:rsidRPr="007E2CE7" w:rsidRDefault="00104C14" w:rsidP="00170AE7">
            <w:pPr>
              <w:spacing w:after="0" w:line="240" w:lineRule="auto"/>
              <w:ind w:left="0" w:right="0" w:firstLine="0"/>
              <w:rPr>
                <w:color w:val="auto"/>
                <w:sz w:val="18"/>
                <w:szCs w:val="18"/>
                <w:lang w:val="lt-LT"/>
              </w:rPr>
            </w:pPr>
            <w:r w:rsidRPr="00F81556">
              <w:rPr>
                <w:sz w:val="18"/>
                <w:szCs w:val="18"/>
                <w:lang w:val="lt-LT"/>
              </w:rPr>
              <w:t>Stomatitas,</w:t>
            </w:r>
          </w:p>
          <w:p w14:paraId="089045A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Proktalgija </w:t>
            </w:r>
          </w:p>
        </w:tc>
        <w:tc>
          <w:tcPr>
            <w:tcW w:w="573" w:type="pct"/>
            <w:tcBorders>
              <w:top w:val="single" w:sz="4" w:space="0" w:color="000000"/>
              <w:left w:val="single" w:sz="4" w:space="0" w:color="000000"/>
              <w:bottom w:val="single" w:sz="4" w:space="0" w:color="000000"/>
              <w:right w:val="single" w:sz="4" w:space="0" w:color="000000"/>
            </w:tcBorders>
          </w:tcPr>
          <w:p w14:paraId="21CD95D4"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66F99E4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113A402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02BC8FCF"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Virškinimo trakto perforacija</w:t>
            </w:r>
            <w:r w:rsidRPr="00F81556">
              <w:rPr>
                <w:sz w:val="18"/>
                <w:szCs w:val="18"/>
                <w:vertAlign w:val="superscript"/>
                <w:lang w:val="lt-LT"/>
              </w:rPr>
              <w:t>a,b</w:t>
            </w:r>
            <w:r w:rsidRPr="00F81556">
              <w:rPr>
                <w:sz w:val="18"/>
                <w:szCs w:val="18"/>
                <w:lang w:val="lt-LT"/>
              </w:rPr>
              <w:t>,</w:t>
            </w:r>
          </w:p>
          <w:p w14:paraId="16E5B80A"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Virškinimo trakto opos</w:t>
            </w:r>
            <w:r w:rsidRPr="00F81556">
              <w:rPr>
                <w:sz w:val="18"/>
                <w:szCs w:val="18"/>
                <w:vertAlign w:val="superscript"/>
                <w:lang w:val="lt-LT"/>
              </w:rPr>
              <w:t>c</w:t>
            </w:r>
          </w:p>
          <w:p w14:paraId="05D2283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Kraujavimas iš tiesiosios žarnos </w:t>
            </w:r>
          </w:p>
        </w:tc>
      </w:tr>
      <w:tr w:rsidR="00225383" w:rsidRPr="00F81556" w14:paraId="2702C10E"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7601E7BB"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Kepenų, tulžies pūslės ir latakų sutrikimai </w:t>
            </w:r>
          </w:p>
        </w:tc>
        <w:tc>
          <w:tcPr>
            <w:tcW w:w="764" w:type="pct"/>
            <w:tcBorders>
              <w:top w:val="single" w:sz="4" w:space="0" w:color="000000"/>
              <w:left w:val="single" w:sz="4" w:space="0" w:color="000000"/>
              <w:bottom w:val="single" w:sz="4" w:space="0" w:color="000000"/>
              <w:right w:val="single" w:sz="4" w:space="0" w:color="000000"/>
            </w:tcBorders>
          </w:tcPr>
          <w:p w14:paraId="4223DE4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75123E0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73" w:type="pct"/>
            <w:tcBorders>
              <w:top w:val="single" w:sz="4" w:space="0" w:color="000000"/>
              <w:left w:val="single" w:sz="4" w:space="0" w:color="000000"/>
              <w:bottom w:val="single" w:sz="4" w:space="0" w:color="000000"/>
              <w:right w:val="single" w:sz="4" w:space="0" w:color="000000"/>
            </w:tcBorders>
          </w:tcPr>
          <w:p w14:paraId="57E35BC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4844C03A"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108F503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6505B522"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Tulžies pūslės perforacija</w:t>
            </w:r>
            <w:r w:rsidRPr="00F81556">
              <w:rPr>
                <w:sz w:val="18"/>
                <w:szCs w:val="18"/>
                <w:vertAlign w:val="superscript"/>
                <w:lang w:val="lt-LT"/>
              </w:rPr>
              <w:t>b,c</w:t>
            </w:r>
            <w:r w:rsidRPr="00F81556">
              <w:rPr>
                <w:sz w:val="18"/>
                <w:szCs w:val="18"/>
                <w:lang w:val="lt-LT"/>
              </w:rPr>
              <w:t xml:space="preserve"> </w:t>
            </w:r>
          </w:p>
        </w:tc>
      </w:tr>
      <w:tr w:rsidR="00225383" w:rsidRPr="00E9239F" w14:paraId="42D2FFC1"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2FB4F88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Odos ir poodinio audinio sutrikimai </w:t>
            </w:r>
          </w:p>
        </w:tc>
        <w:tc>
          <w:tcPr>
            <w:tcW w:w="764" w:type="pct"/>
            <w:tcBorders>
              <w:top w:val="single" w:sz="4" w:space="0" w:color="000000"/>
              <w:left w:val="single" w:sz="4" w:space="0" w:color="000000"/>
              <w:bottom w:val="single" w:sz="4" w:space="0" w:color="000000"/>
              <w:right w:val="single" w:sz="4" w:space="0" w:color="000000"/>
            </w:tcBorders>
          </w:tcPr>
          <w:p w14:paraId="4CAFF11E"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14C1F912"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Žarnų gijimo komplikacijos</w:t>
            </w:r>
            <w:r w:rsidRPr="00F81556">
              <w:rPr>
                <w:sz w:val="18"/>
                <w:szCs w:val="18"/>
                <w:vertAlign w:val="superscript"/>
                <w:lang w:val="lt-LT"/>
              </w:rPr>
              <w:t>a,b</w:t>
            </w:r>
            <w:r w:rsidRPr="00F81556">
              <w:rPr>
                <w:sz w:val="18"/>
                <w:szCs w:val="18"/>
                <w:lang w:val="lt-LT"/>
              </w:rPr>
              <w:t>,</w:t>
            </w:r>
          </w:p>
          <w:p w14:paraId="707CF3F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Delnų ir padų eritrodizestezijos sindromas </w:t>
            </w:r>
          </w:p>
        </w:tc>
        <w:tc>
          <w:tcPr>
            <w:tcW w:w="573" w:type="pct"/>
            <w:tcBorders>
              <w:top w:val="single" w:sz="4" w:space="0" w:color="000000"/>
              <w:left w:val="single" w:sz="4" w:space="0" w:color="000000"/>
              <w:bottom w:val="single" w:sz="4" w:space="0" w:color="000000"/>
              <w:right w:val="single" w:sz="4" w:space="0" w:color="000000"/>
            </w:tcBorders>
          </w:tcPr>
          <w:p w14:paraId="04A82F10" w14:textId="77777777" w:rsidR="00A576CC" w:rsidRPr="00F81556" w:rsidRDefault="00A576CC" w:rsidP="00170AE7">
            <w:pPr>
              <w:spacing w:after="0" w:line="240" w:lineRule="auto"/>
              <w:ind w:left="0" w:right="0" w:firstLine="0"/>
              <w:rPr>
                <w:sz w:val="18"/>
                <w:szCs w:val="18"/>
                <w:lang w:val="lt-LT"/>
              </w:rPr>
            </w:pPr>
          </w:p>
        </w:tc>
        <w:tc>
          <w:tcPr>
            <w:tcW w:w="557" w:type="pct"/>
            <w:tcBorders>
              <w:top w:val="single" w:sz="4" w:space="0" w:color="000000"/>
              <w:left w:val="single" w:sz="4" w:space="0" w:color="000000"/>
              <w:bottom w:val="single" w:sz="4" w:space="0" w:color="000000"/>
              <w:right w:val="single" w:sz="4" w:space="0" w:color="000000"/>
            </w:tcBorders>
          </w:tcPr>
          <w:p w14:paraId="432234AE" w14:textId="77777777" w:rsidR="00A576CC" w:rsidRPr="00F81556" w:rsidRDefault="00A576CC" w:rsidP="00170AE7">
            <w:pPr>
              <w:spacing w:after="0" w:line="240" w:lineRule="auto"/>
              <w:ind w:left="0" w:right="0" w:firstLine="0"/>
              <w:rPr>
                <w:sz w:val="18"/>
                <w:szCs w:val="18"/>
                <w:lang w:val="lt-LT"/>
              </w:rPr>
            </w:pPr>
          </w:p>
        </w:tc>
        <w:tc>
          <w:tcPr>
            <w:tcW w:w="517" w:type="pct"/>
            <w:tcBorders>
              <w:top w:val="single" w:sz="4" w:space="0" w:color="000000"/>
              <w:left w:val="single" w:sz="4" w:space="0" w:color="000000"/>
              <w:bottom w:val="single" w:sz="4" w:space="0" w:color="000000"/>
              <w:right w:val="single" w:sz="4" w:space="0" w:color="000000"/>
            </w:tcBorders>
          </w:tcPr>
          <w:p w14:paraId="124BD613" w14:textId="77777777" w:rsidR="00A576CC" w:rsidRPr="00F81556" w:rsidRDefault="00A576CC" w:rsidP="00170AE7">
            <w:pPr>
              <w:spacing w:after="0" w:line="240" w:lineRule="auto"/>
              <w:ind w:left="0" w:right="0" w:firstLine="0"/>
              <w:rPr>
                <w:sz w:val="18"/>
                <w:szCs w:val="18"/>
                <w:lang w:val="lt-LT"/>
              </w:rPr>
            </w:pPr>
          </w:p>
        </w:tc>
        <w:tc>
          <w:tcPr>
            <w:tcW w:w="842" w:type="pct"/>
            <w:tcBorders>
              <w:top w:val="single" w:sz="4" w:space="0" w:color="000000"/>
              <w:left w:val="single" w:sz="4" w:space="0" w:color="000000"/>
              <w:bottom w:val="single" w:sz="4" w:space="0" w:color="000000"/>
              <w:right w:val="single" w:sz="4" w:space="0" w:color="000000"/>
            </w:tcBorders>
          </w:tcPr>
          <w:p w14:paraId="026048BC" w14:textId="77777777" w:rsidR="00A576CC" w:rsidRPr="00F81556" w:rsidRDefault="00A576CC" w:rsidP="00170AE7">
            <w:pPr>
              <w:spacing w:after="0" w:line="240" w:lineRule="auto"/>
              <w:ind w:left="0" w:right="0" w:firstLine="0"/>
              <w:rPr>
                <w:sz w:val="18"/>
                <w:szCs w:val="18"/>
                <w:lang w:val="lt-LT"/>
              </w:rPr>
            </w:pPr>
          </w:p>
        </w:tc>
      </w:tr>
      <w:tr w:rsidR="00225383" w:rsidRPr="00F81556" w14:paraId="11E9125C"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33AA767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lastRenderedPageBreak/>
              <w:t>Skeleto, raumenų ir</w:t>
            </w:r>
            <w:r w:rsidR="00F81556">
              <w:rPr>
                <w:sz w:val="18"/>
                <w:szCs w:val="18"/>
                <w:lang w:val="lt-LT"/>
              </w:rPr>
              <w:t xml:space="preserve"> </w:t>
            </w:r>
            <w:r w:rsidRPr="00F81556">
              <w:rPr>
                <w:sz w:val="18"/>
                <w:szCs w:val="18"/>
                <w:lang w:val="lt-LT"/>
              </w:rPr>
              <w:t>jungiamojo audinio sutrikimai</w:t>
            </w:r>
            <w:r w:rsidRPr="00F81556">
              <w:rPr>
                <w:i/>
                <w:sz w:val="18"/>
                <w:szCs w:val="18"/>
                <w:lang w:val="lt-LT"/>
              </w:rPr>
              <w:t xml:space="preserve"> </w:t>
            </w:r>
          </w:p>
        </w:tc>
        <w:tc>
          <w:tcPr>
            <w:tcW w:w="764" w:type="pct"/>
            <w:tcBorders>
              <w:top w:val="single" w:sz="4" w:space="0" w:color="000000"/>
              <w:left w:val="single" w:sz="4" w:space="0" w:color="000000"/>
              <w:bottom w:val="single" w:sz="4" w:space="0" w:color="000000"/>
              <w:right w:val="single" w:sz="4" w:space="0" w:color="000000"/>
            </w:tcBorders>
          </w:tcPr>
          <w:p w14:paraId="2D8EAA0A"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551E0511"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Fistulė</w:t>
            </w:r>
            <w:r w:rsidRPr="00F81556">
              <w:rPr>
                <w:sz w:val="18"/>
                <w:szCs w:val="18"/>
                <w:vertAlign w:val="superscript"/>
                <w:lang w:val="lt-LT"/>
              </w:rPr>
              <w:t>a,b</w:t>
            </w:r>
            <w:r w:rsidRPr="00F81556">
              <w:rPr>
                <w:sz w:val="18"/>
                <w:szCs w:val="18"/>
                <w:lang w:val="lt-LT"/>
              </w:rPr>
              <w:t>,</w:t>
            </w:r>
          </w:p>
          <w:p w14:paraId="7BB5494B"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Mialgija,</w:t>
            </w:r>
          </w:p>
          <w:p w14:paraId="74C9C691"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Artralgija,</w:t>
            </w:r>
          </w:p>
          <w:p w14:paraId="7BD3A07C"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Raumenų</w:t>
            </w:r>
            <w:r w:rsidR="007953AE">
              <w:rPr>
                <w:sz w:val="18"/>
                <w:szCs w:val="18"/>
                <w:lang w:val="lt-LT"/>
              </w:rPr>
              <w:t xml:space="preserve"> </w:t>
            </w:r>
            <w:r w:rsidRPr="00F81556">
              <w:rPr>
                <w:sz w:val="18"/>
                <w:szCs w:val="18"/>
                <w:lang w:val="lt-LT"/>
              </w:rPr>
              <w:t>silpnumas,</w:t>
            </w:r>
          </w:p>
          <w:p w14:paraId="00C09FF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Nugaros skausmas </w:t>
            </w:r>
          </w:p>
        </w:tc>
        <w:tc>
          <w:tcPr>
            <w:tcW w:w="573" w:type="pct"/>
            <w:tcBorders>
              <w:top w:val="single" w:sz="4" w:space="0" w:color="000000"/>
              <w:left w:val="single" w:sz="4" w:space="0" w:color="000000"/>
              <w:bottom w:val="single" w:sz="4" w:space="0" w:color="000000"/>
              <w:right w:val="single" w:sz="4" w:space="0" w:color="000000"/>
            </w:tcBorders>
          </w:tcPr>
          <w:p w14:paraId="78C5CEB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5798830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10E841B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392D177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Žandikaulio osteonekrozė</w:t>
            </w:r>
            <w:r w:rsidRPr="00F81556">
              <w:rPr>
                <w:sz w:val="18"/>
                <w:szCs w:val="18"/>
                <w:vertAlign w:val="superscript"/>
                <w:lang w:val="lt-LT"/>
              </w:rPr>
              <w:t>b,c</w:t>
            </w:r>
            <w:r w:rsidRPr="00F81556">
              <w:rPr>
                <w:sz w:val="18"/>
                <w:szCs w:val="18"/>
                <w:lang w:val="lt-LT"/>
              </w:rPr>
              <w:t xml:space="preserve"> </w:t>
            </w:r>
          </w:p>
        </w:tc>
      </w:tr>
      <w:tr w:rsidR="00225383" w:rsidRPr="00F81556" w14:paraId="468E58DC"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357211C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Inkstų ir šlapimo takų sutrikimai</w:t>
            </w:r>
            <w:r w:rsidRPr="00F81556">
              <w:rPr>
                <w:i/>
                <w:sz w:val="18"/>
                <w:szCs w:val="18"/>
                <w:lang w:val="lt-LT"/>
              </w:rPr>
              <w:t xml:space="preserve"> </w:t>
            </w:r>
          </w:p>
        </w:tc>
        <w:tc>
          <w:tcPr>
            <w:tcW w:w="764" w:type="pct"/>
            <w:tcBorders>
              <w:top w:val="single" w:sz="4" w:space="0" w:color="000000"/>
              <w:left w:val="single" w:sz="4" w:space="0" w:color="000000"/>
              <w:bottom w:val="single" w:sz="4" w:space="0" w:color="000000"/>
              <w:right w:val="single" w:sz="4" w:space="0" w:color="000000"/>
            </w:tcBorders>
          </w:tcPr>
          <w:p w14:paraId="7420447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000000"/>
              <w:right w:val="single" w:sz="4" w:space="0" w:color="000000"/>
            </w:tcBorders>
          </w:tcPr>
          <w:p w14:paraId="14EFBF9C" w14:textId="77777777" w:rsidR="00A576CC" w:rsidRPr="00F81556" w:rsidRDefault="00104C14" w:rsidP="006F7CE9">
            <w:pPr>
              <w:spacing w:after="0" w:line="240" w:lineRule="auto"/>
              <w:ind w:left="0" w:right="0" w:firstLine="0"/>
              <w:rPr>
                <w:sz w:val="18"/>
                <w:szCs w:val="18"/>
                <w:lang w:val="lt-LT"/>
              </w:rPr>
            </w:pPr>
            <w:r w:rsidRPr="00F81556">
              <w:rPr>
                <w:sz w:val="18"/>
                <w:szCs w:val="18"/>
                <w:lang w:val="lt-LT"/>
              </w:rPr>
              <w:t>Proteinurija</w:t>
            </w:r>
            <w:r w:rsidRPr="00F81556">
              <w:rPr>
                <w:sz w:val="18"/>
                <w:szCs w:val="18"/>
                <w:vertAlign w:val="superscript"/>
                <w:lang w:val="lt-LT"/>
              </w:rPr>
              <w:t>a,b</w:t>
            </w:r>
            <w:r w:rsidRPr="00F81556">
              <w:rPr>
                <w:sz w:val="18"/>
                <w:szCs w:val="18"/>
                <w:lang w:val="lt-LT"/>
              </w:rPr>
              <w:t xml:space="preserve"> </w:t>
            </w:r>
          </w:p>
        </w:tc>
        <w:tc>
          <w:tcPr>
            <w:tcW w:w="573" w:type="pct"/>
            <w:tcBorders>
              <w:top w:val="single" w:sz="4" w:space="0" w:color="000000"/>
              <w:left w:val="single" w:sz="4" w:space="0" w:color="000000"/>
              <w:bottom w:val="single" w:sz="4" w:space="0" w:color="000000"/>
              <w:right w:val="single" w:sz="4" w:space="0" w:color="000000"/>
            </w:tcBorders>
          </w:tcPr>
          <w:p w14:paraId="4C967BA5"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441236B8"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09C9F92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24680B83"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r>
      <w:tr w:rsidR="00225383" w:rsidRPr="00F81556" w14:paraId="449E6E2D" w14:textId="77777777" w:rsidTr="009119CD">
        <w:trPr>
          <w:cantSplit/>
        </w:trPr>
        <w:tc>
          <w:tcPr>
            <w:tcW w:w="876" w:type="pct"/>
            <w:tcBorders>
              <w:top w:val="single" w:sz="4" w:space="0" w:color="000000"/>
              <w:left w:val="single" w:sz="4" w:space="0" w:color="000000"/>
              <w:bottom w:val="single" w:sz="4" w:space="0" w:color="auto"/>
              <w:right w:val="single" w:sz="4" w:space="0" w:color="000000"/>
            </w:tcBorders>
          </w:tcPr>
          <w:p w14:paraId="5DF3D992"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Lytinės sistemos ir krūties sutrikimai </w:t>
            </w:r>
          </w:p>
        </w:tc>
        <w:tc>
          <w:tcPr>
            <w:tcW w:w="764" w:type="pct"/>
            <w:tcBorders>
              <w:top w:val="single" w:sz="4" w:space="0" w:color="000000"/>
              <w:left w:val="single" w:sz="4" w:space="0" w:color="000000"/>
              <w:bottom w:val="single" w:sz="4" w:space="0" w:color="auto"/>
              <w:right w:val="single" w:sz="4" w:space="0" w:color="000000"/>
            </w:tcBorders>
          </w:tcPr>
          <w:p w14:paraId="6EEE943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000000"/>
              <w:left w:val="single" w:sz="4" w:space="0" w:color="000000"/>
              <w:bottom w:val="single" w:sz="4" w:space="0" w:color="auto"/>
              <w:right w:val="single" w:sz="4" w:space="0" w:color="000000"/>
            </w:tcBorders>
          </w:tcPr>
          <w:p w14:paraId="51B934E9"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Dubens skausmas</w:t>
            </w:r>
          </w:p>
        </w:tc>
        <w:tc>
          <w:tcPr>
            <w:tcW w:w="573" w:type="pct"/>
            <w:tcBorders>
              <w:top w:val="single" w:sz="4" w:space="0" w:color="000000"/>
              <w:left w:val="single" w:sz="4" w:space="0" w:color="000000"/>
              <w:bottom w:val="single" w:sz="4" w:space="0" w:color="auto"/>
              <w:right w:val="single" w:sz="4" w:space="0" w:color="000000"/>
            </w:tcBorders>
          </w:tcPr>
          <w:p w14:paraId="492F9F3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auto"/>
              <w:right w:val="single" w:sz="4" w:space="0" w:color="000000"/>
            </w:tcBorders>
          </w:tcPr>
          <w:p w14:paraId="42FAFEC1"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auto"/>
              <w:right w:val="single" w:sz="4" w:space="0" w:color="000000"/>
            </w:tcBorders>
          </w:tcPr>
          <w:p w14:paraId="320C17CB"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auto"/>
              <w:right w:val="single" w:sz="4" w:space="0" w:color="000000"/>
            </w:tcBorders>
          </w:tcPr>
          <w:p w14:paraId="14F98CE2" w14:textId="77777777" w:rsidR="00A576CC" w:rsidRPr="00F81556" w:rsidRDefault="00104C14" w:rsidP="007953AE">
            <w:pPr>
              <w:spacing w:after="0" w:line="240" w:lineRule="auto"/>
              <w:ind w:left="0" w:right="0" w:firstLine="0"/>
              <w:rPr>
                <w:sz w:val="18"/>
                <w:szCs w:val="18"/>
                <w:lang w:val="lt-LT"/>
              </w:rPr>
            </w:pPr>
            <w:r w:rsidRPr="00F81556">
              <w:rPr>
                <w:sz w:val="18"/>
                <w:szCs w:val="18"/>
                <w:lang w:val="lt-LT"/>
              </w:rPr>
              <w:t>Kiaušidžių funkcijos</w:t>
            </w:r>
            <w:r w:rsidR="007953AE">
              <w:rPr>
                <w:sz w:val="18"/>
                <w:szCs w:val="18"/>
                <w:lang w:val="lt-LT"/>
              </w:rPr>
              <w:t xml:space="preserve"> </w:t>
            </w:r>
            <w:r w:rsidR="00AA0C44" w:rsidRPr="00F81556">
              <w:rPr>
                <w:sz w:val="18"/>
                <w:szCs w:val="18"/>
                <w:lang w:val="lt-LT"/>
              </w:rPr>
              <w:t>nepakankamu</w:t>
            </w:r>
            <w:r w:rsidRPr="00F81556">
              <w:rPr>
                <w:sz w:val="18"/>
                <w:szCs w:val="18"/>
                <w:lang w:val="lt-LT"/>
              </w:rPr>
              <w:t>mas</w:t>
            </w:r>
            <w:r w:rsidRPr="00F81556">
              <w:rPr>
                <w:sz w:val="18"/>
                <w:szCs w:val="18"/>
                <w:vertAlign w:val="superscript"/>
                <w:lang w:val="lt-LT"/>
              </w:rPr>
              <w:t>a,b</w:t>
            </w:r>
          </w:p>
        </w:tc>
      </w:tr>
      <w:tr w:rsidR="00225383" w:rsidRPr="00F81556" w14:paraId="660A90AA" w14:textId="77777777" w:rsidTr="009119CD">
        <w:trPr>
          <w:cantSplit/>
        </w:trPr>
        <w:tc>
          <w:tcPr>
            <w:tcW w:w="876" w:type="pct"/>
            <w:tcBorders>
              <w:top w:val="single" w:sz="4" w:space="0" w:color="auto"/>
              <w:left w:val="single" w:sz="4" w:space="0" w:color="000000"/>
              <w:bottom w:val="single" w:sz="4" w:space="0" w:color="000000"/>
              <w:right w:val="single" w:sz="4" w:space="0" w:color="000000"/>
            </w:tcBorders>
          </w:tcPr>
          <w:p w14:paraId="0CF59768"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Įgimtos, šeiminės ir genetinės ligos </w:t>
            </w:r>
          </w:p>
        </w:tc>
        <w:tc>
          <w:tcPr>
            <w:tcW w:w="764" w:type="pct"/>
            <w:tcBorders>
              <w:top w:val="single" w:sz="4" w:space="0" w:color="auto"/>
              <w:left w:val="single" w:sz="4" w:space="0" w:color="000000"/>
              <w:bottom w:val="single" w:sz="4" w:space="0" w:color="000000"/>
              <w:right w:val="single" w:sz="4" w:space="0" w:color="000000"/>
            </w:tcBorders>
          </w:tcPr>
          <w:p w14:paraId="44BE2934"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71" w:type="pct"/>
            <w:tcBorders>
              <w:top w:val="single" w:sz="4" w:space="0" w:color="auto"/>
              <w:left w:val="single" w:sz="4" w:space="0" w:color="000000"/>
              <w:bottom w:val="single" w:sz="4" w:space="0" w:color="000000"/>
              <w:right w:val="single" w:sz="4" w:space="0" w:color="000000"/>
            </w:tcBorders>
          </w:tcPr>
          <w:p w14:paraId="4E3F811D"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73" w:type="pct"/>
            <w:tcBorders>
              <w:top w:val="single" w:sz="4" w:space="0" w:color="auto"/>
              <w:left w:val="single" w:sz="4" w:space="0" w:color="000000"/>
              <w:bottom w:val="single" w:sz="4" w:space="0" w:color="000000"/>
              <w:right w:val="single" w:sz="4" w:space="0" w:color="000000"/>
            </w:tcBorders>
          </w:tcPr>
          <w:p w14:paraId="75490B7A"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auto"/>
              <w:left w:val="single" w:sz="4" w:space="0" w:color="000000"/>
              <w:bottom w:val="single" w:sz="4" w:space="0" w:color="000000"/>
              <w:right w:val="single" w:sz="4" w:space="0" w:color="000000"/>
            </w:tcBorders>
          </w:tcPr>
          <w:p w14:paraId="0E4A2E46"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auto"/>
              <w:left w:val="single" w:sz="4" w:space="0" w:color="000000"/>
              <w:bottom w:val="single" w:sz="4" w:space="0" w:color="000000"/>
              <w:right w:val="single" w:sz="4" w:space="0" w:color="000000"/>
            </w:tcBorders>
          </w:tcPr>
          <w:p w14:paraId="4EDDFD15"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auto"/>
              <w:left w:val="single" w:sz="4" w:space="0" w:color="000000"/>
              <w:bottom w:val="single" w:sz="4" w:space="0" w:color="000000"/>
              <w:right w:val="single" w:sz="4" w:space="0" w:color="000000"/>
            </w:tcBorders>
          </w:tcPr>
          <w:p w14:paraId="3542FDA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Vaisiaus apsigimimai</w:t>
            </w:r>
            <w:r w:rsidRPr="00F81556">
              <w:rPr>
                <w:sz w:val="18"/>
                <w:szCs w:val="18"/>
                <w:vertAlign w:val="superscript"/>
                <w:lang w:val="lt-LT"/>
              </w:rPr>
              <w:t>a,c</w:t>
            </w:r>
          </w:p>
        </w:tc>
      </w:tr>
      <w:tr w:rsidR="00225383" w:rsidRPr="00F81556" w14:paraId="79244670" w14:textId="77777777" w:rsidTr="009119CD">
        <w:trPr>
          <w:cantSplit/>
        </w:trPr>
        <w:tc>
          <w:tcPr>
            <w:tcW w:w="876" w:type="pct"/>
            <w:tcBorders>
              <w:top w:val="single" w:sz="4" w:space="0" w:color="000000"/>
              <w:left w:val="single" w:sz="4" w:space="0" w:color="000000"/>
              <w:bottom w:val="single" w:sz="4" w:space="0" w:color="000000"/>
              <w:right w:val="single" w:sz="4" w:space="0" w:color="000000"/>
            </w:tcBorders>
          </w:tcPr>
          <w:p w14:paraId="3E5CBA2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Bendrieji sutrikimai ir</w:t>
            </w:r>
            <w:r w:rsidR="005601C8" w:rsidRPr="00F81556">
              <w:rPr>
                <w:sz w:val="18"/>
                <w:szCs w:val="18"/>
                <w:lang w:val="lt-LT"/>
              </w:rPr>
              <w:t xml:space="preserve"> </w:t>
            </w:r>
            <w:r w:rsidRPr="00F81556">
              <w:rPr>
                <w:sz w:val="18"/>
                <w:szCs w:val="18"/>
                <w:lang w:val="lt-LT"/>
              </w:rPr>
              <w:t xml:space="preserve">vartojimo vietos pažeidimai </w:t>
            </w:r>
          </w:p>
        </w:tc>
        <w:tc>
          <w:tcPr>
            <w:tcW w:w="764" w:type="pct"/>
            <w:tcBorders>
              <w:top w:val="single" w:sz="4" w:space="0" w:color="000000"/>
              <w:left w:val="single" w:sz="4" w:space="0" w:color="000000"/>
              <w:bottom w:val="single" w:sz="4" w:space="0" w:color="000000"/>
              <w:right w:val="single" w:sz="4" w:space="0" w:color="000000"/>
            </w:tcBorders>
          </w:tcPr>
          <w:p w14:paraId="065E2F55" w14:textId="77777777" w:rsidR="007953AE" w:rsidRPr="007E2CE7" w:rsidRDefault="00104C14" w:rsidP="00170AE7">
            <w:pPr>
              <w:spacing w:after="0" w:line="240" w:lineRule="auto"/>
              <w:ind w:left="0" w:right="0" w:firstLine="0"/>
              <w:rPr>
                <w:color w:val="auto"/>
                <w:sz w:val="18"/>
                <w:szCs w:val="18"/>
                <w:lang w:val="lt-LT"/>
              </w:rPr>
            </w:pPr>
            <w:r w:rsidRPr="00F81556">
              <w:rPr>
                <w:sz w:val="18"/>
                <w:szCs w:val="18"/>
                <w:lang w:val="lt-LT"/>
              </w:rPr>
              <w:t>Astenija,</w:t>
            </w:r>
          </w:p>
          <w:p w14:paraId="664A7617"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Nuovargis </w:t>
            </w:r>
          </w:p>
        </w:tc>
        <w:tc>
          <w:tcPr>
            <w:tcW w:w="871" w:type="pct"/>
            <w:tcBorders>
              <w:top w:val="single" w:sz="4" w:space="0" w:color="000000"/>
              <w:left w:val="single" w:sz="4" w:space="0" w:color="000000"/>
              <w:bottom w:val="single" w:sz="4" w:space="0" w:color="000000"/>
              <w:right w:val="single" w:sz="4" w:space="0" w:color="000000"/>
            </w:tcBorders>
          </w:tcPr>
          <w:p w14:paraId="51A1429F"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Skausmas,</w:t>
            </w:r>
          </w:p>
          <w:p w14:paraId="3285A7AD" w14:textId="77777777" w:rsidR="00D75F4B" w:rsidRPr="00F81556" w:rsidRDefault="00104C14" w:rsidP="00170AE7">
            <w:pPr>
              <w:spacing w:after="0" w:line="240" w:lineRule="auto"/>
              <w:ind w:left="0" w:right="0" w:firstLine="0"/>
              <w:rPr>
                <w:sz w:val="18"/>
                <w:szCs w:val="18"/>
                <w:lang w:val="lt-LT"/>
              </w:rPr>
            </w:pPr>
            <w:r w:rsidRPr="00F81556">
              <w:rPr>
                <w:sz w:val="18"/>
                <w:szCs w:val="18"/>
                <w:lang w:val="lt-LT"/>
              </w:rPr>
              <w:t>Letargija,</w:t>
            </w:r>
          </w:p>
          <w:p w14:paraId="4C7E707D"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Gleivinių uždegimas </w:t>
            </w:r>
          </w:p>
        </w:tc>
        <w:tc>
          <w:tcPr>
            <w:tcW w:w="573" w:type="pct"/>
            <w:tcBorders>
              <w:top w:val="single" w:sz="4" w:space="0" w:color="000000"/>
              <w:left w:val="single" w:sz="4" w:space="0" w:color="000000"/>
              <w:bottom w:val="single" w:sz="4" w:space="0" w:color="000000"/>
              <w:right w:val="single" w:sz="4" w:space="0" w:color="000000"/>
            </w:tcBorders>
          </w:tcPr>
          <w:p w14:paraId="29AE40AE"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1CF421D0"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517" w:type="pct"/>
            <w:tcBorders>
              <w:top w:val="single" w:sz="4" w:space="0" w:color="000000"/>
              <w:left w:val="single" w:sz="4" w:space="0" w:color="000000"/>
              <w:bottom w:val="single" w:sz="4" w:space="0" w:color="000000"/>
              <w:right w:val="single" w:sz="4" w:space="0" w:color="000000"/>
            </w:tcBorders>
          </w:tcPr>
          <w:p w14:paraId="5CC1F0CB"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173F797C" w14:textId="77777777" w:rsidR="00A576CC" w:rsidRPr="00F81556" w:rsidRDefault="00104C14" w:rsidP="00170AE7">
            <w:pPr>
              <w:spacing w:after="0" w:line="240" w:lineRule="auto"/>
              <w:ind w:left="0" w:right="0" w:firstLine="0"/>
              <w:rPr>
                <w:sz w:val="18"/>
                <w:szCs w:val="18"/>
                <w:lang w:val="lt-LT"/>
              </w:rPr>
            </w:pPr>
            <w:r w:rsidRPr="00F81556">
              <w:rPr>
                <w:sz w:val="18"/>
                <w:szCs w:val="18"/>
                <w:lang w:val="lt-LT"/>
              </w:rPr>
              <w:t xml:space="preserve"> </w:t>
            </w:r>
          </w:p>
        </w:tc>
      </w:tr>
    </w:tbl>
    <w:p w14:paraId="7FAF1FF5" w14:textId="77777777" w:rsidR="00D75F4B" w:rsidRPr="00F81556" w:rsidRDefault="00D75F4B" w:rsidP="00CE5407">
      <w:pPr>
        <w:spacing w:after="0" w:line="240" w:lineRule="auto"/>
        <w:ind w:left="0" w:right="0" w:firstLine="0"/>
        <w:rPr>
          <w:sz w:val="20"/>
          <w:szCs w:val="20"/>
          <w:lang w:val="lt-LT"/>
        </w:rPr>
      </w:pPr>
    </w:p>
    <w:p w14:paraId="7C6A0225" w14:textId="3218F06B" w:rsidR="00D75F4B" w:rsidRDefault="00104C14" w:rsidP="00CE5407">
      <w:pPr>
        <w:spacing w:after="0" w:line="240" w:lineRule="auto"/>
        <w:ind w:left="0" w:right="0" w:firstLine="0"/>
        <w:rPr>
          <w:sz w:val="20"/>
          <w:szCs w:val="20"/>
          <w:lang w:val="lt-LT"/>
        </w:rPr>
      </w:pPr>
      <w:r w:rsidRPr="00F81556">
        <w:rPr>
          <w:sz w:val="20"/>
          <w:szCs w:val="20"/>
          <w:lang w:val="lt-LT"/>
        </w:rPr>
        <w:t>2 lentelėje nurodytas sunkių nepageidaujamų reakcijų pasireiškimo dažnis. Sunkios nepageidaujamos reakcijos apibrėžiamos kaip 3-5-ojo sunkumo laipsnių pagal NVI-BNRTK kriterijus nepageidaujam</w:t>
      </w:r>
      <w:r w:rsidR="00250DD3">
        <w:rPr>
          <w:sz w:val="20"/>
          <w:szCs w:val="20"/>
          <w:lang w:val="lt-LT"/>
        </w:rPr>
        <w:t>os reakcijos</w:t>
      </w:r>
      <w:r w:rsidRPr="00F81556">
        <w:rPr>
          <w:sz w:val="20"/>
          <w:szCs w:val="20"/>
          <w:lang w:val="lt-LT"/>
        </w:rPr>
        <w:t>, kuri</w:t>
      </w:r>
      <w:r w:rsidR="00250DD3">
        <w:rPr>
          <w:sz w:val="20"/>
          <w:szCs w:val="20"/>
          <w:lang w:val="lt-LT"/>
        </w:rPr>
        <w:t>o</w:t>
      </w:r>
      <w:r w:rsidRPr="00F81556">
        <w:rPr>
          <w:sz w:val="20"/>
          <w:szCs w:val="20"/>
          <w:lang w:val="lt-LT"/>
        </w:rPr>
        <w:t>ms klinikinių tyrimų metu nustatytas bent 2 % pasireiškimo dažnio skirtumas, lyginant su palyginamąja grupe. 2</w:t>
      </w:r>
      <w:r w:rsidR="00D0797B">
        <w:rPr>
          <w:sz w:val="20"/>
          <w:szCs w:val="20"/>
          <w:lang w:val="lt-LT"/>
        </w:rPr>
        <w:t> </w:t>
      </w:r>
      <w:r w:rsidRPr="00F81556">
        <w:rPr>
          <w:sz w:val="20"/>
          <w:szCs w:val="20"/>
          <w:lang w:val="lt-LT"/>
        </w:rPr>
        <w:t>lentelėje taip pat išvardytos tos nepageidaujamos reakcijos, kurias registruotojas laiko kliniškai reikšmingomis ar sunkiomis. Šios kliniškai reikšmingos nepageidaujamos reakcijos pasireiškė klinikinių tyrimų metu, tačiau 3</w:t>
      </w:r>
      <w:r w:rsidR="00586DF3" w:rsidRPr="00C15B61">
        <w:rPr>
          <w:color w:val="auto"/>
          <w:sz w:val="20"/>
          <w:szCs w:val="20"/>
          <w:lang w:val="lt-LT"/>
        </w:rPr>
        <w:noBreakHyphen/>
      </w:r>
      <w:r w:rsidRPr="00F81556">
        <w:rPr>
          <w:sz w:val="20"/>
          <w:szCs w:val="20"/>
          <w:lang w:val="lt-LT"/>
        </w:rPr>
        <w:t>5-ojo sunkumo laipsnių reakcijų pasireiškimo dažnis neviršijo bent 2 % dažnių skirtumo slenksčio, lyginant su palyginamąja grupe. 2 lentelėje taip pat išvardytos kliniškai reikšmingos nepageidaujamos reakcijos, kurios pastebėtos tik vaistui patekus į rinką, todėl jų pasireiškimo dažnis ir sunkumas pagal NVI-BNRTK kriterijus nežinomi. Taigi, šios kliniškai reikšmingos nepageidaujamos reakcijos nurodytos tame 2 lentelės stulpelyje, kuris pavadintas „Dažnis nežinomas“.</w:t>
      </w:r>
    </w:p>
    <w:p w14:paraId="09E1474C" w14:textId="77777777" w:rsidR="00CE5407" w:rsidRPr="00F81556" w:rsidRDefault="00CE5407" w:rsidP="00F81556">
      <w:pPr>
        <w:spacing w:after="0" w:line="240" w:lineRule="auto"/>
        <w:ind w:left="23" w:right="885"/>
        <w:rPr>
          <w:sz w:val="20"/>
          <w:szCs w:val="20"/>
          <w:lang w:val="lt-LT"/>
        </w:rPr>
      </w:pPr>
    </w:p>
    <w:p w14:paraId="2278D9D8" w14:textId="77777777" w:rsidR="00D75F4B" w:rsidRPr="00F81556" w:rsidRDefault="00104C14" w:rsidP="00F81556">
      <w:pPr>
        <w:spacing w:after="0" w:line="240" w:lineRule="auto"/>
        <w:ind w:left="567" w:right="0" w:hanging="567"/>
        <w:rPr>
          <w:sz w:val="20"/>
          <w:szCs w:val="20"/>
          <w:lang w:val="lt-LT"/>
        </w:rPr>
      </w:pPr>
      <w:r w:rsidRPr="00F81556">
        <w:rPr>
          <w:sz w:val="20"/>
          <w:szCs w:val="20"/>
          <w:vertAlign w:val="superscript"/>
          <w:lang w:val="lt-LT"/>
        </w:rPr>
        <w:t>a</w:t>
      </w:r>
      <w:r w:rsidR="00D511A2" w:rsidRPr="00F81556">
        <w:rPr>
          <w:sz w:val="20"/>
          <w:szCs w:val="20"/>
          <w:lang w:val="lt-LT"/>
        </w:rPr>
        <w:tab/>
      </w:r>
      <w:r w:rsidRPr="00F81556">
        <w:rPr>
          <w:sz w:val="20"/>
          <w:szCs w:val="20"/>
          <w:lang w:val="lt-LT"/>
        </w:rPr>
        <w:t xml:space="preserve">Terminas nurodo nepageidaujamų reiškinių grupę, kuri apibūdina medicininę sąvoką, o ne atskirą būklę, arba pirmaeilį MedDRA (angl., </w:t>
      </w:r>
      <w:r w:rsidRPr="00F81556">
        <w:rPr>
          <w:i/>
          <w:sz w:val="20"/>
          <w:szCs w:val="20"/>
          <w:lang w:val="lt-LT"/>
        </w:rPr>
        <w:t>Medical Dictionary for Regulatory Activities</w:t>
      </w:r>
      <w:r w:rsidRPr="00F81556">
        <w:rPr>
          <w:sz w:val="20"/>
          <w:szCs w:val="20"/>
          <w:lang w:val="lt-LT"/>
        </w:rPr>
        <w:t>) žodyno terminą. Ši medicininių terminų grupė gali apimti tą pačią priežastinę patofiziologiją (pvz., arterinių tromboembolijų sąvoka apima galvos smegenų kraujotakos sutrikimą, miokardo infarktą, praeinantį smegenų išemijos priepuolį ir kitas arterinių tromboembolijų reakcijas).</w:t>
      </w:r>
    </w:p>
    <w:p w14:paraId="114A05E5" w14:textId="77777777" w:rsidR="00D75F4B" w:rsidRPr="00F81556" w:rsidRDefault="00104C14" w:rsidP="00F81556">
      <w:pPr>
        <w:spacing w:after="0" w:line="240" w:lineRule="auto"/>
        <w:ind w:left="567" w:right="0" w:hanging="567"/>
        <w:rPr>
          <w:sz w:val="20"/>
          <w:szCs w:val="20"/>
          <w:lang w:val="lt-LT"/>
        </w:rPr>
      </w:pPr>
      <w:r w:rsidRPr="00F81556">
        <w:rPr>
          <w:sz w:val="20"/>
          <w:szCs w:val="20"/>
          <w:vertAlign w:val="superscript"/>
          <w:lang w:val="lt-LT"/>
        </w:rPr>
        <w:t>b</w:t>
      </w:r>
      <w:r w:rsidR="00D511A2" w:rsidRPr="00F81556">
        <w:rPr>
          <w:sz w:val="20"/>
          <w:szCs w:val="20"/>
          <w:vertAlign w:val="superscript"/>
          <w:lang w:val="lt-LT"/>
        </w:rPr>
        <w:tab/>
      </w:r>
      <w:r w:rsidRPr="00F81556">
        <w:rPr>
          <w:sz w:val="20"/>
          <w:szCs w:val="20"/>
          <w:lang w:val="lt-LT"/>
        </w:rPr>
        <w:t>Papildoma informacija pateikta toliau skyriuje „</w:t>
      </w:r>
      <w:r w:rsidR="00A21D4E">
        <w:rPr>
          <w:sz w:val="20"/>
          <w:szCs w:val="20"/>
          <w:lang w:val="lt-LT"/>
        </w:rPr>
        <w:t>A</w:t>
      </w:r>
      <w:r w:rsidRPr="00F81556">
        <w:rPr>
          <w:sz w:val="20"/>
          <w:szCs w:val="20"/>
          <w:lang w:val="lt-LT"/>
        </w:rPr>
        <w:t>trinkt</w:t>
      </w:r>
      <w:r w:rsidR="00A21D4E">
        <w:rPr>
          <w:sz w:val="20"/>
          <w:szCs w:val="20"/>
          <w:lang w:val="lt-LT"/>
        </w:rPr>
        <w:t>ų</w:t>
      </w:r>
      <w:r w:rsidRPr="00F81556">
        <w:rPr>
          <w:sz w:val="20"/>
          <w:szCs w:val="20"/>
          <w:lang w:val="lt-LT"/>
        </w:rPr>
        <w:t xml:space="preserve"> sunki</w:t>
      </w:r>
      <w:r w:rsidR="00A21D4E">
        <w:rPr>
          <w:sz w:val="20"/>
          <w:szCs w:val="20"/>
          <w:lang w:val="lt-LT"/>
        </w:rPr>
        <w:t>ų</w:t>
      </w:r>
      <w:r w:rsidRPr="00F81556">
        <w:rPr>
          <w:sz w:val="20"/>
          <w:szCs w:val="20"/>
          <w:lang w:val="lt-LT"/>
        </w:rPr>
        <w:t xml:space="preserve"> nepageidaujam</w:t>
      </w:r>
      <w:r w:rsidR="00A21D4E">
        <w:rPr>
          <w:sz w:val="20"/>
          <w:szCs w:val="20"/>
          <w:lang w:val="lt-LT"/>
        </w:rPr>
        <w:t>ų</w:t>
      </w:r>
      <w:r w:rsidRPr="00F81556">
        <w:rPr>
          <w:sz w:val="20"/>
          <w:szCs w:val="20"/>
          <w:lang w:val="lt-LT"/>
        </w:rPr>
        <w:t xml:space="preserve"> reakcij</w:t>
      </w:r>
      <w:r w:rsidR="00A21D4E">
        <w:rPr>
          <w:sz w:val="20"/>
          <w:szCs w:val="20"/>
          <w:lang w:val="lt-LT"/>
        </w:rPr>
        <w:t>ų apibūdinimas</w:t>
      </w:r>
      <w:r w:rsidRPr="00F81556">
        <w:rPr>
          <w:sz w:val="20"/>
          <w:szCs w:val="20"/>
          <w:lang w:val="lt-LT"/>
        </w:rPr>
        <w:t>“.</w:t>
      </w:r>
    </w:p>
    <w:p w14:paraId="5FD0CE2C" w14:textId="77777777" w:rsidR="00D75F4B" w:rsidRPr="00F81556" w:rsidRDefault="00FD0A15" w:rsidP="00F81556">
      <w:pPr>
        <w:spacing w:after="0" w:line="240" w:lineRule="auto"/>
        <w:ind w:left="567" w:right="0" w:hanging="567"/>
        <w:rPr>
          <w:sz w:val="20"/>
          <w:szCs w:val="20"/>
          <w:lang w:val="lt-LT"/>
        </w:rPr>
      </w:pPr>
      <w:r w:rsidRPr="00F81556">
        <w:rPr>
          <w:sz w:val="20"/>
          <w:szCs w:val="20"/>
          <w:vertAlign w:val="superscript"/>
          <w:lang w:val="lt-LT"/>
        </w:rPr>
        <w:t>c</w:t>
      </w:r>
      <w:r w:rsidR="00D511A2" w:rsidRPr="00F81556">
        <w:rPr>
          <w:sz w:val="20"/>
          <w:szCs w:val="20"/>
          <w:vertAlign w:val="superscript"/>
          <w:lang w:val="lt-LT"/>
        </w:rPr>
        <w:tab/>
      </w:r>
      <w:r w:rsidR="00104C14" w:rsidRPr="00F81556">
        <w:rPr>
          <w:sz w:val="20"/>
          <w:szCs w:val="20"/>
          <w:lang w:val="lt-LT"/>
        </w:rPr>
        <w:t>Išsamesnė informacija nurodyta 3</w:t>
      </w:r>
      <w:r w:rsidR="00D0797B">
        <w:rPr>
          <w:sz w:val="20"/>
          <w:szCs w:val="20"/>
          <w:lang w:val="lt-LT"/>
        </w:rPr>
        <w:t> </w:t>
      </w:r>
      <w:r w:rsidR="00104C14" w:rsidRPr="00F81556">
        <w:rPr>
          <w:sz w:val="20"/>
          <w:szCs w:val="20"/>
          <w:lang w:val="lt-LT"/>
        </w:rPr>
        <w:t>lentelėje „Poregistraciniu laikotarpiu pastebėtos nepageidaujamos reakcijos“.</w:t>
      </w:r>
    </w:p>
    <w:p w14:paraId="68825FB9" w14:textId="77777777" w:rsidR="00D75F4B" w:rsidRPr="00F81556" w:rsidRDefault="00104C14" w:rsidP="00F81556">
      <w:pPr>
        <w:spacing w:after="0" w:line="240" w:lineRule="auto"/>
        <w:ind w:left="567" w:right="0" w:hanging="567"/>
        <w:rPr>
          <w:sz w:val="20"/>
          <w:szCs w:val="20"/>
          <w:lang w:val="lt-LT"/>
        </w:rPr>
      </w:pPr>
      <w:r w:rsidRPr="00F81556">
        <w:rPr>
          <w:sz w:val="20"/>
          <w:szCs w:val="20"/>
          <w:vertAlign w:val="superscript"/>
          <w:lang w:val="lt-LT"/>
        </w:rPr>
        <w:t>d</w:t>
      </w:r>
      <w:r w:rsidR="00662B7F" w:rsidRPr="00F81556">
        <w:rPr>
          <w:sz w:val="20"/>
          <w:szCs w:val="20"/>
          <w:lang w:val="lt-LT"/>
        </w:rPr>
        <w:tab/>
      </w:r>
      <w:r w:rsidRPr="00F81556">
        <w:rPr>
          <w:sz w:val="20"/>
          <w:szCs w:val="20"/>
          <w:lang w:val="lt-LT"/>
        </w:rPr>
        <w:t>Rektovaginalinės fistulės yra pačios dažniausios virškinimo trakto ir makšties fistulių kategorijoje.</w:t>
      </w:r>
    </w:p>
    <w:p w14:paraId="6C9F3211" w14:textId="77777777" w:rsidR="00D75F4B" w:rsidRPr="00F81556" w:rsidRDefault="00D75F4B" w:rsidP="00F81556">
      <w:pPr>
        <w:spacing w:after="0" w:line="240" w:lineRule="auto"/>
        <w:ind w:left="0" w:right="0" w:firstLine="0"/>
        <w:rPr>
          <w:sz w:val="20"/>
          <w:szCs w:val="20"/>
          <w:lang w:val="lt-LT"/>
        </w:rPr>
      </w:pPr>
    </w:p>
    <w:p w14:paraId="3250ABAA" w14:textId="77777777" w:rsidR="00D75F4B" w:rsidRPr="00EC062C" w:rsidRDefault="00104C14" w:rsidP="00C04B6F">
      <w:pPr>
        <w:pStyle w:val="Heading2"/>
        <w:widowControl w:val="0"/>
        <w:spacing w:after="0" w:line="240" w:lineRule="auto"/>
        <w:ind w:left="0" w:right="0" w:firstLine="0"/>
        <w:rPr>
          <w:b w:val="0"/>
          <w:lang w:val="lt-LT"/>
        </w:rPr>
      </w:pPr>
      <w:r w:rsidRPr="00EC062C">
        <w:rPr>
          <w:b w:val="0"/>
          <w:u w:val="single" w:color="000000"/>
          <w:lang w:val="lt-LT"/>
        </w:rPr>
        <w:t>Atrinktų sunkių nepageidaujamų reakcijų apibūdinimas</w:t>
      </w:r>
    </w:p>
    <w:p w14:paraId="5BD66B67" w14:textId="77777777" w:rsidR="00D75F4B" w:rsidRPr="00C15B61" w:rsidRDefault="00D75F4B" w:rsidP="00C04B6F">
      <w:pPr>
        <w:keepNext/>
        <w:keepLines/>
        <w:widowControl w:val="0"/>
        <w:spacing w:after="0" w:line="240" w:lineRule="auto"/>
        <w:ind w:left="0" w:right="0" w:firstLine="0"/>
        <w:rPr>
          <w:lang w:val="lt-LT"/>
        </w:rPr>
      </w:pPr>
    </w:p>
    <w:p w14:paraId="4BE335AB" w14:textId="77777777" w:rsidR="00D75F4B" w:rsidRPr="00EC062C" w:rsidRDefault="00104C14" w:rsidP="00C04B6F">
      <w:pPr>
        <w:keepNext/>
        <w:keepLines/>
        <w:widowControl w:val="0"/>
        <w:spacing w:after="0" w:line="240" w:lineRule="auto"/>
        <w:ind w:left="0" w:right="0" w:firstLine="0"/>
        <w:rPr>
          <w:u w:val="single"/>
          <w:lang w:val="lt-LT"/>
        </w:rPr>
      </w:pPr>
      <w:r w:rsidRPr="00EC062C">
        <w:rPr>
          <w:i/>
          <w:u w:val="single"/>
          <w:lang w:val="lt-LT"/>
        </w:rPr>
        <w:t>Skrandžio ir žarnų perforacijos ir fistulės</w:t>
      </w:r>
      <w:r w:rsidRPr="00EC062C">
        <w:rPr>
          <w:u w:val="single"/>
          <w:lang w:val="lt-LT"/>
        </w:rPr>
        <w:t xml:space="preserve"> (žr. 4.4 skyrių)</w:t>
      </w:r>
    </w:p>
    <w:p w14:paraId="668EC67F" w14:textId="77777777" w:rsidR="00662B7F" w:rsidRPr="00EC062C" w:rsidRDefault="00662B7F" w:rsidP="00C04B6F">
      <w:pPr>
        <w:keepNext/>
        <w:keepLines/>
        <w:widowControl w:val="0"/>
        <w:spacing w:after="0" w:line="240" w:lineRule="auto"/>
        <w:ind w:left="0" w:right="0" w:firstLine="0"/>
        <w:rPr>
          <w:lang w:val="lt-LT"/>
        </w:rPr>
      </w:pPr>
    </w:p>
    <w:p w14:paraId="0E61ED20" w14:textId="77777777" w:rsidR="00D75F4B" w:rsidRPr="00EC062C" w:rsidRDefault="00104C14" w:rsidP="00EC062C">
      <w:pPr>
        <w:spacing w:after="0" w:line="240" w:lineRule="auto"/>
        <w:ind w:left="0" w:right="0" w:firstLine="0"/>
        <w:rPr>
          <w:lang w:val="lt-LT"/>
        </w:rPr>
      </w:pPr>
      <w:r w:rsidRPr="00EC062C">
        <w:rPr>
          <w:lang w:val="lt-LT"/>
        </w:rPr>
        <w:t xml:space="preserve">Su </w:t>
      </w:r>
      <w:r w:rsidR="00A21D4E">
        <w:rPr>
          <w:lang w:val="lt-LT"/>
        </w:rPr>
        <w:t>bevacizumabo</w:t>
      </w:r>
      <w:r w:rsidRPr="00EC062C">
        <w:rPr>
          <w:lang w:val="lt-LT"/>
        </w:rPr>
        <w:t xml:space="preserve"> vartojimu buvo susiję sunkūs skrandžio ir žarnų perforacijos</w:t>
      </w:r>
      <w:r w:rsidR="00B3406A">
        <w:rPr>
          <w:lang w:val="lt-LT"/>
        </w:rPr>
        <w:t xml:space="preserve"> atvejai</w:t>
      </w:r>
      <w:r w:rsidRPr="00EC062C">
        <w:rPr>
          <w:lang w:val="lt-LT"/>
        </w:rPr>
        <w:t>.</w:t>
      </w:r>
    </w:p>
    <w:p w14:paraId="5DD2A92F" w14:textId="77777777" w:rsidR="00D75F4B" w:rsidRPr="00EC062C" w:rsidRDefault="00D75F4B" w:rsidP="00EC062C">
      <w:pPr>
        <w:spacing w:after="0" w:line="240" w:lineRule="auto"/>
        <w:ind w:left="0" w:right="0" w:firstLine="0"/>
        <w:rPr>
          <w:lang w:val="lt-LT"/>
        </w:rPr>
      </w:pPr>
    </w:p>
    <w:p w14:paraId="75B151A1" w14:textId="01CC0D65" w:rsidR="00D75F4B" w:rsidRPr="00EC062C" w:rsidRDefault="00104C14" w:rsidP="00EC062C">
      <w:pPr>
        <w:spacing w:after="0" w:line="240" w:lineRule="auto"/>
        <w:ind w:left="0" w:right="0" w:firstLine="0"/>
        <w:rPr>
          <w:lang w:val="lt-LT"/>
        </w:rPr>
      </w:pPr>
      <w:r w:rsidRPr="00EC062C">
        <w:rPr>
          <w:lang w:val="lt-LT"/>
        </w:rPr>
        <w:t>Pranešama, kad klinikinių tyrimų metu skrandžio ir žarnų perforacijų pasitaikė mažiau nei 1</w:t>
      </w:r>
      <w:r w:rsidR="006440F1">
        <w:rPr>
          <w:lang w:val="lt-LT"/>
        </w:rPr>
        <w:t> </w:t>
      </w:r>
      <w:r w:rsidRPr="00EC062C">
        <w:rPr>
          <w:lang w:val="lt-LT"/>
        </w:rPr>
        <w:t>% pacientų, kurie sirgo neplokščialąsteliniu nesmulkialąsteliniu plaučių vėžiu, iki 1,3</w:t>
      </w:r>
      <w:r w:rsidR="006440F1">
        <w:rPr>
          <w:lang w:val="lt-LT"/>
        </w:rPr>
        <w:t> </w:t>
      </w:r>
      <w:r w:rsidRPr="00EC062C">
        <w:rPr>
          <w:lang w:val="lt-LT"/>
        </w:rPr>
        <w:t>% pacientų, sergančių metastazavusiu krūties vėžiu, iki 2</w:t>
      </w:r>
      <w:r w:rsidR="006440F1">
        <w:rPr>
          <w:lang w:val="lt-LT"/>
        </w:rPr>
        <w:t> </w:t>
      </w:r>
      <w:r w:rsidRPr="00EC062C">
        <w:rPr>
          <w:lang w:val="lt-LT"/>
        </w:rPr>
        <w:t>% pacientų, sergančių metastazavusiu inkstų ląstelių vėžiu, ar pacienčių, sergančių kiaušidžių vėžiu, bei iki 2,7</w:t>
      </w:r>
      <w:r w:rsidR="006440F1">
        <w:rPr>
          <w:lang w:val="lt-LT"/>
        </w:rPr>
        <w:t> </w:t>
      </w:r>
      <w:r w:rsidRPr="00EC062C">
        <w:rPr>
          <w:lang w:val="lt-LT"/>
        </w:rPr>
        <w:t>% (įskaitant virškinimo trakto fistulę ir abscesą) pacientų, sergančių metastazavusiu gaubtinės ir tiesiosios žarnos vėžiu. Persistuojančiu, recidyvavusiu ar metastazavusiu gimdos kaklelio vėžiu sergančių pacienčių klinikinio tyrimo (tyrimo GOG</w:t>
      </w:r>
      <w:r w:rsidR="007811A9" w:rsidRPr="00E006AA">
        <w:rPr>
          <w:rFonts w:eastAsia="Calibri"/>
          <w:lang w:val="lt-LT"/>
        </w:rPr>
        <w:noBreakHyphen/>
      </w:r>
      <w:r w:rsidRPr="00EC062C">
        <w:rPr>
          <w:lang w:val="lt-LT"/>
        </w:rPr>
        <w:t>0240) duomenimis, skrandžio ir žarnų perforacijų (visų sunkumo laipsnių) nustatyta 3,2</w:t>
      </w:r>
      <w:r w:rsidR="006440F1">
        <w:rPr>
          <w:lang w:val="lt-LT"/>
        </w:rPr>
        <w:t> </w:t>
      </w:r>
      <w:r w:rsidRPr="00EC062C">
        <w:rPr>
          <w:lang w:val="lt-LT"/>
        </w:rPr>
        <w:t>% pacienčių, o visoms joms anksčiau buvo skirta radioterapija dubens srityje.</w:t>
      </w:r>
    </w:p>
    <w:p w14:paraId="2E957A5C" w14:textId="77777777" w:rsidR="00D75F4B" w:rsidRPr="00EC062C" w:rsidRDefault="00D75F4B" w:rsidP="00EC062C">
      <w:pPr>
        <w:spacing w:after="0" w:line="240" w:lineRule="auto"/>
        <w:ind w:left="0" w:right="0" w:firstLine="0"/>
        <w:rPr>
          <w:lang w:val="lt-LT"/>
        </w:rPr>
      </w:pPr>
    </w:p>
    <w:p w14:paraId="3783F26A" w14:textId="77777777" w:rsidR="00D75F4B" w:rsidRPr="00EC062C" w:rsidRDefault="00104C14" w:rsidP="00EC062C">
      <w:pPr>
        <w:spacing w:after="0" w:line="240" w:lineRule="auto"/>
        <w:ind w:left="0" w:right="0" w:firstLine="0"/>
        <w:rPr>
          <w:lang w:val="lt-LT"/>
        </w:rPr>
      </w:pPr>
      <w:r w:rsidRPr="00EC062C">
        <w:rPr>
          <w:lang w:val="lt-LT"/>
        </w:rPr>
        <w:t>Šių pasireiškusių reiškinių pobūdis ir sunkumas buvo įvairus – nuo paprasto rentgeninio tyrimo metu matomo laisvo oro, kuris rezorbavosi be gydymo, iki žarnos perforacijos ir pilvo absceso bei paciento mirties. Kai kuriais atvejais jau buvo intraabdominis uždegimas, kurį sukėlė arba skrandžio opaligė, naviko nekrozė, divertikulitas arba su chemoterapija susijęs kolitas.</w:t>
      </w:r>
    </w:p>
    <w:p w14:paraId="5BF7A1ED" w14:textId="77777777" w:rsidR="00D75F4B" w:rsidRPr="00EC062C" w:rsidRDefault="00D75F4B" w:rsidP="00EC062C">
      <w:pPr>
        <w:spacing w:after="0" w:line="240" w:lineRule="auto"/>
        <w:ind w:left="0" w:right="0" w:firstLine="0"/>
        <w:rPr>
          <w:lang w:val="lt-LT"/>
        </w:rPr>
      </w:pPr>
    </w:p>
    <w:p w14:paraId="460BDDA2" w14:textId="77777777" w:rsidR="00D75F4B" w:rsidRPr="00EC062C" w:rsidRDefault="00104C14" w:rsidP="00EC062C">
      <w:pPr>
        <w:spacing w:after="0" w:line="240" w:lineRule="auto"/>
        <w:ind w:left="0" w:right="0" w:firstLine="0"/>
        <w:rPr>
          <w:lang w:val="lt-LT"/>
        </w:rPr>
      </w:pPr>
      <w:r w:rsidRPr="00EC062C">
        <w:rPr>
          <w:lang w:val="lt-LT"/>
        </w:rPr>
        <w:lastRenderedPageBreak/>
        <w:t>Pranešta, kad maždaug dėl trečdalio sunkių skrandžio ir žarnų perforacijų, kurios atsirado 0,2</w:t>
      </w:r>
      <w:r w:rsidR="006440F1">
        <w:rPr>
          <w:lang w:val="lt-LT"/>
        </w:rPr>
        <w:t> </w:t>
      </w:r>
      <w:r w:rsidRPr="00EC062C">
        <w:rPr>
          <w:lang w:val="lt-LT"/>
        </w:rPr>
        <w:t>%-1</w:t>
      </w:r>
      <w:r w:rsidR="006440F1">
        <w:rPr>
          <w:lang w:val="lt-LT"/>
        </w:rPr>
        <w:t> </w:t>
      </w:r>
      <w:r w:rsidRPr="00EC062C">
        <w:rPr>
          <w:lang w:val="lt-LT"/>
        </w:rPr>
        <w:t xml:space="preserve">% visų </w:t>
      </w:r>
      <w:r w:rsidR="00B3406A">
        <w:rPr>
          <w:lang w:val="lt-LT"/>
        </w:rPr>
        <w:t>bevacizumabu</w:t>
      </w:r>
      <w:r w:rsidRPr="00EC062C">
        <w:rPr>
          <w:lang w:val="lt-LT"/>
        </w:rPr>
        <w:t xml:space="preserve"> gydytų pacientų, pacientai mirė.</w:t>
      </w:r>
    </w:p>
    <w:p w14:paraId="50427634" w14:textId="77777777" w:rsidR="00D75F4B" w:rsidRPr="00EC062C" w:rsidRDefault="00D75F4B" w:rsidP="00EC062C">
      <w:pPr>
        <w:spacing w:after="0" w:line="240" w:lineRule="auto"/>
        <w:ind w:left="0" w:right="0" w:firstLine="0"/>
        <w:rPr>
          <w:lang w:val="lt-LT"/>
        </w:rPr>
      </w:pPr>
    </w:p>
    <w:p w14:paraId="20BD8761" w14:textId="77777777" w:rsidR="00D75F4B" w:rsidRPr="00EC062C" w:rsidRDefault="00104C14" w:rsidP="00EC062C">
      <w:pPr>
        <w:spacing w:after="0" w:line="240" w:lineRule="auto"/>
        <w:ind w:left="0" w:right="0" w:firstLine="0"/>
        <w:rPr>
          <w:lang w:val="lt-LT"/>
        </w:rPr>
      </w:pPr>
      <w:r w:rsidRPr="00EC062C">
        <w:rPr>
          <w:lang w:val="lt-LT"/>
        </w:rPr>
        <w:t xml:space="preserve">Su </w:t>
      </w:r>
      <w:r w:rsidR="00B3406A">
        <w:rPr>
          <w:lang w:val="lt-LT"/>
        </w:rPr>
        <w:t>bevacizumabu</w:t>
      </w:r>
      <w:r w:rsidRPr="00EC062C">
        <w:rPr>
          <w:lang w:val="lt-LT"/>
        </w:rPr>
        <w:t xml:space="preserve"> atliktų klinikinių tyrimų duomenimis, virškinimo trakto fistulių (visų sunkumo laipsnių) pasireiškimo dažnis buvo iki 2</w:t>
      </w:r>
      <w:r w:rsidR="006440F1">
        <w:rPr>
          <w:lang w:val="lt-LT"/>
        </w:rPr>
        <w:t> </w:t>
      </w:r>
      <w:r w:rsidRPr="00EC062C">
        <w:rPr>
          <w:lang w:val="lt-LT"/>
        </w:rPr>
        <w:t>% pacientų, kurie sirgo metastazavusiu gaubtinės ir tiesiosios žarnos vėžiu, ar pacienčių, kurios sirgo kiaušidžių vėžiu, tačiau šių reiškinių rečiau pastebėta ir pacientams, segantiems kitų tipų vėžiu.</w:t>
      </w:r>
    </w:p>
    <w:p w14:paraId="21FF4997" w14:textId="77777777" w:rsidR="00D75F4B" w:rsidRPr="00EC062C" w:rsidRDefault="00D75F4B" w:rsidP="00EC062C">
      <w:pPr>
        <w:spacing w:after="0" w:line="240" w:lineRule="auto"/>
        <w:ind w:left="0" w:right="0" w:firstLine="0"/>
        <w:rPr>
          <w:lang w:val="lt-LT"/>
        </w:rPr>
      </w:pPr>
    </w:p>
    <w:p w14:paraId="59B6E5EB" w14:textId="0C2A8AFA" w:rsidR="00D75F4B" w:rsidRPr="00001107" w:rsidRDefault="00104C14" w:rsidP="00001107">
      <w:pPr>
        <w:keepNext/>
        <w:spacing w:after="0" w:line="240" w:lineRule="auto"/>
        <w:ind w:left="0" w:right="0" w:firstLine="0"/>
        <w:rPr>
          <w:u w:val="single"/>
          <w:lang w:val="lt-LT"/>
        </w:rPr>
      </w:pPr>
      <w:r w:rsidRPr="00001107">
        <w:rPr>
          <w:i/>
          <w:u w:val="single"/>
          <w:lang w:val="lt-LT"/>
        </w:rPr>
        <w:t>Virškinimo trakto ir makšties fistulės tyrimo GOG</w:t>
      </w:r>
      <w:r w:rsidR="00C4419A" w:rsidRPr="00E006AA">
        <w:rPr>
          <w:rFonts w:eastAsia="Calibri"/>
          <w:u w:val="single"/>
          <w:lang w:val="lt-LT"/>
        </w:rPr>
        <w:noBreakHyphen/>
      </w:r>
      <w:r w:rsidRPr="00001107">
        <w:rPr>
          <w:i/>
          <w:u w:val="single"/>
          <w:lang w:val="lt-LT"/>
        </w:rPr>
        <w:t>0240 metu</w:t>
      </w:r>
    </w:p>
    <w:p w14:paraId="589F4DD3" w14:textId="77777777" w:rsidR="000B0944" w:rsidRPr="00001107" w:rsidRDefault="000B0944" w:rsidP="00001107">
      <w:pPr>
        <w:keepNext/>
        <w:spacing w:after="0" w:line="240" w:lineRule="auto"/>
        <w:ind w:left="0" w:right="0" w:firstLine="0"/>
        <w:rPr>
          <w:lang w:val="lt-LT"/>
        </w:rPr>
      </w:pPr>
    </w:p>
    <w:p w14:paraId="72796F3E" w14:textId="77777777" w:rsidR="00D75F4B" w:rsidRPr="00001107" w:rsidRDefault="00104C14" w:rsidP="00001107">
      <w:pPr>
        <w:spacing w:after="0" w:line="240" w:lineRule="auto"/>
        <w:ind w:left="0" w:right="0" w:firstLine="0"/>
        <w:rPr>
          <w:lang w:val="lt-LT"/>
        </w:rPr>
      </w:pPr>
      <w:r w:rsidRPr="00001107">
        <w:rPr>
          <w:lang w:val="lt-LT"/>
        </w:rPr>
        <w:t>Persistuojančiu, recidyvavusiu ar metastazavusiu gimdos kaklelio vėžiu sergančių pacienčių klinikinio tyrimo duomenimis, virškinimo trakto ir makšties fistulių pasireiškimo dažnis buvo 8,3</w:t>
      </w:r>
      <w:r w:rsidR="006440F1">
        <w:rPr>
          <w:lang w:val="lt-LT"/>
        </w:rPr>
        <w:t> </w:t>
      </w:r>
      <w:r w:rsidRPr="00001107">
        <w:rPr>
          <w:lang w:val="lt-LT"/>
        </w:rPr>
        <w:t xml:space="preserve">% </w:t>
      </w:r>
      <w:r w:rsidR="007F7928">
        <w:rPr>
          <w:lang w:val="lt-LT"/>
        </w:rPr>
        <w:t>bevacizu</w:t>
      </w:r>
      <w:r w:rsidR="00B3406A">
        <w:rPr>
          <w:lang w:val="lt-LT"/>
        </w:rPr>
        <w:t>m</w:t>
      </w:r>
      <w:r w:rsidR="007F7928">
        <w:rPr>
          <w:lang w:val="lt-LT"/>
        </w:rPr>
        <w:t>a</w:t>
      </w:r>
      <w:r w:rsidR="00B3406A">
        <w:rPr>
          <w:lang w:val="lt-LT"/>
        </w:rPr>
        <w:t>bą</w:t>
      </w:r>
      <w:r w:rsidRPr="00001107">
        <w:rPr>
          <w:lang w:val="lt-LT"/>
        </w:rPr>
        <w:t xml:space="preserve"> vartojusiųjų grupėje ir 0,9</w:t>
      </w:r>
      <w:r w:rsidR="006440F1">
        <w:rPr>
          <w:lang w:val="lt-LT"/>
        </w:rPr>
        <w:t> </w:t>
      </w:r>
      <w:r w:rsidRPr="00001107">
        <w:rPr>
          <w:lang w:val="lt-LT"/>
        </w:rPr>
        <w:t xml:space="preserve">% palyginamojoje grupėje, o visoms šioms pacientėms anksčiau buvo skirta radioterapija dubens srityje. Virškinimo trakto ir makšties fistulių susidarymo dažnis </w:t>
      </w:r>
      <w:r w:rsidR="00B3406A">
        <w:rPr>
          <w:lang w:val="lt-LT"/>
        </w:rPr>
        <w:t>bevacizumabo</w:t>
      </w:r>
      <w:r w:rsidRPr="00001107">
        <w:rPr>
          <w:lang w:val="lt-LT"/>
        </w:rPr>
        <w:t xml:space="preserve"> ir chemoterapijos preparatų vartojusiųjų grupėje buvo didesnis toms pacientėms, kurioms vėžys recidyvavo anksčiau skirtos radioterapijos lauke (16,7</w:t>
      </w:r>
      <w:r w:rsidR="006440F1">
        <w:rPr>
          <w:lang w:val="lt-LT"/>
        </w:rPr>
        <w:t> </w:t>
      </w:r>
      <w:r w:rsidRPr="00001107">
        <w:rPr>
          <w:lang w:val="lt-LT"/>
        </w:rPr>
        <w:t>%), lyginant su pacientėmis, kurioms anksčiau nebuvo skirta radioterapija ir (arba) kurioms anksčiau skirtos radioterapijos srityje nenustatyta vėžio recidyvo (3,6</w:t>
      </w:r>
      <w:r w:rsidR="006440F1">
        <w:rPr>
          <w:lang w:val="lt-LT"/>
        </w:rPr>
        <w:t> </w:t>
      </w:r>
      <w:r w:rsidRPr="00001107">
        <w:rPr>
          <w:lang w:val="lt-LT"/>
        </w:rPr>
        <w:t>%). Virškinimo trakto ir makšties fistulių susidarymo dažnis palyginamojoje grupėje, kurios pacientėms buvo skirta vien chemoterapija, buvo atitinkamai 1,1</w:t>
      </w:r>
      <w:r w:rsidR="006440F1">
        <w:rPr>
          <w:lang w:val="lt-LT"/>
        </w:rPr>
        <w:t> </w:t>
      </w:r>
      <w:r w:rsidRPr="00001107">
        <w:rPr>
          <w:lang w:val="lt-LT"/>
        </w:rPr>
        <w:t>% ir 0,8</w:t>
      </w:r>
      <w:r w:rsidR="006440F1">
        <w:rPr>
          <w:lang w:val="lt-LT"/>
        </w:rPr>
        <w:t> </w:t>
      </w:r>
      <w:r w:rsidRPr="00001107">
        <w:rPr>
          <w:lang w:val="lt-LT"/>
        </w:rPr>
        <w:t>%. Pacientėms, kurioms atsiranda virškinimo trakto ir makšties fistulių, taip pat gali pasireikšti žarnų obstrukcija bei joms gali reikėti atlikti chirurgines intervencijas ar suformuoti stomą.</w:t>
      </w:r>
    </w:p>
    <w:p w14:paraId="37AD8453" w14:textId="77777777" w:rsidR="00D75F4B" w:rsidRPr="00001107" w:rsidRDefault="00D75F4B" w:rsidP="00001107">
      <w:pPr>
        <w:spacing w:after="0" w:line="240" w:lineRule="auto"/>
        <w:ind w:left="0" w:right="0" w:firstLine="0"/>
        <w:rPr>
          <w:lang w:val="lt-LT"/>
        </w:rPr>
      </w:pPr>
    </w:p>
    <w:p w14:paraId="16BA4616" w14:textId="77777777" w:rsidR="00D75F4B" w:rsidRPr="00001107" w:rsidRDefault="00104C14" w:rsidP="00001107">
      <w:pPr>
        <w:spacing w:after="0" w:line="240" w:lineRule="auto"/>
        <w:ind w:left="0" w:right="0" w:firstLine="0"/>
        <w:rPr>
          <w:u w:val="single"/>
          <w:lang w:val="lt-LT"/>
        </w:rPr>
      </w:pPr>
      <w:r w:rsidRPr="00001107">
        <w:rPr>
          <w:i/>
          <w:u w:val="single"/>
          <w:lang w:val="lt-LT"/>
        </w:rPr>
        <w:t>Ne virškinimo trakto fistulės</w:t>
      </w:r>
      <w:r w:rsidRPr="00001107">
        <w:rPr>
          <w:u w:val="single"/>
          <w:lang w:val="lt-LT"/>
        </w:rPr>
        <w:t xml:space="preserve"> (žr. 4.4 skyrių)</w:t>
      </w:r>
    </w:p>
    <w:p w14:paraId="031F7CFB" w14:textId="77777777" w:rsidR="000B0944" w:rsidRPr="00001107" w:rsidRDefault="000B0944" w:rsidP="00001107">
      <w:pPr>
        <w:spacing w:after="0" w:line="240" w:lineRule="auto"/>
        <w:ind w:left="0" w:right="0" w:firstLine="0"/>
        <w:rPr>
          <w:lang w:val="lt-LT"/>
        </w:rPr>
      </w:pPr>
    </w:p>
    <w:p w14:paraId="6A0A6B7E" w14:textId="77777777" w:rsidR="00D75F4B" w:rsidRPr="00001107" w:rsidRDefault="00104C14" w:rsidP="00001107">
      <w:pPr>
        <w:spacing w:after="0" w:line="240" w:lineRule="auto"/>
        <w:ind w:left="0" w:right="0" w:firstLine="0"/>
        <w:rPr>
          <w:lang w:val="lt-LT"/>
        </w:rPr>
      </w:pPr>
      <w:r w:rsidRPr="00001107">
        <w:rPr>
          <w:lang w:val="lt-LT"/>
        </w:rPr>
        <w:t xml:space="preserve">Su </w:t>
      </w:r>
      <w:r w:rsidR="00B3406A">
        <w:rPr>
          <w:lang w:val="lt-LT"/>
        </w:rPr>
        <w:t>bevacizumabo</w:t>
      </w:r>
      <w:r w:rsidRPr="00001107">
        <w:rPr>
          <w:lang w:val="lt-LT"/>
        </w:rPr>
        <w:t xml:space="preserve"> vartojimu buvo susiję sunkūs, įskaitant mirtinus, fistulių susidarymo atvejai.</w:t>
      </w:r>
    </w:p>
    <w:p w14:paraId="2CCAB777" w14:textId="77777777" w:rsidR="00D75F4B" w:rsidRPr="00001107" w:rsidRDefault="00D75F4B" w:rsidP="00001107">
      <w:pPr>
        <w:spacing w:after="0" w:line="240" w:lineRule="auto"/>
        <w:ind w:left="0" w:right="0" w:firstLine="0"/>
        <w:rPr>
          <w:lang w:val="lt-LT"/>
        </w:rPr>
      </w:pPr>
    </w:p>
    <w:p w14:paraId="77ED0FEB" w14:textId="57223D89" w:rsidR="00D75F4B" w:rsidRPr="00001107" w:rsidRDefault="00104C14" w:rsidP="00001107">
      <w:pPr>
        <w:spacing w:after="0" w:line="240" w:lineRule="auto"/>
        <w:ind w:left="0" w:right="0" w:firstLine="0"/>
        <w:rPr>
          <w:lang w:val="lt-LT"/>
        </w:rPr>
      </w:pPr>
      <w:r w:rsidRPr="00001107">
        <w:rPr>
          <w:lang w:val="lt-LT"/>
        </w:rPr>
        <w:t>Persistuojančiu, recidyvavusiu ar metastazavusiu gimdos kaklelio vėžiu sergančių pacienčių klinikinio tyrimo (GOG</w:t>
      </w:r>
      <w:r w:rsidR="00C4419A" w:rsidRPr="00E006AA">
        <w:rPr>
          <w:rFonts w:eastAsia="Calibri"/>
          <w:lang w:val="lt-LT"/>
        </w:rPr>
        <w:noBreakHyphen/>
      </w:r>
      <w:r w:rsidR="006440F1">
        <w:rPr>
          <w:lang w:val="lt-LT"/>
        </w:rPr>
        <w:t>0</w:t>
      </w:r>
      <w:r w:rsidRPr="00001107">
        <w:rPr>
          <w:lang w:val="lt-LT"/>
        </w:rPr>
        <w:t>240) duomenimis, 1,8</w:t>
      </w:r>
      <w:r w:rsidR="006440F1">
        <w:rPr>
          <w:lang w:val="lt-LT"/>
        </w:rPr>
        <w:t> </w:t>
      </w:r>
      <w:r w:rsidRPr="00001107">
        <w:rPr>
          <w:lang w:val="lt-LT"/>
        </w:rPr>
        <w:t xml:space="preserve">% </w:t>
      </w:r>
      <w:r w:rsidR="00B3406A">
        <w:rPr>
          <w:lang w:val="lt-LT"/>
        </w:rPr>
        <w:t>bevacizu</w:t>
      </w:r>
      <w:r w:rsidR="007F7928">
        <w:rPr>
          <w:lang w:val="lt-LT"/>
        </w:rPr>
        <w:t>ma</w:t>
      </w:r>
      <w:r w:rsidR="00B3406A">
        <w:rPr>
          <w:lang w:val="lt-LT"/>
        </w:rPr>
        <w:t>bą</w:t>
      </w:r>
      <w:r w:rsidRPr="00001107">
        <w:rPr>
          <w:lang w:val="lt-LT"/>
        </w:rPr>
        <w:t xml:space="preserve"> vartojusių pacienčių ir 1,4</w:t>
      </w:r>
      <w:r w:rsidR="006440F1">
        <w:rPr>
          <w:lang w:val="lt-LT"/>
        </w:rPr>
        <w:t> </w:t>
      </w:r>
      <w:r w:rsidRPr="00001107">
        <w:rPr>
          <w:lang w:val="lt-LT"/>
        </w:rPr>
        <w:t>% palyginamosios grupės pacienčių nustatyta ne virškinimo trakto makšties, šlapimo pūslės ar moters lytinių takų fistulių.</w:t>
      </w:r>
    </w:p>
    <w:p w14:paraId="5C889358" w14:textId="77777777" w:rsidR="00D75F4B" w:rsidRPr="00001107" w:rsidRDefault="00D75F4B" w:rsidP="00001107">
      <w:pPr>
        <w:spacing w:after="0" w:line="240" w:lineRule="auto"/>
        <w:ind w:left="0" w:right="0" w:firstLine="0"/>
        <w:rPr>
          <w:lang w:val="lt-LT"/>
        </w:rPr>
      </w:pPr>
    </w:p>
    <w:p w14:paraId="7E89833D" w14:textId="77777777" w:rsidR="00D75F4B" w:rsidRPr="00001107" w:rsidRDefault="00104C14" w:rsidP="00001107">
      <w:pPr>
        <w:spacing w:after="0" w:line="240" w:lineRule="auto"/>
        <w:ind w:left="0" w:right="0" w:firstLine="0"/>
        <w:rPr>
          <w:lang w:val="lt-LT"/>
        </w:rPr>
      </w:pPr>
      <w:r w:rsidRPr="00001107">
        <w:rPr>
          <w:lang w:val="lt-LT"/>
        </w:rPr>
        <w:t>Nedažnos (</w:t>
      </w:r>
      <w:r w:rsidRPr="00001107">
        <w:rPr>
          <w:rFonts w:eastAsia="Segoe UI Symbol"/>
          <w:lang w:val="lt-LT"/>
        </w:rPr>
        <w:t>≥</w:t>
      </w:r>
      <w:r w:rsidR="006440F1">
        <w:rPr>
          <w:lang w:val="lt-LT"/>
        </w:rPr>
        <w:t> </w:t>
      </w:r>
      <w:r w:rsidRPr="00001107">
        <w:rPr>
          <w:lang w:val="lt-LT"/>
        </w:rPr>
        <w:t>0,1</w:t>
      </w:r>
      <w:r w:rsidR="006440F1">
        <w:rPr>
          <w:lang w:val="lt-LT"/>
        </w:rPr>
        <w:t> </w:t>
      </w:r>
      <w:r w:rsidRPr="00001107">
        <w:rPr>
          <w:lang w:val="lt-LT"/>
        </w:rPr>
        <w:t>% iki &lt;</w:t>
      </w:r>
      <w:r w:rsidR="006440F1">
        <w:rPr>
          <w:lang w:val="lt-LT"/>
        </w:rPr>
        <w:t> </w:t>
      </w:r>
      <w:r w:rsidRPr="00001107">
        <w:rPr>
          <w:lang w:val="lt-LT"/>
        </w:rPr>
        <w:t>1</w:t>
      </w:r>
      <w:r w:rsidR="006440F1">
        <w:rPr>
          <w:lang w:val="lt-LT"/>
        </w:rPr>
        <w:t> </w:t>
      </w:r>
      <w:r w:rsidRPr="00001107">
        <w:rPr>
          <w:lang w:val="lt-LT"/>
        </w:rPr>
        <w:t>%) fistulės, kurios susidaro kitose kūno vietose nei virškinimo traktas (pvz., bronchopleurinė ar tulžies takų fistulės), pastebėtos vartojant vaisto įvairioms indikacijoms. Apie fistules taip pat pranešama vartojantiesiems vaisto po jo registracijos.</w:t>
      </w:r>
    </w:p>
    <w:p w14:paraId="7C7CA70E" w14:textId="77777777" w:rsidR="00D75F4B" w:rsidRPr="00001107" w:rsidRDefault="00D75F4B" w:rsidP="00001107">
      <w:pPr>
        <w:spacing w:after="0" w:line="240" w:lineRule="auto"/>
        <w:ind w:left="0" w:right="0" w:firstLine="0"/>
        <w:rPr>
          <w:lang w:val="lt-LT"/>
        </w:rPr>
      </w:pPr>
    </w:p>
    <w:p w14:paraId="5521B381" w14:textId="77777777" w:rsidR="00D75F4B" w:rsidRPr="00001107" w:rsidRDefault="00104C14" w:rsidP="00001107">
      <w:pPr>
        <w:spacing w:after="0" w:line="240" w:lineRule="auto"/>
        <w:ind w:left="0" w:right="0" w:firstLine="0"/>
        <w:rPr>
          <w:lang w:val="lt-LT"/>
        </w:rPr>
      </w:pPr>
      <w:r w:rsidRPr="00001107">
        <w:rPr>
          <w:lang w:val="lt-LT"/>
        </w:rPr>
        <w:t>Pranešimų duomenimis fistulių atsiradimo laikas gydymo metu buvo įvairus – nuo vienos savaitės iki daugiau nei vienerių metų</w:t>
      </w:r>
      <w:r w:rsidR="00B3406A">
        <w:rPr>
          <w:lang w:val="lt-LT"/>
        </w:rPr>
        <w:t xml:space="preserve"> nuo gydymo bevacizumabu pradžios</w:t>
      </w:r>
      <w:r w:rsidRPr="00001107">
        <w:rPr>
          <w:lang w:val="lt-LT"/>
        </w:rPr>
        <w:t>, dažniausiai per pirmuosius 6 gydymo mėnesius.</w:t>
      </w:r>
    </w:p>
    <w:p w14:paraId="08F0399A" w14:textId="77777777" w:rsidR="00D75F4B" w:rsidRPr="00001107" w:rsidRDefault="00D75F4B" w:rsidP="00001107">
      <w:pPr>
        <w:spacing w:after="0" w:line="240" w:lineRule="auto"/>
        <w:ind w:left="0" w:right="0" w:firstLine="0"/>
        <w:rPr>
          <w:lang w:val="lt-LT"/>
        </w:rPr>
      </w:pPr>
    </w:p>
    <w:p w14:paraId="02DE8557" w14:textId="77777777" w:rsidR="00D75F4B" w:rsidRPr="00001107" w:rsidRDefault="00104C14" w:rsidP="00710CB5">
      <w:pPr>
        <w:keepNext/>
        <w:spacing w:after="0" w:line="240" w:lineRule="auto"/>
        <w:ind w:left="0" w:right="0" w:firstLine="0"/>
        <w:rPr>
          <w:u w:val="single"/>
          <w:lang w:val="lt-LT"/>
        </w:rPr>
      </w:pPr>
      <w:r w:rsidRPr="00001107">
        <w:rPr>
          <w:i/>
          <w:u w:val="single"/>
          <w:lang w:val="lt-LT"/>
        </w:rPr>
        <w:t>Žaizdos gijimas</w:t>
      </w:r>
      <w:r w:rsidRPr="00001107">
        <w:rPr>
          <w:u w:val="single"/>
          <w:lang w:val="lt-LT"/>
        </w:rPr>
        <w:t xml:space="preserve"> (žr. 4.4 skyrių)</w:t>
      </w:r>
    </w:p>
    <w:p w14:paraId="2DAE1D85" w14:textId="77777777" w:rsidR="000B0944" w:rsidRPr="00001107" w:rsidRDefault="000B0944" w:rsidP="00710CB5">
      <w:pPr>
        <w:keepNext/>
        <w:spacing w:after="0" w:line="240" w:lineRule="auto"/>
        <w:ind w:left="0" w:right="0" w:firstLine="0"/>
        <w:rPr>
          <w:lang w:val="lt-LT"/>
        </w:rPr>
      </w:pPr>
    </w:p>
    <w:p w14:paraId="0BAF32AA" w14:textId="77777777" w:rsidR="00D75F4B" w:rsidRPr="00001107" w:rsidRDefault="00104C14" w:rsidP="00710CB5">
      <w:pPr>
        <w:keepNext/>
        <w:spacing w:after="0" w:line="240" w:lineRule="auto"/>
        <w:ind w:left="0" w:right="0" w:firstLine="0"/>
        <w:rPr>
          <w:lang w:val="lt-LT"/>
        </w:rPr>
      </w:pPr>
      <w:r w:rsidRPr="00001107">
        <w:rPr>
          <w:lang w:val="lt-LT"/>
        </w:rPr>
        <w:t xml:space="preserve">Kadangi </w:t>
      </w:r>
      <w:r w:rsidR="00B3406A">
        <w:rPr>
          <w:lang w:val="lt-LT"/>
        </w:rPr>
        <w:t>bevacizu</w:t>
      </w:r>
      <w:r w:rsidR="007F7928">
        <w:rPr>
          <w:lang w:val="lt-LT"/>
        </w:rPr>
        <w:t>ma</w:t>
      </w:r>
      <w:r w:rsidR="00B3406A">
        <w:rPr>
          <w:lang w:val="lt-LT"/>
        </w:rPr>
        <w:t>bas</w:t>
      </w:r>
      <w:r w:rsidRPr="00001107">
        <w:rPr>
          <w:lang w:val="lt-LT"/>
        </w:rPr>
        <w:t xml:space="preserve"> gali blogai veikti žaizdos gijimą, pacientai, kuriems per pastarąsias 28</w:t>
      </w:r>
      <w:r w:rsidR="006440F1">
        <w:rPr>
          <w:lang w:val="lt-LT"/>
        </w:rPr>
        <w:t> </w:t>
      </w:r>
      <w:r w:rsidRPr="00001107">
        <w:rPr>
          <w:lang w:val="lt-LT"/>
        </w:rPr>
        <w:t>dienas atlikta didesnė operacija, į III</w:t>
      </w:r>
      <w:r w:rsidR="006440F1">
        <w:rPr>
          <w:lang w:val="lt-LT"/>
        </w:rPr>
        <w:t> </w:t>
      </w:r>
      <w:r w:rsidRPr="00001107">
        <w:rPr>
          <w:lang w:val="lt-LT"/>
        </w:rPr>
        <w:t>fazės klinikinius tyrimus nebuvo įtraukti.</w:t>
      </w:r>
    </w:p>
    <w:p w14:paraId="5B3768D7" w14:textId="77777777" w:rsidR="00D75F4B" w:rsidRPr="00001107" w:rsidRDefault="00D75F4B" w:rsidP="00001107">
      <w:pPr>
        <w:spacing w:after="0" w:line="240" w:lineRule="auto"/>
        <w:ind w:left="0" w:right="0" w:firstLine="0"/>
        <w:rPr>
          <w:lang w:val="lt-LT"/>
        </w:rPr>
      </w:pPr>
    </w:p>
    <w:p w14:paraId="77BDEC13" w14:textId="77777777" w:rsidR="00D75F4B" w:rsidRPr="00001107" w:rsidRDefault="00104C14" w:rsidP="00001107">
      <w:pPr>
        <w:spacing w:after="0" w:line="240" w:lineRule="auto"/>
        <w:ind w:left="0" w:right="0" w:firstLine="0"/>
        <w:rPr>
          <w:lang w:val="lt-LT"/>
        </w:rPr>
      </w:pPr>
      <w:r w:rsidRPr="00001107">
        <w:rPr>
          <w:lang w:val="lt-LT"/>
        </w:rPr>
        <w:t>Klinikinių tyrimų metu gydant metastazavusia gaubtinės arba tiesiosios žarnos karcinoma sergančius pacientus, kuriems 28-60</w:t>
      </w:r>
      <w:r w:rsidR="006440F1">
        <w:rPr>
          <w:lang w:val="lt-LT"/>
        </w:rPr>
        <w:t> </w:t>
      </w:r>
      <w:r w:rsidRPr="00001107">
        <w:rPr>
          <w:lang w:val="lt-LT"/>
        </w:rPr>
        <w:t xml:space="preserve">dienų prieš gydymo </w:t>
      </w:r>
      <w:r w:rsidR="00B3406A">
        <w:rPr>
          <w:lang w:val="lt-LT"/>
        </w:rPr>
        <w:t>bevacizu</w:t>
      </w:r>
      <w:r w:rsidR="007F7928">
        <w:rPr>
          <w:lang w:val="lt-LT"/>
        </w:rPr>
        <w:t>ma</w:t>
      </w:r>
      <w:r w:rsidR="00B3406A">
        <w:rPr>
          <w:lang w:val="lt-LT"/>
        </w:rPr>
        <w:t>bu</w:t>
      </w:r>
      <w:r w:rsidRPr="00001107">
        <w:rPr>
          <w:lang w:val="lt-LT"/>
        </w:rPr>
        <w:t xml:space="preserve"> pradžią atlikta didesnė operacija, pooperacinio kraujavimo ar žaizdos gijimo komplikacijų rizika nepadidėjo. Jeigu pacientas buvo gydomas </w:t>
      </w:r>
      <w:r w:rsidR="00B3406A">
        <w:rPr>
          <w:lang w:val="lt-LT"/>
        </w:rPr>
        <w:t>bevacizumabu</w:t>
      </w:r>
      <w:r w:rsidRPr="00001107">
        <w:rPr>
          <w:lang w:val="lt-LT"/>
        </w:rPr>
        <w:t xml:space="preserve"> operacijos metu, pastebėta, kad per 60</w:t>
      </w:r>
      <w:r w:rsidR="006440F1">
        <w:rPr>
          <w:lang w:val="lt-LT"/>
        </w:rPr>
        <w:t> </w:t>
      </w:r>
      <w:r w:rsidRPr="00001107">
        <w:rPr>
          <w:lang w:val="lt-LT"/>
        </w:rPr>
        <w:t>dienų po didesnės operacijos atsiradusių pooperacinio kraujavimo arba žaizdos gijimo komplikacijų pasitaikė dažniau. Jų dažnis buvo nuo 10</w:t>
      </w:r>
      <w:r w:rsidR="006440F1">
        <w:rPr>
          <w:lang w:val="lt-LT"/>
        </w:rPr>
        <w:t> </w:t>
      </w:r>
      <w:r w:rsidRPr="00001107">
        <w:rPr>
          <w:lang w:val="lt-LT"/>
        </w:rPr>
        <w:t>% (4/40) iki 20</w:t>
      </w:r>
      <w:r w:rsidR="006440F1">
        <w:rPr>
          <w:lang w:val="lt-LT"/>
        </w:rPr>
        <w:t> </w:t>
      </w:r>
      <w:r w:rsidRPr="00001107">
        <w:rPr>
          <w:lang w:val="lt-LT"/>
        </w:rPr>
        <w:t>% (3/15).</w:t>
      </w:r>
    </w:p>
    <w:p w14:paraId="4C168B4A" w14:textId="77777777" w:rsidR="00D75F4B" w:rsidRPr="00001107" w:rsidRDefault="00D75F4B" w:rsidP="00001107">
      <w:pPr>
        <w:spacing w:after="0" w:line="240" w:lineRule="auto"/>
        <w:ind w:left="0" w:right="0" w:firstLine="0"/>
        <w:rPr>
          <w:i/>
          <w:lang w:val="lt-LT"/>
        </w:rPr>
      </w:pPr>
    </w:p>
    <w:p w14:paraId="17EA6F6D" w14:textId="77777777" w:rsidR="00D75F4B" w:rsidRPr="00001107" w:rsidRDefault="00104C14" w:rsidP="00001107">
      <w:pPr>
        <w:spacing w:after="0" w:line="240" w:lineRule="auto"/>
        <w:ind w:left="0" w:right="0" w:firstLine="0"/>
        <w:rPr>
          <w:lang w:val="lt-LT"/>
        </w:rPr>
      </w:pPr>
      <w:r w:rsidRPr="00001107">
        <w:rPr>
          <w:lang w:val="lt-LT"/>
        </w:rPr>
        <w:t xml:space="preserve">Yra pastebėta su </w:t>
      </w:r>
      <w:r w:rsidR="0070326B">
        <w:rPr>
          <w:lang w:val="lt-LT"/>
        </w:rPr>
        <w:t>MVASI</w:t>
      </w:r>
      <w:r w:rsidRPr="00001107">
        <w:rPr>
          <w:lang w:val="lt-LT"/>
        </w:rPr>
        <w:t xml:space="preserve"> vartojimu susijusių sunkių, kartais mirtinų, žaizdos gijimo komplikacijų.</w:t>
      </w:r>
    </w:p>
    <w:p w14:paraId="17C15E66" w14:textId="77777777" w:rsidR="00D75F4B" w:rsidRPr="00001107" w:rsidRDefault="00D75F4B" w:rsidP="00001107">
      <w:pPr>
        <w:spacing w:after="0" w:line="240" w:lineRule="auto"/>
        <w:ind w:left="0" w:right="0" w:firstLine="0"/>
        <w:rPr>
          <w:lang w:val="lt-LT"/>
        </w:rPr>
      </w:pPr>
    </w:p>
    <w:p w14:paraId="704F3290" w14:textId="77777777" w:rsidR="00D75F4B" w:rsidRPr="00001107" w:rsidRDefault="00104C14" w:rsidP="00001107">
      <w:pPr>
        <w:spacing w:after="0" w:line="240" w:lineRule="auto"/>
        <w:ind w:left="0" w:right="0" w:firstLine="0"/>
        <w:rPr>
          <w:lang w:val="lt-LT"/>
        </w:rPr>
      </w:pPr>
      <w:r w:rsidRPr="00001107">
        <w:rPr>
          <w:lang w:val="lt-LT"/>
        </w:rPr>
        <w:t xml:space="preserve">Lokaliai recidyvuojančio ir metastazavusio krūties vėžio tyrimų metu tarp </w:t>
      </w:r>
      <w:r w:rsidR="00EA6323">
        <w:rPr>
          <w:lang w:val="lt-LT"/>
        </w:rPr>
        <w:t>bevacizumabu</w:t>
      </w:r>
      <w:r w:rsidRPr="00001107">
        <w:rPr>
          <w:lang w:val="lt-LT"/>
        </w:rPr>
        <w:t xml:space="preserve"> gydytų pacientų 3-5 laipsnio žaizdos gijimo komplikacijų pastebėta iki 1,1</w:t>
      </w:r>
      <w:r w:rsidR="006440F1">
        <w:rPr>
          <w:lang w:val="lt-LT"/>
        </w:rPr>
        <w:t> </w:t>
      </w:r>
      <w:r w:rsidRPr="00001107">
        <w:rPr>
          <w:lang w:val="lt-LT"/>
        </w:rPr>
        <w:t>% pacientų, palyginti su iki 0,9</w:t>
      </w:r>
      <w:r w:rsidR="006440F1">
        <w:rPr>
          <w:lang w:val="lt-LT"/>
        </w:rPr>
        <w:t> </w:t>
      </w:r>
      <w:r w:rsidRPr="00001107">
        <w:rPr>
          <w:lang w:val="lt-LT"/>
        </w:rPr>
        <w:t>% pacientų iš kontrolinių grupių (pagal NVI-BNRTK, 3 versiją).</w:t>
      </w:r>
    </w:p>
    <w:p w14:paraId="2953B167" w14:textId="77777777" w:rsidR="00D75F4B" w:rsidRPr="00001107" w:rsidRDefault="00D75F4B" w:rsidP="00001107">
      <w:pPr>
        <w:spacing w:after="0" w:line="240" w:lineRule="auto"/>
        <w:ind w:left="0" w:right="0" w:firstLine="0"/>
        <w:rPr>
          <w:i/>
          <w:lang w:val="lt-LT"/>
        </w:rPr>
      </w:pPr>
    </w:p>
    <w:p w14:paraId="0AC99643" w14:textId="77777777" w:rsidR="00D75F4B" w:rsidRPr="00001107" w:rsidRDefault="00104C14" w:rsidP="00001107">
      <w:pPr>
        <w:spacing w:after="0" w:line="240" w:lineRule="auto"/>
        <w:ind w:left="0" w:right="0" w:firstLine="0"/>
        <w:rPr>
          <w:lang w:val="lt-LT"/>
        </w:rPr>
      </w:pPr>
      <w:r w:rsidRPr="00001107">
        <w:rPr>
          <w:lang w:val="lt-LT"/>
        </w:rPr>
        <w:lastRenderedPageBreak/>
        <w:t>Klinikinių tyrimų, kuriuose dalyvavo kiaušidžių vėžiu sirgusios pacientės, metu 3-5 laipsnio žaizdos gijimo komplikacijų pastebėta iki 1,8</w:t>
      </w:r>
      <w:r w:rsidR="006440F1">
        <w:rPr>
          <w:lang w:val="lt-LT"/>
        </w:rPr>
        <w:t> </w:t>
      </w:r>
      <w:r w:rsidRPr="00001107">
        <w:rPr>
          <w:lang w:val="lt-LT"/>
        </w:rPr>
        <w:t>% bevacizumabo vartojusiųjų grupėje, palyginus su 0,1</w:t>
      </w:r>
      <w:r w:rsidR="006440F1">
        <w:rPr>
          <w:lang w:val="lt-LT"/>
        </w:rPr>
        <w:t> </w:t>
      </w:r>
      <w:r w:rsidRPr="00001107">
        <w:rPr>
          <w:lang w:val="lt-LT"/>
        </w:rPr>
        <w:t>% kontrolinės grupės pacienčių (pagal NVI-BNRTK, 3 versiją).</w:t>
      </w:r>
    </w:p>
    <w:p w14:paraId="729633A5" w14:textId="77777777" w:rsidR="00D75F4B" w:rsidRPr="00001107" w:rsidRDefault="00D75F4B" w:rsidP="00001107">
      <w:pPr>
        <w:spacing w:after="0" w:line="240" w:lineRule="auto"/>
        <w:ind w:left="0" w:right="0" w:firstLine="0"/>
        <w:rPr>
          <w:i/>
          <w:lang w:val="lt-LT"/>
        </w:rPr>
      </w:pPr>
    </w:p>
    <w:p w14:paraId="074840B3" w14:textId="77777777" w:rsidR="00D75F4B" w:rsidRPr="00001107" w:rsidRDefault="00104C14" w:rsidP="003A6E5A">
      <w:pPr>
        <w:keepNext/>
        <w:spacing w:after="0" w:line="240" w:lineRule="auto"/>
        <w:ind w:left="0" w:right="0" w:firstLine="0"/>
        <w:rPr>
          <w:u w:val="single"/>
          <w:lang w:val="lt-LT"/>
        </w:rPr>
      </w:pPr>
      <w:r w:rsidRPr="00001107">
        <w:rPr>
          <w:i/>
          <w:u w:val="single"/>
          <w:lang w:val="lt-LT"/>
        </w:rPr>
        <w:t>Hipertenzija</w:t>
      </w:r>
      <w:r w:rsidRPr="00001107">
        <w:rPr>
          <w:u w:val="single"/>
          <w:lang w:val="lt-LT"/>
        </w:rPr>
        <w:t xml:space="preserve"> (žr. 4.4 skyrių)</w:t>
      </w:r>
    </w:p>
    <w:p w14:paraId="79E6BAF6" w14:textId="77777777" w:rsidR="001B5F7D" w:rsidRPr="00001107" w:rsidRDefault="001B5F7D" w:rsidP="003A6E5A">
      <w:pPr>
        <w:keepNext/>
        <w:spacing w:after="0" w:line="240" w:lineRule="auto"/>
        <w:ind w:left="0" w:right="0" w:firstLine="0"/>
        <w:rPr>
          <w:lang w:val="lt-LT"/>
        </w:rPr>
      </w:pPr>
    </w:p>
    <w:p w14:paraId="239F6874" w14:textId="77777777" w:rsidR="00D75F4B" w:rsidRPr="00001107" w:rsidRDefault="00104C14" w:rsidP="00001107">
      <w:pPr>
        <w:spacing w:after="0" w:line="240" w:lineRule="auto"/>
        <w:ind w:left="0" w:right="0" w:firstLine="0"/>
        <w:rPr>
          <w:lang w:val="lt-LT"/>
        </w:rPr>
      </w:pPr>
      <w:r w:rsidRPr="00001107">
        <w:rPr>
          <w:lang w:val="lt-LT"/>
        </w:rPr>
        <w:t>Klinikinių tyrimų, išskyrus JO25567 tyrimą, metu nustatytas bendrasis hipertenzijos (visų laipsnių) pasireiškimo dažnis svyravo iki 42,1</w:t>
      </w:r>
      <w:r w:rsidR="00D91FD1">
        <w:rPr>
          <w:lang w:val="lt-LT"/>
        </w:rPr>
        <w:t> </w:t>
      </w:r>
      <w:r w:rsidRPr="00001107">
        <w:rPr>
          <w:lang w:val="lt-LT"/>
        </w:rPr>
        <w:t xml:space="preserve">% </w:t>
      </w:r>
      <w:r w:rsidR="00EA6323">
        <w:rPr>
          <w:lang w:val="lt-LT"/>
        </w:rPr>
        <w:t>bevacizumabą</w:t>
      </w:r>
      <w:r w:rsidRPr="00001107">
        <w:rPr>
          <w:lang w:val="lt-LT"/>
        </w:rPr>
        <w:t xml:space="preserve"> vartojusių pacientų grupėse, lyginant su iki 14</w:t>
      </w:r>
      <w:r w:rsidR="00D91FD1">
        <w:rPr>
          <w:lang w:val="lt-LT"/>
        </w:rPr>
        <w:t> </w:t>
      </w:r>
      <w:r w:rsidRPr="00001107">
        <w:rPr>
          <w:lang w:val="lt-LT"/>
        </w:rPr>
        <w:t xml:space="preserve">% dažniu palyginamųjų preparatų vartojusiųjų grupėse. Bendrasis 3-4 laipsnio (pagal NVI-BNRTK) hipertenzijos pasireiškimo dažnis </w:t>
      </w:r>
      <w:r w:rsidR="00EA6323">
        <w:rPr>
          <w:lang w:val="lt-LT"/>
        </w:rPr>
        <w:t>bevacizu</w:t>
      </w:r>
      <w:r w:rsidR="007F7928">
        <w:rPr>
          <w:lang w:val="lt-LT"/>
        </w:rPr>
        <w:t>ma</w:t>
      </w:r>
      <w:r w:rsidR="00EA6323">
        <w:rPr>
          <w:lang w:val="lt-LT"/>
        </w:rPr>
        <w:t xml:space="preserve">bą </w:t>
      </w:r>
      <w:r w:rsidRPr="00001107">
        <w:rPr>
          <w:lang w:val="lt-LT"/>
        </w:rPr>
        <w:t>vartojusiems pacientams buvo nuo 0,4</w:t>
      </w:r>
      <w:r w:rsidR="00D91FD1">
        <w:rPr>
          <w:lang w:val="lt-LT"/>
        </w:rPr>
        <w:t> </w:t>
      </w:r>
      <w:r w:rsidRPr="00001107">
        <w:rPr>
          <w:lang w:val="lt-LT"/>
        </w:rPr>
        <w:t>% iki 17,9</w:t>
      </w:r>
      <w:r w:rsidR="00D91FD1">
        <w:rPr>
          <w:lang w:val="lt-LT"/>
        </w:rPr>
        <w:t> </w:t>
      </w:r>
      <w:r w:rsidRPr="00001107">
        <w:rPr>
          <w:lang w:val="lt-LT"/>
        </w:rPr>
        <w:t>%. 4</w:t>
      </w:r>
      <w:r w:rsidRPr="00D75F4B">
        <w:rPr>
          <w:lang w:val="lt-LT"/>
        </w:rPr>
        <w:t xml:space="preserve"> </w:t>
      </w:r>
      <w:r w:rsidRPr="00001107">
        <w:rPr>
          <w:lang w:val="lt-LT"/>
        </w:rPr>
        <w:t>laipsnio hipertenzija (hipertenzinė krizė) pasitaikė iki 1,0</w:t>
      </w:r>
      <w:r w:rsidR="00D91FD1">
        <w:rPr>
          <w:lang w:val="lt-LT"/>
        </w:rPr>
        <w:t> </w:t>
      </w:r>
      <w:r w:rsidRPr="00001107">
        <w:rPr>
          <w:lang w:val="lt-LT"/>
        </w:rPr>
        <w:t xml:space="preserve">% </w:t>
      </w:r>
      <w:r w:rsidR="00EA6323">
        <w:rPr>
          <w:lang w:val="lt-LT"/>
        </w:rPr>
        <w:t>bevacizu</w:t>
      </w:r>
      <w:r w:rsidR="007F7928">
        <w:rPr>
          <w:lang w:val="lt-LT"/>
        </w:rPr>
        <w:t>ma</w:t>
      </w:r>
      <w:r w:rsidR="00EA6323">
        <w:rPr>
          <w:lang w:val="lt-LT"/>
        </w:rPr>
        <w:t>bu</w:t>
      </w:r>
      <w:r w:rsidRPr="00001107">
        <w:rPr>
          <w:lang w:val="lt-LT"/>
        </w:rPr>
        <w:t xml:space="preserve"> ir chemoterapiniais vaistais gydytų pacientų, palyginti su iki 0,2</w:t>
      </w:r>
      <w:r w:rsidR="00D91FD1">
        <w:rPr>
          <w:lang w:val="lt-LT"/>
        </w:rPr>
        <w:t> </w:t>
      </w:r>
      <w:r w:rsidRPr="00001107">
        <w:rPr>
          <w:lang w:val="lt-LT"/>
        </w:rPr>
        <w:t>% pacientų, kuriems taikyta vien tokia pat chemoterapija.</w:t>
      </w:r>
    </w:p>
    <w:p w14:paraId="3576F1FF" w14:textId="77777777" w:rsidR="00D75F4B" w:rsidRPr="00001107" w:rsidRDefault="00D75F4B" w:rsidP="00FD0A15">
      <w:pPr>
        <w:spacing w:after="0" w:line="240" w:lineRule="auto"/>
        <w:ind w:left="0" w:right="0" w:firstLine="0"/>
        <w:rPr>
          <w:lang w:val="lt-LT"/>
        </w:rPr>
      </w:pPr>
    </w:p>
    <w:p w14:paraId="2F2EA4E5" w14:textId="77777777" w:rsidR="00D75F4B" w:rsidRPr="00001107" w:rsidRDefault="00104C14" w:rsidP="00FD0A15">
      <w:pPr>
        <w:spacing w:after="0" w:line="240" w:lineRule="auto"/>
        <w:ind w:left="0" w:right="0" w:firstLine="0"/>
        <w:rPr>
          <w:lang w:val="lt-LT"/>
        </w:rPr>
      </w:pPr>
      <w:r w:rsidRPr="00001107">
        <w:rPr>
          <w:lang w:val="lt-LT"/>
        </w:rPr>
        <w:t>JO25567 tyrimo metu visų laipsnių hipertenzijos atvejų nustatyta 77,3</w:t>
      </w:r>
      <w:r w:rsidR="00D91FD1">
        <w:rPr>
          <w:lang w:val="lt-LT"/>
        </w:rPr>
        <w:t> </w:t>
      </w:r>
      <w:r w:rsidRPr="00001107">
        <w:rPr>
          <w:lang w:val="lt-LT"/>
        </w:rPr>
        <w:t xml:space="preserve">% pacientų, kurie sirgo neplokščialąsteliniu NSLPV, kai buvo nustatyta aktyvinančių EAFR mutacijų, ir kuriems kaip pirmojo pasirinkimo vaistinių preparatų buvo skirta </w:t>
      </w:r>
      <w:r w:rsidR="00EA6323">
        <w:rPr>
          <w:lang w:val="lt-LT"/>
        </w:rPr>
        <w:t>bevacizu</w:t>
      </w:r>
      <w:r w:rsidR="007F7928">
        <w:rPr>
          <w:lang w:val="lt-LT"/>
        </w:rPr>
        <w:t>ma</w:t>
      </w:r>
      <w:r w:rsidR="00EA6323">
        <w:rPr>
          <w:lang w:val="lt-LT"/>
        </w:rPr>
        <w:t>bo</w:t>
      </w:r>
      <w:r w:rsidRPr="00001107">
        <w:rPr>
          <w:lang w:val="lt-LT"/>
        </w:rPr>
        <w:t xml:space="preserve"> bei erlotinibo derinio, palyginus su 14,3</w:t>
      </w:r>
      <w:r w:rsidR="00D91FD1">
        <w:rPr>
          <w:lang w:val="lt-LT"/>
        </w:rPr>
        <w:t> </w:t>
      </w:r>
      <w:r w:rsidRPr="00001107">
        <w:rPr>
          <w:lang w:val="lt-LT"/>
        </w:rPr>
        <w:t>% pacientų, kuriems buvo skiriama vien erlotinibo. 3-iojo laipsnio hipertenzijos pasireiškimo dažnis buvo 60,0</w:t>
      </w:r>
      <w:r w:rsidR="00D91FD1">
        <w:rPr>
          <w:lang w:val="lt-LT"/>
        </w:rPr>
        <w:t> </w:t>
      </w:r>
      <w:r w:rsidRPr="00001107">
        <w:rPr>
          <w:lang w:val="lt-LT"/>
        </w:rPr>
        <w:t xml:space="preserve">% </w:t>
      </w:r>
      <w:r w:rsidR="00EA6323">
        <w:rPr>
          <w:lang w:val="lt-LT"/>
        </w:rPr>
        <w:t>bevacizumabo</w:t>
      </w:r>
      <w:r w:rsidRPr="00001107">
        <w:rPr>
          <w:lang w:val="lt-LT"/>
        </w:rPr>
        <w:t xml:space="preserve"> ir erlotinibo derinio vartojusių pacientų tarpe, lyginant su 11,7</w:t>
      </w:r>
      <w:r w:rsidR="00D91FD1">
        <w:rPr>
          <w:lang w:val="lt-LT"/>
        </w:rPr>
        <w:t> </w:t>
      </w:r>
      <w:r w:rsidRPr="00001107">
        <w:rPr>
          <w:lang w:val="lt-LT"/>
        </w:rPr>
        <w:t>% dažniu vartojusiesiems vien erlotinibo. Nebuvo nustatyta nė vieno 4-ojo ar 5-ojo laipsnių hipertenzijos atvejų.</w:t>
      </w:r>
    </w:p>
    <w:p w14:paraId="2B78B631" w14:textId="77777777" w:rsidR="00D75F4B" w:rsidRPr="00001107" w:rsidRDefault="00D75F4B" w:rsidP="00FD0A15">
      <w:pPr>
        <w:spacing w:after="0" w:line="240" w:lineRule="auto"/>
        <w:ind w:left="0" w:right="0" w:firstLine="0"/>
        <w:rPr>
          <w:lang w:val="lt-LT"/>
        </w:rPr>
      </w:pPr>
    </w:p>
    <w:p w14:paraId="50F236D6" w14:textId="77777777" w:rsidR="00D75F4B" w:rsidRPr="00001107" w:rsidRDefault="00104C14" w:rsidP="00FD0A15">
      <w:pPr>
        <w:spacing w:after="0" w:line="240" w:lineRule="auto"/>
        <w:ind w:left="0" w:right="0" w:firstLine="0"/>
        <w:rPr>
          <w:lang w:val="lt-LT"/>
        </w:rPr>
      </w:pPr>
      <w:r w:rsidRPr="00001107">
        <w:rPr>
          <w:lang w:val="lt-LT"/>
        </w:rPr>
        <w:t xml:space="preserve">Dažniausiai hipertenzija buvo tinkamai kontroliuojama geriamaisiais antihipertenziniais vaistais, tokiais kaip angiotenziną konvertuojančio fermento inhibitoriais, diuretikais ir kalcio kanalų blokatoriais. Dėl hipertenzijos retai prireikė nutraukti gydymą </w:t>
      </w:r>
      <w:r w:rsidR="00EA6323">
        <w:rPr>
          <w:lang w:val="lt-LT"/>
        </w:rPr>
        <w:t>bevacizumabu</w:t>
      </w:r>
      <w:r w:rsidRPr="00001107">
        <w:rPr>
          <w:lang w:val="lt-LT"/>
        </w:rPr>
        <w:t xml:space="preserve"> arba pacientą guldyti į ligoninę.</w:t>
      </w:r>
    </w:p>
    <w:p w14:paraId="772EA30E" w14:textId="77777777" w:rsidR="00D75F4B" w:rsidRPr="00001107" w:rsidRDefault="00D75F4B" w:rsidP="00FD0A15">
      <w:pPr>
        <w:spacing w:after="0" w:line="240" w:lineRule="auto"/>
        <w:ind w:left="0" w:right="0" w:firstLine="0"/>
        <w:rPr>
          <w:lang w:val="lt-LT"/>
        </w:rPr>
      </w:pPr>
    </w:p>
    <w:p w14:paraId="53323ED4" w14:textId="77777777" w:rsidR="00D75F4B" w:rsidRPr="00001107" w:rsidRDefault="00104C14" w:rsidP="00FD0A15">
      <w:pPr>
        <w:spacing w:after="0" w:line="240" w:lineRule="auto"/>
        <w:ind w:left="0" w:right="0" w:firstLine="0"/>
        <w:rPr>
          <w:lang w:val="lt-LT"/>
        </w:rPr>
      </w:pPr>
      <w:r w:rsidRPr="00001107">
        <w:rPr>
          <w:lang w:val="lt-LT"/>
        </w:rPr>
        <w:t>Aprašyti labai reti hipertenzinės encefalopatijos, nuo kurios kai kurie pacientai mirė, atvejai.</w:t>
      </w:r>
    </w:p>
    <w:p w14:paraId="49A136D6" w14:textId="77777777" w:rsidR="00D75F4B" w:rsidRPr="00001107" w:rsidRDefault="00D75F4B" w:rsidP="00FD0A15">
      <w:pPr>
        <w:spacing w:after="0" w:line="240" w:lineRule="auto"/>
        <w:ind w:left="0" w:right="0" w:firstLine="0"/>
        <w:rPr>
          <w:lang w:val="lt-LT"/>
        </w:rPr>
      </w:pPr>
    </w:p>
    <w:p w14:paraId="48C19831" w14:textId="77777777" w:rsidR="00D75F4B" w:rsidRPr="00001107" w:rsidRDefault="00104C14" w:rsidP="00FD0A15">
      <w:pPr>
        <w:spacing w:after="0" w:line="240" w:lineRule="auto"/>
        <w:ind w:left="0" w:right="0" w:firstLine="0"/>
        <w:rPr>
          <w:lang w:val="lt-LT"/>
        </w:rPr>
      </w:pPr>
      <w:r w:rsidRPr="00001107">
        <w:rPr>
          <w:lang w:val="lt-LT"/>
        </w:rPr>
        <w:t xml:space="preserve">Su </w:t>
      </w:r>
      <w:r w:rsidR="00EA6323">
        <w:rPr>
          <w:lang w:val="lt-LT"/>
        </w:rPr>
        <w:t>bevacizu</w:t>
      </w:r>
      <w:r w:rsidR="007F7928">
        <w:rPr>
          <w:lang w:val="lt-LT"/>
        </w:rPr>
        <w:t>ma</w:t>
      </w:r>
      <w:r w:rsidR="00EA6323">
        <w:rPr>
          <w:lang w:val="lt-LT"/>
        </w:rPr>
        <w:t>bo</w:t>
      </w:r>
      <w:r w:rsidRPr="00001107">
        <w:rPr>
          <w:lang w:val="lt-LT"/>
        </w:rPr>
        <w:t xml:space="preserve"> vartojimu susijusios hipertenzijos rizika nekoreliavo su pacientų pradine būkle, sergama liga ar kartu taikomu gydymu.</w:t>
      </w:r>
    </w:p>
    <w:p w14:paraId="45F87195" w14:textId="77777777" w:rsidR="00D75F4B" w:rsidRPr="00001107" w:rsidRDefault="00D75F4B" w:rsidP="00FD0A15">
      <w:pPr>
        <w:spacing w:after="0" w:line="240" w:lineRule="auto"/>
        <w:ind w:left="0" w:right="0" w:firstLine="0"/>
        <w:rPr>
          <w:lang w:val="lt-LT"/>
        </w:rPr>
      </w:pPr>
    </w:p>
    <w:p w14:paraId="672A3C8A" w14:textId="77777777" w:rsidR="00D75F4B" w:rsidRPr="00001107" w:rsidRDefault="00104C14" w:rsidP="00FD0A15">
      <w:pPr>
        <w:spacing w:after="0" w:line="240" w:lineRule="auto"/>
        <w:ind w:left="0" w:right="0" w:firstLine="0"/>
        <w:rPr>
          <w:i/>
          <w:u w:val="single"/>
          <w:lang w:val="lt-LT"/>
        </w:rPr>
      </w:pPr>
      <w:r w:rsidRPr="00001107">
        <w:rPr>
          <w:i/>
          <w:u w:val="single"/>
          <w:lang w:val="lt-LT"/>
        </w:rPr>
        <w:t xml:space="preserve">Užpakalinės grįžtamosios encefalopatijos sindromas </w:t>
      </w:r>
      <w:r w:rsidRPr="00001107">
        <w:rPr>
          <w:u w:val="single"/>
          <w:lang w:val="lt-LT"/>
        </w:rPr>
        <w:t>(žr. 4.4 skyrių)</w:t>
      </w:r>
    </w:p>
    <w:p w14:paraId="5A616B0C" w14:textId="77777777" w:rsidR="00F17FF0" w:rsidRPr="00001107" w:rsidRDefault="00F17FF0" w:rsidP="00FD0A15">
      <w:pPr>
        <w:spacing w:after="0" w:line="240" w:lineRule="auto"/>
        <w:ind w:left="0" w:right="0" w:firstLine="0"/>
        <w:rPr>
          <w:lang w:val="lt-LT"/>
        </w:rPr>
      </w:pPr>
    </w:p>
    <w:p w14:paraId="6654A14B" w14:textId="77777777" w:rsidR="00D75F4B" w:rsidRPr="00001107" w:rsidRDefault="00104C14" w:rsidP="00FD0A15">
      <w:pPr>
        <w:spacing w:after="0" w:line="240" w:lineRule="auto"/>
        <w:ind w:left="0" w:right="0" w:firstLine="0"/>
        <w:rPr>
          <w:lang w:val="lt-LT"/>
        </w:rPr>
      </w:pPr>
      <w:r w:rsidRPr="00001107">
        <w:rPr>
          <w:lang w:val="lt-LT"/>
        </w:rPr>
        <w:t xml:space="preserve">Gaunama retų pranešimų, kad </w:t>
      </w:r>
      <w:r w:rsidR="00EA6323">
        <w:rPr>
          <w:lang w:val="lt-LT"/>
        </w:rPr>
        <w:t>bevacizumabu</w:t>
      </w:r>
      <w:r w:rsidRPr="00001107">
        <w:rPr>
          <w:lang w:val="lt-LT"/>
        </w:rPr>
        <w:t xml:space="preserve"> gydytiems pacientams atsiranda požymių ir simptomų, kurie būdingi UGES, retai pasitaikančiam nervų sistemos sutrikimui. Šio sutrikimo metu gali pasireikšti toliau išvardytų požymių: priepuoliai, galvos skausmas, pakitusi psichinė būsena, sutrikęs regėjimas ar žievinis aklumas, susiję su hipertenzija arba be jos. Klinikinis UGES pasireiškimas dažnai būna nespecifinis, todėl diagnozę reikia patvirtinti smegenų vaizdiniu, geriausia MRT, tyrimu.</w:t>
      </w:r>
    </w:p>
    <w:p w14:paraId="57BCB6B3" w14:textId="77777777" w:rsidR="00D75F4B" w:rsidRPr="00001107" w:rsidRDefault="00D75F4B" w:rsidP="00FD0A15">
      <w:pPr>
        <w:spacing w:after="0" w:line="240" w:lineRule="auto"/>
        <w:ind w:left="0" w:right="0" w:firstLine="0"/>
        <w:rPr>
          <w:lang w:val="lt-LT"/>
        </w:rPr>
      </w:pPr>
    </w:p>
    <w:p w14:paraId="7DB9E5E9" w14:textId="77777777" w:rsidR="00D75F4B" w:rsidRPr="00001107" w:rsidRDefault="00104C14" w:rsidP="00FD0A15">
      <w:pPr>
        <w:spacing w:after="0" w:line="240" w:lineRule="auto"/>
        <w:ind w:left="0" w:right="0" w:firstLine="0"/>
        <w:rPr>
          <w:lang w:val="lt-LT"/>
        </w:rPr>
      </w:pPr>
      <w:r w:rsidRPr="00001107">
        <w:rPr>
          <w:lang w:val="lt-LT"/>
        </w:rPr>
        <w:t xml:space="preserve">Pacientams, kuriems išryškėja UGES, rekomenduojama kaip galima anksčiau atpažinti šio sutrikimo simptomus ir nedelsiant skirti specifinį simptominį gydymą, įskaitant hipertenzijos kontroliavimą (jeigu kartu pasireiškia sunki nekontroliuojama hipertenzija), kartu nutraukiant bevacizumabo vartojimą. Nutraukus gydymą, per kelias dienas simptomai paprastai išnyksta ar palengvėja, nors kai kuriems pacientams liko tam tikrų neurologinių pasekmių. Ar saugu pacientams, kuriems anksčiau buvo UGES, vėl skirti </w:t>
      </w:r>
      <w:r w:rsidR="00EA6323">
        <w:rPr>
          <w:lang w:val="lt-LT"/>
        </w:rPr>
        <w:t>bevacizumabo</w:t>
      </w:r>
      <w:r w:rsidRPr="00001107">
        <w:rPr>
          <w:lang w:val="lt-LT"/>
        </w:rPr>
        <w:t>, nežinoma.</w:t>
      </w:r>
    </w:p>
    <w:p w14:paraId="5FB629A2" w14:textId="77777777" w:rsidR="00D75F4B" w:rsidRPr="00001107" w:rsidRDefault="00D75F4B" w:rsidP="00FD0A15">
      <w:pPr>
        <w:spacing w:after="0" w:line="240" w:lineRule="auto"/>
        <w:ind w:left="0" w:right="0" w:firstLine="0"/>
        <w:rPr>
          <w:lang w:val="lt-LT"/>
        </w:rPr>
      </w:pPr>
    </w:p>
    <w:p w14:paraId="6A680DC8" w14:textId="77777777" w:rsidR="00D75F4B" w:rsidRPr="00001107" w:rsidRDefault="00104C14" w:rsidP="00FD0A15">
      <w:pPr>
        <w:spacing w:after="0" w:line="240" w:lineRule="auto"/>
        <w:ind w:left="0" w:right="0" w:firstLine="0"/>
        <w:rPr>
          <w:lang w:val="lt-LT"/>
        </w:rPr>
      </w:pPr>
      <w:r w:rsidRPr="00001107">
        <w:rPr>
          <w:lang w:val="lt-LT"/>
        </w:rPr>
        <w:t>Visų klinikinių tyrimų metu nustatyti 8 UGES atvejai. Dviems iš šių aštuonių atvejų sutrikimas nebuvo patvirtintas radiologiškai atlikus MRT tyrimą.</w:t>
      </w:r>
    </w:p>
    <w:p w14:paraId="34E59B02" w14:textId="77777777" w:rsidR="00D75F4B" w:rsidRPr="00001107" w:rsidRDefault="00D75F4B" w:rsidP="00FD0A15">
      <w:pPr>
        <w:spacing w:after="0" w:line="240" w:lineRule="auto"/>
        <w:ind w:left="0" w:right="0" w:firstLine="0"/>
        <w:rPr>
          <w:lang w:val="lt-LT"/>
        </w:rPr>
      </w:pPr>
    </w:p>
    <w:p w14:paraId="67785E09" w14:textId="77777777" w:rsidR="00D75F4B" w:rsidRPr="00001107" w:rsidRDefault="00104C14" w:rsidP="00FD0A15">
      <w:pPr>
        <w:spacing w:after="0" w:line="240" w:lineRule="auto"/>
        <w:ind w:left="0" w:right="0" w:firstLine="0"/>
        <w:rPr>
          <w:u w:val="single"/>
          <w:lang w:val="lt-LT"/>
        </w:rPr>
      </w:pPr>
      <w:r w:rsidRPr="00001107">
        <w:rPr>
          <w:i/>
          <w:u w:val="single"/>
          <w:lang w:val="lt-LT"/>
        </w:rPr>
        <w:t>Proteinurija</w:t>
      </w:r>
      <w:r w:rsidRPr="00001107">
        <w:rPr>
          <w:u w:val="single"/>
          <w:lang w:val="lt-LT"/>
        </w:rPr>
        <w:t xml:space="preserve"> (žr.4.4 skyrių)</w:t>
      </w:r>
    </w:p>
    <w:p w14:paraId="0FBC75F6" w14:textId="77777777" w:rsidR="00F17FF0" w:rsidRPr="00001107" w:rsidRDefault="00F17FF0" w:rsidP="00FD0A15">
      <w:pPr>
        <w:spacing w:after="0" w:line="240" w:lineRule="auto"/>
        <w:ind w:left="0" w:right="0" w:firstLine="0"/>
        <w:rPr>
          <w:lang w:val="lt-LT"/>
        </w:rPr>
      </w:pPr>
    </w:p>
    <w:p w14:paraId="4C06070E" w14:textId="77777777" w:rsidR="00D75F4B" w:rsidRPr="00001107" w:rsidRDefault="00104C14" w:rsidP="00FD0A15">
      <w:pPr>
        <w:spacing w:after="0" w:line="240" w:lineRule="auto"/>
        <w:ind w:left="0" w:right="0" w:firstLine="0"/>
        <w:rPr>
          <w:lang w:val="lt-LT"/>
        </w:rPr>
      </w:pPr>
      <w:r w:rsidRPr="00001107">
        <w:rPr>
          <w:lang w:val="lt-LT"/>
        </w:rPr>
        <w:t>Klinikinių tyrimų metu proteinurija nustatyta nuo 0,7</w:t>
      </w:r>
      <w:r w:rsidR="00D91FD1">
        <w:rPr>
          <w:lang w:val="lt-LT"/>
        </w:rPr>
        <w:t> </w:t>
      </w:r>
      <w:r w:rsidRPr="00001107">
        <w:rPr>
          <w:lang w:val="lt-LT"/>
        </w:rPr>
        <w:t>% iki 54,7</w:t>
      </w:r>
      <w:r w:rsidR="00D91FD1">
        <w:rPr>
          <w:lang w:val="lt-LT"/>
        </w:rPr>
        <w:t> </w:t>
      </w:r>
      <w:r w:rsidRPr="00001107">
        <w:rPr>
          <w:lang w:val="lt-LT"/>
        </w:rPr>
        <w:t xml:space="preserve">% pacientų, vartojusių </w:t>
      </w:r>
      <w:r w:rsidR="00EA6323">
        <w:rPr>
          <w:lang w:val="lt-LT"/>
        </w:rPr>
        <w:t>bevacizumabą</w:t>
      </w:r>
      <w:r w:rsidRPr="00001107">
        <w:rPr>
          <w:lang w:val="lt-LT"/>
        </w:rPr>
        <w:t>.</w:t>
      </w:r>
    </w:p>
    <w:p w14:paraId="1E496FC4" w14:textId="77777777" w:rsidR="00D75F4B" w:rsidRPr="00001107" w:rsidRDefault="00D75F4B" w:rsidP="00FD0A15">
      <w:pPr>
        <w:spacing w:after="0" w:line="240" w:lineRule="auto"/>
        <w:ind w:left="0" w:right="0" w:firstLine="0"/>
        <w:rPr>
          <w:lang w:val="lt-LT"/>
        </w:rPr>
      </w:pPr>
    </w:p>
    <w:p w14:paraId="02517737" w14:textId="77777777" w:rsidR="00D75F4B" w:rsidRPr="00001107" w:rsidRDefault="00104C14" w:rsidP="00FD0A15">
      <w:pPr>
        <w:spacing w:after="0" w:line="240" w:lineRule="auto"/>
        <w:ind w:left="0" w:right="0" w:firstLine="0"/>
        <w:rPr>
          <w:lang w:val="lt-LT"/>
        </w:rPr>
      </w:pPr>
      <w:r w:rsidRPr="00001107">
        <w:rPr>
          <w:lang w:val="lt-LT"/>
        </w:rPr>
        <w:t>Proteinurijos sunkumas svyravo nuo kliniškai besimptomės, trumpalaikės proteinurijos, kai buvo tik baltymų pėdsakų, iki nefrozinio sindromo; dažniausiai buvo 1 laipsnio proteinurija (pagal NVI</w:t>
      </w:r>
      <w:r w:rsidR="00F534C0">
        <w:rPr>
          <w:lang w:val="lt-LT"/>
        </w:rPr>
        <w:noBreakHyphen/>
      </w:r>
      <w:r w:rsidRPr="00001107">
        <w:rPr>
          <w:lang w:val="lt-LT"/>
        </w:rPr>
        <w:t>BNRTK, 3 versiją). Kaip pranešama, 3 laipsnio proteinurija buvo iki 10,9</w:t>
      </w:r>
      <w:r w:rsidR="00D91FD1">
        <w:rPr>
          <w:lang w:val="lt-LT"/>
        </w:rPr>
        <w:t> </w:t>
      </w:r>
      <w:r w:rsidRPr="00001107">
        <w:rPr>
          <w:lang w:val="lt-LT"/>
        </w:rPr>
        <w:t>%</w:t>
      </w:r>
      <w:r w:rsidR="00EA6323">
        <w:rPr>
          <w:lang w:val="lt-LT"/>
        </w:rPr>
        <w:t xml:space="preserve"> </w:t>
      </w:r>
      <w:r w:rsidRPr="00001107">
        <w:rPr>
          <w:lang w:val="lt-LT"/>
        </w:rPr>
        <w:t>gydytų pacientų. 4</w:t>
      </w:r>
      <w:r w:rsidR="00EA6323">
        <w:rPr>
          <w:lang w:val="lt-LT"/>
        </w:rPr>
        <w:t> </w:t>
      </w:r>
      <w:r w:rsidRPr="00001107">
        <w:rPr>
          <w:lang w:val="lt-LT"/>
        </w:rPr>
        <w:t>laipsnio proteinurija (nefrozinis sindromas) pastebėtas iki 1,4</w:t>
      </w:r>
      <w:r w:rsidR="00D91FD1">
        <w:rPr>
          <w:lang w:val="lt-LT"/>
        </w:rPr>
        <w:t> </w:t>
      </w:r>
      <w:r w:rsidRPr="00001107">
        <w:rPr>
          <w:lang w:val="lt-LT"/>
        </w:rPr>
        <w:t xml:space="preserve">% gydytų pacientų. Prieš pradedant </w:t>
      </w:r>
      <w:r w:rsidRPr="00001107">
        <w:rPr>
          <w:lang w:val="lt-LT"/>
        </w:rPr>
        <w:lastRenderedPageBreak/>
        <w:t xml:space="preserve">gydyti </w:t>
      </w:r>
      <w:r w:rsidR="0070326B">
        <w:rPr>
          <w:lang w:val="lt-LT"/>
        </w:rPr>
        <w:t>MVASI</w:t>
      </w:r>
      <w:r w:rsidRPr="00001107">
        <w:rPr>
          <w:lang w:val="lt-LT"/>
        </w:rPr>
        <w:t xml:space="preserve">, rekomenduojama ištirti, ar nėra proteinurijos. Daugumos klinikinių tyrimų metu, kai baltymo šlapime buvo </w:t>
      </w:r>
      <w:r w:rsidRPr="00001107">
        <w:rPr>
          <w:rFonts w:eastAsia="Segoe UI Symbol"/>
          <w:lang w:val="lt-LT"/>
        </w:rPr>
        <w:t>≥</w:t>
      </w:r>
      <w:r w:rsidR="00D91FD1">
        <w:rPr>
          <w:lang w:val="lt-LT"/>
        </w:rPr>
        <w:t> </w:t>
      </w:r>
      <w:r w:rsidR="00C66ED5">
        <w:rPr>
          <w:lang w:val="lt-LT"/>
        </w:rPr>
        <w:t>2 </w:t>
      </w:r>
      <w:r w:rsidRPr="00001107">
        <w:rPr>
          <w:lang w:val="lt-LT"/>
        </w:rPr>
        <w:t>g/24</w:t>
      </w:r>
      <w:r w:rsidR="00D91FD1">
        <w:rPr>
          <w:lang w:val="lt-LT"/>
        </w:rPr>
        <w:t> </w:t>
      </w:r>
      <w:r w:rsidRPr="00001107">
        <w:rPr>
          <w:lang w:val="lt-LT"/>
        </w:rPr>
        <w:t xml:space="preserve">val., </w:t>
      </w:r>
      <w:r w:rsidR="00EA6323">
        <w:rPr>
          <w:lang w:val="lt-LT"/>
        </w:rPr>
        <w:t>gydymas bevacizumabu buvo sustabdytas</w:t>
      </w:r>
      <w:r w:rsidRPr="00001107">
        <w:rPr>
          <w:lang w:val="lt-LT"/>
        </w:rPr>
        <w:t>, kol baltymo kiekis šlapime sumažėjo iki &lt;</w:t>
      </w:r>
      <w:r w:rsidR="00D91FD1">
        <w:rPr>
          <w:lang w:val="lt-LT"/>
        </w:rPr>
        <w:t> </w:t>
      </w:r>
      <w:r w:rsidRPr="00001107">
        <w:rPr>
          <w:lang w:val="lt-LT"/>
        </w:rPr>
        <w:t>2</w:t>
      </w:r>
      <w:r w:rsidR="00C66ED5">
        <w:rPr>
          <w:lang w:val="lt-LT"/>
        </w:rPr>
        <w:t> </w:t>
      </w:r>
      <w:r w:rsidRPr="00001107">
        <w:rPr>
          <w:lang w:val="lt-LT"/>
        </w:rPr>
        <w:t>g/24</w:t>
      </w:r>
      <w:r w:rsidR="00D91FD1">
        <w:rPr>
          <w:lang w:val="lt-LT"/>
        </w:rPr>
        <w:t> </w:t>
      </w:r>
      <w:r w:rsidRPr="00001107">
        <w:rPr>
          <w:lang w:val="lt-LT"/>
        </w:rPr>
        <w:t>val.</w:t>
      </w:r>
    </w:p>
    <w:p w14:paraId="0A5737A0" w14:textId="77777777" w:rsidR="00D75F4B" w:rsidRPr="00001107" w:rsidRDefault="00D75F4B" w:rsidP="00FD0A15">
      <w:pPr>
        <w:spacing w:after="0" w:line="240" w:lineRule="auto"/>
        <w:ind w:left="0" w:right="0" w:firstLine="0"/>
        <w:rPr>
          <w:lang w:val="lt-LT"/>
        </w:rPr>
      </w:pPr>
    </w:p>
    <w:p w14:paraId="4EFDA2E8" w14:textId="77777777" w:rsidR="00D75F4B" w:rsidRPr="00001107" w:rsidRDefault="00104C14" w:rsidP="003A6E5A">
      <w:pPr>
        <w:keepNext/>
        <w:spacing w:after="0" w:line="240" w:lineRule="auto"/>
        <w:ind w:left="0" w:right="0" w:firstLine="0"/>
        <w:rPr>
          <w:u w:val="single"/>
          <w:lang w:val="lt-LT"/>
        </w:rPr>
      </w:pPr>
      <w:r w:rsidRPr="00001107">
        <w:rPr>
          <w:i/>
          <w:u w:val="single"/>
          <w:lang w:val="lt-LT"/>
        </w:rPr>
        <w:t>Hemoragija</w:t>
      </w:r>
      <w:r w:rsidRPr="00001107">
        <w:rPr>
          <w:u w:val="single"/>
          <w:lang w:val="lt-LT"/>
        </w:rPr>
        <w:t xml:space="preserve"> (žr. 4.4 skyrių)</w:t>
      </w:r>
    </w:p>
    <w:p w14:paraId="735F8E70" w14:textId="77777777" w:rsidR="00F17FF0" w:rsidRPr="00001107" w:rsidRDefault="00F17FF0" w:rsidP="003A6E5A">
      <w:pPr>
        <w:keepNext/>
        <w:spacing w:after="0" w:line="240" w:lineRule="auto"/>
        <w:ind w:left="0" w:right="0" w:firstLine="0"/>
        <w:rPr>
          <w:lang w:val="lt-LT"/>
        </w:rPr>
      </w:pPr>
    </w:p>
    <w:p w14:paraId="33E84C62" w14:textId="77777777" w:rsidR="00D75F4B" w:rsidRPr="00001107" w:rsidRDefault="00104C14" w:rsidP="00FD0A15">
      <w:pPr>
        <w:spacing w:after="0" w:line="240" w:lineRule="auto"/>
        <w:ind w:left="0" w:right="0" w:firstLine="0"/>
        <w:rPr>
          <w:lang w:val="lt-LT"/>
        </w:rPr>
      </w:pPr>
      <w:r w:rsidRPr="00001107">
        <w:rPr>
          <w:lang w:val="lt-LT"/>
        </w:rPr>
        <w:t>Klinikinių tyrimų metu, gydant pacientus pagal visas indikacijas, bendras 3-5 laipsnio pagal NVI</w:t>
      </w:r>
      <w:r w:rsidR="006D6C19">
        <w:rPr>
          <w:lang w:val="lt-LT"/>
        </w:rPr>
        <w:noBreakHyphen/>
      </w:r>
      <w:r w:rsidRPr="00001107">
        <w:rPr>
          <w:lang w:val="lt-LT"/>
        </w:rPr>
        <w:t>BNRTK 3 versiją kraujavimo dažnis svyravo nuo 0,4</w:t>
      </w:r>
      <w:r w:rsidR="00D91FD1">
        <w:rPr>
          <w:lang w:val="lt-LT"/>
        </w:rPr>
        <w:t> </w:t>
      </w:r>
      <w:r w:rsidRPr="00001107">
        <w:rPr>
          <w:lang w:val="lt-LT"/>
        </w:rPr>
        <w:t>% iki 6,9</w:t>
      </w:r>
      <w:r w:rsidR="00D91FD1">
        <w:rPr>
          <w:lang w:val="lt-LT"/>
        </w:rPr>
        <w:t> </w:t>
      </w:r>
      <w:r w:rsidRPr="00001107">
        <w:rPr>
          <w:lang w:val="lt-LT"/>
        </w:rPr>
        <w:t xml:space="preserve">% </w:t>
      </w:r>
      <w:r w:rsidR="00EA6323">
        <w:rPr>
          <w:lang w:val="lt-LT"/>
        </w:rPr>
        <w:t>bevacizu</w:t>
      </w:r>
      <w:r w:rsidR="007F7928">
        <w:rPr>
          <w:lang w:val="lt-LT"/>
        </w:rPr>
        <w:t>ma</w:t>
      </w:r>
      <w:r w:rsidR="00EA6323">
        <w:rPr>
          <w:lang w:val="lt-LT"/>
        </w:rPr>
        <w:t>bu</w:t>
      </w:r>
      <w:r w:rsidRPr="00001107">
        <w:rPr>
          <w:lang w:val="lt-LT"/>
        </w:rPr>
        <w:t xml:space="preserve"> gydytų pacientų, palyginti su iki 4,5</w:t>
      </w:r>
      <w:r w:rsidR="00D91FD1">
        <w:rPr>
          <w:lang w:val="lt-LT"/>
        </w:rPr>
        <w:t> </w:t>
      </w:r>
      <w:r w:rsidRPr="00001107">
        <w:rPr>
          <w:lang w:val="lt-LT"/>
        </w:rPr>
        <w:t>% kontrolinės grupės pacientų, kuriems taikyta chemoterapija.</w:t>
      </w:r>
    </w:p>
    <w:p w14:paraId="71C72271" w14:textId="77777777" w:rsidR="00D75F4B" w:rsidRPr="00001107" w:rsidRDefault="00D75F4B" w:rsidP="00FD0A15">
      <w:pPr>
        <w:spacing w:after="0" w:line="240" w:lineRule="auto"/>
        <w:ind w:left="0" w:right="0" w:firstLine="0"/>
        <w:rPr>
          <w:lang w:val="lt-LT"/>
        </w:rPr>
      </w:pPr>
    </w:p>
    <w:p w14:paraId="7F8136E4" w14:textId="579FA1C0" w:rsidR="00D75F4B" w:rsidRPr="00D75F4B" w:rsidRDefault="00104C14" w:rsidP="00001107">
      <w:pPr>
        <w:spacing w:after="0" w:line="240" w:lineRule="auto"/>
        <w:ind w:left="0" w:right="0" w:firstLine="0"/>
        <w:rPr>
          <w:lang w:val="lt-LT"/>
        </w:rPr>
      </w:pPr>
      <w:r w:rsidRPr="00D75F4B">
        <w:rPr>
          <w:lang w:val="lt-LT"/>
        </w:rPr>
        <w:t>Persistuojančiu, recidyvavusiu ar metastazavusiu gimdos kaklelio vėžiu sergančių pacienčių klinikinio tyrimo (tyrimo GOG</w:t>
      </w:r>
      <w:r w:rsidR="00C4419A" w:rsidRPr="00E006AA">
        <w:rPr>
          <w:rFonts w:eastAsia="Calibri"/>
          <w:lang w:val="lt-LT"/>
        </w:rPr>
        <w:noBreakHyphen/>
      </w:r>
      <w:r w:rsidR="000B4891" w:rsidRPr="00C074B8">
        <w:rPr>
          <w:color w:val="auto"/>
          <w:lang w:val="lt-LT"/>
        </w:rPr>
        <w:t>0</w:t>
      </w:r>
      <w:r w:rsidRPr="00D75F4B">
        <w:rPr>
          <w:lang w:val="lt-LT"/>
        </w:rPr>
        <w:t>240) duomenimis, 3-5 laipsnio kraujavimo atvejų pasireiškė iki 8,3</w:t>
      </w:r>
      <w:r w:rsidR="00D91FD1">
        <w:rPr>
          <w:lang w:val="lt-LT"/>
        </w:rPr>
        <w:t> </w:t>
      </w:r>
      <w:r w:rsidRPr="00D75F4B">
        <w:rPr>
          <w:lang w:val="lt-LT"/>
        </w:rPr>
        <w:t xml:space="preserve">% pacienčių, kurioms buvo skirta </w:t>
      </w:r>
      <w:r w:rsidR="00EA6323">
        <w:rPr>
          <w:lang w:val="lt-LT"/>
        </w:rPr>
        <w:t>bevacizumabo</w:t>
      </w:r>
      <w:r w:rsidRPr="00D75F4B">
        <w:rPr>
          <w:lang w:val="lt-LT"/>
        </w:rPr>
        <w:t xml:space="preserve"> kartu su paklitakseliu ir topotekanu, lyginant su iki 4,6</w:t>
      </w:r>
      <w:r w:rsidR="00D91FD1">
        <w:rPr>
          <w:lang w:val="lt-LT"/>
        </w:rPr>
        <w:t> </w:t>
      </w:r>
      <w:r w:rsidRPr="00D75F4B">
        <w:rPr>
          <w:lang w:val="lt-LT"/>
        </w:rPr>
        <w:t>% pacienčių, kurioms buvo skiriama paklitakselio ir topotekano.</w:t>
      </w:r>
    </w:p>
    <w:p w14:paraId="1B23D41F" w14:textId="77777777" w:rsidR="00D75F4B" w:rsidRPr="00D75F4B" w:rsidRDefault="00D75F4B" w:rsidP="00001107">
      <w:pPr>
        <w:spacing w:after="0" w:line="240" w:lineRule="auto"/>
        <w:ind w:left="0" w:right="0" w:firstLine="0"/>
        <w:rPr>
          <w:lang w:val="lt-LT"/>
        </w:rPr>
      </w:pPr>
    </w:p>
    <w:p w14:paraId="488D7683" w14:textId="77777777" w:rsidR="00D75F4B" w:rsidRPr="00D75F4B" w:rsidRDefault="00104C14" w:rsidP="00001107">
      <w:pPr>
        <w:spacing w:after="0" w:line="240" w:lineRule="auto"/>
        <w:ind w:left="0" w:right="0" w:firstLine="0"/>
        <w:rPr>
          <w:lang w:val="lt-LT"/>
        </w:rPr>
      </w:pPr>
      <w:r w:rsidRPr="00D75F4B">
        <w:rPr>
          <w:lang w:val="lt-LT"/>
        </w:rPr>
        <w:t>Kraujavimas, kuris pastebėtas klinikinių tyrimų metu, daugiausia buvo susijęs su naviku (žr. toliau), taip pat pasitaikė menkų mukokutaninių hemoragijų (pvz., kraujavimas iš nosies).</w:t>
      </w:r>
    </w:p>
    <w:p w14:paraId="760863D7" w14:textId="77777777" w:rsidR="00D75F4B" w:rsidRPr="00D75F4B" w:rsidRDefault="00D75F4B" w:rsidP="00001107">
      <w:pPr>
        <w:spacing w:after="0" w:line="240" w:lineRule="auto"/>
        <w:ind w:left="0" w:right="0" w:firstLine="0"/>
        <w:rPr>
          <w:lang w:val="lt-LT"/>
        </w:rPr>
      </w:pPr>
    </w:p>
    <w:p w14:paraId="3AEB30A8" w14:textId="77777777" w:rsidR="00D75F4B" w:rsidRPr="00F17FF0" w:rsidRDefault="00104C14" w:rsidP="000932DF">
      <w:pPr>
        <w:keepNext/>
        <w:spacing w:after="0" w:line="240" w:lineRule="auto"/>
        <w:ind w:left="0" w:right="0" w:firstLine="0"/>
        <w:rPr>
          <w:u w:val="single"/>
          <w:lang w:val="lt-LT"/>
        </w:rPr>
      </w:pPr>
      <w:r w:rsidRPr="00F17FF0">
        <w:rPr>
          <w:i/>
          <w:u w:val="single"/>
          <w:lang w:val="lt-LT"/>
        </w:rPr>
        <w:t>Su naviku susijusi hemoragija</w:t>
      </w:r>
      <w:r w:rsidRPr="00F17FF0">
        <w:rPr>
          <w:b/>
          <w:u w:val="single"/>
          <w:lang w:val="lt-LT"/>
        </w:rPr>
        <w:t xml:space="preserve"> </w:t>
      </w:r>
      <w:r w:rsidRPr="00F17FF0">
        <w:rPr>
          <w:u w:val="single"/>
          <w:lang w:val="lt-LT"/>
        </w:rPr>
        <w:t>(žr. 4.4 skyrių)</w:t>
      </w:r>
    </w:p>
    <w:p w14:paraId="6BB6791E" w14:textId="77777777" w:rsidR="00F17FF0" w:rsidRDefault="00F17FF0" w:rsidP="000932DF">
      <w:pPr>
        <w:keepNext/>
        <w:spacing w:after="0" w:line="240" w:lineRule="auto"/>
        <w:ind w:left="0" w:right="0" w:firstLine="0"/>
        <w:rPr>
          <w:lang w:val="lt-LT"/>
        </w:rPr>
      </w:pPr>
    </w:p>
    <w:p w14:paraId="525156CE" w14:textId="77777777" w:rsidR="00D75F4B" w:rsidRPr="00D75F4B" w:rsidRDefault="00104C14" w:rsidP="000932DF">
      <w:pPr>
        <w:keepNext/>
        <w:spacing w:after="0" w:line="240" w:lineRule="auto"/>
        <w:ind w:left="0" w:right="0" w:firstLine="0"/>
        <w:rPr>
          <w:lang w:val="lt-LT"/>
        </w:rPr>
      </w:pPr>
      <w:r w:rsidRPr="00D75F4B">
        <w:rPr>
          <w:lang w:val="lt-LT"/>
        </w:rPr>
        <w:t xml:space="preserve">Stipresnis arba labai gausus kraujavimas iš plaučių/skrepliavimas krauju pastebėtas pirmiausiai tiriant pacientus, kurie sirgo nesmulkialąsteliniu plaučių vėžiu (NSLPV). Galimi rizikos veiksniai - tai plokščių ląstelių histologija, gydymas antireumatinėmis arba priešuždegiminėmis medžiagomis, gydymas antikoaguliantais, ankstesnė radioterapija, gydymas </w:t>
      </w:r>
      <w:r w:rsidR="00EA6323">
        <w:rPr>
          <w:lang w:val="lt-LT"/>
        </w:rPr>
        <w:t>bevacizumabu</w:t>
      </w:r>
      <w:r w:rsidRPr="00D75F4B">
        <w:rPr>
          <w:lang w:val="lt-LT"/>
        </w:rPr>
        <w:t xml:space="preserve">, ankstesnė aterosklerozė, naviko vieta centrinėje plaučių dalyje ir kavernos susidarymas navikų vietose prieš gydymą arba jo metu. Vieninteliai kintami dydžiai, kurie statistiškai ryškiai koreliavo su kraujavimu, buvo gydymas </w:t>
      </w:r>
      <w:r w:rsidR="00EA6323">
        <w:rPr>
          <w:lang w:val="lt-LT"/>
        </w:rPr>
        <w:t>bevacizumabu</w:t>
      </w:r>
      <w:r w:rsidRPr="00D75F4B">
        <w:rPr>
          <w:lang w:val="lt-LT"/>
        </w:rPr>
        <w:t xml:space="preserve"> ir plokščių ląstelių histologija. Pacientai, kurie sirgo nesmulkialąsteliniu plaučių vėžiu (NSLPV) ir histologiškai buvo nustatytos plokščios ląstelės arba mišrių ląstelių tipas, kuriame vyravo plokščios ląstelės, į tolesnius III</w:t>
      </w:r>
      <w:r w:rsidR="00D91FD1">
        <w:rPr>
          <w:lang w:val="lt-LT"/>
        </w:rPr>
        <w:t> </w:t>
      </w:r>
      <w:r w:rsidRPr="00D75F4B">
        <w:rPr>
          <w:lang w:val="lt-LT"/>
        </w:rPr>
        <w:t>fazės tyrimus nebuvo įtraukti, tuo tarpu pacientai, kurių navikų histologija buvo nežinoma – įtraukti.</w:t>
      </w:r>
    </w:p>
    <w:p w14:paraId="157BEDB0" w14:textId="77777777" w:rsidR="00D75F4B" w:rsidRPr="00D75F4B" w:rsidRDefault="00D75F4B" w:rsidP="00001107">
      <w:pPr>
        <w:spacing w:after="0" w:line="240" w:lineRule="auto"/>
        <w:ind w:left="0" w:right="0" w:firstLine="0"/>
        <w:rPr>
          <w:lang w:val="lt-LT"/>
        </w:rPr>
      </w:pPr>
    </w:p>
    <w:p w14:paraId="4E5A2C0A" w14:textId="77777777" w:rsidR="00D75F4B" w:rsidRPr="00D75F4B" w:rsidRDefault="00104C14" w:rsidP="00001107">
      <w:pPr>
        <w:spacing w:after="0" w:line="240" w:lineRule="auto"/>
        <w:ind w:left="0" w:right="0" w:firstLine="0"/>
        <w:rPr>
          <w:lang w:val="lt-LT"/>
        </w:rPr>
      </w:pPr>
      <w:r w:rsidRPr="00D75F4B">
        <w:rPr>
          <w:lang w:val="lt-LT"/>
        </w:rPr>
        <w:t>Pacientams, sergantiems NSLPV, išskyrus atvejus, kai histologiškai dominavo plokščios ląstelės, visų laipsnių hemoraginių reiškinių buvo pastebėta iki 9,3</w:t>
      </w:r>
      <w:r w:rsidR="00D91FD1">
        <w:rPr>
          <w:lang w:val="lt-LT"/>
        </w:rPr>
        <w:t> </w:t>
      </w:r>
      <w:r w:rsidRPr="00D75F4B">
        <w:rPr>
          <w:lang w:val="lt-LT"/>
        </w:rPr>
        <w:t xml:space="preserve">% </w:t>
      </w:r>
      <w:r w:rsidR="00301669">
        <w:rPr>
          <w:lang w:val="lt-LT"/>
        </w:rPr>
        <w:t>bevacizumabu</w:t>
      </w:r>
      <w:r w:rsidRPr="00D75F4B">
        <w:rPr>
          <w:lang w:val="lt-LT"/>
        </w:rPr>
        <w:t xml:space="preserve"> + chemoterapiniais preparatais gydytų pacientų, palyginti su iki 5</w:t>
      </w:r>
      <w:r w:rsidR="00D91FD1">
        <w:rPr>
          <w:lang w:val="lt-LT"/>
        </w:rPr>
        <w:t> </w:t>
      </w:r>
      <w:r w:rsidRPr="00D75F4B">
        <w:rPr>
          <w:lang w:val="lt-LT"/>
        </w:rPr>
        <w:t>% pacientų, kuriems taikyta vien chemoterapija. 3-5 laipsnio kraujavimas buvo pastebėtas iki 2,3</w:t>
      </w:r>
      <w:r w:rsidR="00D91FD1">
        <w:rPr>
          <w:lang w:val="lt-LT"/>
        </w:rPr>
        <w:t> </w:t>
      </w:r>
      <w:r w:rsidRPr="00D75F4B">
        <w:rPr>
          <w:lang w:val="lt-LT"/>
        </w:rPr>
        <w:t xml:space="preserve">% pacientų, gydytų </w:t>
      </w:r>
      <w:r w:rsidR="00301669">
        <w:rPr>
          <w:lang w:val="lt-LT"/>
        </w:rPr>
        <w:t>bevacizumabu</w:t>
      </w:r>
      <w:r w:rsidRPr="00D75F4B">
        <w:rPr>
          <w:lang w:val="lt-LT"/>
        </w:rPr>
        <w:t xml:space="preserve"> + chemoterapiniais preparatais, palyginti su &lt;</w:t>
      </w:r>
      <w:r w:rsidR="00D91FD1">
        <w:rPr>
          <w:lang w:val="lt-LT"/>
        </w:rPr>
        <w:t> </w:t>
      </w:r>
      <w:r w:rsidRPr="00D75F4B">
        <w:rPr>
          <w:lang w:val="lt-LT"/>
        </w:rPr>
        <w:t>1</w:t>
      </w:r>
      <w:r w:rsidR="00D91FD1">
        <w:rPr>
          <w:lang w:val="lt-LT"/>
        </w:rPr>
        <w:t> </w:t>
      </w:r>
      <w:r w:rsidRPr="00D75F4B">
        <w:rPr>
          <w:lang w:val="lt-LT"/>
        </w:rPr>
        <w:t>% pacientų, kuriems taikyta vien chemoterapija (pagal NVI-BNRTK, 3 versiją). Stipresnis arba labai gausus kraujavimas iš plaučių/atsikosėjimas krauju gali atsirasti staiga, ir iki dviejų trečdalių pacientų, kuriems buvo sunkus kraujavimas iš plaučių, mirė.</w:t>
      </w:r>
    </w:p>
    <w:p w14:paraId="745850D3" w14:textId="77777777" w:rsidR="00D75F4B" w:rsidRPr="00D75F4B" w:rsidRDefault="00D75F4B" w:rsidP="00001107">
      <w:pPr>
        <w:spacing w:after="0" w:line="240" w:lineRule="auto"/>
        <w:ind w:left="0" w:right="0" w:firstLine="0"/>
        <w:rPr>
          <w:lang w:val="lt-LT"/>
        </w:rPr>
      </w:pPr>
    </w:p>
    <w:p w14:paraId="7B219CA5" w14:textId="77777777" w:rsidR="00D75F4B" w:rsidRPr="00D75F4B" w:rsidRDefault="00104C14" w:rsidP="00001107">
      <w:pPr>
        <w:spacing w:after="0" w:line="240" w:lineRule="auto"/>
        <w:ind w:left="0" w:right="0" w:firstLine="0"/>
        <w:rPr>
          <w:lang w:val="lt-LT"/>
        </w:rPr>
      </w:pPr>
      <w:r w:rsidRPr="00D75F4B">
        <w:rPr>
          <w:lang w:val="lt-LT"/>
        </w:rPr>
        <w:t>Pranešama, kad sergantiesiems gaubtinės ir tiesiosios žarnos vėžiu pasitaikiusios virškinimo trakto hemoragijos, tarp jų tiesiosios žarnos kraujavimas ir melena, vertintos kaip su naviku susijusios hemoragijos.</w:t>
      </w:r>
    </w:p>
    <w:p w14:paraId="538358A8" w14:textId="77777777" w:rsidR="00D75F4B" w:rsidRPr="00D75F4B" w:rsidRDefault="00D75F4B" w:rsidP="00001107">
      <w:pPr>
        <w:spacing w:after="0" w:line="240" w:lineRule="auto"/>
        <w:ind w:left="0" w:right="0" w:firstLine="0"/>
        <w:rPr>
          <w:lang w:val="lt-LT"/>
        </w:rPr>
      </w:pPr>
    </w:p>
    <w:p w14:paraId="70ED0277" w14:textId="77777777" w:rsidR="00D75F4B" w:rsidRPr="00D75F4B" w:rsidRDefault="00104C14" w:rsidP="00001107">
      <w:pPr>
        <w:spacing w:after="0" w:line="240" w:lineRule="auto"/>
        <w:ind w:left="0" w:right="0" w:firstLine="0"/>
        <w:rPr>
          <w:lang w:val="lt-LT"/>
        </w:rPr>
      </w:pPr>
      <w:r w:rsidRPr="00D75F4B">
        <w:rPr>
          <w:lang w:val="lt-LT"/>
        </w:rPr>
        <w:t>Su naviku susijusi hemoragija taip pat retkarčiais pastebėta, kai buvo kitų tipų ir kitos vietos navikų, įskaitant kraujavimo centrinėje nervų sistemoje (CNS) atvejus, kai pacientai turėjo CNS metastazių (žr.</w:t>
      </w:r>
      <w:r w:rsidR="00D91FD1">
        <w:rPr>
          <w:lang w:val="lt-LT"/>
        </w:rPr>
        <w:t> </w:t>
      </w:r>
      <w:r w:rsidRPr="00D75F4B">
        <w:rPr>
          <w:lang w:val="lt-LT"/>
        </w:rPr>
        <w:t>4.4</w:t>
      </w:r>
      <w:r w:rsidR="00D91FD1">
        <w:rPr>
          <w:lang w:val="lt-LT"/>
        </w:rPr>
        <w:t> </w:t>
      </w:r>
      <w:r w:rsidRPr="00D75F4B">
        <w:rPr>
          <w:lang w:val="lt-LT"/>
        </w:rPr>
        <w:t>skyrių).</w:t>
      </w:r>
    </w:p>
    <w:p w14:paraId="4F847C7A" w14:textId="77777777" w:rsidR="00D75F4B" w:rsidRPr="00D75F4B" w:rsidRDefault="00D75F4B" w:rsidP="00001107">
      <w:pPr>
        <w:spacing w:after="0" w:line="240" w:lineRule="auto"/>
        <w:ind w:left="0" w:right="0" w:firstLine="0"/>
        <w:rPr>
          <w:lang w:val="lt-LT"/>
        </w:rPr>
      </w:pPr>
    </w:p>
    <w:p w14:paraId="28A827DE" w14:textId="77777777" w:rsidR="00D75F4B" w:rsidRPr="00D75F4B" w:rsidRDefault="00104C14" w:rsidP="00001107">
      <w:pPr>
        <w:spacing w:after="0" w:line="240" w:lineRule="auto"/>
        <w:ind w:left="0" w:right="0" w:firstLine="0"/>
        <w:rPr>
          <w:lang w:val="lt-LT"/>
        </w:rPr>
      </w:pPr>
      <w:r w:rsidRPr="00D75F4B">
        <w:rPr>
          <w:lang w:val="lt-LT"/>
        </w:rPr>
        <w:t>Randomizuotų klinikinių tyrimų metu kraujavimo į CNS dažnis bevacizumabu gydomiems pacientams, turintiems negydytų CNS metastazių, iš anksto nebuvo įvertintas. 13 užbaigtų randomizuotų klinikinių tyrimų duomenų žvalgomoji retrospektyvi analizė parodė, kad gydant pacientus, kurie turėjo įvairių tipų navikų, 3 iš 91 (3,3</w:t>
      </w:r>
      <w:r w:rsidR="00BA397E">
        <w:rPr>
          <w:lang w:val="lt-LT"/>
        </w:rPr>
        <w:t> </w:t>
      </w:r>
      <w:r w:rsidRPr="00D75F4B">
        <w:rPr>
          <w:lang w:val="lt-LT"/>
        </w:rPr>
        <w:t>%) paciento, turėjusio metastazių smegenyse, gydymo bevacizumabu metu įvyko kraujavimas į smegenis (visais atvejais 4 laipsnio), palyginti su 1</w:t>
      </w:r>
      <w:r w:rsidR="00BA397E">
        <w:rPr>
          <w:lang w:val="lt-LT"/>
        </w:rPr>
        <w:t> </w:t>
      </w:r>
      <w:r w:rsidRPr="00D75F4B">
        <w:rPr>
          <w:lang w:val="lt-LT"/>
        </w:rPr>
        <w:t>atveju (5 laipsnio) iš 96 (1</w:t>
      </w:r>
      <w:r w:rsidR="00BA397E">
        <w:rPr>
          <w:lang w:val="lt-LT"/>
        </w:rPr>
        <w:t> </w:t>
      </w:r>
      <w:r w:rsidRPr="00D75F4B">
        <w:rPr>
          <w:lang w:val="lt-LT"/>
        </w:rPr>
        <w:t>%) pacientų, kuriems gydymas bevacizumabu netaikytas. Dviejų vėlesnių tyrimų duomenų tarpinės analizės metu nustatyta, kad tarp bevacizumabo vartojančių pacientų, turinčių gydytų metastazių smegenyse (tokių pacientų buvo apie 800), 2 laipsnio kraujavimas į CNS pasireiškė vienam iš 83 (1,2</w:t>
      </w:r>
      <w:r w:rsidR="00BA397E">
        <w:rPr>
          <w:lang w:val="lt-LT"/>
        </w:rPr>
        <w:t> </w:t>
      </w:r>
      <w:r w:rsidRPr="00D75F4B">
        <w:rPr>
          <w:lang w:val="lt-LT"/>
        </w:rPr>
        <w:t>%) tiriamųjų</w:t>
      </w:r>
      <w:r w:rsidR="00E47462">
        <w:rPr>
          <w:lang w:val="lt-LT"/>
        </w:rPr>
        <w:t xml:space="preserve"> </w:t>
      </w:r>
      <w:r w:rsidR="00E47462" w:rsidRPr="00D75F4B">
        <w:rPr>
          <w:lang w:val="lt-LT"/>
        </w:rPr>
        <w:t>(pagal NVI-BNRTK, 3 versiją)</w:t>
      </w:r>
      <w:r w:rsidRPr="00D75F4B">
        <w:rPr>
          <w:lang w:val="lt-LT"/>
        </w:rPr>
        <w:t>.</w:t>
      </w:r>
    </w:p>
    <w:p w14:paraId="560E376E" w14:textId="77777777" w:rsidR="00D75F4B" w:rsidRPr="00D75F4B" w:rsidRDefault="00D75F4B" w:rsidP="00001107">
      <w:pPr>
        <w:spacing w:after="0" w:line="240" w:lineRule="auto"/>
        <w:ind w:left="0" w:right="0" w:firstLine="0"/>
        <w:rPr>
          <w:lang w:val="lt-LT"/>
        </w:rPr>
      </w:pPr>
    </w:p>
    <w:p w14:paraId="7A71513F" w14:textId="77777777" w:rsidR="00D75F4B" w:rsidRPr="00D75F4B" w:rsidRDefault="00104C14" w:rsidP="00001107">
      <w:pPr>
        <w:spacing w:after="0" w:line="240" w:lineRule="auto"/>
        <w:ind w:left="0" w:right="0" w:firstLine="0"/>
        <w:rPr>
          <w:lang w:val="lt-LT"/>
        </w:rPr>
      </w:pPr>
      <w:r w:rsidRPr="00D75F4B">
        <w:rPr>
          <w:lang w:val="lt-LT"/>
        </w:rPr>
        <w:lastRenderedPageBreak/>
        <w:t>Per visus klinikinius tyrimus</w:t>
      </w:r>
      <w:r w:rsidRPr="00D75F4B">
        <w:rPr>
          <w:i/>
          <w:lang w:val="lt-LT"/>
        </w:rPr>
        <w:t xml:space="preserve"> </w:t>
      </w:r>
      <w:r w:rsidRPr="00D75F4B">
        <w:rPr>
          <w:lang w:val="lt-LT"/>
        </w:rPr>
        <w:t>mukokutaninė hemoragija</w:t>
      </w:r>
      <w:r w:rsidRPr="00D75F4B">
        <w:rPr>
          <w:b/>
          <w:lang w:val="lt-LT"/>
        </w:rPr>
        <w:t xml:space="preserve"> </w:t>
      </w:r>
      <w:r w:rsidRPr="00D75F4B">
        <w:rPr>
          <w:lang w:val="lt-LT"/>
        </w:rPr>
        <w:t>pastebėta iki 50</w:t>
      </w:r>
      <w:r w:rsidR="00BA397E">
        <w:rPr>
          <w:lang w:val="lt-LT"/>
        </w:rPr>
        <w:t> </w:t>
      </w:r>
      <w:r w:rsidRPr="00D75F4B">
        <w:rPr>
          <w:lang w:val="lt-LT"/>
        </w:rPr>
        <w:t xml:space="preserve">% </w:t>
      </w:r>
      <w:r w:rsidR="00301669">
        <w:rPr>
          <w:lang w:val="lt-LT"/>
        </w:rPr>
        <w:t>bevacizumabu</w:t>
      </w:r>
      <w:r w:rsidRPr="00D75F4B">
        <w:rPr>
          <w:lang w:val="lt-LT"/>
        </w:rPr>
        <w:t xml:space="preserve"> gydytų pacientų. Dažniausiai tai buvo 1 laipsnio (pagal NVI-BNRTK, 3 versiją) kraujavimas iš nosies, kuris truko mažiau nei 5</w:t>
      </w:r>
      <w:r w:rsidR="00BA397E">
        <w:rPr>
          <w:lang w:val="lt-LT"/>
        </w:rPr>
        <w:t> </w:t>
      </w:r>
      <w:r w:rsidRPr="00D75F4B">
        <w:rPr>
          <w:lang w:val="lt-LT"/>
        </w:rPr>
        <w:t xml:space="preserve">minutes, nustojo negydomas ir dėl jo nereikėjo kaip nors keisti gydymo </w:t>
      </w:r>
      <w:r w:rsidR="00301669">
        <w:rPr>
          <w:lang w:val="lt-LT"/>
        </w:rPr>
        <w:t>bevacizumabu</w:t>
      </w:r>
      <w:r w:rsidRPr="00D75F4B">
        <w:rPr>
          <w:lang w:val="lt-LT"/>
        </w:rPr>
        <w:t xml:space="preserve"> režimo. Klinikiniai saugumo duomenys leidžia manyti, kad nedidelės mukokutaninės hemoragijos (pvz., kraujavimo iš nosies) dažnis gali priklausyti nuo dozės.</w:t>
      </w:r>
    </w:p>
    <w:p w14:paraId="6846D95E" w14:textId="77777777" w:rsidR="00D75F4B" w:rsidRPr="00D75F4B" w:rsidRDefault="00D75F4B" w:rsidP="00001107">
      <w:pPr>
        <w:spacing w:after="0" w:line="240" w:lineRule="auto"/>
        <w:ind w:left="0" w:right="0" w:firstLine="0"/>
        <w:rPr>
          <w:lang w:val="lt-LT"/>
        </w:rPr>
      </w:pPr>
    </w:p>
    <w:p w14:paraId="010DD22E" w14:textId="77777777" w:rsidR="00D75F4B" w:rsidRPr="00D75F4B" w:rsidRDefault="00104C14" w:rsidP="00001107">
      <w:pPr>
        <w:spacing w:after="0" w:line="240" w:lineRule="auto"/>
        <w:ind w:left="0" w:right="0" w:firstLine="0"/>
        <w:rPr>
          <w:lang w:val="lt-LT"/>
        </w:rPr>
      </w:pPr>
      <w:r w:rsidRPr="00D75F4B">
        <w:rPr>
          <w:lang w:val="lt-LT"/>
        </w:rPr>
        <w:t>Nedidelė mukokutaninė hemoragija iš kitų vietų, pvz., dantenų ar makšties, taip pat pasitaikė rečiau.</w:t>
      </w:r>
    </w:p>
    <w:p w14:paraId="0A44D8D3" w14:textId="77777777" w:rsidR="00D75F4B" w:rsidRPr="00D75F4B" w:rsidRDefault="00D75F4B" w:rsidP="00001107">
      <w:pPr>
        <w:spacing w:after="0" w:line="240" w:lineRule="auto"/>
        <w:ind w:left="0" w:right="0" w:firstLine="0"/>
        <w:rPr>
          <w:lang w:val="lt-LT"/>
        </w:rPr>
      </w:pPr>
    </w:p>
    <w:p w14:paraId="0E3ECD48" w14:textId="77777777" w:rsidR="00D75F4B" w:rsidRPr="00F17FF0" w:rsidRDefault="00104C14" w:rsidP="00001107">
      <w:pPr>
        <w:keepNext/>
        <w:spacing w:after="0" w:line="240" w:lineRule="auto"/>
        <w:ind w:left="0" w:right="0" w:firstLine="0"/>
        <w:rPr>
          <w:i/>
          <w:u w:val="single"/>
          <w:lang w:val="lt-LT"/>
        </w:rPr>
      </w:pPr>
      <w:r w:rsidRPr="00F17FF0">
        <w:rPr>
          <w:i/>
          <w:u w:val="single"/>
          <w:lang w:val="lt-LT"/>
        </w:rPr>
        <w:t>Tromboemboli</w:t>
      </w:r>
      <w:r w:rsidR="00301669">
        <w:rPr>
          <w:i/>
          <w:u w:val="single"/>
          <w:lang w:val="lt-LT"/>
        </w:rPr>
        <w:t>ja</w:t>
      </w:r>
      <w:r w:rsidRPr="00F17FF0">
        <w:rPr>
          <w:u w:val="single"/>
          <w:lang w:val="lt-LT"/>
        </w:rPr>
        <w:t xml:space="preserve"> (žr. 4.4 skyrių)</w:t>
      </w:r>
    </w:p>
    <w:p w14:paraId="1A55EBBC" w14:textId="77777777" w:rsidR="00D75F4B" w:rsidRPr="00D75F4B" w:rsidRDefault="00D75F4B" w:rsidP="00001107">
      <w:pPr>
        <w:keepNext/>
        <w:spacing w:after="0" w:line="240" w:lineRule="auto"/>
        <w:ind w:left="0" w:right="0" w:firstLine="0"/>
        <w:rPr>
          <w:lang w:val="lt-LT"/>
        </w:rPr>
      </w:pPr>
    </w:p>
    <w:p w14:paraId="6D413956" w14:textId="77777777" w:rsidR="00D75F4B" w:rsidRPr="00D75F4B" w:rsidRDefault="00104C14" w:rsidP="00001107">
      <w:pPr>
        <w:spacing w:after="0" w:line="240" w:lineRule="auto"/>
        <w:ind w:left="0" w:right="0" w:firstLine="0"/>
        <w:rPr>
          <w:lang w:val="lt-LT"/>
        </w:rPr>
      </w:pPr>
      <w:r w:rsidRPr="00D75F4B">
        <w:rPr>
          <w:i/>
          <w:lang w:val="lt-LT"/>
        </w:rPr>
        <w:t>Arterijų tromboemboli</w:t>
      </w:r>
      <w:r w:rsidR="00301669">
        <w:rPr>
          <w:i/>
          <w:lang w:val="lt-LT"/>
        </w:rPr>
        <w:t>ja</w:t>
      </w:r>
      <w:r w:rsidRPr="00D75F4B">
        <w:rPr>
          <w:i/>
          <w:lang w:val="lt-LT"/>
        </w:rPr>
        <w:t xml:space="preserve">. </w:t>
      </w:r>
      <w:r w:rsidRPr="00D75F4B">
        <w:rPr>
          <w:lang w:val="lt-LT"/>
        </w:rPr>
        <w:t xml:space="preserve">Buvo pastebėta, kad gydant pacientus </w:t>
      </w:r>
      <w:r w:rsidR="00301669">
        <w:rPr>
          <w:lang w:val="lt-LT"/>
        </w:rPr>
        <w:t>bevacizumabu</w:t>
      </w:r>
      <w:r w:rsidRPr="00D75F4B">
        <w:rPr>
          <w:lang w:val="lt-LT"/>
        </w:rPr>
        <w:t xml:space="preserve"> pagal visas indikacijas, padažnėjo arterinių tromboembolinių reiškinių, įskaitant smegenų kraujotakos sutrikimus, miokardo infarktą, praeinančius smegenų išemijos priepuolius ir kitus tromboembolinius reiškinius.</w:t>
      </w:r>
    </w:p>
    <w:p w14:paraId="7A419CF9" w14:textId="77777777" w:rsidR="00D75F4B" w:rsidRPr="00D75F4B" w:rsidRDefault="00D75F4B" w:rsidP="00001107">
      <w:pPr>
        <w:spacing w:after="0" w:line="240" w:lineRule="auto"/>
        <w:ind w:left="0" w:right="0" w:firstLine="0"/>
        <w:rPr>
          <w:lang w:val="lt-LT"/>
        </w:rPr>
      </w:pPr>
    </w:p>
    <w:p w14:paraId="4230074D" w14:textId="77777777" w:rsidR="00D75F4B" w:rsidRPr="00D75F4B" w:rsidRDefault="00104C14" w:rsidP="00001107">
      <w:pPr>
        <w:spacing w:after="0" w:line="240" w:lineRule="auto"/>
        <w:ind w:left="0" w:right="0" w:firstLine="0"/>
        <w:rPr>
          <w:lang w:val="lt-LT"/>
        </w:rPr>
      </w:pPr>
      <w:r w:rsidRPr="00D75F4B">
        <w:rPr>
          <w:lang w:val="lt-LT"/>
        </w:rPr>
        <w:t>Klinikinių tyrimų metu bendras arterijų tromboembolinių reiškinių dažnis svyravo iki 3,8</w:t>
      </w:r>
      <w:r w:rsidR="00BA397E">
        <w:rPr>
          <w:lang w:val="lt-LT"/>
        </w:rPr>
        <w:t> </w:t>
      </w:r>
      <w:r w:rsidRPr="00D75F4B">
        <w:rPr>
          <w:lang w:val="lt-LT"/>
        </w:rPr>
        <w:t xml:space="preserve">%, gydant </w:t>
      </w:r>
      <w:r w:rsidR="00301669">
        <w:rPr>
          <w:lang w:val="lt-LT"/>
        </w:rPr>
        <w:t>bevacizumabo</w:t>
      </w:r>
      <w:r w:rsidRPr="00D75F4B">
        <w:rPr>
          <w:lang w:val="lt-LT"/>
        </w:rPr>
        <w:t xml:space="preserve"> turinčiu deriniu, ir iki 2,1</w:t>
      </w:r>
      <w:r w:rsidR="00BA397E">
        <w:rPr>
          <w:lang w:val="lt-LT"/>
        </w:rPr>
        <w:t> </w:t>
      </w:r>
      <w:r w:rsidRPr="00D75F4B">
        <w:rPr>
          <w:lang w:val="lt-LT"/>
        </w:rPr>
        <w:t>% kontrolines grupes gydant chemoterapiniais vaistais. Pranešta, kad 0,8</w:t>
      </w:r>
      <w:r w:rsidR="00BA397E">
        <w:rPr>
          <w:lang w:val="lt-LT"/>
        </w:rPr>
        <w:t> </w:t>
      </w:r>
      <w:r w:rsidRPr="00D75F4B">
        <w:rPr>
          <w:lang w:val="lt-LT"/>
        </w:rPr>
        <w:t xml:space="preserve">% pacientų, vartojusių </w:t>
      </w:r>
      <w:r w:rsidR="00301669">
        <w:rPr>
          <w:lang w:val="lt-LT"/>
        </w:rPr>
        <w:t>bevacizumabą</w:t>
      </w:r>
      <w:r w:rsidRPr="00D75F4B">
        <w:rPr>
          <w:lang w:val="lt-LT"/>
        </w:rPr>
        <w:t>, mirė, palyginti su 0,5</w:t>
      </w:r>
      <w:r w:rsidR="00BA397E">
        <w:rPr>
          <w:lang w:val="lt-LT"/>
        </w:rPr>
        <w:t> </w:t>
      </w:r>
      <w:r w:rsidRPr="00D75F4B">
        <w:rPr>
          <w:lang w:val="lt-LT"/>
        </w:rPr>
        <w:t>% pacientų, kuriems taikyta vien chemoterapija. Smegenų kraujotakos sutrikimų (įskaitant praeinančius smegenų išemijos priepuolius) atsirado iki 2,7</w:t>
      </w:r>
      <w:r w:rsidR="00BA397E">
        <w:rPr>
          <w:lang w:val="lt-LT"/>
        </w:rPr>
        <w:t> </w:t>
      </w:r>
      <w:r w:rsidRPr="00D75F4B">
        <w:rPr>
          <w:lang w:val="lt-LT"/>
        </w:rPr>
        <w:t xml:space="preserve">% pacientų, gydytų </w:t>
      </w:r>
      <w:r w:rsidR="00301669">
        <w:rPr>
          <w:lang w:val="lt-LT"/>
        </w:rPr>
        <w:t>bevacizu</w:t>
      </w:r>
      <w:r w:rsidR="007F7928">
        <w:rPr>
          <w:lang w:val="lt-LT"/>
        </w:rPr>
        <w:t>ma</w:t>
      </w:r>
      <w:r w:rsidR="00301669">
        <w:rPr>
          <w:lang w:val="lt-LT"/>
        </w:rPr>
        <w:t>bo</w:t>
      </w:r>
      <w:r w:rsidRPr="00D75F4B">
        <w:rPr>
          <w:lang w:val="lt-LT"/>
        </w:rPr>
        <w:t xml:space="preserve"> ir chemoterapijos deriniu, ir iki 0,5</w:t>
      </w:r>
      <w:r w:rsidR="00BA397E">
        <w:rPr>
          <w:lang w:val="lt-LT"/>
        </w:rPr>
        <w:t> </w:t>
      </w:r>
      <w:r w:rsidRPr="00D75F4B">
        <w:rPr>
          <w:lang w:val="lt-LT"/>
        </w:rPr>
        <w:t>% pacientų, kuriems taikyta vien chemoterapija. Miokardo infarktas ištiko iki 1,4</w:t>
      </w:r>
      <w:r w:rsidR="00BA397E">
        <w:rPr>
          <w:lang w:val="lt-LT"/>
        </w:rPr>
        <w:t> </w:t>
      </w:r>
      <w:r w:rsidRPr="00D75F4B">
        <w:rPr>
          <w:lang w:val="lt-LT"/>
        </w:rPr>
        <w:t xml:space="preserve">% pacientų, gydytų </w:t>
      </w:r>
      <w:r w:rsidR="00301669">
        <w:rPr>
          <w:lang w:val="lt-LT"/>
        </w:rPr>
        <w:t>bevacizumabu</w:t>
      </w:r>
      <w:r w:rsidRPr="00D75F4B">
        <w:rPr>
          <w:lang w:val="lt-LT"/>
        </w:rPr>
        <w:t xml:space="preserve"> kartu su chemoterapija, ir iki 0,7</w:t>
      </w:r>
      <w:r w:rsidR="00BA397E">
        <w:rPr>
          <w:lang w:val="lt-LT"/>
        </w:rPr>
        <w:t> </w:t>
      </w:r>
      <w:r w:rsidRPr="00D75F4B">
        <w:rPr>
          <w:lang w:val="lt-LT"/>
        </w:rPr>
        <w:t>% pacientų, kuriems taikyta vien chemoterapija.</w:t>
      </w:r>
    </w:p>
    <w:p w14:paraId="4794DEC7" w14:textId="77777777" w:rsidR="00D75F4B" w:rsidRPr="00D75F4B" w:rsidRDefault="00D75F4B" w:rsidP="00001107">
      <w:pPr>
        <w:spacing w:after="0" w:line="240" w:lineRule="auto"/>
        <w:ind w:left="0" w:right="0" w:firstLine="0"/>
        <w:rPr>
          <w:lang w:val="lt-LT"/>
        </w:rPr>
      </w:pPr>
    </w:p>
    <w:p w14:paraId="35334EE9" w14:textId="220D305F" w:rsidR="00D75F4B" w:rsidRPr="00D75F4B" w:rsidRDefault="00104C14" w:rsidP="00001107">
      <w:pPr>
        <w:spacing w:after="0" w:line="240" w:lineRule="auto"/>
        <w:ind w:left="0" w:right="0" w:firstLine="0"/>
        <w:rPr>
          <w:lang w:val="lt-LT"/>
        </w:rPr>
      </w:pPr>
      <w:r w:rsidRPr="00D75F4B">
        <w:rPr>
          <w:lang w:val="lt-LT"/>
        </w:rPr>
        <w:t xml:space="preserve">Į vieną klinikinį tyrimą (AVF2192g), kuriame vertintas </w:t>
      </w:r>
      <w:r w:rsidR="00301669">
        <w:rPr>
          <w:lang w:val="lt-LT"/>
        </w:rPr>
        <w:t>bevacizumabo</w:t>
      </w:r>
      <w:r w:rsidRPr="00D75F4B">
        <w:rPr>
          <w:lang w:val="lt-LT"/>
        </w:rPr>
        <w:t xml:space="preserve"> ir 5</w:t>
      </w:r>
      <w:r w:rsidR="00D37651" w:rsidRPr="00E006AA">
        <w:rPr>
          <w:lang w:val="lt-LT"/>
        </w:rPr>
        <w:noBreakHyphen/>
      </w:r>
      <w:r w:rsidRPr="00D75F4B">
        <w:rPr>
          <w:lang w:val="lt-LT"/>
        </w:rPr>
        <w:t>fluorouracilo/folino rūgšties derinys, įtraukti pacientai, kurie sirgo metastazavusiu gaubtinės ir tiesiosios žarnos vėžiu, ir kurių nebuvo galima gydyti irinotekanu. Šio tyrimo metu arterijų tromboembolinių reiškinių pastebėta 11</w:t>
      </w:r>
      <w:r w:rsidR="00BA397E">
        <w:rPr>
          <w:lang w:val="lt-LT"/>
        </w:rPr>
        <w:t> </w:t>
      </w:r>
      <w:r w:rsidRPr="00D75F4B">
        <w:rPr>
          <w:lang w:val="lt-LT"/>
        </w:rPr>
        <w:t>% (11/100) pacientų, palyginti su 5,8</w:t>
      </w:r>
      <w:r w:rsidR="00BA397E">
        <w:rPr>
          <w:lang w:val="lt-LT"/>
        </w:rPr>
        <w:t> </w:t>
      </w:r>
      <w:r w:rsidRPr="00D75F4B">
        <w:rPr>
          <w:lang w:val="lt-LT"/>
        </w:rPr>
        <w:t>% (6/104) pacientų, kurių kontrolinei grupei taikyta chemoterapija.</w:t>
      </w:r>
    </w:p>
    <w:p w14:paraId="0C671996" w14:textId="77777777" w:rsidR="00D75F4B" w:rsidRPr="00D75F4B" w:rsidRDefault="00D75F4B" w:rsidP="00001107">
      <w:pPr>
        <w:spacing w:after="0" w:line="240" w:lineRule="auto"/>
        <w:ind w:left="0" w:right="0" w:firstLine="0"/>
        <w:rPr>
          <w:i/>
          <w:lang w:val="lt-LT"/>
        </w:rPr>
      </w:pPr>
    </w:p>
    <w:p w14:paraId="6A4D5A45" w14:textId="77777777" w:rsidR="00D75F4B" w:rsidRPr="00D75F4B" w:rsidRDefault="00104C14" w:rsidP="00001107">
      <w:pPr>
        <w:spacing w:after="0" w:line="240" w:lineRule="auto"/>
        <w:ind w:left="0" w:right="0" w:firstLine="0"/>
        <w:rPr>
          <w:lang w:val="lt-LT"/>
        </w:rPr>
      </w:pPr>
      <w:r w:rsidRPr="00D75F4B">
        <w:rPr>
          <w:i/>
          <w:lang w:val="lt-LT"/>
        </w:rPr>
        <w:t>Venų tromboemboli</w:t>
      </w:r>
      <w:r w:rsidR="00301669">
        <w:rPr>
          <w:i/>
          <w:lang w:val="lt-LT"/>
        </w:rPr>
        <w:t>ja</w:t>
      </w:r>
      <w:r w:rsidRPr="00D75F4B">
        <w:rPr>
          <w:i/>
          <w:lang w:val="lt-LT"/>
        </w:rPr>
        <w:t xml:space="preserve">. </w:t>
      </w:r>
      <w:r w:rsidRPr="00D75F4B">
        <w:rPr>
          <w:lang w:val="lt-LT"/>
        </w:rPr>
        <w:t xml:space="preserve">Klinikinių tyrimų metu venų tromboembolinių reiškinių dažnis pacientams, gydytiems </w:t>
      </w:r>
      <w:r w:rsidR="00301669">
        <w:rPr>
          <w:lang w:val="lt-LT"/>
        </w:rPr>
        <w:t>bevacizumabu</w:t>
      </w:r>
      <w:r w:rsidRPr="00D75F4B">
        <w:rPr>
          <w:lang w:val="lt-LT"/>
        </w:rPr>
        <w:t xml:space="preserve"> ir chemoterapijos deriniu, ir pacientams, kuriems taikyta vien chemoterapija, buvo panašus. Venų tromboemboliniai reiškiniai - tai giliųjų venų trombozė, plaučių embolija ir tromboflebitas.</w:t>
      </w:r>
    </w:p>
    <w:p w14:paraId="348CED8C" w14:textId="77777777" w:rsidR="00D75F4B" w:rsidRPr="00D75F4B" w:rsidRDefault="00D75F4B" w:rsidP="00001107">
      <w:pPr>
        <w:spacing w:after="0" w:line="240" w:lineRule="auto"/>
        <w:ind w:left="0" w:right="0" w:firstLine="0"/>
        <w:rPr>
          <w:lang w:val="lt-LT"/>
        </w:rPr>
      </w:pPr>
    </w:p>
    <w:p w14:paraId="1D81DD97" w14:textId="77777777" w:rsidR="00D75F4B" w:rsidRPr="00D75F4B" w:rsidRDefault="00104C14" w:rsidP="00001107">
      <w:pPr>
        <w:spacing w:after="0" w:line="240" w:lineRule="auto"/>
        <w:ind w:left="0" w:right="0" w:firstLine="0"/>
        <w:rPr>
          <w:lang w:val="lt-LT"/>
        </w:rPr>
      </w:pPr>
      <w:r w:rsidRPr="00D75F4B">
        <w:rPr>
          <w:lang w:val="lt-LT"/>
        </w:rPr>
        <w:t xml:space="preserve">Klinikinių tyrimų metu visų indikacijų atveju bendras venų tromboembolinių reiškinių dažnis gydant pacientus </w:t>
      </w:r>
      <w:r w:rsidR="00301669">
        <w:rPr>
          <w:lang w:val="lt-LT"/>
        </w:rPr>
        <w:t>bevacizumabu</w:t>
      </w:r>
      <w:r w:rsidRPr="00D75F4B">
        <w:rPr>
          <w:lang w:val="lt-LT"/>
        </w:rPr>
        <w:t xml:space="preserve"> svyravo nuo 2,8</w:t>
      </w:r>
      <w:r w:rsidR="00BA397E">
        <w:rPr>
          <w:lang w:val="lt-LT"/>
        </w:rPr>
        <w:t> </w:t>
      </w:r>
      <w:r w:rsidRPr="00D75F4B">
        <w:rPr>
          <w:lang w:val="lt-LT"/>
        </w:rPr>
        <w:t>% iki 17,3</w:t>
      </w:r>
      <w:r w:rsidR="00BA397E">
        <w:rPr>
          <w:lang w:val="lt-LT"/>
        </w:rPr>
        <w:t> </w:t>
      </w:r>
      <w:r w:rsidRPr="00D75F4B">
        <w:rPr>
          <w:lang w:val="lt-LT"/>
        </w:rPr>
        <w:t>%, palyginti su 3,2</w:t>
      </w:r>
      <w:r w:rsidR="00BA397E">
        <w:rPr>
          <w:lang w:val="lt-LT"/>
        </w:rPr>
        <w:t> </w:t>
      </w:r>
      <w:r w:rsidRPr="00D75F4B">
        <w:rPr>
          <w:lang w:val="lt-LT"/>
        </w:rPr>
        <w:t>%-15,6</w:t>
      </w:r>
      <w:r w:rsidR="00BA397E">
        <w:rPr>
          <w:lang w:val="lt-LT"/>
        </w:rPr>
        <w:t> </w:t>
      </w:r>
      <w:r w:rsidRPr="00D75F4B">
        <w:rPr>
          <w:lang w:val="lt-LT"/>
        </w:rPr>
        <w:t>% kontrolinių grupių pacientų.</w:t>
      </w:r>
    </w:p>
    <w:p w14:paraId="1A1EB982" w14:textId="77777777" w:rsidR="00D75F4B" w:rsidRPr="00D75F4B" w:rsidRDefault="00D75F4B" w:rsidP="00001107">
      <w:pPr>
        <w:spacing w:after="0" w:line="240" w:lineRule="auto"/>
        <w:ind w:left="0" w:right="0" w:firstLine="0"/>
        <w:rPr>
          <w:lang w:val="lt-LT"/>
        </w:rPr>
      </w:pPr>
    </w:p>
    <w:p w14:paraId="27BF66ED" w14:textId="77777777" w:rsidR="00D75F4B" w:rsidRPr="00D75F4B" w:rsidRDefault="00104C14" w:rsidP="00001107">
      <w:pPr>
        <w:spacing w:after="0" w:line="240" w:lineRule="auto"/>
        <w:ind w:left="0" w:right="0" w:firstLine="0"/>
        <w:rPr>
          <w:lang w:val="lt-LT"/>
        </w:rPr>
      </w:pPr>
      <w:r w:rsidRPr="00D75F4B">
        <w:rPr>
          <w:lang w:val="lt-LT"/>
        </w:rPr>
        <w:t>Gauta pranešimų, kad 3-5 laipsnio (pagal NVI-BNRTK, 3 versiją) venų tromboembolinių reiškinių buvo iki 7,8</w:t>
      </w:r>
      <w:r w:rsidR="00BA397E">
        <w:rPr>
          <w:lang w:val="lt-LT"/>
        </w:rPr>
        <w:t> </w:t>
      </w:r>
      <w:r w:rsidRPr="00D75F4B">
        <w:rPr>
          <w:lang w:val="lt-LT"/>
        </w:rPr>
        <w:t>% pacientų, kuriems taikyta chemoterapija ir bevacizumabas, palyginti su iki 4,9</w:t>
      </w:r>
      <w:r w:rsidR="00BA397E">
        <w:rPr>
          <w:lang w:val="lt-LT"/>
        </w:rPr>
        <w:t> </w:t>
      </w:r>
      <w:r w:rsidRPr="00D75F4B">
        <w:rPr>
          <w:lang w:val="lt-LT"/>
        </w:rPr>
        <w:t>% pacientų, kuriems taikyta vien chemoterapija (visoms indikacijoms, išskyrus persistuojantį, recidyvavusį ar metastazavusį gimdos kaklelio vėžį).</w:t>
      </w:r>
    </w:p>
    <w:p w14:paraId="74DC5C80" w14:textId="77777777" w:rsidR="00D75F4B" w:rsidRPr="00D75F4B" w:rsidRDefault="00D75F4B" w:rsidP="00001107">
      <w:pPr>
        <w:spacing w:after="0" w:line="240" w:lineRule="auto"/>
        <w:ind w:left="0" w:right="0" w:firstLine="0"/>
        <w:rPr>
          <w:lang w:val="lt-LT"/>
        </w:rPr>
      </w:pPr>
    </w:p>
    <w:p w14:paraId="44D58280" w14:textId="6F057C62" w:rsidR="00D75F4B" w:rsidRPr="00D75F4B" w:rsidRDefault="00104C14" w:rsidP="00001107">
      <w:pPr>
        <w:spacing w:after="0" w:line="240" w:lineRule="auto"/>
        <w:ind w:left="0" w:right="0" w:firstLine="0"/>
        <w:rPr>
          <w:lang w:val="lt-LT"/>
        </w:rPr>
      </w:pPr>
      <w:r w:rsidRPr="00D75F4B">
        <w:rPr>
          <w:lang w:val="lt-LT"/>
        </w:rPr>
        <w:t>Persistuojančiu, recidyvavusiu ar metastazavusiu gimdos kaklelio vėžiu sergančių pacienčių klinikinio tyrimo (tyrimo GOG</w:t>
      </w:r>
      <w:r w:rsidR="00C4419A" w:rsidRPr="00E006AA">
        <w:rPr>
          <w:rFonts w:eastAsia="Calibri"/>
          <w:lang w:val="lt-LT"/>
        </w:rPr>
        <w:noBreakHyphen/>
      </w:r>
      <w:r w:rsidR="008B79F8" w:rsidRPr="00C074B8">
        <w:rPr>
          <w:color w:val="auto"/>
          <w:lang w:val="lt-LT"/>
        </w:rPr>
        <w:t>0</w:t>
      </w:r>
      <w:r w:rsidRPr="00D75F4B">
        <w:rPr>
          <w:lang w:val="lt-LT"/>
        </w:rPr>
        <w:t>240) duomenimis, 3-5 laipsnio venų tromboembolinių reiškinių pasireiškė iki 15,6</w:t>
      </w:r>
      <w:r w:rsidR="00BA397E">
        <w:rPr>
          <w:lang w:val="lt-LT"/>
        </w:rPr>
        <w:t> </w:t>
      </w:r>
      <w:r w:rsidRPr="00D75F4B">
        <w:rPr>
          <w:lang w:val="lt-LT"/>
        </w:rPr>
        <w:t xml:space="preserve">% pacienčių, kurioms buvo skirta </w:t>
      </w:r>
      <w:r w:rsidR="00301669">
        <w:rPr>
          <w:lang w:val="lt-LT"/>
        </w:rPr>
        <w:t>bevacizumabo</w:t>
      </w:r>
      <w:r w:rsidRPr="00D75F4B">
        <w:rPr>
          <w:lang w:val="lt-LT"/>
        </w:rPr>
        <w:t xml:space="preserve"> kartu su paklitakseliu ir cisplatina, lyginant su iki 7,0</w:t>
      </w:r>
      <w:r w:rsidR="00BA397E">
        <w:rPr>
          <w:lang w:val="lt-LT"/>
        </w:rPr>
        <w:t> </w:t>
      </w:r>
      <w:r w:rsidRPr="00D75F4B">
        <w:rPr>
          <w:lang w:val="lt-LT"/>
        </w:rPr>
        <w:t>% pacienčių, kurioms buvo skiriama vien paklitakselio ir cisplatinos.</w:t>
      </w:r>
    </w:p>
    <w:p w14:paraId="4DFC46D6" w14:textId="77777777" w:rsidR="00D75F4B" w:rsidRPr="00D75F4B" w:rsidRDefault="00D75F4B" w:rsidP="00001107">
      <w:pPr>
        <w:spacing w:after="0" w:line="240" w:lineRule="auto"/>
        <w:ind w:left="0" w:right="0" w:firstLine="0"/>
        <w:rPr>
          <w:lang w:val="lt-LT"/>
        </w:rPr>
      </w:pPr>
    </w:p>
    <w:p w14:paraId="62364D84" w14:textId="77777777" w:rsidR="00D75F4B" w:rsidRPr="00D75F4B" w:rsidRDefault="00104C14" w:rsidP="00001107">
      <w:pPr>
        <w:spacing w:after="0" w:line="240" w:lineRule="auto"/>
        <w:ind w:left="0" w:right="0" w:firstLine="0"/>
        <w:rPr>
          <w:lang w:val="lt-LT"/>
        </w:rPr>
      </w:pPr>
      <w:r w:rsidRPr="00D75F4B">
        <w:rPr>
          <w:lang w:val="lt-LT"/>
        </w:rPr>
        <w:t xml:space="preserve">Pacientams, kuriems ankščiau buvo venų tromboembolija, kartu su chemoterapija skiriant </w:t>
      </w:r>
      <w:r w:rsidR="00301669">
        <w:rPr>
          <w:lang w:val="lt-LT"/>
        </w:rPr>
        <w:t>bevacizumabą</w:t>
      </w:r>
      <w:r w:rsidRPr="00D75F4B">
        <w:rPr>
          <w:lang w:val="lt-LT"/>
        </w:rPr>
        <w:t xml:space="preserve"> gali būti didesnė recidyvo rizika, negu taikant vien chemoterapiją.</w:t>
      </w:r>
    </w:p>
    <w:p w14:paraId="5848AF9F" w14:textId="77777777" w:rsidR="00D75F4B" w:rsidRPr="00D75F4B" w:rsidRDefault="00D75F4B" w:rsidP="00001107">
      <w:pPr>
        <w:spacing w:after="0" w:line="240" w:lineRule="auto"/>
        <w:ind w:left="0" w:right="0" w:firstLine="0"/>
        <w:rPr>
          <w:i/>
          <w:lang w:val="lt-LT"/>
        </w:rPr>
      </w:pPr>
    </w:p>
    <w:p w14:paraId="77864B76" w14:textId="77777777" w:rsidR="00D75F4B" w:rsidRPr="002A4170" w:rsidRDefault="00104C14" w:rsidP="00710CB5">
      <w:pPr>
        <w:keepNext/>
        <w:spacing w:after="0" w:line="240" w:lineRule="auto"/>
        <w:ind w:left="0" w:right="0" w:firstLine="0"/>
        <w:rPr>
          <w:i/>
          <w:u w:val="single"/>
          <w:lang w:val="lt-LT"/>
        </w:rPr>
      </w:pPr>
      <w:r w:rsidRPr="002A4170">
        <w:rPr>
          <w:i/>
          <w:u w:val="single"/>
          <w:lang w:val="lt-LT"/>
        </w:rPr>
        <w:t>Stazinis širdies nepakankamumas (SŠN)</w:t>
      </w:r>
    </w:p>
    <w:p w14:paraId="7609F2DD" w14:textId="77777777" w:rsidR="002A4170" w:rsidRDefault="002A4170" w:rsidP="00710CB5">
      <w:pPr>
        <w:keepNext/>
        <w:spacing w:after="0" w:line="240" w:lineRule="auto"/>
        <w:ind w:left="0" w:right="0" w:firstLine="0"/>
        <w:rPr>
          <w:lang w:val="lt-LT"/>
        </w:rPr>
      </w:pPr>
    </w:p>
    <w:p w14:paraId="76B6F202" w14:textId="77777777" w:rsidR="00D75F4B" w:rsidRPr="00D75F4B" w:rsidRDefault="00104C14" w:rsidP="00710CB5">
      <w:pPr>
        <w:keepNext/>
        <w:spacing w:after="0" w:line="240" w:lineRule="auto"/>
        <w:ind w:left="0" w:right="0" w:firstLine="0"/>
        <w:rPr>
          <w:lang w:val="lt-LT"/>
        </w:rPr>
      </w:pPr>
      <w:r w:rsidRPr="00D75F4B">
        <w:rPr>
          <w:lang w:val="lt-LT"/>
        </w:rPr>
        <w:t xml:space="preserve">Klinikinių tyrimų metu vartojant </w:t>
      </w:r>
      <w:r w:rsidR="00DA0BDE">
        <w:rPr>
          <w:lang w:val="lt-LT"/>
        </w:rPr>
        <w:t>bevacizumabą</w:t>
      </w:r>
      <w:r w:rsidRPr="00D75F4B">
        <w:rPr>
          <w:lang w:val="lt-LT"/>
        </w:rPr>
        <w:t>, stazinis širdies nepakankamumas (SŠN) pastebėtas visų iki šiol tirtų indikacijų atveju, bet dažniausiai pasitaikė pacientams, sergantiems metastazavusiu krūties vėžiu. Keturių III</w:t>
      </w:r>
      <w:r w:rsidR="00BA397E">
        <w:rPr>
          <w:lang w:val="lt-LT"/>
        </w:rPr>
        <w:t> </w:t>
      </w:r>
      <w:r w:rsidRPr="00D75F4B">
        <w:rPr>
          <w:lang w:val="lt-LT"/>
        </w:rPr>
        <w:t>fazės tyrimų (AVF2119g, E2100, BO17708 ir AVF3694g), kuriuose dalyvavo metastazavusiu krūties vėžiu sergantys pacientai, duomenimis, 3-iojo (pagal NVI-BNRTK, 3</w:t>
      </w:r>
      <w:r w:rsidR="00BA397E">
        <w:rPr>
          <w:lang w:val="lt-LT"/>
        </w:rPr>
        <w:t> </w:t>
      </w:r>
      <w:r w:rsidRPr="00D75F4B">
        <w:rPr>
          <w:lang w:val="lt-LT"/>
        </w:rPr>
        <w:t>versiją) ar didesnio laipsnio SŠN pasireiškė iki 3,5</w:t>
      </w:r>
      <w:r w:rsidR="00BA397E">
        <w:rPr>
          <w:lang w:val="lt-LT"/>
        </w:rPr>
        <w:t> </w:t>
      </w:r>
      <w:r w:rsidRPr="00D75F4B">
        <w:rPr>
          <w:lang w:val="lt-LT"/>
        </w:rPr>
        <w:t xml:space="preserve">% </w:t>
      </w:r>
      <w:r w:rsidR="00DA0BDE">
        <w:rPr>
          <w:lang w:val="lt-LT"/>
        </w:rPr>
        <w:t>bevacizumabu</w:t>
      </w:r>
      <w:r w:rsidRPr="00D75F4B">
        <w:rPr>
          <w:lang w:val="lt-LT"/>
        </w:rPr>
        <w:t xml:space="preserve"> kartu su chemoterapija gydytų </w:t>
      </w:r>
      <w:r w:rsidRPr="00D75F4B">
        <w:rPr>
          <w:lang w:val="lt-LT"/>
        </w:rPr>
        <w:lastRenderedPageBreak/>
        <w:t>pacientų, lyginant su iki 0,9</w:t>
      </w:r>
      <w:r w:rsidR="00BA397E">
        <w:rPr>
          <w:lang w:val="lt-LT"/>
        </w:rPr>
        <w:t> </w:t>
      </w:r>
      <w:r w:rsidRPr="00D75F4B">
        <w:rPr>
          <w:lang w:val="lt-LT"/>
        </w:rPr>
        <w:t>% kontrolinių grupių pacientų. AVF3694g tyrimo, kuriame dalyvavo antraciklinų kartu su bevacizumabu vartoję pacientai, duomenimis, 3-iojo ar didesnio laipsnio SŠN atvejų pasireiškimo dažnis atitinkamose bevacizumabo vartojusiųjų ir kontrolinėje grupėse buvo panašus kaip ir kitų tyrimų, kuriuose dalyvavo metastazavusiu krūties vėžiu sergantys pacientai, metu: 2,9</w:t>
      </w:r>
      <w:r w:rsidR="00BA397E">
        <w:rPr>
          <w:lang w:val="lt-LT"/>
        </w:rPr>
        <w:t> </w:t>
      </w:r>
      <w:r w:rsidRPr="00D75F4B">
        <w:rPr>
          <w:lang w:val="lt-LT"/>
        </w:rPr>
        <w:t>% antraciklinų ir bevacizumabo vartojusiųjų grupėje ir 0</w:t>
      </w:r>
      <w:r w:rsidR="00BA397E">
        <w:rPr>
          <w:lang w:val="lt-LT"/>
        </w:rPr>
        <w:t> </w:t>
      </w:r>
      <w:r w:rsidRPr="00D75F4B">
        <w:rPr>
          <w:lang w:val="lt-LT"/>
        </w:rPr>
        <w:t xml:space="preserve">% antraciklinų ir placebo vartojusiųjų grupėje. Be to, AVF3694g tyrimo duomenimis, visų sunkumo laipsnių SŠN atvejų dažnis buvo panašus tiek antraciklinų ir </w:t>
      </w:r>
      <w:r w:rsidR="00DA0BDE">
        <w:rPr>
          <w:lang w:val="lt-LT"/>
        </w:rPr>
        <w:t>bevacizumabą</w:t>
      </w:r>
      <w:r w:rsidRPr="00D75F4B">
        <w:rPr>
          <w:lang w:val="lt-LT"/>
        </w:rPr>
        <w:t xml:space="preserve"> vartojusiųjų grupėje (6,2</w:t>
      </w:r>
      <w:r w:rsidR="00BA397E">
        <w:rPr>
          <w:lang w:val="lt-LT"/>
        </w:rPr>
        <w:t> </w:t>
      </w:r>
      <w:r w:rsidRPr="00D75F4B">
        <w:rPr>
          <w:lang w:val="lt-LT"/>
        </w:rPr>
        <w:t>%), tiek antraciklinų ir placebo vartojusiųjų grupėje (6,0</w:t>
      </w:r>
      <w:r w:rsidR="00BA397E">
        <w:rPr>
          <w:lang w:val="lt-LT"/>
        </w:rPr>
        <w:t> </w:t>
      </w:r>
      <w:r w:rsidRPr="00D75F4B">
        <w:rPr>
          <w:lang w:val="lt-LT"/>
        </w:rPr>
        <w:t>%).</w:t>
      </w:r>
    </w:p>
    <w:p w14:paraId="636F1BF4" w14:textId="77777777" w:rsidR="00D75F4B" w:rsidRPr="00D75F4B" w:rsidRDefault="00D75F4B" w:rsidP="00001107">
      <w:pPr>
        <w:spacing w:after="0" w:line="240" w:lineRule="auto"/>
        <w:ind w:left="0" w:right="0" w:firstLine="0"/>
        <w:rPr>
          <w:lang w:val="lt-LT"/>
        </w:rPr>
      </w:pPr>
    </w:p>
    <w:p w14:paraId="389048C4" w14:textId="77777777" w:rsidR="00D75F4B" w:rsidRPr="00D75F4B" w:rsidRDefault="00104C14" w:rsidP="00001107">
      <w:pPr>
        <w:spacing w:after="0" w:line="240" w:lineRule="auto"/>
        <w:ind w:left="0" w:right="0" w:firstLine="0"/>
        <w:rPr>
          <w:lang w:val="lt-LT"/>
        </w:rPr>
      </w:pPr>
      <w:r w:rsidRPr="00D75F4B">
        <w:rPr>
          <w:lang w:val="lt-LT"/>
        </w:rPr>
        <w:t>Klinikinių tyrimų, kuriuose dalyvavo sergantieji mKV, metu daugumai pacientų, kuriems išsivystė SŠN, paskyrus tinkamą gydymą vaistais, simptomai ir (arba) kairiojo skilvelio funkcija pagerėjo.</w:t>
      </w:r>
    </w:p>
    <w:p w14:paraId="12445AFA" w14:textId="77777777" w:rsidR="00D75F4B" w:rsidRPr="00D75F4B" w:rsidRDefault="00D75F4B" w:rsidP="00001107">
      <w:pPr>
        <w:spacing w:after="0" w:line="240" w:lineRule="auto"/>
        <w:ind w:left="0" w:right="0" w:firstLine="0"/>
        <w:rPr>
          <w:lang w:val="lt-LT"/>
        </w:rPr>
      </w:pPr>
    </w:p>
    <w:p w14:paraId="6362DF24" w14:textId="77777777" w:rsidR="00D75F4B" w:rsidRPr="00D75F4B" w:rsidRDefault="00104C14" w:rsidP="00001107">
      <w:pPr>
        <w:spacing w:after="0" w:line="240" w:lineRule="auto"/>
        <w:ind w:left="0" w:right="0" w:firstLine="0"/>
        <w:rPr>
          <w:lang w:val="lt-LT"/>
        </w:rPr>
      </w:pPr>
      <w:r w:rsidRPr="00D75F4B">
        <w:rPr>
          <w:lang w:val="lt-LT"/>
        </w:rPr>
        <w:t xml:space="preserve">Daugumos </w:t>
      </w:r>
      <w:r w:rsidR="00DA0BDE">
        <w:rPr>
          <w:lang w:val="lt-LT"/>
        </w:rPr>
        <w:t>bevacizumabo</w:t>
      </w:r>
      <w:r w:rsidRPr="00D75F4B">
        <w:rPr>
          <w:lang w:val="lt-LT"/>
        </w:rPr>
        <w:t xml:space="preserve"> klinikinių tyrimų metu pacientai, kurie jau sirgo II-IV laipsnio SŠN pagal NYHA (Niujorko širdies asociaciją), į tyrimus nebuvo įtraukti, nes apie SŠN riziką šiai populiacijai informacijos nėra.</w:t>
      </w:r>
    </w:p>
    <w:p w14:paraId="63175C5D" w14:textId="77777777" w:rsidR="00D75F4B" w:rsidRPr="00D75F4B" w:rsidRDefault="00D75F4B" w:rsidP="00001107">
      <w:pPr>
        <w:spacing w:after="0" w:line="240" w:lineRule="auto"/>
        <w:ind w:left="0" w:right="0" w:firstLine="0"/>
        <w:rPr>
          <w:lang w:val="lt-LT"/>
        </w:rPr>
      </w:pPr>
    </w:p>
    <w:p w14:paraId="123F5865" w14:textId="77777777" w:rsidR="00D75F4B" w:rsidRPr="00D75F4B" w:rsidRDefault="00104C14" w:rsidP="00001107">
      <w:pPr>
        <w:spacing w:after="0" w:line="240" w:lineRule="auto"/>
        <w:ind w:left="0" w:right="0" w:firstLine="0"/>
        <w:rPr>
          <w:lang w:val="lt-LT"/>
        </w:rPr>
      </w:pPr>
      <w:r w:rsidRPr="00D75F4B">
        <w:rPr>
          <w:lang w:val="lt-LT"/>
        </w:rPr>
        <w:t>Ankstesnis antraciklinų vartojimas ir (arba) anksčiau taikytas spindulinis gydymas krūtinės ląstos srityje gali būti SŠN atsiradimo rizikos veiksniai.</w:t>
      </w:r>
    </w:p>
    <w:p w14:paraId="232ED0CB" w14:textId="77777777" w:rsidR="00D75F4B" w:rsidRPr="00D75F4B" w:rsidRDefault="00D75F4B" w:rsidP="00001107">
      <w:pPr>
        <w:spacing w:after="0" w:line="240" w:lineRule="auto"/>
        <w:ind w:left="0" w:right="0" w:firstLine="0"/>
        <w:rPr>
          <w:lang w:val="lt-LT"/>
        </w:rPr>
      </w:pPr>
    </w:p>
    <w:p w14:paraId="560CB4C4" w14:textId="77777777" w:rsidR="00D75F4B" w:rsidRPr="00D75F4B" w:rsidRDefault="00104C14" w:rsidP="00001107">
      <w:pPr>
        <w:spacing w:after="0" w:line="240" w:lineRule="auto"/>
        <w:ind w:left="0" w:right="0" w:firstLine="0"/>
        <w:rPr>
          <w:lang w:val="lt-LT"/>
        </w:rPr>
      </w:pPr>
      <w:r w:rsidRPr="00D75F4B">
        <w:rPr>
          <w:lang w:val="lt-LT"/>
        </w:rPr>
        <w:t>Padidėjęs SŠN pasireiškimo dažnis pastebėtas klinikinio tyrimo, kuriame dalyvavo difuzine didelių B ląstelių limfoma sergantys pacientai, metu, kai pacientams bevacizumabo buvo skiriama kartu su didesne nei 300</w:t>
      </w:r>
      <w:r w:rsidR="005657A5">
        <w:rPr>
          <w:lang w:val="lt-LT"/>
        </w:rPr>
        <w:t> </w:t>
      </w:r>
      <w:r w:rsidRPr="00D75F4B">
        <w:rPr>
          <w:lang w:val="lt-LT"/>
        </w:rPr>
        <w:t>mg/m</w:t>
      </w:r>
      <w:r w:rsidR="005657A5" w:rsidRPr="005657A5">
        <w:rPr>
          <w:vertAlign w:val="superscript"/>
          <w:lang w:val="lt-LT"/>
        </w:rPr>
        <w:t>2</w:t>
      </w:r>
      <w:r w:rsidRPr="00D75F4B">
        <w:rPr>
          <w:lang w:val="lt-LT"/>
        </w:rPr>
        <w:t xml:space="preserve"> kūno paviršiaus ploto kumuliacine doksorubicino doze. Šio III fazės klinikinio tyrimo metu buvo lyginamas rituksimabo/ciklofosfamido/doksorubicino/vinkristino/prednizono (R</w:t>
      </w:r>
      <w:r w:rsidR="00BB0A57">
        <w:rPr>
          <w:lang w:val="lt-LT"/>
        </w:rPr>
        <w:noBreakHyphen/>
      </w:r>
      <w:r w:rsidRPr="00D75F4B">
        <w:rPr>
          <w:lang w:val="lt-LT"/>
        </w:rPr>
        <w:t>CHOP) ir bevacizumabo poveikis su R-CHOP skyrimo be bevacizumabo poveikiu. Nors SŠN pasireiškimo dažnis viršijo stebėtąjį anksčiau skiriant gydymą doksorubicinu abejose šiose pacientų grupėse, tačiau R-CHOP ir bevacizumabo vartojusiųjų grupėje SŠN dažnis buvo didesnis. Šie rezultatai rodo, kad atidus klinikinis stebėjimas kartu atliekant atitinkamą kardiologinį vertinimą turi būti vykdomas tiems pacientams, kurių gydymui taikoma didesnė kaip 300</w:t>
      </w:r>
      <w:r w:rsidR="001B49B2">
        <w:rPr>
          <w:lang w:val="lt-LT"/>
        </w:rPr>
        <w:t> mg</w:t>
      </w:r>
      <w:r w:rsidRPr="00D75F4B">
        <w:rPr>
          <w:lang w:val="lt-LT"/>
        </w:rPr>
        <w:t>/m</w:t>
      </w:r>
      <w:r w:rsidR="005657A5" w:rsidRPr="005657A5">
        <w:rPr>
          <w:vertAlign w:val="superscript"/>
          <w:lang w:val="lt-LT"/>
        </w:rPr>
        <w:t>2</w:t>
      </w:r>
      <w:r w:rsidRPr="00D75F4B">
        <w:rPr>
          <w:lang w:val="lt-LT"/>
        </w:rPr>
        <w:t xml:space="preserve"> kumuliacinė doksorubicino dozė, vartojama kartu su bevacizumabu.</w:t>
      </w:r>
    </w:p>
    <w:p w14:paraId="407FA5CF" w14:textId="77777777" w:rsidR="00D75F4B" w:rsidRPr="00D75F4B" w:rsidRDefault="00D75F4B" w:rsidP="00001107">
      <w:pPr>
        <w:spacing w:after="0" w:line="240" w:lineRule="auto"/>
        <w:ind w:left="0" w:right="0" w:firstLine="0"/>
        <w:rPr>
          <w:lang w:val="lt-LT"/>
        </w:rPr>
      </w:pPr>
    </w:p>
    <w:p w14:paraId="7C08D189" w14:textId="02559233" w:rsidR="00D75F4B" w:rsidRPr="00682F76" w:rsidRDefault="00104C14" w:rsidP="0098264D">
      <w:pPr>
        <w:keepNext/>
        <w:spacing w:after="0" w:line="240" w:lineRule="auto"/>
        <w:ind w:left="0" w:right="0" w:firstLine="0"/>
        <w:rPr>
          <w:u w:val="single"/>
          <w:lang w:val="lt-LT"/>
        </w:rPr>
      </w:pPr>
      <w:r w:rsidRPr="00682F76">
        <w:rPr>
          <w:i/>
          <w:u w:val="single"/>
          <w:lang w:val="lt-LT"/>
        </w:rPr>
        <w:t>Padidėjusio jautrumo reakcijos</w:t>
      </w:r>
      <w:r w:rsidR="009119CD">
        <w:rPr>
          <w:i/>
          <w:u w:val="single"/>
          <w:lang w:val="lt-LT"/>
        </w:rPr>
        <w:t xml:space="preserve"> </w:t>
      </w:r>
      <w:r w:rsidR="009119CD" w:rsidRPr="009119CD">
        <w:rPr>
          <w:i/>
          <w:u w:val="single"/>
          <w:lang w:val="lt-LT"/>
        </w:rPr>
        <w:t>(įskaitant anafilaksinį šoką)</w:t>
      </w:r>
      <w:r w:rsidRPr="00682F76">
        <w:rPr>
          <w:i/>
          <w:u w:val="single"/>
          <w:lang w:val="lt-LT"/>
        </w:rPr>
        <w:t xml:space="preserve"> ir (arba) infuzijos reakcijos</w:t>
      </w:r>
      <w:r w:rsidRPr="00682F76">
        <w:rPr>
          <w:u w:val="single"/>
          <w:lang w:val="lt-LT"/>
        </w:rPr>
        <w:t xml:space="preserve"> (žr. 4.4 skyrių ir poskyrį </w:t>
      </w:r>
      <w:r w:rsidRPr="00682F76">
        <w:rPr>
          <w:i/>
          <w:u w:val="single"/>
          <w:lang w:val="lt-LT"/>
        </w:rPr>
        <w:t>Poregistracinė patirtis</w:t>
      </w:r>
      <w:r w:rsidRPr="00682F76">
        <w:rPr>
          <w:u w:val="single"/>
          <w:lang w:val="lt-LT"/>
        </w:rPr>
        <w:t xml:space="preserve"> žemiau)</w:t>
      </w:r>
    </w:p>
    <w:p w14:paraId="795B5EB7" w14:textId="77777777" w:rsidR="00682F76" w:rsidRDefault="00682F76" w:rsidP="0098264D">
      <w:pPr>
        <w:keepNext/>
        <w:spacing w:after="0" w:line="240" w:lineRule="auto"/>
        <w:ind w:left="0" w:right="0" w:firstLine="0"/>
        <w:rPr>
          <w:lang w:val="lt-LT"/>
        </w:rPr>
      </w:pPr>
    </w:p>
    <w:p w14:paraId="414D8CB0" w14:textId="77777777" w:rsidR="00D75F4B" w:rsidRPr="00D75F4B" w:rsidRDefault="00104C14" w:rsidP="0098264D">
      <w:pPr>
        <w:keepNext/>
        <w:spacing w:after="0" w:line="240" w:lineRule="auto"/>
        <w:ind w:left="0" w:right="0" w:firstLine="0"/>
        <w:rPr>
          <w:lang w:val="lt-LT"/>
        </w:rPr>
      </w:pPr>
      <w:r w:rsidRPr="00D75F4B">
        <w:rPr>
          <w:lang w:val="lt-LT"/>
        </w:rPr>
        <w:t xml:space="preserve">Kai kurių klinikinių tyrimų metu anafilaksinės ir anafilaktoidinio tipo reakcijos buvo dažniau pastebėtos pacientams, gavusiems </w:t>
      </w:r>
      <w:r w:rsidR="00DA0BDE">
        <w:rPr>
          <w:lang w:val="lt-LT"/>
        </w:rPr>
        <w:t>bevacizumabą</w:t>
      </w:r>
      <w:r w:rsidRPr="00D75F4B">
        <w:rPr>
          <w:lang w:val="lt-LT"/>
        </w:rPr>
        <w:t xml:space="preserve"> kartu su chemoterapija, nei gydytiems vien chemoterapija. Kai kurių </w:t>
      </w:r>
      <w:r w:rsidR="00035743">
        <w:rPr>
          <w:lang w:val="lt-LT"/>
        </w:rPr>
        <w:t>bevacizumabo</w:t>
      </w:r>
      <w:r w:rsidRPr="00D75F4B">
        <w:rPr>
          <w:lang w:val="lt-LT"/>
        </w:rPr>
        <w:t xml:space="preserve"> klinikinių tyrimų metu šios reakcijos buvo dažnos (mažiau kaip 5</w:t>
      </w:r>
      <w:r w:rsidR="005A6136">
        <w:rPr>
          <w:lang w:val="lt-LT"/>
        </w:rPr>
        <w:t> </w:t>
      </w:r>
      <w:r w:rsidRPr="00D75F4B">
        <w:rPr>
          <w:lang w:val="lt-LT"/>
        </w:rPr>
        <w:t>% visų bevacizumabu gydytų pacientų).</w:t>
      </w:r>
    </w:p>
    <w:p w14:paraId="571B1FAA" w14:textId="77777777" w:rsidR="00D75F4B" w:rsidRPr="00D75F4B" w:rsidRDefault="00D75F4B" w:rsidP="00001107">
      <w:pPr>
        <w:spacing w:after="0" w:line="240" w:lineRule="auto"/>
        <w:ind w:left="0" w:right="0" w:firstLine="0"/>
        <w:rPr>
          <w:lang w:val="lt-LT"/>
        </w:rPr>
      </w:pPr>
    </w:p>
    <w:p w14:paraId="469AB3E5" w14:textId="77777777" w:rsidR="00D75F4B" w:rsidRPr="00682F76" w:rsidRDefault="00104C14" w:rsidP="00001107">
      <w:pPr>
        <w:spacing w:after="0" w:line="240" w:lineRule="auto"/>
        <w:ind w:left="0" w:right="0" w:firstLine="0"/>
        <w:rPr>
          <w:i/>
          <w:u w:val="single"/>
          <w:lang w:val="lt-LT"/>
        </w:rPr>
      </w:pPr>
      <w:r w:rsidRPr="00682F76">
        <w:rPr>
          <w:i/>
          <w:u w:val="single"/>
          <w:lang w:val="lt-LT"/>
        </w:rPr>
        <w:t>Infekcijos</w:t>
      </w:r>
    </w:p>
    <w:p w14:paraId="37F42AB0" w14:textId="77777777" w:rsidR="00682F76" w:rsidRDefault="00682F76" w:rsidP="00001107">
      <w:pPr>
        <w:spacing w:after="0" w:line="240" w:lineRule="auto"/>
        <w:ind w:left="0" w:right="0" w:firstLine="0"/>
        <w:rPr>
          <w:lang w:val="lt-LT"/>
        </w:rPr>
      </w:pPr>
    </w:p>
    <w:p w14:paraId="2D167B41" w14:textId="4081AD91" w:rsidR="00D75F4B" w:rsidRPr="00D75F4B" w:rsidRDefault="00104C14" w:rsidP="00001107">
      <w:pPr>
        <w:spacing w:after="0" w:line="240" w:lineRule="auto"/>
        <w:ind w:left="0" w:right="0" w:firstLine="0"/>
        <w:rPr>
          <w:lang w:val="lt-LT"/>
        </w:rPr>
      </w:pPr>
      <w:r w:rsidRPr="00D75F4B">
        <w:rPr>
          <w:lang w:val="lt-LT"/>
        </w:rPr>
        <w:t>Persistuojančiu, recidyvavusiu ar metastazavusiu gimdos kaklelio vėžiu sergančių pacienčių klinikinio tyrimo (tyrimo GOG</w:t>
      </w:r>
      <w:r w:rsidR="00C4419A" w:rsidRPr="00E006AA">
        <w:rPr>
          <w:rFonts w:eastAsia="Calibri"/>
          <w:lang w:val="lt-LT"/>
        </w:rPr>
        <w:noBreakHyphen/>
      </w:r>
      <w:r w:rsidR="00760D08" w:rsidRPr="00C074B8">
        <w:rPr>
          <w:color w:val="auto"/>
          <w:lang w:val="lt-LT"/>
        </w:rPr>
        <w:t>0</w:t>
      </w:r>
      <w:r w:rsidRPr="00D75F4B">
        <w:rPr>
          <w:lang w:val="lt-LT"/>
        </w:rPr>
        <w:t>240) duomenimis, 3-5 laipsnio infekcijų pasireiškė iki 24</w:t>
      </w:r>
      <w:r w:rsidR="005A6136">
        <w:rPr>
          <w:lang w:val="lt-LT"/>
        </w:rPr>
        <w:t> </w:t>
      </w:r>
      <w:r w:rsidRPr="00D75F4B">
        <w:rPr>
          <w:lang w:val="lt-LT"/>
        </w:rPr>
        <w:t xml:space="preserve">% pacienčių, kurioms buvo skirta </w:t>
      </w:r>
      <w:r w:rsidR="00035743">
        <w:rPr>
          <w:lang w:val="lt-LT"/>
        </w:rPr>
        <w:t>bevacizumabo</w:t>
      </w:r>
      <w:r w:rsidRPr="00D75F4B">
        <w:rPr>
          <w:lang w:val="lt-LT"/>
        </w:rPr>
        <w:t xml:space="preserve"> kartu su paklitakseliu ir topotekanu, lyginant su iki 13</w:t>
      </w:r>
      <w:r w:rsidR="005A6136">
        <w:rPr>
          <w:lang w:val="lt-LT"/>
        </w:rPr>
        <w:t> </w:t>
      </w:r>
      <w:r w:rsidRPr="00D75F4B">
        <w:rPr>
          <w:lang w:val="lt-LT"/>
        </w:rPr>
        <w:t>% pacienčių, kurioms buvo skiriama vien paklitakselio ir topotekano.</w:t>
      </w:r>
    </w:p>
    <w:p w14:paraId="528333DF" w14:textId="77777777" w:rsidR="00D75F4B" w:rsidRPr="00D75F4B" w:rsidRDefault="00D75F4B" w:rsidP="00001107">
      <w:pPr>
        <w:spacing w:after="0" w:line="240" w:lineRule="auto"/>
        <w:ind w:left="0" w:right="0" w:firstLine="0"/>
        <w:rPr>
          <w:lang w:val="lt-LT"/>
        </w:rPr>
      </w:pPr>
    </w:p>
    <w:p w14:paraId="0E69C1E3" w14:textId="77777777" w:rsidR="00D75F4B" w:rsidRPr="00682F76" w:rsidRDefault="00104C14" w:rsidP="004C66CF">
      <w:pPr>
        <w:keepNext/>
        <w:keepLines/>
        <w:spacing w:after="0" w:line="240" w:lineRule="auto"/>
        <w:ind w:left="0" w:right="0" w:firstLine="0"/>
        <w:rPr>
          <w:i/>
          <w:u w:val="single"/>
          <w:lang w:val="lt-LT"/>
        </w:rPr>
      </w:pPr>
      <w:r w:rsidRPr="00682F76">
        <w:rPr>
          <w:i/>
          <w:u w:val="single"/>
          <w:lang w:val="lt-LT"/>
        </w:rPr>
        <w:t xml:space="preserve">Kiaušidžių funkcijos nepakankamumas ir poveikis vaisingumui </w:t>
      </w:r>
      <w:r w:rsidRPr="004C66CF">
        <w:rPr>
          <w:u w:val="single"/>
          <w:lang w:val="lt-LT"/>
        </w:rPr>
        <w:t>(žr. 4.4 ir 4.6 skyrius)</w:t>
      </w:r>
    </w:p>
    <w:p w14:paraId="0A3FED12" w14:textId="77777777" w:rsidR="00682F76" w:rsidRDefault="00682F76" w:rsidP="004C66CF">
      <w:pPr>
        <w:keepNext/>
        <w:keepLines/>
        <w:spacing w:after="0" w:line="240" w:lineRule="auto"/>
        <w:ind w:left="0" w:right="0" w:firstLine="0"/>
        <w:rPr>
          <w:lang w:val="lt-LT"/>
        </w:rPr>
      </w:pPr>
    </w:p>
    <w:p w14:paraId="51768994" w14:textId="77777777" w:rsidR="00D75F4B" w:rsidRPr="00D75F4B" w:rsidRDefault="00104C14" w:rsidP="00001107">
      <w:pPr>
        <w:spacing w:after="0" w:line="240" w:lineRule="auto"/>
        <w:ind w:left="0" w:right="0" w:firstLine="0"/>
        <w:rPr>
          <w:lang w:val="lt-LT"/>
        </w:rPr>
      </w:pPr>
      <w:r w:rsidRPr="00D75F4B">
        <w:rPr>
          <w:lang w:val="lt-LT"/>
        </w:rPr>
        <w:t>III</w:t>
      </w:r>
      <w:r w:rsidR="005A6136">
        <w:rPr>
          <w:lang w:val="lt-LT"/>
        </w:rPr>
        <w:t> </w:t>
      </w:r>
      <w:r w:rsidRPr="00D75F4B">
        <w:rPr>
          <w:lang w:val="lt-LT"/>
        </w:rPr>
        <w:t xml:space="preserve">fazės NSABP C-08 tyrimo duomenimis, storosios žarnos vėžiu sirgusiems pacientams skiriant adjuvantinį gydymą </w:t>
      </w:r>
      <w:r w:rsidR="00035743">
        <w:rPr>
          <w:lang w:val="lt-LT"/>
        </w:rPr>
        <w:t>bevacizumabu</w:t>
      </w:r>
      <w:r w:rsidRPr="00D75F4B">
        <w:rPr>
          <w:lang w:val="lt-LT"/>
        </w:rPr>
        <w:t>, naujų kiaušidžių funkcijos nepakankamumo atvejų (apibūdinamų kaip</w:t>
      </w:r>
      <w:r w:rsidR="00EA677E">
        <w:rPr>
          <w:lang w:val="lt-LT"/>
        </w:rPr>
        <w:t xml:space="preserve"> </w:t>
      </w:r>
      <w:r w:rsidRPr="00D75F4B">
        <w:rPr>
          <w:lang w:val="lt-LT"/>
        </w:rPr>
        <w:t>3 ar daugiau mėnesių trunkanti amenorėja, FSH koncentracija ≥</w:t>
      </w:r>
      <w:r w:rsidR="005A6136">
        <w:rPr>
          <w:lang w:val="lt-LT"/>
        </w:rPr>
        <w:t> </w:t>
      </w:r>
      <w:r w:rsidRPr="00D75F4B">
        <w:rPr>
          <w:lang w:val="lt-LT"/>
        </w:rPr>
        <w:t>30</w:t>
      </w:r>
      <w:r w:rsidR="00760D08">
        <w:rPr>
          <w:lang w:val="lt-LT"/>
        </w:rPr>
        <w:t> </w:t>
      </w:r>
      <w:r w:rsidRPr="00D75F4B">
        <w:rPr>
          <w:lang w:val="lt-LT"/>
        </w:rPr>
        <w:t>mTV/ml ir neigiamas serumo β</w:t>
      </w:r>
      <w:r w:rsidR="00EA677E">
        <w:rPr>
          <w:lang w:val="lt-LT"/>
        </w:rPr>
        <w:noBreakHyphen/>
      </w:r>
      <w:r w:rsidRPr="00D75F4B">
        <w:rPr>
          <w:lang w:val="lt-LT"/>
        </w:rPr>
        <w:t>HCG nėštumo testo rezultatas) pasireiškimas įvertintas 295 moterims prieš menopauzę. Naujų kiaušidžių funkcijos nepakankamumo atvejų pasireiškė 2,6</w:t>
      </w:r>
      <w:r w:rsidR="005A6136">
        <w:rPr>
          <w:lang w:val="lt-LT"/>
        </w:rPr>
        <w:t> </w:t>
      </w:r>
      <w:r w:rsidRPr="00D75F4B">
        <w:rPr>
          <w:lang w:val="lt-LT"/>
        </w:rPr>
        <w:t>% pacienčių, vartojusių mFOLFOX</w:t>
      </w:r>
      <w:r w:rsidR="00760D08">
        <w:rPr>
          <w:lang w:val="lt-LT"/>
        </w:rPr>
        <w:t>-</w:t>
      </w:r>
      <w:r w:rsidRPr="00D75F4B">
        <w:rPr>
          <w:lang w:val="lt-LT"/>
        </w:rPr>
        <w:t>6, lyginant su 39% dažniu mFOLFOX</w:t>
      </w:r>
      <w:r w:rsidR="00760D08">
        <w:rPr>
          <w:lang w:val="lt-LT"/>
        </w:rPr>
        <w:t>-</w:t>
      </w:r>
      <w:r w:rsidRPr="00D75F4B">
        <w:rPr>
          <w:lang w:val="lt-LT"/>
        </w:rPr>
        <w:t>6 + bevacizumabo vartojusiųjų grupėje. Nutraukus gydymą bevacizumabu, kiaušidžių funkcija atsistatė 86,2</w:t>
      </w:r>
      <w:r w:rsidR="005A6136">
        <w:rPr>
          <w:lang w:val="lt-LT"/>
        </w:rPr>
        <w:t> </w:t>
      </w:r>
      <w:r w:rsidRPr="00D75F4B">
        <w:rPr>
          <w:lang w:val="lt-LT"/>
        </w:rPr>
        <w:t>% moterų, įtrauktų į vertinimą. Ilgalaikis gydymo bevacizumabu poveikis vaisingumui nežinomas.</w:t>
      </w:r>
    </w:p>
    <w:p w14:paraId="4B88DBE4" w14:textId="77777777" w:rsidR="00D75F4B" w:rsidRPr="00D75F4B" w:rsidRDefault="00D75F4B" w:rsidP="00001107">
      <w:pPr>
        <w:spacing w:after="0" w:line="240" w:lineRule="auto"/>
        <w:ind w:left="0" w:right="0" w:firstLine="0"/>
        <w:rPr>
          <w:lang w:val="lt-LT"/>
        </w:rPr>
      </w:pPr>
    </w:p>
    <w:p w14:paraId="5C688D99" w14:textId="77777777" w:rsidR="00D75F4B" w:rsidRPr="00FC6C4B" w:rsidRDefault="00104C14" w:rsidP="00C842A8">
      <w:pPr>
        <w:keepNext/>
        <w:spacing w:after="0" w:line="240" w:lineRule="auto"/>
        <w:ind w:left="0" w:right="0" w:firstLine="0"/>
        <w:rPr>
          <w:i/>
          <w:u w:val="single"/>
          <w:lang w:val="lt-LT"/>
        </w:rPr>
      </w:pPr>
      <w:r w:rsidRPr="00FC6C4B">
        <w:rPr>
          <w:i/>
          <w:u w:val="single"/>
          <w:lang w:val="lt-LT"/>
        </w:rPr>
        <w:lastRenderedPageBreak/>
        <w:t>Laboratorinių tyrimų rodmenų nukrypimai nuo normos</w:t>
      </w:r>
    </w:p>
    <w:p w14:paraId="320D0345" w14:textId="77777777" w:rsidR="00FC6C4B" w:rsidRDefault="00FC6C4B" w:rsidP="00C842A8">
      <w:pPr>
        <w:keepNext/>
        <w:spacing w:after="0" w:line="240" w:lineRule="auto"/>
        <w:ind w:left="0" w:right="0" w:firstLine="0"/>
        <w:rPr>
          <w:lang w:val="lt-LT"/>
        </w:rPr>
      </w:pPr>
    </w:p>
    <w:p w14:paraId="38433BFE" w14:textId="6F2380FF" w:rsidR="00D75F4B" w:rsidRPr="00D75F4B" w:rsidRDefault="00104C14" w:rsidP="00C842A8">
      <w:pPr>
        <w:keepNext/>
        <w:spacing w:after="0" w:line="240" w:lineRule="auto"/>
        <w:ind w:left="0" w:right="0" w:firstLine="0"/>
        <w:rPr>
          <w:lang w:val="lt-LT"/>
        </w:rPr>
      </w:pPr>
      <w:r w:rsidRPr="00D75F4B">
        <w:rPr>
          <w:lang w:val="lt-LT"/>
        </w:rPr>
        <w:t xml:space="preserve">Su gydymu </w:t>
      </w:r>
      <w:r w:rsidR="00A31507">
        <w:rPr>
          <w:lang w:val="lt-LT"/>
        </w:rPr>
        <w:t xml:space="preserve">MVASI </w:t>
      </w:r>
      <w:r w:rsidR="00A31507" w:rsidRPr="009477B7">
        <w:rPr>
          <w:lang w:val="lt-LT"/>
        </w:rPr>
        <w:t>preparatu</w:t>
      </w:r>
      <w:r w:rsidR="00035743">
        <w:rPr>
          <w:lang w:val="lt-LT"/>
        </w:rPr>
        <w:t xml:space="preserve"> </w:t>
      </w:r>
      <w:r w:rsidRPr="00D75F4B">
        <w:rPr>
          <w:lang w:val="lt-LT"/>
        </w:rPr>
        <w:t>gali būti susijęs sumažėjęs neutrofilų skaičius, sumažėjęs leukocitų skaičius ir baltymo skyrimasis su šlapimu.</w:t>
      </w:r>
    </w:p>
    <w:p w14:paraId="06615585" w14:textId="77777777" w:rsidR="00D75F4B" w:rsidRPr="00D75F4B" w:rsidRDefault="00D75F4B" w:rsidP="00001107">
      <w:pPr>
        <w:spacing w:after="0" w:line="240" w:lineRule="auto"/>
        <w:ind w:left="0" w:right="0" w:firstLine="0"/>
        <w:rPr>
          <w:lang w:val="lt-LT"/>
        </w:rPr>
      </w:pPr>
    </w:p>
    <w:p w14:paraId="5F1A856A" w14:textId="77777777" w:rsidR="00D75F4B" w:rsidRPr="00D75F4B" w:rsidRDefault="00104C14" w:rsidP="00001107">
      <w:pPr>
        <w:spacing w:after="0" w:line="240" w:lineRule="auto"/>
        <w:ind w:left="0" w:right="0" w:firstLine="0"/>
        <w:rPr>
          <w:lang w:val="lt-LT"/>
        </w:rPr>
      </w:pPr>
      <w:r w:rsidRPr="00D75F4B">
        <w:rPr>
          <w:lang w:val="lt-LT"/>
        </w:rPr>
        <w:t xml:space="preserve">Per klinikinius tyrimus buvo pastebėta, kad, kai pacientai gydyti </w:t>
      </w:r>
      <w:r w:rsidR="00035743">
        <w:rPr>
          <w:lang w:val="lt-LT"/>
        </w:rPr>
        <w:t>bevacizumabu</w:t>
      </w:r>
      <w:r w:rsidRPr="00D75F4B">
        <w:rPr>
          <w:lang w:val="lt-LT"/>
        </w:rPr>
        <w:t>, palyginti su atitinkamomis kontrolinėmis grupėmis, 3 ir 4 laipsnio (pagal NVI-BNRTK, 3 versiją) laboratorinių tyrimų rodmenų nukrypimų nuo normos skirtumas buvo mažiausiai 2</w:t>
      </w:r>
      <w:r w:rsidR="005A6136">
        <w:rPr>
          <w:lang w:val="lt-LT"/>
        </w:rPr>
        <w:t> </w:t>
      </w:r>
      <w:r w:rsidRPr="00D75F4B">
        <w:rPr>
          <w:lang w:val="lt-LT"/>
        </w:rPr>
        <w:t>%: tai - hiperglikemija, sumažėjusi hemoglobino koncentracija, hipokalemija, hiponatremija, sumažėjęs leukocitų skaičius ir padidėjęs tarptautinis normalizuotas santykis (TNS).</w:t>
      </w:r>
    </w:p>
    <w:p w14:paraId="177D12E5" w14:textId="77777777" w:rsidR="00D75F4B" w:rsidRPr="00001107" w:rsidRDefault="00D75F4B" w:rsidP="00001107">
      <w:pPr>
        <w:spacing w:after="0" w:line="240" w:lineRule="auto"/>
        <w:ind w:left="0" w:right="0" w:firstLine="0"/>
        <w:rPr>
          <w:lang w:val="lt-LT"/>
        </w:rPr>
      </w:pPr>
    </w:p>
    <w:p w14:paraId="344A976F" w14:textId="77777777" w:rsidR="00D75F4B" w:rsidRPr="00001107" w:rsidRDefault="00104C14" w:rsidP="00001107">
      <w:pPr>
        <w:spacing w:after="0" w:line="240" w:lineRule="auto"/>
        <w:ind w:left="0" w:right="0" w:firstLine="0"/>
        <w:rPr>
          <w:lang w:val="lt-LT"/>
        </w:rPr>
      </w:pPr>
      <w:r w:rsidRPr="00001107">
        <w:rPr>
          <w:lang w:val="lt-LT"/>
        </w:rPr>
        <w:t xml:space="preserve">Klinikinių tyrimų metu nustatyta, kad su </w:t>
      </w:r>
      <w:r w:rsidR="00035743">
        <w:rPr>
          <w:lang w:val="lt-LT"/>
        </w:rPr>
        <w:t>bevacizumabo</w:t>
      </w:r>
      <w:r w:rsidRPr="00001107">
        <w:rPr>
          <w:lang w:val="lt-LT"/>
        </w:rPr>
        <w:t xml:space="preserve"> vartojimu buvo susijęs laikinas kreatinino koncentracijos serume padidėjimas (1,5-1,9</w:t>
      </w:r>
      <w:r w:rsidR="005A6136">
        <w:rPr>
          <w:lang w:val="lt-LT"/>
        </w:rPr>
        <w:t> </w:t>
      </w:r>
      <w:r w:rsidRPr="00001107">
        <w:rPr>
          <w:lang w:val="lt-LT"/>
        </w:rPr>
        <w:t xml:space="preserve">karto lyginant su klinikinių tyrimų pradžioje nustatytomis koncentracijų reikšmėmis), tiek kartu su pasireiškusia proteinurija, tiek be jos. Pastebėtas kreatinino koncentracijos serume padidėjimas </w:t>
      </w:r>
      <w:r w:rsidR="00035743">
        <w:rPr>
          <w:lang w:val="lt-LT"/>
        </w:rPr>
        <w:t>bevacizumabą</w:t>
      </w:r>
      <w:r w:rsidRPr="00001107">
        <w:rPr>
          <w:lang w:val="lt-LT"/>
        </w:rPr>
        <w:t xml:space="preserve"> vartojusiems pacientams nebuvo susijęs su dažnesniu klinikiniu inkstų veiklos sutrikimo pasireiškimu.</w:t>
      </w:r>
    </w:p>
    <w:p w14:paraId="2CA058AA" w14:textId="77777777" w:rsidR="00D75F4B" w:rsidRPr="00001107" w:rsidRDefault="00D75F4B" w:rsidP="00A465CC">
      <w:pPr>
        <w:spacing w:after="0" w:line="240" w:lineRule="auto"/>
        <w:ind w:left="0" w:right="0" w:firstLine="0"/>
        <w:rPr>
          <w:lang w:val="lt-LT"/>
        </w:rPr>
      </w:pPr>
    </w:p>
    <w:p w14:paraId="1E763558" w14:textId="77777777" w:rsidR="00D75F4B" w:rsidRPr="00001107" w:rsidRDefault="00104C14" w:rsidP="000932DF">
      <w:pPr>
        <w:pStyle w:val="Heading2"/>
        <w:keepLines w:val="0"/>
        <w:spacing w:after="0" w:line="240" w:lineRule="auto"/>
        <w:ind w:left="0" w:right="0" w:firstLine="0"/>
        <w:rPr>
          <w:b w:val="0"/>
          <w:lang w:val="lt-LT"/>
        </w:rPr>
      </w:pPr>
      <w:r w:rsidRPr="00001107">
        <w:rPr>
          <w:b w:val="0"/>
          <w:u w:val="single" w:color="000000"/>
          <w:lang w:val="lt-LT"/>
        </w:rPr>
        <w:t>Kitos specialios populiacijos</w:t>
      </w:r>
    </w:p>
    <w:p w14:paraId="37E944AA" w14:textId="77777777" w:rsidR="00D75F4B" w:rsidRPr="00001107" w:rsidRDefault="00D75F4B" w:rsidP="000932DF">
      <w:pPr>
        <w:keepNext/>
        <w:spacing w:after="0" w:line="240" w:lineRule="auto"/>
        <w:ind w:left="0" w:right="0" w:firstLine="0"/>
        <w:rPr>
          <w:lang w:val="lt-LT"/>
        </w:rPr>
      </w:pPr>
    </w:p>
    <w:p w14:paraId="0AFC037B" w14:textId="77777777" w:rsidR="00D75F4B" w:rsidRPr="00001107" w:rsidRDefault="00104C14" w:rsidP="000932DF">
      <w:pPr>
        <w:keepNext/>
        <w:spacing w:after="0" w:line="240" w:lineRule="auto"/>
        <w:ind w:left="0" w:right="0" w:firstLine="0"/>
        <w:rPr>
          <w:i/>
          <w:u w:val="single"/>
          <w:lang w:val="lt-LT"/>
        </w:rPr>
      </w:pPr>
      <w:r w:rsidRPr="00001107">
        <w:rPr>
          <w:i/>
          <w:u w:val="single"/>
          <w:lang w:val="lt-LT"/>
        </w:rPr>
        <w:t>Senyvi pacientai</w:t>
      </w:r>
    </w:p>
    <w:p w14:paraId="011E315F" w14:textId="77777777" w:rsidR="00494271" w:rsidRPr="00001107" w:rsidRDefault="00494271" w:rsidP="000932DF">
      <w:pPr>
        <w:keepNext/>
        <w:spacing w:after="0" w:line="240" w:lineRule="auto"/>
        <w:ind w:left="0" w:right="0" w:firstLine="0"/>
        <w:rPr>
          <w:lang w:val="lt-LT"/>
        </w:rPr>
      </w:pPr>
    </w:p>
    <w:p w14:paraId="7E58B903" w14:textId="77777777" w:rsidR="00D75F4B" w:rsidRPr="00001107" w:rsidRDefault="00104C14" w:rsidP="000932DF">
      <w:pPr>
        <w:keepNext/>
        <w:spacing w:after="0" w:line="240" w:lineRule="auto"/>
        <w:ind w:left="0" w:right="0" w:firstLine="0"/>
        <w:rPr>
          <w:lang w:val="lt-LT"/>
        </w:rPr>
      </w:pPr>
      <w:r w:rsidRPr="00001107">
        <w:rPr>
          <w:lang w:val="lt-LT"/>
        </w:rPr>
        <w:t xml:space="preserve">Randomizuotų klinikinių tyrimų </w:t>
      </w:r>
      <w:r w:rsidR="00035743">
        <w:rPr>
          <w:lang w:val="lt-LT"/>
        </w:rPr>
        <w:t xml:space="preserve">metu </w:t>
      </w:r>
      <w:r w:rsidRPr="00001107">
        <w:rPr>
          <w:lang w:val="lt-LT"/>
        </w:rPr>
        <w:t>&gt;</w:t>
      </w:r>
      <w:r w:rsidR="005A6136">
        <w:rPr>
          <w:lang w:val="lt-LT"/>
        </w:rPr>
        <w:t> </w:t>
      </w:r>
      <w:r w:rsidRPr="00001107">
        <w:rPr>
          <w:lang w:val="lt-LT"/>
        </w:rPr>
        <w:t>65</w:t>
      </w:r>
      <w:r w:rsidR="00870C5D">
        <w:rPr>
          <w:lang w:val="lt-LT"/>
        </w:rPr>
        <w:t> </w:t>
      </w:r>
      <w:r w:rsidRPr="00001107">
        <w:rPr>
          <w:lang w:val="lt-LT"/>
        </w:rPr>
        <w:t xml:space="preserve">metų </w:t>
      </w:r>
      <w:r w:rsidR="00035743">
        <w:rPr>
          <w:lang w:val="lt-LT"/>
        </w:rPr>
        <w:t xml:space="preserve">amžius buvo susijęs su </w:t>
      </w:r>
      <w:r w:rsidRPr="00001107">
        <w:rPr>
          <w:lang w:val="lt-LT"/>
        </w:rPr>
        <w:t>padidėjusi</w:t>
      </w:r>
      <w:r w:rsidR="00035743">
        <w:rPr>
          <w:lang w:val="lt-LT"/>
        </w:rPr>
        <w:t>a</w:t>
      </w:r>
      <w:r w:rsidRPr="00001107">
        <w:rPr>
          <w:lang w:val="lt-LT"/>
        </w:rPr>
        <w:t xml:space="preserve"> arterijų tromboemboli</w:t>
      </w:r>
      <w:r w:rsidR="00035743">
        <w:rPr>
          <w:lang w:val="lt-LT"/>
        </w:rPr>
        <w:t>jos reiškinių</w:t>
      </w:r>
      <w:r w:rsidRPr="00001107">
        <w:rPr>
          <w:lang w:val="lt-LT"/>
        </w:rPr>
        <w:t xml:space="preserve"> rizika, įskaitant smegenų kraujotakos sutrikimus (SKS), praeinančius smegenų išemijos priepuolius (PSIP) ir miokardo infarktus (MI). Vyresniems nei 65</w:t>
      </w:r>
      <w:r w:rsidR="005A6136">
        <w:rPr>
          <w:lang w:val="lt-LT"/>
        </w:rPr>
        <w:t> </w:t>
      </w:r>
      <w:r w:rsidRPr="00001107">
        <w:rPr>
          <w:lang w:val="lt-LT"/>
        </w:rPr>
        <w:t xml:space="preserve">metų pacientams, palyginti su </w:t>
      </w:r>
      <w:r w:rsidRPr="00001107">
        <w:rPr>
          <w:rFonts w:eastAsia="Segoe UI Symbol"/>
          <w:lang w:val="lt-LT"/>
        </w:rPr>
        <w:t>≤</w:t>
      </w:r>
      <w:r w:rsidR="005A6136">
        <w:rPr>
          <w:lang w:val="lt-LT"/>
        </w:rPr>
        <w:t> </w:t>
      </w:r>
      <w:r w:rsidRPr="00001107">
        <w:rPr>
          <w:lang w:val="lt-LT"/>
        </w:rPr>
        <w:t xml:space="preserve">65 metų pacientais, kitos dažnesnės reakcijos gydant </w:t>
      </w:r>
      <w:r w:rsidR="00035743">
        <w:rPr>
          <w:lang w:val="lt-LT"/>
        </w:rPr>
        <w:t xml:space="preserve">bevacizumabu </w:t>
      </w:r>
      <w:r w:rsidRPr="00001107">
        <w:rPr>
          <w:lang w:val="lt-LT"/>
        </w:rPr>
        <w:t xml:space="preserve">buvo 3-4 laipsnio leukopenija ir trombocitopenija (pagal NVI-BNRTK, 3 versiją), visų laipsnių neutropenija, viduriavimas, pykinimas, galvos skausmas ir nuovargis (žr. 4.4 ir 4.8 skyrius, </w:t>
      </w:r>
      <w:r w:rsidRPr="00001107">
        <w:rPr>
          <w:i/>
          <w:lang w:val="lt-LT"/>
        </w:rPr>
        <w:t>Tromboemboli</w:t>
      </w:r>
      <w:r w:rsidR="002B7B59">
        <w:rPr>
          <w:i/>
          <w:lang w:val="lt-LT"/>
        </w:rPr>
        <w:t>ja</w:t>
      </w:r>
      <w:r w:rsidRPr="00001107">
        <w:rPr>
          <w:lang w:val="lt-LT"/>
        </w:rPr>
        <w:t>). Vieno klinikinio tyrimo duomenimis, ≥</w:t>
      </w:r>
      <w:r w:rsidR="005A6136">
        <w:rPr>
          <w:lang w:val="lt-LT"/>
        </w:rPr>
        <w:t> </w:t>
      </w:r>
      <w:r w:rsidRPr="00001107">
        <w:rPr>
          <w:lang w:val="lt-LT"/>
        </w:rPr>
        <w:t>3</w:t>
      </w:r>
      <w:r w:rsidR="005A6136">
        <w:rPr>
          <w:lang w:val="lt-LT"/>
        </w:rPr>
        <w:t> </w:t>
      </w:r>
      <w:r w:rsidRPr="00001107">
        <w:rPr>
          <w:lang w:val="lt-LT"/>
        </w:rPr>
        <w:t>laipsnio hipertenzijos pasireiškimo dažnis vyresniems kaip 65</w:t>
      </w:r>
      <w:r w:rsidR="005A6136">
        <w:rPr>
          <w:lang w:val="lt-LT"/>
        </w:rPr>
        <w:t> </w:t>
      </w:r>
      <w:r w:rsidRPr="00001107">
        <w:rPr>
          <w:lang w:val="lt-LT"/>
        </w:rPr>
        <w:t>metų pacientams buvo du kartus didesnis nei jaunesniems asmenims (</w:t>
      </w:r>
      <w:r w:rsidR="00A2720A">
        <w:rPr>
          <w:lang w:val="lt-LT"/>
        </w:rPr>
        <w:t>&lt;</w:t>
      </w:r>
      <w:r w:rsidR="005A6136">
        <w:rPr>
          <w:lang w:val="lt-LT"/>
        </w:rPr>
        <w:t> </w:t>
      </w:r>
      <w:r w:rsidRPr="00001107">
        <w:rPr>
          <w:lang w:val="lt-LT"/>
        </w:rPr>
        <w:t>65</w:t>
      </w:r>
      <w:r w:rsidR="005A6136">
        <w:rPr>
          <w:lang w:val="lt-LT"/>
        </w:rPr>
        <w:t> </w:t>
      </w:r>
      <w:r w:rsidRPr="00001107">
        <w:rPr>
          <w:lang w:val="lt-LT"/>
        </w:rPr>
        <w:t xml:space="preserve">metų). Tyrimo, kuriame dalyvavo platinos preparatams atspariu recidyvavusiu kiaušidžių vėžiu sirgusios pacientės, duomenimis nustatyta, kad CT </w:t>
      </w:r>
      <w:r w:rsidRPr="00001107">
        <w:rPr>
          <w:rFonts w:eastAsia="Segoe UI Symbol"/>
          <w:lang w:val="lt-LT"/>
        </w:rPr>
        <w:t>+</w:t>
      </w:r>
      <w:r w:rsidRPr="00001107">
        <w:rPr>
          <w:lang w:val="lt-LT"/>
        </w:rPr>
        <w:t xml:space="preserve"> BV grupėje bevacizumabo vartojusioms </w:t>
      </w:r>
      <w:r w:rsidRPr="00001107">
        <w:rPr>
          <w:rFonts w:eastAsia="Segoe UI Symbol"/>
          <w:lang w:val="lt-LT"/>
        </w:rPr>
        <w:t>≥</w:t>
      </w:r>
      <w:r w:rsidR="005A6136">
        <w:rPr>
          <w:lang w:val="lt-LT"/>
        </w:rPr>
        <w:t> </w:t>
      </w:r>
      <w:r w:rsidRPr="00001107">
        <w:rPr>
          <w:lang w:val="lt-LT"/>
        </w:rPr>
        <w:t>65</w:t>
      </w:r>
      <w:r w:rsidR="005A6136">
        <w:rPr>
          <w:lang w:val="lt-LT"/>
        </w:rPr>
        <w:t> </w:t>
      </w:r>
      <w:r w:rsidRPr="00001107">
        <w:rPr>
          <w:lang w:val="lt-LT"/>
        </w:rPr>
        <w:t xml:space="preserve">metų pacientėms, lyginant </w:t>
      </w:r>
      <w:r w:rsidR="00CE5407">
        <w:rPr>
          <w:lang w:val="lt-LT"/>
        </w:rPr>
        <w:t>su bevacizumabo vartojusiomis &lt; </w:t>
      </w:r>
      <w:r w:rsidRPr="00001107">
        <w:rPr>
          <w:lang w:val="lt-LT"/>
        </w:rPr>
        <w:t>65 metų pacientėmis, bent 5</w:t>
      </w:r>
      <w:r w:rsidR="005A6136">
        <w:rPr>
          <w:lang w:val="lt-LT"/>
        </w:rPr>
        <w:t> </w:t>
      </w:r>
      <w:r w:rsidRPr="00001107">
        <w:rPr>
          <w:lang w:val="lt-LT"/>
        </w:rPr>
        <w:t>% dažniau pasireiškė alopecija, gleivinių uždegimas, periferinė sensorinė neuropatija, proteinurija ir hipertenzija.</w:t>
      </w:r>
    </w:p>
    <w:p w14:paraId="2CBEAE70" w14:textId="77777777" w:rsidR="009425C4" w:rsidRPr="00001107" w:rsidRDefault="009425C4" w:rsidP="00A465CC">
      <w:pPr>
        <w:spacing w:after="0" w:line="240" w:lineRule="auto"/>
        <w:ind w:left="0" w:right="0" w:firstLine="0"/>
        <w:rPr>
          <w:lang w:val="lt-LT"/>
        </w:rPr>
      </w:pPr>
    </w:p>
    <w:p w14:paraId="2A36D7EE" w14:textId="77777777" w:rsidR="00D75F4B" w:rsidRPr="00001107" w:rsidRDefault="00104C14" w:rsidP="00A465CC">
      <w:pPr>
        <w:spacing w:after="0" w:line="240" w:lineRule="auto"/>
        <w:ind w:left="0" w:right="0" w:firstLine="0"/>
        <w:rPr>
          <w:lang w:val="lt-LT"/>
        </w:rPr>
      </w:pPr>
      <w:r w:rsidRPr="00001107">
        <w:rPr>
          <w:lang w:val="lt-LT"/>
        </w:rPr>
        <w:t>Senyviems pacientams (&gt;</w:t>
      </w:r>
      <w:r w:rsidR="005A6136">
        <w:rPr>
          <w:lang w:val="lt-LT"/>
        </w:rPr>
        <w:t> </w:t>
      </w:r>
      <w:r w:rsidRPr="00001107">
        <w:rPr>
          <w:lang w:val="lt-LT"/>
        </w:rPr>
        <w:t>65</w:t>
      </w:r>
      <w:r w:rsidR="005A6136">
        <w:rPr>
          <w:lang w:val="lt-LT"/>
        </w:rPr>
        <w:t> </w:t>
      </w:r>
      <w:r w:rsidRPr="00001107">
        <w:rPr>
          <w:lang w:val="lt-LT"/>
        </w:rPr>
        <w:t xml:space="preserve">metų), palyginti su </w:t>
      </w:r>
      <w:r w:rsidRPr="00001107">
        <w:rPr>
          <w:rFonts w:eastAsia="Segoe UI Symbol"/>
          <w:lang w:val="lt-LT"/>
        </w:rPr>
        <w:t>≤</w:t>
      </w:r>
      <w:r w:rsidR="005A6136">
        <w:rPr>
          <w:lang w:val="lt-LT"/>
        </w:rPr>
        <w:t> </w:t>
      </w:r>
      <w:r w:rsidRPr="00001107">
        <w:rPr>
          <w:lang w:val="lt-LT"/>
        </w:rPr>
        <w:t>65</w:t>
      </w:r>
      <w:r w:rsidR="005A6136">
        <w:rPr>
          <w:lang w:val="lt-LT"/>
        </w:rPr>
        <w:t> </w:t>
      </w:r>
      <w:r w:rsidRPr="00001107">
        <w:rPr>
          <w:lang w:val="lt-LT"/>
        </w:rPr>
        <w:t xml:space="preserve">metų pacientais, gydant </w:t>
      </w:r>
      <w:r w:rsidR="002B7B59">
        <w:rPr>
          <w:lang w:val="lt-LT"/>
        </w:rPr>
        <w:t>bevacizumabu</w:t>
      </w:r>
      <w:r w:rsidRPr="00001107">
        <w:rPr>
          <w:lang w:val="lt-LT"/>
        </w:rPr>
        <w:t>, kitų reakcijų, įskaitant skrandžio ir žarnų perforaciją, žaizdos gijimo komplikacijas, stazinį širdies nepakankamumą bei hemoragiją, nepadažnėjo.</w:t>
      </w:r>
    </w:p>
    <w:p w14:paraId="150685C1" w14:textId="77777777" w:rsidR="00D75F4B" w:rsidRPr="00001107" w:rsidRDefault="00D75F4B" w:rsidP="00A465CC">
      <w:pPr>
        <w:spacing w:after="0" w:line="240" w:lineRule="auto"/>
        <w:ind w:left="0" w:right="0" w:firstLine="0"/>
        <w:rPr>
          <w:lang w:val="lt-LT"/>
        </w:rPr>
      </w:pPr>
    </w:p>
    <w:p w14:paraId="3645EABF" w14:textId="77777777" w:rsidR="00D75F4B" w:rsidRPr="00001107" w:rsidRDefault="00104C14" w:rsidP="00A465CC">
      <w:pPr>
        <w:spacing w:after="0" w:line="240" w:lineRule="auto"/>
        <w:ind w:left="0" w:right="0" w:firstLine="0"/>
        <w:rPr>
          <w:i/>
          <w:u w:val="single"/>
          <w:lang w:val="lt-LT"/>
        </w:rPr>
      </w:pPr>
      <w:r w:rsidRPr="00001107">
        <w:rPr>
          <w:i/>
          <w:u w:val="single"/>
          <w:lang w:val="lt-LT"/>
        </w:rPr>
        <w:t>Vaikų populiacija</w:t>
      </w:r>
    </w:p>
    <w:p w14:paraId="334B6C9E" w14:textId="77777777" w:rsidR="00494271" w:rsidRPr="00001107" w:rsidRDefault="00494271" w:rsidP="00A465CC">
      <w:pPr>
        <w:spacing w:after="0" w:line="240" w:lineRule="auto"/>
        <w:ind w:left="0" w:right="0" w:firstLine="0"/>
        <w:rPr>
          <w:lang w:val="lt-LT"/>
        </w:rPr>
      </w:pPr>
    </w:p>
    <w:p w14:paraId="6F92AAF5" w14:textId="77777777" w:rsidR="00D75F4B" w:rsidRPr="00001107" w:rsidRDefault="002B7B59" w:rsidP="00A465CC">
      <w:pPr>
        <w:spacing w:after="0" w:line="240" w:lineRule="auto"/>
        <w:ind w:left="0" w:right="0" w:firstLine="0"/>
        <w:rPr>
          <w:lang w:val="lt-LT"/>
        </w:rPr>
      </w:pPr>
      <w:r>
        <w:rPr>
          <w:lang w:val="lt-LT"/>
        </w:rPr>
        <w:t>Bevacizumabo</w:t>
      </w:r>
      <w:r w:rsidR="00104C14" w:rsidRPr="00001107">
        <w:rPr>
          <w:lang w:val="lt-LT"/>
        </w:rPr>
        <w:t xml:space="preserve"> saugumas ir veiksmingumas vaikams iki 18</w:t>
      </w:r>
      <w:r w:rsidR="00870C5D">
        <w:rPr>
          <w:lang w:val="lt-LT"/>
        </w:rPr>
        <w:t> </w:t>
      </w:r>
      <w:r w:rsidR="00104C14" w:rsidRPr="00001107">
        <w:rPr>
          <w:lang w:val="lt-LT"/>
        </w:rPr>
        <w:t>metų amžiaus neištirti.</w:t>
      </w:r>
    </w:p>
    <w:p w14:paraId="68B576BB" w14:textId="77777777" w:rsidR="00D75F4B" w:rsidRPr="00001107" w:rsidRDefault="00D75F4B" w:rsidP="00A465CC">
      <w:pPr>
        <w:spacing w:after="0" w:line="240" w:lineRule="auto"/>
        <w:ind w:left="0" w:right="0" w:firstLine="0"/>
        <w:rPr>
          <w:lang w:val="lt-LT"/>
        </w:rPr>
      </w:pPr>
    </w:p>
    <w:p w14:paraId="1498DC59" w14:textId="77777777" w:rsidR="00D75F4B" w:rsidRPr="00001107" w:rsidRDefault="00104C14" w:rsidP="00A465CC">
      <w:pPr>
        <w:spacing w:after="0" w:line="240" w:lineRule="auto"/>
        <w:ind w:left="0" w:right="0" w:firstLine="0"/>
        <w:rPr>
          <w:lang w:val="lt-LT"/>
        </w:rPr>
      </w:pPr>
      <w:r w:rsidRPr="00001107">
        <w:rPr>
          <w:lang w:val="lt-LT"/>
        </w:rPr>
        <w:t xml:space="preserve">Klinikinio tyrimo BO25041 metu paskyrus </w:t>
      </w:r>
      <w:r w:rsidR="002B7B59">
        <w:rPr>
          <w:lang w:val="lt-LT"/>
        </w:rPr>
        <w:t>bevacizumabo</w:t>
      </w:r>
      <w:r w:rsidRPr="00001107">
        <w:rPr>
          <w:lang w:val="lt-LT"/>
        </w:rPr>
        <w:t xml:space="preserve"> kartu su radioterapija (RT) po operacijos bei kartu su adjuvantu temozolomidu vaikams, kuriems buvo naujai diagnozuota supratentorinė, infratentorinė, smegenėlių ar smegenėlių kojyčių didelio piktybiškumo laipsnio glioma, nustatytas saugumo pobūdis buvo panašus į stebėtąjį kitais navikų tipais sergantiems ir </w:t>
      </w:r>
      <w:r w:rsidR="002B7B59">
        <w:rPr>
          <w:lang w:val="lt-LT"/>
        </w:rPr>
        <w:t>bevacizumabu</w:t>
      </w:r>
      <w:r w:rsidRPr="00001107">
        <w:rPr>
          <w:lang w:val="lt-LT"/>
        </w:rPr>
        <w:t xml:space="preserve"> gydytiems suaugusiesiems.</w:t>
      </w:r>
    </w:p>
    <w:p w14:paraId="4749F1D6" w14:textId="77777777" w:rsidR="00D75F4B" w:rsidRPr="00001107" w:rsidRDefault="00D75F4B" w:rsidP="00A465CC">
      <w:pPr>
        <w:spacing w:after="0" w:line="240" w:lineRule="auto"/>
        <w:ind w:left="0" w:right="0" w:firstLine="0"/>
        <w:rPr>
          <w:lang w:val="lt-LT"/>
        </w:rPr>
      </w:pPr>
    </w:p>
    <w:p w14:paraId="7ACF7EB9" w14:textId="726F3367" w:rsidR="00D75F4B" w:rsidRPr="00001107" w:rsidRDefault="00104C14" w:rsidP="00A465CC">
      <w:pPr>
        <w:spacing w:after="0" w:line="240" w:lineRule="auto"/>
        <w:ind w:left="0" w:right="0" w:firstLine="0"/>
        <w:rPr>
          <w:lang w:val="lt-LT"/>
        </w:rPr>
      </w:pPr>
      <w:r w:rsidRPr="00001107">
        <w:rPr>
          <w:lang w:val="lt-LT"/>
        </w:rPr>
        <w:t xml:space="preserve">Klinikinio tyrimo BO20924 metu paskyrus </w:t>
      </w:r>
      <w:r w:rsidR="002B7B59">
        <w:rPr>
          <w:lang w:val="lt-LT"/>
        </w:rPr>
        <w:t>bevacizumabo</w:t>
      </w:r>
      <w:r w:rsidRPr="00001107">
        <w:rPr>
          <w:lang w:val="lt-LT"/>
        </w:rPr>
        <w:t xml:space="preserve"> su šiuolaikiniu įprastiniu gydymu rabdomiosarkoma ar ne rabdomiosarkomos tipo minkštųjų audinių sarkoma sergantiems vaikams, </w:t>
      </w:r>
      <w:r w:rsidR="002B7B59">
        <w:rPr>
          <w:lang w:val="lt-LT"/>
        </w:rPr>
        <w:t>bevacizumabo</w:t>
      </w:r>
      <w:r w:rsidRPr="00001107">
        <w:rPr>
          <w:lang w:val="lt-LT"/>
        </w:rPr>
        <w:t xml:space="preserve"> saugumo pobūdis vaikams buvo panašus į saugumo pobūdį, nustatytą </w:t>
      </w:r>
      <w:r w:rsidR="002B7B59">
        <w:rPr>
          <w:lang w:val="lt-LT"/>
        </w:rPr>
        <w:t xml:space="preserve">bevacizumabu </w:t>
      </w:r>
      <w:r w:rsidRPr="00001107">
        <w:rPr>
          <w:lang w:val="lt-LT"/>
        </w:rPr>
        <w:t>gydomiems suaugusiesiems.</w:t>
      </w:r>
    </w:p>
    <w:p w14:paraId="053D7333" w14:textId="77777777" w:rsidR="00D75F4B" w:rsidRPr="00001107" w:rsidRDefault="00D75F4B" w:rsidP="00A465CC">
      <w:pPr>
        <w:spacing w:after="0" w:line="240" w:lineRule="auto"/>
        <w:ind w:left="0" w:right="0" w:firstLine="0"/>
        <w:rPr>
          <w:lang w:val="lt-LT"/>
        </w:rPr>
      </w:pPr>
    </w:p>
    <w:p w14:paraId="217925E6" w14:textId="77777777" w:rsidR="00D75F4B" w:rsidRPr="00001107" w:rsidRDefault="0070326B" w:rsidP="00A465CC">
      <w:pPr>
        <w:spacing w:after="0" w:line="240" w:lineRule="auto"/>
        <w:ind w:left="0" w:right="0" w:firstLine="0"/>
        <w:rPr>
          <w:lang w:val="lt-LT"/>
        </w:rPr>
      </w:pPr>
      <w:r>
        <w:rPr>
          <w:lang w:val="lt-LT"/>
        </w:rPr>
        <w:t>MVASI</w:t>
      </w:r>
      <w:r w:rsidR="00104C14" w:rsidRPr="00001107">
        <w:rPr>
          <w:lang w:val="lt-LT"/>
        </w:rPr>
        <w:t xml:space="preserve"> nėra skirtas vartoti jaunesniems kaip 18</w:t>
      </w:r>
      <w:r w:rsidR="00870C5D">
        <w:rPr>
          <w:lang w:val="lt-LT"/>
        </w:rPr>
        <w:t> </w:t>
      </w:r>
      <w:r w:rsidR="00104C14" w:rsidRPr="00001107">
        <w:rPr>
          <w:lang w:val="lt-LT"/>
        </w:rPr>
        <w:t xml:space="preserve">metų pacientams. Literatūroje paskelbtais duomenimis, </w:t>
      </w:r>
      <w:r w:rsidR="002B7B59">
        <w:rPr>
          <w:lang w:val="lt-LT"/>
        </w:rPr>
        <w:t>bevacizumabo</w:t>
      </w:r>
      <w:r w:rsidR="00104C14" w:rsidRPr="00001107">
        <w:rPr>
          <w:lang w:val="lt-LT"/>
        </w:rPr>
        <w:t xml:space="preserve"> vartojusiems jaunesniems kaip</w:t>
      </w:r>
      <w:r w:rsidR="00870C5D">
        <w:rPr>
          <w:lang w:val="lt-LT"/>
        </w:rPr>
        <w:t> </w:t>
      </w:r>
      <w:r w:rsidR="00104C14" w:rsidRPr="00001107">
        <w:rPr>
          <w:lang w:val="lt-LT"/>
        </w:rPr>
        <w:t>18 metų pacientams pastebėta ne žandikaulio srities osteonekrozės atvejų.</w:t>
      </w:r>
    </w:p>
    <w:p w14:paraId="3FAFAF23" w14:textId="77777777" w:rsidR="00D75F4B" w:rsidRPr="00001107" w:rsidRDefault="00D75F4B" w:rsidP="00A465CC">
      <w:pPr>
        <w:spacing w:after="0" w:line="240" w:lineRule="auto"/>
        <w:ind w:left="0" w:right="0" w:firstLine="0"/>
        <w:rPr>
          <w:lang w:val="lt-LT"/>
        </w:rPr>
      </w:pPr>
    </w:p>
    <w:p w14:paraId="51DEAF99" w14:textId="77777777" w:rsidR="00D75F4B" w:rsidRPr="00001107" w:rsidRDefault="00104C14" w:rsidP="003A6E5A">
      <w:pPr>
        <w:pStyle w:val="Heading2"/>
        <w:keepLines w:val="0"/>
        <w:spacing w:after="0" w:line="240" w:lineRule="auto"/>
        <w:ind w:left="0" w:right="0" w:firstLine="0"/>
        <w:rPr>
          <w:b w:val="0"/>
          <w:lang w:val="lt-LT"/>
        </w:rPr>
      </w:pPr>
      <w:r w:rsidRPr="00001107">
        <w:rPr>
          <w:b w:val="0"/>
          <w:u w:val="single" w:color="000000"/>
          <w:lang w:val="lt-LT"/>
        </w:rPr>
        <w:lastRenderedPageBreak/>
        <w:t>Poregistracinė patirtis</w:t>
      </w:r>
    </w:p>
    <w:p w14:paraId="67037146" w14:textId="77777777" w:rsidR="00D75F4B" w:rsidRPr="00001107" w:rsidRDefault="00D75F4B" w:rsidP="003A6E5A">
      <w:pPr>
        <w:keepNext/>
        <w:spacing w:after="0" w:line="240" w:lineRule="auto"/>
        <w:ind w:left="0" w:right="0" w:firstLine="0"/>
        <w:rPr>
          <w:lang w:val="lt-LT"/>
        </w:rPr>
      </w:pPr>
    </w:p>
    <w:p w14:paraId="0A1D6B77" w14:textId="77777777" w:rsidR="00D75F4B" w:rsidRPr="00001107" w:rsidRDefault="00494271" w:rsidP="003A6E5A">
      <w:pPr>
        <w:pStyle w:val="Heading3"/>
        <w:keepLines w:val="0"/>
        <w:tabs>
          <w:tab w:val="center" w:pos="4250"/>
        </w:tabs>
        <w:spacing w:after="0" w:line="240" w:lineRule="auto"/>
        <w:ind w:left="0" w:right="0" w:firstLine="0"/>
        <w:rPr>
          <w:lang w:val="lt-LT"/>
        </w:rPr>
      </w:pPr>
      <w:r w:rsidRPr="00001107">
        <w:rPr>
          <w:lang w:val="lt-LT"/>
        </w:rPr>
        <w:t>3 lentelė</w:t>
      </w:r>
      <w:r w:rsidR="009B23C6">
        <w:rPr>
          <w:lang w:val="lt-LT"/>
        </w:rPr>
        <w:t>.</w:t>
      </w:r>
      <w:r w:rsidRPr="00001107">
        <w:rPr>
          <w:lang w:val="lt-LT"/>
        </w:rPr>
        <w:t xml:space="preserve"> </w:t>
      </w:r>
      <w:r w:rsidR="00104C14" w:rsidRPr="00001107">
        <w:rPr>
          <w:lang w:val="lt-LT"/>
        </w:rPr>
        <w:t>Poregistraciniu laikotarpiu pastebėtos nepageidaujamos reakcijos</w:t>
      </w:r>
    </w:p>
    <w:p w14:paraId="25B07053" w14:textId="77777777" w:rsidR="00A576CC" w:rsidRPr="00001107" w:rsidRDefault="00A576CC" w:rsidP="003A6E5A">
      <w:pPr>
        <w:keepNext/>
        <w:spacing w:after="0" w:line="240" w:lineRule="auto"/>
        <w:ind w:left="0" w:right="0" w:firstLine="0"/>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57"/>
        <w:gridCol w:w="6815"/>
      </w:tblGrid>
      <w:tr w:rsidR="00A576CC" w:rsidRPr="00001107" w14:paraId="551BB174" w14:textId="77777777" w:rsidTr="00C15B61">
        <w:trPr>
          <w:cantSplit/>
          <w:tblHeader/>
        </w:trPr>
        <w:tc>
          <w:tcPr>
            <w:tcW w:w="2280" w:type="dxa"/>
          </w:tcPr>
          <w:p w14:paraId="7CD1ED8D" w14:textId="77777777" w:rsidR="00A576CC" w:rsidRPr="00710CB5" w:rsidRDefault="00104C14" w:rsidP="00196A89">
            <w:pPr>
              <w:keepNext/>
              <w:spacing w:after="0" w:line="240" w:lineRule="auto"/>
              <w:ind w:left="0" w:right="0" w:firstLine="0"/>
              <w:jc w:val="center"/>
              <w:rPr>
                <w:b/>
                <w:lang w:val="lt-LT"/>
              </w:rPr>
            </w:pPr>
            <w:r w:rsidRPr="00710CB5">
              <w:rPr>
                <w:b/>
                <w:lang w:val="lt-LT"/>
              </w:rPr>
              <w:t>Organų sistemų klasė (OSK)</w:t>
            </w:r>
          </w:p>
        </w:tc>
        <w:tc>
          <w:tcPr>
            <w:tcW w:w="6888" w:type="dxa"/>
            <w:vAlign w:val="center"/>
          </w:tcPr>
          <w:p w14:paraId="1C932C6A" w14:textId="77777777" w:rsidR="00A576CC" w:rsidRPr="00710CB5" w:rsidRDefault="00104C14" w:rsidP="00760D08">
            <w:pPr>
              <w:keepNext/>
              <w:spacing w:after="0" w:line="240" w:lineRule="auto"/>
              <w:ind w:left="0" w:right="28" w:firstLine="0"/>
              <w:jc w:val="center"/>
              <w:rPr>
                <w:b/>
                <w:lang w:val="lt-LT"/>
              </w:rPr>
            </w:pPr>
            <w:r w:rsidRPr="00710CB5">
              <w:rPr>
                <w:b/>
                <w:lang w:val="lt-LT"/>
              </w:rPr>
              <w:t>Reakcijos (dažnis*)</w:t>
            </w:r>
          </w:p>
        </w:tc>
      </w:tr>
      <w:tr w:rsidR="00A576CC" w:rsidRPr="00E9239F" w14:paraId="15AB8AB0" w14:textId="77777777" w:rsidTr="00710CB5">
        <w:trPr>
          <w:cantSplit/>
        </w:trPr>
        <w:tc>
          <w:tcPr>
            <w:tcW w:w="2280" w:type="dxa"/>
          </w:tcPr>
          <w:p w14:paraId="22738BE7" w14:textId="77777777" w:rsidR="00A576CC" w:rsidRPr="00001107" w:rsidRDefault="00104C14" w:rsidP="00196A89">
            <w:pPr>
              <w:keepNext/>
              <w:spacing w:after="0" w:line="240" w:lineRule="auto"/>
              <w:ind w:left="0" w:right="0" w:firstLine="0"/>
              <w:rPr>
                <w:lang w:val="lt-LT"/>
              </w:rPr>
            </w:pPr>
            <w:r w:rsidRPr="00001107">
              <w:rPr>
                <w:lang w:val="lt-LT"/>
              </w:rPr>
              <w:t xml:space="preserve">Infekcijos ir infestacijos </w:t>
            </w:r>
          </w:p>
        </w:tc>
        <w:tc>
          <w:tcPr>
            <w:tcW w:w="6888" w:type="dxa"/>
            <w:vAlign w:val="center"/>
          </w:tcPr>
          <w:p w14:paraId="45CAF1D0" w14:textId="40189BDD" w:rsidR="00A576CC" w:rsidRPr="00001107" w:rsidRDefault="00104C14" w:rsidP="00196A89">
            <w:pPr>
              <w:keepNext/>
              <w:spacing w:after="0" w:line="240" w:lineRule="auto"/>
              <w:ind w:left="0" w:right="0" w:firstLine="0"/>
              <w:rPr>
                <w:lang w:val="lt-LT"/>
              </w:rPr>
            </w:pPr>
            <w:r w:rsidRPr="00001107">
              <w:rPr>
                <w:lang w:val="lt-LT"/>
              </w:rPr>
              <w:t>Nekrotizuojantis fasciitas, paprastai antrinė žaizdos gijimo komplikacijų, virškinimo trakto perforacijos ar fistulės susidarymo pasekmė (retai; žr. 4.4 skyrių)</w:t>
            </w:r>
          </w:p>
        </w:tc>
      </w:tr>
      <w:tr w:rsidR="00A576CC" w:rsidRPr="00E9239F" w14:paraId="78184AE0" w14:textId="77777777" w:rsidTr="00710CB5">
        <w:trPr>
          <w:cantSplit/>
        </w:trPr>
        <w:tc>
          <w:tcPr>
            <w:tcW w:w="2280" w:type="dxa"/>
          </w:tcPr>
          <w:p w14:paraId="70F43868" w14:textId="77777777" w:rsidR="00A576CC" w:rsidRPr="00001107" w:rsidRDefault="00104C14" w:rsidP="00274F30">
            <w:pPr>
              <w:spacing w:after="0" w:line="240" w:lineRule="auto"/>
              <w:ind w:left="0" w:right="0" w:firstLine="0"/>
              <w:rPr>
                <w:lang w:val="lt-LT"/>
              </w:rPr>
            </w:pPr>
            <w:r w:rsidRPr="00001107">
              <w:rPr>
                <w:lang w:val="lt-LT"/>
              </w:rPr>
              <w:t xml:space="preserve">Imuninės sistemos sutrikimai </w:t>
            </w:r>
          </w:p>
        </w:tc>
        <w:tc>
          <w:tcPr>
            <w:tcW w:w="6888" w:type="dxa"/>
          </w:tcPr>
          <w:p w14:paraId="52909481" w14:textId="1478E35D" w:rsidR="00A576CC" w:rsidRDefault="00104C14" w:rsidP="00001107">
            <w:pPr>
              <w:spacing w:after="0" w:line="240" w:lineRule="auto"/>
              <w:ind w:left="0" w:right="0" w:firstLine="0"/>
              <w:rPr>
                <w:i/>
                <w:lang w:val="lt-LT"/>
              </w:rPr>
            </w:pPr>
            <w:r w:rsidRPr="00001107">
              <w:rPr>
                <w:lang w:val="lt-LT"/>
              </w:rPr>
              <w:t>Padidėjusio jautrumo reakcijos ir infuzijų sukeltos reakcijos (</w:t>
            </w:r>
            <w:r w:rsidR="009119CD">
              <w:rPr>
                <w:lang w:val="lt-LT"/>
              </w:rPr>
              <w:t>dažnai</w:t>
            </w:r>
            <w:r w:rsidRPr="00001107">
              <w:rPr>
                <w:lang w:val="lt-LT"/>
              </w:rPr>
              <w:t>), kai kartu gali pasireikšti toliau išvardyti požymiai:</w:t>
            </w:r>
            <w:r w:rsidR="00CB03DA" w:rsidRPr="00001107">
              <w:rPr>
                <w:lang w:val="lt-LT"/>
              </w:rPr>
              <w:t xml:space="preserve"> </w:t>
            </w:r>
            <w:r w:rsidRPr="00001107">
              <w:rPr>
                <w:lang w:val="lt-LT"/>
              </w:rPr>
              <w:t>dusulys ar pasunkėjęs kvėpavimas, kraujo priplūdimas ar raudonis ar išbėrimas, padidėjęs arba sumažėjęs kraujospūdis, įsotinimo deguonimi sumažėjimas, krūtinės skausmas, sustingimas bei pykinimas ar vėmimas (žr. 4.4 skyrių ir poskyrį ankščiau</w:t>
            </w:r>
            <w:r w:rsidR="004E62C6" w:rsidRPr="00001107">
              <w:rPr>
                <w:lang w:val="lt-LT"/>
              </w:rPr>
              <w:t xml:space="preserve"> </w:t>
            </w:r>
            <w:r w:rsidRPr="00001107">
              <w:rPr>
                <w:i/>
                <w:lang w:val="lt-LT"/>
              </w:rPr>
              <w:t>Padidėjusio jautrumo reakcijos ir (arba) infuzijos reakcijos</w:t>
            </w:r>
            <w:r w:rsidRPr="00001107">
              <w:rPr>
                <w:lang w:val="lt-LT"/>
              </w:rPr>
              <w:t>)</w:t>
            </w:r>
            <w:r w:rsidRPr="00001107">
              <w:rPr>
                <w:i/>
                <w:lang w:val="lt-LT"/>
              </w:rPr>
              <w:t xml:space="preserve"> </w:t>
            </w:r>
          </w:p>
          <w:p w14:paraId="75EFAC9B" w14:textId="77777777" w:rsidR="009119CD" w:rsidRDefault="009119CD" w:rsidP="00001107">
            <w:pPr>
              <w:spacing w:after="0" w:line="240" w:lineRule="auto"/>
              <w:ind w:left="0" w:right="0" w:firstLine="0"/>
              <w:rPr>
                <w:i/>
                <w:lang w:val="lt-LT"/>
              </w:rPr>
            </w:pPr>
          </w:p>
          <w:p w14:paraId="6424F001" w14:textId="50E17093" w:rsidR="009119CD" w:rsidRPr="009119CD" w:rsidRDefault="009119CD" w:rsidP="00001107">
            <w:pPr>
              <w:spacing w:after="0" w:line="240" w:lineRule="auto"/>
              <w:ind w:left="0" w:right="0" w:firstLine="0"/>
              <w:rPr>
                <w:iCs/>
                <w:lang w:val="lt-LT"/>
              </w:rPr>
            </w:pPr>
            <w:r>
              <w:rPr>
                <w:lang w:val="lt-LT"/>
              </w:rPr>
              <w:t>Anafilaksinis šokas (retai; taip pat žr. 4.4 skyrių)</w:t>
            </w:r>
          </w:p>
        </w:tc>
      </w:tr>
      <w:tr w:rsidR="00A576CC" w:rsidRPr="00E9239F" w14:paraId="7C30E84B" w14:textId="77777777" w:rsidTr="00710CB5">
        <w:trPr>
          <w:cantSplit/>
        </w:trPr>
        <w:tc>
          <w:tcPr>
            <w:tcW w:w="2280" w:type="dxa"/>
          </w:tcPr>
          <w:p w14:paraId="56FD5E85" w14:textId="77777777" w:rsidR="00A576CC" w:rsidRPr="00001107" w:rsidRDefault="00104C14" w:rsidP="00274F30">
            <w:pPr>
              <w:spacing w:after="0" w:line="240" w:lineRule="auto"/>
              <w:ind w:left="0" w:right="0" w:firstLine="0"/>
              <w:rPr>
                <w:lang w:val="lt-LT"/>
              </w:rPr>
            </w:pPr>
            <w:r w:rsidRPr="00001107">
              <w:rPr>
                <w:lang w:val="lt-LT"/>
              </w:rPr>
              <w:t xml:space="preserve">Nervų sistemos sutrikimai </w:t>
            </w:r>
          </w:p>
        </w:tc>
        <w:tc>
          <w:tcPr>
            <w:tcW w:w="6888" w:type="dxa"/>
          </w:tcPr>
          <w:p w14:paraId="51200AED" w14:textId="729FCDE9" w:rsidR="00D75F4B" w:rsidRPr="00001107" w:rsidRDefault="00104C14" w:rsidP="00001107">
            <w:pPr>
              <w:spacing w:after="0" w:line="240" w:lineRule="auto"/>
              <w:ind w:left="0" w:right="0" w:firstLine="0"/>
              <w:rPr>
                <w:i/>
                <w:lang w:val="lt-LT"/>
              </w:rPr>
            </w:pPr>
            <w:r w:rsidRPr="00001107">
              <w:rPr>
                <w:lang w:val="lt-LT"/>
              </w:rPr>
              <w:t xml:space="preserve">Hipertenzinė encefalopatija (labai retai) (žr. 4.4 skyrių ir 4.8 skyriuje poskyrį </w:t>
            </w:r>
            <w:r w:rsidRPr="00001107">
              <w:rPr>
                <w:i/>
                <w:lang w:val="lt-LT"/>
              </w:rPr>
              <w:t>Hipertenzija</w:t>
            </w:r>
            <w:r w:rsidRPr="00001107">
              <w:rPr>
                <w:lang w:val="lt-LT"/>
              </w:rPr>
              <w:t>)</w:t>
            </w:r>
          </w:p>
          <w:p w14:paraId="5550148A" w14:textId="77AB66B1" w:rsidR="00A576CC" w:rsidRPr="00001107" w:rsidRDefault="00104C14" w:rsidP="00001107">
            <w:pPr>
              <w:spacing w:after="0" w:line="240" w:lineRule="auto"/>
              <w:ind w:left="0" w:right="0" w:firstLine="0"/>
              <w:rPr>
                <w:lang w:val="lt-LT"/>
              </w:rPr>
            </w:pPr>
            <w:r w:rsidRPr="00001107">
              <w:rPr>
                <w:lang w:val="lt-LT"/>
              </w:rPr>
              <w:t xml:space="preserve">Užpakalinės grįžtamosios encefalopatijos sindromas (UGES) (retai) (žr. 4.4 skyrių) </w:t>
            </w:r>
          </w:p>
        </w:tc>
      </w:tr>
      <w:tr w:rsidR="00A576CC" w:rsidRPr="00E9239F" w14:paraId="0B652C30" w14:textId="77777777" w:rsidTr="00710CB5">
        <w:trPr>
          <w:cantSplit/>
        </w:trPr>
        <w:tc>
          <w:tcPr>
            <w:tcW w:w="2280" w:type="dxa"/>
          </w:tcPr>
          <w:p w14:paraId="7B4C703E" w14:textId="77777777" w:rsidR="00A576CC" w:rsidRPr="00001107" w:rsidRDefault="00104C14" w:rsidP="00274F30">
            <w:pPr>
              <w:spacing w:after="0" w:line="240" w:lineRule="auto"/>
              <w:ind w:left="0" w:right="0" w:firstLine="0"/>
              <w:rPr>
                <w:lang w:val="lt-LT"/>
              </w:rPr>
            </w:pPr>
            <w:r w:rsidRPr="00001107">
              <w:rPr>
                <w:lang w:val="lt-LT"/>
              </w:rPr>
              <w:t xml:space="preserve">Kraujagyslių sutrikimai </w:t>
            </w:r>
          </w:p>
        </w:tc>
        <w:tc>
          <w:tcPr>
            <w:tcW w:w="6888" w:type="dxa"/>
          </w:tcPr>
          <w:p w14:paraId="3E7AE30D" w14:textId="77777777" w:rsidR="00A576CC" w:rsidRPr="00001107" w:rsidRDefault="00104C14" w:rsidP="00001107">
            <w:pPr>
              <w:spacing w:after="0" w:line="240" w:lineRule="auto"/>
              <w:ind w:left="0" w:right="0" w:firstLine="0"/>
              <w:rPr>
                <w:lang w:val="lt-LT"/>
              </w:rPr>
            </w:pPr>
            <w:r w:rsidRPr="00001107">
              <w:rPr>
                <w:lang w:val="lt-LT"/>
              </w:rPr>
              <w:t xml:space="preserve">Inkstų trombinė mikroangiopatija, kuri klinikoje gali pasireikšti kaip proteinurija (dažnis nežinomas), kartu vartojant sunitinibo arba šio vaisto nevartojant. Kitos informacijos apie proteinuriją žiūrėkite 4.4 skyriuje ir 4.8 skyriaus poskyryje </w:t>
            </w:r>
            <w:r w:rsidR="00196A89">
              <w:rPr>
                <w:i/>
                <w:lang w:val="lt-LT"/>
              </w:rPr>
              <w:t>Proteinurija</w:t>
            </w:r>
          </w:p>
        </w:tc>
      </w:tr>
      <w:tr w:rsidR="00A576CC" w:rsidRPr="00332007" w14:paraId="06F7B683" w14:textId="77777777" w:rsidTr="00710CB5">
        <w:trPr>
          <w:cantSplit/>
        </w:trPr>
        <w:tc>
          <w:tcPr>
            <w:tcW w:w="2280" w:type="dxa"/>
          </w:tcPr>
          <w:p w14:paraId="435CE556" w14:textId="77777777" w:rsidR="00A576CC" w:rsidRPr="00001107" w:rsidRDefault="00104C14" w:rsidP="00565A10">
            <w:pPr>
              <w:spacing w:after="0" w:line="240" w:lineRule="auto"/>
              <w:ind w:left="0" w:right="0" w:firstLine="0"/>
              <w:rPr>
                <w:lang w:val="lt-LT"/>
              </w:rPr>
            </w:pPr>
            <w:r w:rsidRPr="00001107">
              <w:rPr>
                <w:lang w:val="lt-LT"/>
              </w:rPr>
              <w:t xml:space="preserve">Kvėpavimo sistemos, krūtinės ląstos ir tarpuplaučio sutrikimai </w:t>
            </w:r>
          </w:p>
        </w:tc>
        <w:tc>
          <w:tcPr>
            <w:tcW w:w="6888" w:type="dxa"/>
          </w:tcPr>
          <w:p w14:paraId="5DD6DB0C" w14:textId="77777777" w:rsidR="00D75F4B" w:rsidRPr="00001107" w:rsidRDefault="00104C14" w:rsidP="00001107">
            <w:pPr>
              <w:spacing w:after="0" w:line="240" w:lineRule="auto"/>
              <w:ind w:left="0" w:right="0" w:firstLine="0"/>
              <w:rPr>
                <w:lang w:val="lt-LT"/>
              </w:rPr>
            </w:pPr>
            <w:r w:rsidRPr="00001107">
              <w:rPr>
                <w:lang w:val="lt-LT"/>
              </w:rPr>
              <w:t>Nosies pertvaros perforacija (nežinomas)</w:t>
            </w:r>
          </w:p>
          <w:p w14:paraId="169E4E27" w14:textId="77777777" w:rsidR="00D75F4B" w:rsidRPr="00001107" w:rsidRDefault="00104C14" w:rsidP="00001107">
            <w:pPr>
              <w:spacing w:after="0" w:line="240" w:lineRule="auto"/>
              <w:ind w:left="0" w:right="0" w:firstLine="0"/>
              <w:rPr>
                <w:lang w:val="lt-LT"/>
              </w:rPr>
            </w:pPr>
            <w:r w:rsidRPr="00001107">
              <w:rPr>
                <w:lang w:val="lt-LT"/>
              </w:rPr>
              <w:t>Plautinė hipertenzija (nežinomas)</w:t>
            </w:r>
          </w:p>
          <w:p w14:paraId="5228EC22" w14:textId="77777777" w:rsidR="00A576CC" w:rsidRPr="00001107" w:rsidRDefault="00104C14" w:rsidP="00001107">
            <w:pPr>
              <w:spacing w:after="0" w:line="240" w:lineRule="auto"/>
              <w:ind w:left="0" w:right="0" w:firstLine="0"/>
              <w:rPr>
                <w:lang w:val="lt-LT"/>
              </w:rPr>
            </w:pPr>
            <w:r w:rsidRPr="00001107">
              <w:rPr>
                <w:lang w:val="lt-LT"/>
              </w:rPr>
              <w:t xml:space="preserve">Disfonija (dažnai) </w:t>
            </w:r>
          </w:p>
        </w:tc>
      </w:tr>
      <w:tr w:rsidR="00A576CC" w:rsidRPr="00E9239F" w14:paraId="4593B110" w14:textId="77777777" w:rsidTr="00710CB5">
        <w:trPr>
          <w:cantSplit/>
        </w:trPr>
        <w:tc>
          <w:tcPr>
            <w:tcW w:w="2280" w:type="dxa"/>
          </w:tcPr>
          <w:p w14:paraId="6821711E" w14:textId="77777777" w:rsidR="00A576CC" w:rsidRPr="00001107" w:rsidRDefault="00104C14" w:rsidP="00274F30">
            <w:pPr>
              <w:spacing w:after="0" w:line="240" w:lineRule="auto"/>
              <w:ind w:left="0" w:right="0" w:firstLine="0"/>
              <w:rPr>
                <w:lang w:val="lt-LT"/>
              </w:rPr>
            </w:pPr>
            <w:r w:rsidRPr="00001107">
              <w:rPr>
                <w:lang w:val="lt-LT"/>
              </w:rPr>
              <w:t xml:space="preserve">Virškinimo trakto sutrikimai </w:t>
            </w:r>
          </w:p>
        </w:tc>
        <w:tc>
          <w:tcPr>
            <w:tcW w:w="6888" w:type="dxa"/>
          </w:tcPr>
          <w:p w14:paraId="65FD6835" w14:textId="77777777" w:rsidR="00A576CC" w:rsidRPr="00001107" w:rsidRDefault="00104C14" w:rsidP="00001107">
            <w:pPr>
              <w:spacing w:after="0" w:line="240" w:lineRule="auto"/>
              <w:ind w:left="0" w:right="0" w:firstLine="0"/>
              <w:rPr>
                <w:lang w:val="lt-LT"/>
              </w:rPr>
            </w:pPr>
            <w:r w:rsidRPr="00001107">
              <w:rPr>
                <w:lang w:val="lt-LT"/>
              </w:rPr>
              <w:t xml:space="preserve">Skrandžio ir žarnyno opos (nežinomas) </w:t>
            </w:r>
          </w:p>
        </w:tc>
      </w:tr>
      <w:tr w:rsidR="00A576CC" w:rsidRPr="00001107" w14:paraId="00FF2C2E" w14:textId="77777777" w:rsidTr="00710CB5">
        <w:trPr>
          <w:cantSplit/>
        </w:trPr>
        <w:tc>
          <w:tcPr>
            <w:tcW w:w="2280" w:type="dxa"/>
          </w:tcPr>
          <w:p w14:paraId="4DFC9DA9" w14:textId="77777777" w:rsidR="00A576CC" w:rsidRPr="00001107" w:rsidRDefault="00104C14" w:rsidP="00C15B61">
            <w:pPr>
              <w:spacing w:after="0" w:line="240" w:lineRule="auto"/>
              <w:ind w:left="0" w:right="0" w:firstLine="0"/>
              <w:rPr>
                <w:lang w:val="lt-LT"/>
              </w:rPr>
            </w:pPr>
            <w:r w:rsidRPr="00001107">
              <w:rPr>
                <w:lang w:val="lt-LT"/>
              </w:rPr>
              <w:t xml:space="preserve">Kepenų, tulžies pūslės ir latakų sutrikimai </w:t>
            </w:r>
          </w:p>
        </w:tc>
        <w:tc>
          <w:tcPr>
            <w:tcW w:w="6888" w:type="dxa"/>
          </w:tcPr>
          <w:p w14:paraId="6F3936FB" w14:textId="77777777" w:rsidR="00A576CC" w:rsidRPr="00001107" w:rsidRDefault="00104C14" w:rsidP="00001107">
            <w:pPr>
              <w:spacing w:after="0" w:line="240" w:lineRule="auto"/>
              <w:ind w:left="0" w:right="0" w:firstLine="0"/>
              <w:rPr>
                <w:lang w:val="lt-LT"/>
              </w:rPr>
            </w:pPr>
            <w:r w:rsidRPr="00001107">
              <w:rPr>
                <w:lang w:val="lt-LT"/>
              </w:rPr>
              <w:t xml:space="preserve">Tulžies pūslės perforacija (nežinomas) </w:t>
            </w:r>
          </w:p>
        </w:tc>
      </w:tr>
      <w:tr w:rsidR="00A576CC" w:rsidRPr="00E9239F" w14:paraId="3AA42ED6" w14:textId="77777777" w:rsidTr="00710CB5">
        <w:trPr>
          <w:cantSplit/>
        </w:trPr>
        <w:tc>
          <w:tcPr>
            <w:tcW w:w="2280" w:type="dxa"/>
            <w:vMerge w:val="restart"/>
          </w:tcPr>
          <w:p w14:paraId="584E90E4" w14:textId="77777777" w:rsidR="00A576CC" w:rsidRPr="00001107" w:rsidRDefault="00104C14" w:rsidP="00274F30">
            <w:pPr>
              <w:spacing w:after="0" w:line="240" w:lineRule="auto"/>
              <w:ind w:left="0" w:right="0" w:firstLine="0"/>
              <w:rPr>
                <w:lang w:val="lt-LT"/>
              </w:rPr>
            </w:pPr>
            <w:r w:rsidRPr="00001107">
              <w:rPr>
                <w:lang w:val="lt-LT"/>
              </w:rPr>
              <w:t xml:space="preserve">Skeleto, raumenų ir jungiamojo audinio sutrikimai </w:t>
            </w:r>
          </w:p>
        </w:tc>
        <w:tc>
          <w:tcPr>
            <w:tcW w:w="6888" w:type="dxa"/>
          </w:tcPr>
          <w:p w14:paraId="59194CCD" w14:textId="058F88AB" w:rsidR="00A576CC" w:rsidRPr="00001107" w:rsidRDefault="00104C14" w:rsidP="00001107">
            <w:pPr>
              <w:spacing w:after="0" w:line="240" w:lineRule="auto"/>
              <w:ind w:left="0" w:right="25" w:firstLine="0"/>
              <w:rPr>
                <w:lang w:val="lt-LT"/>
              </w:rPr>
            </w:pPr>
            <w:r w:rsidRPr="00001107">
              <w:rPr>
                <w:lang w:val="lt-LT"/>
              </w:rPr>
              <w:t xml:space="preserve">Gauta pranešimų apie pasireiškusius žandikaulio osteonekrozės atvejus </w:t>
            </w:r>
            <w:r w:rsidR="002B7B59">
              <w:rPr>
                <w:lang w:val="lt-LT"/>
              </w:rPr>
              <w:t>bevacizumabu</w:t>
            </w:r>
            <w:r w:rsidRPr="00001107">
              <w:rPr>
                <w:lang w:val="lt-LT"/>
              </w:rPr>
              <w:t xml:space="preserve"> gydytiems pacientams; daugelis šių atvejų pasireiškė tiems pacientams, kuriems buvo žinomų žandikaulio osteonekrozės atsiradimo rizikos veiksnių, ypatingai tiems, kurie vartojo į veną švirkščiamų bisfosfonatų ir (arba) kurie anksčiau sirgo odontologinėmis ligomis ir todėl jiems reikėjo invazinių odontologinių procedūrų (žr. 4.4 skyrių) </w:t>
            </w:r>
          </w:p>
        </w:tc>
      </w:tr>
      <w:tr w:rsidR="00A576CC" w:rsidRPr="00E9239F" w14:paraId="4296D495" w14:textId="77777777" w:rsidTr="00710CB5">
        <w:trPr>
          <w:cantSplit/>
        </w:trPr>
        <w:tc>
          <w:tcPr>
            <w:tcW w:w="2264" w:type="dxa"/>
            <w:vMerge/>
          </w:tcPr>
          <w:p w14:paraId="47A5A3D4" w14:textId="77777777" w:rsidR="00A576CC" w:rsidRPr="00001107" w:rsidRDefault="00A576CC" w:rsidP="00274F30">
            <w:pPr>
              <w:spacing w:after="0" w:line="240" w:lineRule="auto"/>
              <w:ind w:left="0" w:right="0" w:firstLine="0"/>
              <w:rPr>
                <w:lang w:val="lt-LT"/>
              </w:rPr>
            </w:pPr>
          </w:p>
        </w:tc>
        <w:tc>
          <w:tcPr>
            <w:tcW w:w="6888" w:type="dxa"/>
          </w:tcPr>
          <w:p w14:paraId="388ADEEC" w14:textId="77777777" w:rsidR="00A576CC" w:rsidRPr="00001107" w:rsidRDefault="002B7B59" w:rsidP="00001107">
            <w:pPr>
              <w:spacing w:after="0" w:line="240" w:lineRule="auto"/>
              <w:ind w:left="0" w:right="0" w:firstLine="0"/>
              <w:rPr>
                <w:lang w:val="lt-LT"/>
              </w:rPr>
            </w:pPr>
            <w:r>
              <w:rPr>
                <w:lang w:val="lt-LT"/>
              </w:rPr>
              <w:t xml:space="preserve">Bevacizumabo </w:t>
            </w:r>
            <w:r w:rsidR="00104C14" w:rsidRPr="00001107">
              <w:rPr>
                <w:lang w:val="lt-LT"/>
              </w:rPr>
              <w:t xml:space="preserve">vartojusiems vaikams pastebėta ne žandikaulio srities osteonekrozės atvejų (žr. 4.8 skyriuje poskyrį „Vaikų populiacija“) </w:t>
            </w:r>
          </w:p>
        </w:tc>
      </w:tr>
      <w:tr w:rsidR="00A576CC" w:rsidRPr="00E9239F" w14:paraId="789DCF23" w14:textId="77777777" w:rsidTr="00710CB5">
        <w:trPr>
          <w:cantSplit/>
        </w:trPr>
        <w:tc>
          <w:tcPr>
            <w:tcW w:w="2280" w:type="dxa"/>
          </w:tcPr>
          <w:p w14:paraId="2F663198" w14:textId="77777777" w:rsidR="00A576CC" w:rsidRPr="00001107" w:rsidRDefault="00104C14" w:rsidP="00274F30">
            <w:pPr>
              <w:spacing w:after="0" w:line="240" w:lineRule="auto"/>
              <w:ind w:left="0" w:right="0" w:firstLine="0"/>
              <w:rPr>
                <w:lang w:val="lt-LT"/>
              </w:rPr>
            </w:pPr>
            <w:r w:rsidRPr="00001107">
              <w:rPr>
                <w:lang w:val="lt-LT"/>
              </w:rPr>
              <w:t xml:space="preserve">Įgimtos, šeiminės ir genetinės ligos </w:t>
            </w:r>
          </w:p>
        </w:tc>
        <w:tc>
          <w:tcPr>
            <w:tcW w:w="6888" w:type="dxa"/>
          </w:tcPr>
          <w:p w14:paraId="7E896969" w14:textId="77777777" w:rsidR="00A576CC" w:rsidRPr="00001107" w:rsidRDefault="00104C14" w:rsidP="00001107">
            <w:pPr>
              <w:spacing w:after="0" w:line="240" w:lineRule="auto"/>
              <w:ind w:left="0" w:right="0" w:firstLine="0"/>
              <w:rPr>
                <w:lang w:val="lt-LT"/>
              </w:rPr>
            </w:pPr>
            <w:r w:rsidRPr="00001107">
              <w:rPr>
                <w:lang w:val="lt-LT"/>
              </w:rPr>
              <w:t xml:space="preserve">Pastebėta vaisiaus apsigimimų atvejų toms moterims, kurios vartojo vien bevacizumabo arba jo kartu su žinomą embriotoksinį poveikį sukeliančiais chemoterapijos preparatais (žr. 4.6 skyrių) </w:t>
            </w:r>
          </w:p>
        </w:tc>
      </w:tr>
    </w:tbl>
    <w:p w14:paraId="5920646E" w14:textId="77777777" w:rsidR="00D75F4B" w:rsidRPr="0033769F" w:rsidRDefault="00104C14" w:rsidP="00C15B61">
      <w:pPr>
        <w:spacing w:after="0" w:line="240" w:lineRule="auto"/>
        <w:ind w:left="567" w:right="0" w:hanging="567"/>
        <w:rPr>
          <w:sz w:val="20"/>
          <w:szCs w:val="20"/>
          <w:lang w:val="lt-LT"/>
        </w:rPr>
      </w:pPr>
      <w:r w:rsidRPr="0033769F">
        <w:rPr>
          <w:sz w:val="20"/>
          <w:szCs w:val="20"/>
          <w:lang w:val="lt-LT"/>
        </w:rPr>
        <w:t>*</w:t>
      </w:r>
      <w:r w:rsidR="0027388C" w:rsidRPr="0033769F">
        <w:rPr>
          <w:sz w:val="20"/>
          <w:szCs w:val="20"/>
          <w:lang w:val="lt-LT"/>
        </w:rPr>
        <w:tab/>
      </w:r>
      <w:r w:rsidRPr="0033769F">
        <w:rPr>
          <w:sz w:val="20"/>
          <w:szCs w:val="20"/>
          <w:lang w:val="lt-LT"/>
        </w:rPr>
        <w:t>jeigu tiksliai apibūdinta, dažnis nurodytas pagal klinikinių tyrimų duomenis</w:t>
      </w:r>
      <w:r w:rsidR="00196A89">
        <w:rPr>
          <w:sz w:val="20"/>
          <w:szCs w:val="20"/>
          <w:lang w:val="lt-LT"/>
        </w:rPr>
        <w:t>.</w:t>
      </w:r>
    </w:p>
    <w:p w14:paraId="4AB9AD65" w14:textId="77777777" w:rsidR="00D75F4B" w:rsidRPr="00D75F4B" w:rsidRDefault="00D75F4B" w:rsidP="0033769F">
      <w:pPr>
        <w:spacing w:after="0" w:line="240" w:lineRule="auto"/>
        <w:ind w:left="567" w:right="0" w:hanging="567"/>
        <w:rPr>
          <w:lang w:val="lt-LT"/>
        </w:rPr>
      </w:pPr>
    </w:p>
    <w:p w14:paraId="503DE8F0" w14:textId="77777777" w:rsidR="00D75F4B" w:rsidRPr="00D75F4B" w:rsidRDefault="00104C14" w:rsidP="004C66CF">
      <w:pPr>
        <w:pStyle w:val="Heading2"/>
        <w:spacing w:after="0" w:line="240" w:lineRule="auto"/>
        <w:ind w:left="0" w:right="0" w:hanging="11"/>
        <w:rPr>
          <w:b w:val="0"/>
          <w:lang w:val="lt-LT"/>
        </w:rPr>
      </w:pPr>
      <w:r w:rsidRPr="00D75F4B">
        <w:rPr>
          <w:b w:val="0"/>
          <w:u w:val="single" w:color="000000"/>
          <w:lang w:val="lt-LT"/>
        </w:rPr>
        <w:t>Pranešimas apie įtariamas nepageidaujamas reakcijas</w:t>
      </w:r>
    </w:p>
    <w:p w14:paraId="721E1294" w14:textId="77777777" w:rsidR="00D75F4B" w:rsidRPr="00D75F4B" w:rsidRDefault="00D75F4B" w:rsidP="0033769F">
      <w:pPr>
        <w:spacing w:after="0" w:line="240" w:lineRule="auto"/>
        <w:ind w:left="0" w:right="0" w:firstLine="0"/>
        <w:rPr>
          <w:lang w:val="lt-LT"/>
        </w:rPr>
      </w:pPr>
    </w:p>
    <w:p w14:paraId="06BBBE57" w14:textId="77777777" w:rsidR="00D75F4B" w:rsidRPr="00D75F4B" w:rsidRDefault="00104C14" w:rsidP="0033769F">
      <w:pPr>
        <w:spacing w:after="0" w:line="240" w:lineRule="auto"/>
        <w:ind w:left="0" w:right="0" w:firstLine="0"/>
        <w:rPr>
          <w:lang w:val="lt-LT"/>
        </w:rPr>
      </w:pPr>
      <w:r w:rsidRPr="00D75F4B">
        <w:rPr>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rsidRPr="00BD5753">
        <w:rPr>
          <w:lang w:val="lt-LT"/>
        </w:rPr>
        <w:instrText>HYPERLINK "http://www.ema.europa.eu/docs/en_GB/document_library/Template_or_form/2013/03/WC500139752.doc" \h</w:instrText>
      </w:r>
      <w:r>
        <w:fldChar w:fldCharType="separate"/>
      </w:r>
      <w:r w:rsidRPr="00D75F4B">
        <w:rPr>
          <w:color w:val="0000FF"/>
          <w:u w:val="single" w:color="0000FF"/>
          <w:shd w:val="clear" w:color="auto" w:fill="C0C0C0"/>
          <w:lang w:val="lt-LT"/>
        </w:rPr>
        <w:t>V pr</w:t>
      </w:r>
      <w:r w:rsidRPr="00D75F4B">
        <w:rPr>
          <w:color w:val="0000FF"/>
          <w:u w:val="single" w:color="0000FF"/>
          <w:shd w:val="clear" w:color="auto" w:fill="C0C0C0"/>
          <w:lang w:val="lt-LT"/>
        </w:rPr>
        <w:t>i</w:t>
      </w:r>
      <w:r w:rsidRPr="00D75F4B">
        <w:rPr>
          <w:color w:val="0000FF"/>
          <w:u w:val="single" w:color="0000FF"/>
          <w:shd w:val="clear" w:color="auto" w:fill="C0C0C0"/>
          <w:lang w:val="lt-LT"/>
        </w:rPr>
        <w:t>ede</w:t>
      </w:r>
      <w:r>
        <w:fldChar w:fldCharType="end"/>
      </w:r>
      <w:hyperlink r:id="rId10">
        <w:r w:rsidRPr="004E62C6">
          <w:rPr>
            <w:color w:val="auto"/>
            <w:shd w:val="clear" w:color="auto" w:fill="C0C0C0"/>
            <w:lang w:val="lt-LT"/>
          </w:rPr>
          <w:t xml:space="preserve"> </w:t>
        </w:r>
      </w:hyperlink>
      <w:r w:rsidRPr="00D75F4B">
        <w:rPr>
          <w:shd w:val="clear" w:color="auto" w:fill="C0C0C0"/>
          <w:lang w:val="lt-LT"/>
        </w:rPr>
        <w:t>nurodyta</w:t>
      </w:r>
      <w:r w:rsidRPr="00D75F4B">
        <w:rPr>
          <w:lang w:val="lt-LT"/>
        </w:rPr>
        <w:t xml:space="preserve"> </w:t>
      </w:r>
      <w:r w:rsidRPr="00D75F4B">
        <w:rPr>
          <w:shd w:val="clear" w:color="auto" w:fill="C0C0C0"/>
          <w:lang w:val="lt-LT"/>
        </w:rPr>
        <w:t>nacionaline pranešimo</w:t>
      </w:r>
      <w:r w:rsidRPr="00CD0C62">
        <w:rPr>
          <w:color w:val="auto"/>
          <w:shd w:val="clear" w:color="auto" w:fill="C0C0C0"/>
          <w:lang w:val="lt-LT"/>
        </w:rPr>
        <w:t xml:space="preserve"> </w:t>
      </w:r>
      <w:r w:rsidRPr="00D75F4B">
        <w:rPr>
          <w:shd w:val="clear" w:color="auto" w:fill="C0C0C0"/>
          <w:lang w:val="lt-LT"/>
        </w:rPr>
        <w:t>sistema</w:t>
      </w:r>
      <w:r w:rsidRPr="00D75F4B">
        <w:rPr>
          <w:lang w:val="lt-LT"/>
        </w:rPr>
        <w:t>.</w:t>
      </w:r>
    </w:p>
    <w:p w14:paraId="6B81CBC5" w14:textId="77777777" w:rsidR="00D75F4B" w:rsidRPr="00D75F4B" w:rsidRDefault="00D75F4B" w:rsidP="0033769F">
      <w:pPr>
        <w:spacing w:after="0" w:line="240" w:lineRule="auto"/>
        <w:ind w:left="0" w:right="0" w:firstLine="0"/>
        <w:rPr>
          <w:lang w:val="lt-LT"/>
        </w:rPr>
      </w:pPr>
    </w:p>
    <w:p w14:paraId="6D733F4C" w14:textId="77777777" w:rsidR="00D75F4B" w:rsidRPr="00D75F4B" w:rsidRDefault="005D0C27" w:rsidP="003A6E5A">
      <w:pPr>
        <w:pStyle w:val="Heading3"/>
        <w:keepLines w:val="0"/>
        <w:tabs>
          <w:tab w:val="center" w:pos="3294"/>
        </w:tabs>
        <w:spacing w:after="0" w:line="240" w:lineRule="auto"/>
        <w:ind w:left="567" w:right="0" w:hanging="567"/>
        <w:rPr>
          <w:lang w:val="lt-LT"/>
        </w:rPr>
      </w:pPr>
      <w:r>
        <w:rPr>
          <w:lang w:val="lt-LT"/>
        </w:rPr>
        <w:t>4.9</w:t>
      </w:r>
      <w:r w:rsidR="00104C14" w:rsidRPr="00D75F4B">
        <w:rPr>
          <w:lang w:val="lt-LT"/>
        </w:rPr>
        <w:tab/>
        <w:t>Perdozavimas</w:t>
      </w:r>
    </w:p>
    <w:p w14:paraId="795034D3" w14:textId="77777777" w:rsidR="00D75F4B" w:rsidRPr="00D75F4B" w:rsidRDefault="00D75F4B" w:rsidP="003A6E5A">
      <w:pPr>
        <w:keepNext/>
        <w:spacing w:after="0" w:line="240" w:lineRule="auto"/>
        <w:ind w:left="0" w:right="0" w:firstLine="0"/>
        <w:rPr>
          <w:lang w:val="lt-LT"/>
        </w:rPr>
      </w:pPr>
    </w:p>
    <w:p w14:paraId="15078A5A" w14:textId="77777777" w:rsidR="00D75F4B" w:rsidRPr="00D75F4B" w:rsidRDefault="00104C14" w:rsidP="0033769F">
      <w:pPr>
        <w:spacing w:after="0" w:line="240" w:lineRule="auto"/>
        <w:ind w:left="0" w:right="0" w:firstLine="0"/>
        <w:rPr>
          <w:lang w:val="lt-LT"/>
        </w:rPr>
      </w:pPr>
      <w:r w:rsidRPr="00D75F4B">
        <w:rPr>
          <w:lang w:val="lt-LT"/>
        </w:rPr>
        <w:t>Keliems pacientams su didžiausia bandyta žmonėms doze (20</w:t>
      </w:r>
      <w:r w:rsidR="001B49B2">
        <w:rPr>
          <w:lang w:val="lt-LT"/>
        </w:rPr>
        <w:t> mg</w:t>
      </w:r>
      <w:r w:rsidRPr="00D75F4B">
        <w:rPr>
          <w:lang w:val="lt-LT"/>
        </w:rPr>
        <w:t>/kg kūno svorio į veną kas 2</w:t>
      </w:r>
      <w:r w:rsidR="00C64ECB">
        <w:rPr>
          <w:lang w:val="lt-LT"/>
        </w:rPr>
        <w:t> </w:t>
      </w:r>
      <w:r w:rsidRPr="00D75F4B">
        <w:rPr>
          <w:lang w:val="lt-LT"/>
        </w:rPr>
        <w:t>savaites) buvo susijusi sunki migrena.</w:t>
      </w:r>
    </w:p>
    <w:p w14:paraId="5D53505F" w14:textId="77777777" w:rsidR="00D75F4B" w:rsidRPr="00D75F4B" w:rsidRDefault="00D75F4B" w:rsidP="0033769F">
      <w:pPr>
        <w:spacing w:after="0" w:line="240" w:lineRule="auto"/>
        <w:ind w:left="0" w:right="0" w:firstLine="0"/>
        <w:rPr>
          <w:lang w:val="lt-LT"/>
        </w:rPr>
      </w:pPr>
    </w:p>
    <w:p w14:paraId="603F36C2" w14:textId="77777777" w:rsidR="00D75F4B" w:rsidRPr="00D75F4B" w:rsidRDefault="00D75F4B" w:rsidP="0033769F">
      <w:pPr>
        <w:spacing w:after="0" w:line="240" w:lineRule="auto"/>
        <w:ind w:left="0" w:right="0" w:firstLine="0"/>
        <w:rPr>
          <w:lang w:val="lt-LT"/>
        </w:rPr>
      </w:pPr>
    </w:p>
    <w:p w14:paraId="7424A00B" w14:textId="77777777" w:rsidR="00D75F4B" w:rsidRPr="00D75F4B" w:rsidRDefault="005D0C27" w:rsidP="0033769F">
      <w:pPr>
        <w:pStyle w:val="Heading3"/>
        <w:keepNext w:val="0"/>
        <w:keepLines w:val="0"/>
        <w:tabs>
          <w:tab w:val="center" w:pos="3294"/>
        </w:tabs>
        <w:spacing w:after="0" w:line="240" w:lineRule="auto"/>
        <w:ind w:left="567" w:right="0" w:hanging="567"/>
        <w:rPr>
          <w:lang w:val="lt-LT"/>
        </w:rPr>
      </w:pPr>
      <w:r>
        <w:rPr>
          <w:lang w:val="lt-LT"/>
        </w:rPr>
        <w:t>5.</w:t>
      </w:r>
      <w:r w:rsidR="00104C14" w:rsidRPr="00D75F4B">
        <w:rPr>
          <w:lang w:val="lt-LT"/>
        </w:rPr>
        <w:tab/>
        <w:t>FARMAKOLOGINĖS SAVYBĖS</w:t>
      </w:r>
    </w:p>
    <w:p w14:paraId="3C1CB198" w14:textId="77777777" w:rsidR="00D75F4B" w:rsidRPr="00D75F4B" w:rsidRDefault="00D75F4B" w:rsidP="0033769F">
      <w:pPr>
        <w:spacing w:after="0" w:line="240" w:lineRule="auto"/>
        <w:ind w:left="0" w:right="0" w:firstLine="0"/>
        <w:rPr>
          <w:lang w:val="lt-LT"/>
        </w:rPr>
      </w:pPr>
    </w:p>
    <w:p w14:paraId="33D5E7C4" w14:textId="77777777" w:rsidR="00D75F4B" w:rsidRPr="00D75F4B" w:rsidRDefault="005D0C27" w:rsidP="0033769F">
      <w:pPr>
        <w:pStyle w:val="Heading3"/>
        <w:keepNext w:val="0"/>
        <w:keepLines w:val="0"/>
        <w:tabs>
          <w:tab w:val="center" w:pos="3294"/>
        </w:tabs>
        <w:spacing w:after="0" w:line="240" w:lineRule="auto"/>
        <w:ind w:left="567" w:right="0" w:hanging="567"/>
        <w:rPr>
          <w:lang w:val="lt-LT"/>
        </w:rPr>
      </w:pPr>
      <w:r>
        <w:rPr>
          <w:lang w:val="lt-LT"/>
        </w:rPr>
        <w:t>5.1</w:t>
      </w:r>
      <w:r w:rsidR="00104C14" w:rsidRPr="00D75F4B">
        <w:rPr>
          <w:lang w:val="lt-LT"/>
        </w:rPr>
        <w:tab/>
        <w:t>Farmakodinaminės savybės</w:t>
      </w:r>
    </w:p>
    <w:p w14:paraId="302911FC" w14:textId="77777777" w:rsidR="00D75F4B" w:rsidRPr="00D75F4B" w:rsidRDefault="00D75F4B" w:rsidP="0033769F">
      <w:pPr>
        <w:spacing w:after="0" w:line="240" w:lineRule="auto"/>
        <w:ind w:left="0" w:right="0" w:firstLine="0"/>
        <w:rPr>
          <w:lang w:val="lt-LT"/>
        </w:rPr>
      </w:pPr>
    </w:p>
    <w:p w14:paraId="32A3CAD6" w14:textId="61DBB9FD" w:rsidR="00D75F4B" w:rsidRDefault="00104C14" w:rsidP="0033769F">
      <w:pPr>
        <w:spacing w:after="0" w:line="240" w:lineRule="auto"/>
        <w:ind w:left="0" w:right="0" w:firstLine="0"/>
        <w:rPr>
          <w:lang w:val="lt-LT"/>
        </w:rPr>
      </w:pPr>
      <w:r w:rsidRPr="00D75F4B">
        <w:rPr>
          <w:lang w:val="lt-LT"/>
        </w:rPr>
        <w:t>Farmakoterapinė grupė – antineoplastiniai ir imunomoduliuojantys preparatai, antineoplastiniai preparatai, monokloniniai antikūnai</w:t>
      </w:r>
      <w:r w:rsidR="008E4D13">
        <w:rPr>
          <w:lang w:val="lt-LT"/>
        </w:rPr>
        <w:t xml:space="preserve"> ir </w:t>
      </w:r>
      <w:r w:rsidR="008E4D13" w:rsidRPr="00A779F8">
        <w:rPr>
          <w:lang w:val="lt-LT"/>
        </w:rPr>
        <w:t>antikūnų vaistų konjugatai</w:t>
      </w:r>
      <w:r w:rsidRPr="00D75F4B">
        <w:rPr>
          <w:lang w:val="lt-LT"/>
        </w:rPr>
        <w:t xml:space="preserve">, ATC kodas </w:t>
      </w:r>
      <w:r w:rsidR="008E4D13">
        <w:rPr>
          <w:lang w:val="lt-LT"/>
        </w:rPr>
        <w:t>–</w:t>
      </w:r>
      <w:r w:rsidR="008E4D13" w:rsidRPr="00D75F4B">
        <w:rPr>
          <w:lang w:val="lt-LT"/>
        </w:rPr>
        <w:t xml:space="preserve"> L01</w:t>
      </w:r>
      <w:r w:rsidR="008E4D13">
        <w:rPr>
          <w:lang w:val="lt-LT"/>
        </w:rPr>
        <w:t>FG01</w:t>
      </w:r>
      <w:r w:rsidR="00DC1B37">
        <w:rPr>
          <w:lang w:val="lt-LT"/>
        </w:rPr>
        <w:t>.</w:t>
      </w:r>
    </w:p>
    <w:p w14:paraId="50A948DC" w14:textId="77777777" w:rsidR="002B7B59" w:rsidRDefault="002B7B59" w:rsidP="0033769F">
      <w:pPr>
        <w:spacing w:after="0" w:line="240" w:lineRule="auto"/>
        <w:ind w:left="0" w:right="0" w:firstLine="0"/>
        <w:rPr>
          <w:lang w:val="lt-LT"/>
        </w:rPr>
      </w:pPr>
    </w:p>
    <w:p w14:paraId="095D06F4" w14:textId="3159638C" w:rsidR="002B7B59" w:rsidRPr="00D75F4B" w:rsidRDefault="0070326B" w:rsidP="0033769F">
      <w:pPr>
        <w:spacing w:after="0" w:line="240" w:lineRule="auto"/>
        <w:ind w:left="0" w:right="0" w:firstLine="0"/>
        <w:rPr>
          <w:lang w:val="lt-LT"/>
        </w:rPr>
      </w:pPr>
      <w:r>
        <w:rPr>
          <w:lang w:val="lt-LT"/>
        </w:rPr>
        <w:t>MVASI</w:t>
      </w:r>
      <w:r w:rsidR="002B7B59">
        <w:rPr>
          <w:lang w:val="lt-LT"/>
        </w:rPr>
        <w:t xml:space="preserve"> yra panašus biologinis vaistinis preparatas.</w:t>
      </w:r>
      <w:r w:rsidR="00BC3B64">
        <w:rPr>
          <w:lang w:val="lt-LT"/>
        </w:rPr>
        <w:t>Išsami infor</w:t>
      </w:r>
      <w:r w:rsidR="002B7B59">
        <w:rPr>
          <w:lang w:val="lt-LT"/>
        </w:rPr>
        <w:t>m</w:t>
      </w:r>
      <w:r w:rsidR="00BC3B64">
        <w:rPr>
          <w:lang w:val="lt-LT"/>
        </w:rPr>
        <w:t>a</w:t>
      </w:r>
      <w:r w:rsidR="002B7B59">
        <w:rPr>
          <w:lang w:val="lt-LT"/>
        </w:rPr>
        <w:t>cija pateikiama Europos vaistų vaistų agentūros tinklalapyje</w:t>
      </w:r>
      <w:r w:rsidR="00FD32A8">
        <w:rPr>
          <w:lang w:val="lt-LT"/>
        </w:rPr>
        <w:t>:</w:t>
      </w:r>
      <w:r w:rsidR="002B7B59">
        <w:rPr>
          <w:lang w:val="lt-LT"/>
        </w:rPr>
        <w:t xml:space="preserve"> </w:t>
      </w:r>
      <w:hyperlink r:id="rId11" w:history="1">
        <w:r w:rsidR="005F43A5" w:rsidRPr="005F43A5">
          <w:rPr>
            <w:rStyle w:val="Hyperlink"/>
            <w:lang w:val="lt-LT"/>
          </w:rPr>
          <w:t>http://www.em</w:t>
        </w:r>
        <w:r w:rsidR="005F43A5" w:rsidRPr="005F43A5">
          <w:rPr>
            <w:rStyle w:val="Hyperlink"/>
            <w:lang w:val="lt-LT"/>
          </w:rPr>
          <w:t>a</w:t>
        </w:r>
        <w:r w:rsidR="005F43A5" w:rsidRPr="005F43A5">
          <w:rPr>
            <w:rStyle w:val="Hyperlink"/>
            <w:lang w:val="lt-LT"/>
          </w:rPr>
          <w:t>.europa.eu</w:t>
        </w:r>
      </w:hyperlink>
      <w:r w:rsidR="00BC3B64" w:rsidRPr="00C15B61">
        <w:rPr>
          <w:color w:val="auto"/>
          <w:lang w:val="lt-LT"/>
        </w:rPr>
        <w:t>.</w:t>
      </w:r>
    </w:p>
    <w:p w14:paraId="50E068C0" w14:textId="77777777" w:rsidR="00D75F4B" w:rsidRPr="00D75F4B" w:rsidRDefault="00D75F4B" w:rsidP="0033769F">
      <w:pPr>
        <w:spacing w:after="0" w:line="240" w:lineRule="auto"/>
        <w:ind w:left="0" w:right="0" w:firstLine="0"/>
        <w:rPr>
          <w:lang w:val="lt-LT"/>
        </w:rPr>
      </w:pPr>
    </w:p>
    <w:p w14:paraId="4C1F6ABC" w14:textId="77777777" w:rsidR="00D75F4B" w:rsidRPr="00C27488" w:rsidRDefault="00104C14" w:rsidP="00240DE3">
      <w:pPr>
        <w:spacing w:after="0" w:line="240" w:lineRule="auto"/>
        <w:ind w:left="0" w:right="0" w:firstLine="0"/>
        <w:rPr>
          <w:lang w:val="lt-LT"/>
        </w:rPr>
      </w:pPr>
      <w:r w:rsidRPr="00C27488">
        <w:rPr>
          <w:u w:val="single" w:color="000000"/>
          <w:lang w:val="lt-LT"/>
        </w:rPr>
        <w:t>Veikimo mechanizmas</w:t>
      </w:r>
    </w:p>
    <w:p w14:paraId="6C4E9818" w14:textId="77777777" w:rsidR="00364E47" w:rsidRPr="00C27488" w:rsidRDefault="00364E47" w:rsidP="00240DE3">
      <w:pPr>
        <w:spacing w:after="0" w:line="240" w:lineRule="auto"/>
        <w:ind w:left="0" w:right="0" w:firstLine="0"/>
        <w:rPr>
          <w:lang w:val="lt-LT"/>
        </w:rPr>
      </w:pPr>
    </w:p>
    <w:p w14:paraId="1E2DBCD8" w14:textId="77777777" w:rsidR="00D75F4B" w:rsidRPr="00C27488" w:rsidRDefault="00104C14" w:rsidP="00240DE3">
      <w:pPr>
        <w:spacing w:after="0" w:line="240" w:lineRule="auto"/>
        <w:ind w:left="0" w:right="0" w:firstLine="0"/>
        <w:rPr>
          <w:lang w:val="lt-LT"/>
        </w:rPr>
      </w:pPr>
      <w:r w:rsidRPr="00C27488">
        <w:rPr>
          <w:lang w:val="lt-LT"/>
        </w:rPr>
        <w:t>Bevacizumabas jungiasi prie kraujagyslių endotelio augimo faktoriaus (KEAF), pagrindinio vaskuliogenezės ir angiogenezės veiksnio, ir tuo būdu sukliudo KEAF jungtis prie jo receptorių - Flt-1 (KEAFR-1) ir KDR (KEAFR-2), – esančių ant endotelio ląstelių paviršiaus. Neutralizuodamas KEAF biologinį aktyvumą, jis sukelia navikų vaskuliarizacijos regresiją, normalizuoja likusį naviko kraujagyslių tinklą ir slopina naujų naviko kraujagyslių formavimąsi, tuo pačiu slopina naviko augimą.</w:t>
      </w:r>
    </w:p>
    <w:p w14:paraId="5BB26224" w14:textId="77777777" w:rsidR="00D75F4B" w:rsidRPr="00C27488" w:rsidRDefault="00D75F4B" w:rsidP="00240DE3">
      <w:pPr>
        <w:spacing w:after="0" w:line="240" w:lineRule="auto"/>
        <w:ind w:left="0" w:right="0" w:firstLine="0"/>
        <w:rPr>
          <w:lang w:val="lt-LT"/>
        </w:rPr>
      </w:pPr>
    </w:p>
    <w:p w14:paraId="656BD757" w14:textId="77777777" w:rsidR="00D75F4B" w:rsidRPr="00C27488" w:rsidRDefault="00104C14" w:rsidP="00240DE3">
      <w:pPr>
        <w:spacing w:after="0" w:line="240" w:lineRule="auto"/>
        <w:ind w:left="0" w:right="0" w:firstLine="0"/>
        <w:rPr>
          <w:lang w:val="lt-LT"/>
        </w:rPr>
      </w:pPr>
      <w:r w:rsidRPr="00C27488">
        <w:rPr>
          <w:u w:val="single" w:color="000000"/>
          <w:lang w:val="lt-LT"/>
        </w:rPr>
        <w:t>Farmakodinaminis poveikis</w:t>
      </w:r>
    </w:p>
    <w:p w14:paraId="753123C1" w14:textId="77777777" w:rsidR="00364E47" w:rsidRPr="00C27488" w:rsidRDefault="00364E47" w:rsidP="00240DE3">
      <w:pPr>
        <w:spacing w:after="0" w:line="240" w:lineRule="auto"/>
        <w:ind w:left="0" w:right="0" w:firstLine="0"/>
        <w:rPr>
          <w:lang w:val="lt-LT"/>
        </w:rPr>
      </w:pPr>
    </w:p>
    <w:p w14:paraId="7935ACAE" w14:textId="77777777" w:rsidR="00D75F4B" w:rsidRPr="00C27488" w:rsidRDefault="00104C14" w:rsidP="00240DE3">
      <w:pPr>
        <w:spacing w:after="0" w:line="240" w:lineRule="auto"/>
        <w:ind w:left="0" w:right="0" w:firstLine="0"/>
        <w:rPr>
          <w:lang w:val="lt-LT"/>
        </w:rPr>
      </w:pPr>
      <w:r w:rsidRPr="00C27488">
        <w:rPr>
          <w:lang w:val="lt-LT"/>
        </w:rPr>
        <w:t>Davus bevacizumabo arba jo pirmtako – pelių antikūno prieš ksenotransplantuotus beplaukėms pelėms vėžio modelius, išryškėjo žymus jų priešnavikinis poveikis žmogaus vėžiui, įskaitant gaubtinės žarnos, krūties, kasos ir prostatos vėžį. Buvo slopinamas metastazinis vėžio progresavimas ir sumažėjo smulkiųjų kraujagyslių pralaidumas.</w:t>
      </w:r>
    </w:p>
    <w:p w14:paraId="1B2E7BEF" w14:textId="77777777" w:rsidR="00D75F4B" w:rsidRPr="00C27488" w:rsidRDefault="00D75F4B" w:rsidP="00240DE3">
      <w:pPr>
        <w:spacing w:after="0" w:line="240" w:lineRule="auto"/>
        <w:ind w:left="0" w:right="0" w:firstLine="0"/>
        <w:rPr>
          <w:lang w:val="lt-LT"/>
        </w:rPr>
      </w:pPr>
    </w:p>
    <w:p w14:paraId="615548E1" w14:textId="77777777" w:rsidR="00D75F4B" w:rsidRPr="00C27488" w:rsidRDefault="00104C14" w:rsidP="0098264D">
      <w:pPr>
        <w:keepNext/>
        <w:spacing w:after="0" w:line="240" w:lineRule="auto"/>
        <w:ind w:left="0" w:right="0" w:firstLine="0"/>
        <w:rPr>
          <w:lang w:val="lt-LT"/>
        </w:rPr>
      </w:pPr>
      <w:r w:rsidRPr="00C27488">
        <w:rPr>
          <w:u w:val="single" w:color="000000"/>
          <w:lang w:val="lt-LT"/>
        </w:rPr>
        <w:t>Klinikinis veiksmingumas</w:t>
      </w:r>
      <w:r w:rsidR="00BC3B64">
        <w:rPr>
          <w:u w:val="single" w:color="000000"/>
          <w:lang w:val="lt-LT"/>
        </w:rPr>
        <w:t xml:space="preserve"> ir saugumas</w:t>
      </w:r>
    </w:p>
    <w:p w14:paraId="1FD9BD67" w14:textId="77777777" w:rsidR="00D75F4B" w:rsidRPr="00C27488" w:rsidRDefault="00D75F4B" w:rsidP="0098264D">
      <w:pPr>
        <w:keepNext/>
        <w:spacing w:after="0" w:line="240" w:lineRule="auto"/>
        <w:ind w:left="0" w:right="0" w:firstLine="0"/>
        <w:rPr>
          <w:i/>
          <w:lang w:val="lt-LT"/>
        </w:rPr>
      </w:pPr>
    </w:p>
    <w:p w14:paraId="7F43CDD7" w14:textId="77777777" w:rsidR="00D75F4B" w:rsidRPr="00C27488" w:rsidRDefault="00104C14" w:rsidP="0098264D">
      <w:pPr>
        <w:keepNext/>
        <w:spacing w:after="0" w:line="240" w:lineRule="auto"/>
        <w:ind w:left="0" w:right="0" w:firstLine="0"/>
        <w:rPr>
          <w:i/>
          <w:u w:val="single"/>
          <w:lang w:val="lt-LT"/>
        </w:rPr>
      </w:pPr>
      <w:r w:rsidRPr="00C27488">
        <w:rPr>
          <w:i/>
          <w:u w:val="single"/>
          <w:lang w:val="lt-LT"/>
        </w:rPr>
        <w:t>Metastazavusi gaubtinės arba tiesiosios žarnos karcinoma (mGTK)</w:t>
      </w:r>
    </w:p>
    <w:p w14:paraId="673C9E80" w14:textId="77777777" w:rsidR="00D75F4B" w:rsidRPr="00C27488" w:rsidRDefault="00D75F4B" w:rsidP="0098264D">
      <w:pPr>
        <w:keepNext/>
        <w:spacing w:after="0" w:line="240" w:lineRule="auto"/>
        <w:ind w:left="0" w:right="0" w:firstLine="0"/>
        <w:rPr>
          <w:i/>
          <w:lang w:val="lt-LT"/>
        </w:rPr>
      </w:pPr>
    </w:p>
    <w:p w14:paraId="1B9975D6" w14:textId="77777777" w:rsidR="00D75F4B" w:rsidRPr="00C27488" w:rsidRDefault="00104C14" w:rsidP="0098264D">
      <w:pPr>
        <w:keepNext/>
        <w:spacing w:after="0" w:line="240" w:lineRule="auto"/>
        <w:ind w:left="0" w:right="0" w:firstLine="0"/>
        <w:rPr>
          <w:lang w:val="lt-LT"/>
        </w:rPr>
      </w:pPr>
      <w:r w:rsidRPr="00C27488">
        <w:rPr>
          <w:lang w:val="lt-LT"/>
        </w:rPr>
        <w:t>Rekomenduojamos dozės (po 5</w:t>
      </w:r>
      <w:r w:rsidR="001B49B2" w:rsidRPr="00C27488">
        <w:rPr>
          <w:lang w:val="lt-LT"/>
        </w:rPr>
        <w:t> mg</w:t>
      </w:r>
      <w:r w:rsidRPr="00C27488">
        <w:rPr>
          <w:lang w:val="lt-LT"/>
        </w:rPr>
        <w:t xml:space="preserve">/kg kūno svorio kas dvi savaites) saugumas ir veiksmingumas sergantiesiems metastazavusia gaubtinės arba tiesiosios žarnos karcinoma buvo tiriamas trijų randomizuotų, aktyviai kontroliuojamų klinikinių tyrimų metu, kai vaisto vartota kartu su fluoropirimidino grupės pirmojo pasirinkimo chemoterapiniais vaistais. </w:t>
      </w:r>
      <w:r w:rsidR="00BC3B64">
        <w:rPr>
          <w:lang w:val="lt-LT"/>
        </w:rPr>
        <w:t>Bevacizumabo</w:t>
      </w:r>
      <w:r w:rsidRPr="00C27488">
        <w:rPr>
          <w:lang w:val="lt-LT"/>
        </w:rPr>
        <w:t xml:space="preserve"> buvo vartojama derinant su dviem chemoterapijos režimais:</w:t>
      </w:r>
    </w:p>
    <w:p w14:paraId="694A4458" w14:textId="77777777" w:rsidR="00D75F4B" w:rsidRPr="00C27488" w:rsidRDefault="00D75F4B" w:rsidP="00240DE3">
      <w:pPr>
        <w:spacing w:after="0" w:line="240" w:lineRule="auto"/>
        <w:ind w:left="0" w:right="0" w:firstLine="0"/>
        <w:rPr>
          <w:lang w:val="lt-LT"/>
        </w:rPr>
      </w:pPr>
    </w:p>
    <w:p w14:paraId="612CC73F" w14:textId="457AFBF9" w:rsidR="00D75F4B" w:rsidRPr="00C27488" w:rsidRDefault="00104C14" w:rsidP="003144BA">
      <w:pPr>
        <w:numPr>
          <w:ilvl w:val="0"/>
          <w:numId w:val="3"/>
        </w:numPr>
        <w:spacing w:after="0" w:line="240" w:lineRule="auto"/>
        <w:ind w:left="567" w:right="0" w:hanging="567"/>
        <w:rPr>
          <w:lang w:val="lt-LT"/>
        </w:rPr>
      </w:pPr>
      <w:r w:rsidRPr="00C27488">
        <w:rPr>
          <w:lang w:val="lt-LT"/>
        </w:rPr>
        <w:t>AVF2107g: 4 savaites kartą per savaitę irinotekano/švirkščiant iš karto 5</w:t>
      </w:r>
      <w:r w:rsidR="00D37651" w:rsidRPr="00E006AA">
        <w:rPr>
          <w:lang w:val="lt-LT"/>
        </w:rPr>
        <w:noBreakHyphen/>
      </w:r>
      <w:r w:rsidRPr="00C27488">
        <w:rPr>
          <w:lang w:val="lt-LT"/>
        </w:rPr>
        <w:t>fluorouracilo/folino rūgšties (IFL) 6 savaičių ciklais (Saltz režimas);</w:t>
      </w:r>
    </w:p>
    <w:p w14:paraId="0DE4AF94" w14:textId="1A2149DD" w:rsidR="00D75F4B" w:rsidRPr="00C27488" w:rsidRDefault="00104C14" w:rsidP="003144BA">
      <w:pPr>
        <w:numPr>
          <w:ilvl w:val="0"/>
          <w:numId w:val="3"/>
        </w:numPr>
        <w:spacing w:after="0" w:line="240" w:lineRule="auto"/>
        <w:ind w:left="567" w:right="0" w:hanging="567"/>
        <w:rPr>
          <w:lang w:val="lt-LT"/>
        </w:rPr>
      </w:pPr>
      <w:r w:rsidRPr="00C27488">
        <w:rPr>
          <w:lang w:val="lt-LT"/>
        </w:rPr>
        <w:t>AVF0780g: švirkščiant iš karto 5</w:t>
      </w:r>
      <w:r w:rsidR="00D37651" w:rsidRPr="00E006AA">
        <w:rPr>
          <w:lang w:val="lt-LT"/>
        </w:rPr>
        <w:noBreakHyphen/>
      </w:r>
      <w:r w:rsidRPr="00C27488">
        <w:rPr>
          <w:lang w:val="lt-LT"/>
        </w:rPr>
        <w:t>fluorouracilo/folino rūgšties (5-FU/FA) deriniu, iš viso 6</w:t>
      </w:r>
      <w:r w:rsidR="00003231">
        <w:rPr>
          <w:lang w:val="lt-LT"/>
        </w:rPr>
        <w:t> </w:t>
      </w:r>
      <w:r w:rsidRPr="00C27488">
        <w:rPr>
          <w:lang w:val="lt-LT"/>
        </w:rPr>
        <w:t>savaites 8 savaičių ciklais (Roswell Park režimas);</w:t>
      </w:r>
    </w:p>
    <w:p w14:paraId="193085A1" w14:textId="77777777" w:rsidR="00D75F4B" w:rsidRPr="00C27488" w:rsidRDefault="00104C14" w:rsidP="003144BA">
      <w:pPr>
        <w:numPr>
          <w:ilvl w:val="0"/>
          <w:numId w:val="3"/>
        </w:numPr>
        <w:spacing w:after="0" w:line="240" w:lineRule="auto"/>
        <w:ind w:left="567" w:right="0" w:hanging="567"/>
        <w:rPr>
          <w:lang w:val="lt-LT"/>
        </w:rPr>
      </w:pPr>
      <w:r w:rsidRPr="00C27488">
        <w:rPr>
          <w:lang w:val="lt-LT"/>
        </w:rPr>
        <w:t>AVF2192g: kartu su švirkščiamo iš karto 5-FU/FA 6 savaites 8 savaičių ciklais (Roswell Park režimas) pacientams, kuriems pirmaeilis gydymas irinotekanu nebuvo optimalus.</w:t>
      </w:r>
    </w:p>
    <w:p w14:paraId="75832230" w14:textId="77777777" w:rsidR="00D75F4B" w:rsidRPr="00C27488" w:rsidRDefault="00D75F4B" w:rsidP="00196A89">
      <w:pPr>
        <w:spacing w:after="0" w:line="240" w:lineRule="auto"/>
        <w:ind w:left="0" w:right="0" w:firstLine="0"/>
        <w:rPr>
          <w:lang w:val="lt-LT"/>
        </w:rPr>
      </w:pPr>
    </w:p>
    <w:p w14:paraId="42C38E30" w14:textId="77777777" w:rsidR="00D75F4B" w:rsidRPr="00C27488" w:rsidRDefault="00104C14" w:rsidP="00196A89">
      <w:pPr>
        <w:spacing w:after="0" w:line="240" w:lineRule="auto"/>
        <w:ind w:left="0" w:right="0" w:firstLine="0"/>
        <w:rPr>
          <w:lang w:val="lt-LT"/>
        </w:rPr>
      </w:pPr>
      <w:r w:rsidRPr="00C27488">
        <w:rPr>
          <w:lang w:val="lt-LT"/>
        </w:rPr>
        <w:t>Atlikti trys papildomi tyrimai, kurių metu mGTK sergantiems pacientams buvo skiriama bevacizumabo kaip pirmojo pasirinkimo vaisto (NO16966), kaip antrojo pasirinkimo vaisto anksčiau bevacizumabo nevartojusiems pacientams (E3200) bei kaip antrojo pasirinkimo vaisto anksčiau bevacizumabo vartojusiems pacientams, kuriems po pirmojo pasirinkimo gydymo nustatytas ligos progresavimas (ML18147). Šių tyrimų metu bevacizumabo buvo skiriama toliau nurodytais dozavimo režimais, derinant su FOLFOX-4 (5</w:t>
      </w:r>
      <w:r w:rsidR="00A5496F">
        <w:rPr>
          <w:lang w:val="lt-LT"/>
        </w:rPr>
        <w:t>-</w:t>
      </w:r>
      <w:r w:rsidRPr="00C27488">
        <w:rPr>
          <w:lang w:val="lt-LT"/>
        </w:rPr>
        <w:t>FU/LV/oksaliplatina) ir XELOX (kapecitabinu/oksaliplatina) ir fluoropirimidinu/irinotekanu bei fluoropirimidinu/oksaliplatina.</w:t>
      </w:r>
    </w:p>
    <w:p w14:paraId="63329FED" w14:textId="77777777" w:rsidR="00D75F4B" w:rsidRPr="00C27488" w:rsidRDefault="00D75F4B" w:rsidP="00196A89">
      <w:pPr>
        <w:spacing w:after="0" w:line="240" w:lineRule="auto"/>
        <w:ind w:left="0" w:right="0" w:firstLine="0"/>
        <w:rPr>
          <w:lang w:val="lt-LT"/>
        </w:rPr>
      </w:pPr>
    </w:p>
    <w:p w14:paraId="282E34CB" w14:textId="0A1B64ED" w:rsidR="00D75F4B" w:rsidRPr="00C27488" w:rsidRDefault="00104C14" w:rsidP="00A84B7B">
      <w:pPr>
        <w:numPr>
          <w:ilvl w:val="0"/>
          <w:numId w:val="3"/>
        </w:numPr>
        <w:spacing w:after="0" w:line="240" w:lineRule="auto"/>
        <w:ind w:left="567" w:right="0" w:hanging="567"/>
        <w:rPr>
          <w:lang w:val="lt-LT"/>
        </w:rPr>
      </w:pPr>
      <w:r w:rsidRPr="00C27488">
        <w:rPr>
          <w:lang w:val="lt-LT"/>
        </w:rPr>
        <w:t xml:space="preserve">NO16966: kas 3 savaites vartojamas </w:t>
      </w:r>
      <w:r w:rsidR="00BC3B64">
        <w:rPr>
          <w:lang w:val="lt-LT"/>
        </w:rPr>
        <w:t xml:space="preserve">bevacizumabas </w:t>
      </w:r>
      <w:r w:rsidRPr="00C27488">
        <w:rPr>
          <w:lang w:val="lt-LT"/>
        </w:rPr>
        <w:t>po 7,5</w:t>
      </w:r>
      <w:r w:rsidR="001B49B2" w:rsidRPr="00C27488">
        <w:rPr>
          <w:lang w:val="lt-LT"/>
        </w:rPr>
        <w:t> mg</w:t>
      </w:r>
      <w:r w:rsidRPr="00C27488">
        <w:rPr>
          <w:lang w:val="lt-LT"/>
        </w:rPr>
        <w:t xml:space="preserve">/kg kūno svorio, derinant su geriamuoju kapecitabinu ir į veną leidžiama oksaliplatina (XELOX), arba kas 2 savaites vartojamas </w:t>
      </w:r>
      <w:r w:rsidR="00BC3B64">
        <w:rPr>
          <w:lang w:val="lt-LT"/>
        </w:rPr>
        <w:t>bevacizumabas</w:t>
      </w:r>
      <w:r w:rsidRPr="00C27488">
        <w:rPr>
          <w:lang w:val="lt-LT"/>
        </w:rPr>
        <w:t xml:space="preserve"> po 5</w:t>
      </w:r>
      <w:r w:rsidR="001B49B2" w:rsidRPr="00C27488">
        <w:rPr>
          <w:lang w:val="lt-LT"/>
        </w:rPr>
        <w:t> mg</w:t>
      </w:r>
      <w:r w:rsidRPr="00C27488">
        <w:rPr>
          <w:lang w:val="lt-LT"/>
        </w:rPr>
        <w:t>/kg kūno svorio, derinant su leukovorinu ir 5</w:t>
      </w:r>
      <w:r w:rsidR="00D37651" w:rsidRPr="00E006AA">
        <w:rPr>
          <w:lang w:val="lt-LT"/>
        </w:rPr>
        <w:noBreakHyphen/>
      </w:r>
      <w:r w:rsidRPr="00C27488">
        <w:rPr>
          <w:lang w:val="lt-LT"/>
        </w:rPr>
        <w:t>fluorouracilu švirkščiant iš karto, po to 5</w:t>
      </w:r>
      <w:r w:rsidR="00BB0A57" w:rsidRPr="00C27488">
        <w:rPr>
          <w:lang w:val="lt-LT"/>
        </w:rPr>
        <w:noBreakHyphen/>
      </w:r>
      <w:r w:rsidRPr="00C27488">
        <w:rPr>
          <w:lang w:val="lt-LT"/>
        </w:rPr>
        <w:t>fluorouracilu infuzuojant ir į veną leidžiant oksaliplatinos (FOLFOX-4).</w:t>
      </w:r>
    </w:p>
    <w:p w14:paraId="0FAC2697" w14:textId="68D2D050" w:rsidR="00D75F4B" w:rsidRPr="00C27488" w:rsidRDefault="00104C14" w:rsidP="00A84B7B">
      <w:pPr>
        <w:numPr>
          <w:ilvl w:val="0"/>
          <w:numId w:val="3"/>
        </w:numPr>
        <w:spacing w:after="0" w:line="240" w:lineRule="auto"/>
        <w:ind w:left="567" w:right="0" w:hanging="567"/>
        <w:rPr>
          <w:lang w:val="lt-LT"/>
        </w:rPr>
      </w:pPr>
      <w:r w:rsidRPr="00C27488">
        <w:rPr>
          <w:lang w:val="lt-LT"/>
        </w:rPr>
        <w:lastRenderedPageBreak/>
        <w:t xml:space="preserve">E3200: kas 2 savaites vartojamas </w:t>
      </w:r>
      <w:r w:rsidR="00BC3B64">
        <w:rPr>
          <w:lang w:val="lt-LT"/>
        </w:rPr>
        <w:t>bevacizumabas</w:t>
      </w:r>
      <w:r w:rsidRPr="00C27488">
        <w:rPr>
          <w:lang w:val="lt-LT"/>
        </w:rPr>
        <w:t xml:space="preserve"> po 10</w:t>
      </w:r>
      <w:r w:rsidR="001B49B2" w:rsidRPr="00C27488">
        <w:rPr>
          <w:lang w:val="lt-LT"/>
        </w:rPr>
        <w:t> mg</w:t>
      </w:r>
      <w:r w:rsidRPr="00C27488">
        <w:rPr>
          <w:lang w:val="lt-LT"/>
        </w:rPr>
        <w:t>/kg kūno svorio, derinant su leukovorinu ir 5</w:t>
      </w:r>
      <w:r w:rsidR="00D37651" w:rsidRPr="00E006AA">
        <w:rPr>
          <w:lang w:val="lt-LT"/>
        </w:rPr>
        <w:noBreakHyphen/>
      </w:r>
      <w:r w:rsidRPr="00C27488">
        <w:rPr>
          <w:lang w:val="lt-LT"/>
        </w:rPr>
        <w:t>fluorouracilu švirkščiant iš karto, po to 5</w:t>
      </w:r>
      <w:r w:rsidR="00D37651" w:rsidRPr="00E006AA">
        <w:rPr>
          <w:lang w:val="lt-LT"/>
        </w:rPr>
        <w:noBreakHyphen/>
      </w:r>
      <w:r w:rsidRPr="00C27488">
        <w:rPr>
          <w:lang w:val="lt-LT"/>
        </w:rPr>
        <w:t>fluorouracilu infuzuojant ir į veną leidžiant oksaliplatinos (FOLFOX-4) bevacizumabo anksčiau nevartojusiems pacientams.</w:t>
      </w:r>
    </w:p>
    <w:p w14:paraId="5A513656" w14:textId="77777777" w:rsidR="00D75F4B" w:rsidRPr="00C27488" w:rsidRDefault="00104C14" w:rsidP="00A84B7B">
      <w:pPr>
        <w:numPr>
          <w:ilvl w:val="0"/>
          <w:numId w:val="3"/>
        </w:numPr>
        <w:spacing w:after="0" w:line="240" w:lineRule="auto"/>
        <w:ind w:left="567" w:right="0" w:hanging="567"/>
        <w:rPr>
          <w:lang w:val="lt-LT"/>
        </w:rPr>
      </w:pPr>
      <w:r w:rsidRPr="00C27488">
        <w:rPr>
          <w:lang w:val="lt-LT"/>
        </w:rPr>
        <w:t xml:space="preserve">ML18147: kas 2 savaites vartojamas </w:t>
      </w:r>
      <w:r w:rsidR="00BC3B64">
        <w:rPr>
          <w:lang w:val="lt-LT"/>
        </w:rPr>
        <w:t>bevacizumabas</w:t>
      </w:r>
      <w:r w:rsidRPr="00C27488">
        <w:rPr>
          <w:lang w:val="lt-LT"/>
        </w:rPr>
        <w:t xml:space="preserve"> po 5,0</w:t>
      </w:r>
      <w:r w:rsidR="001B49B2" w:rsidRPr="00C27488">
        <w:rPr>
          <w:lang w:val="lt-LT"/>
        </w:rPr>
        <w:t> mg</w:t>
      </w:r>
      <w:r w:rsidRPr="00C27488">
        <w:rPr>
          <w:lang w:val="lt-LT"/>
        </w:rPr>
        <w:t>/kg kūno svorio arba kas 3</w:t>
      </w:r>
      <w:r w:rsidR="00A5496F">
        <w:rPr>
          <w:lang w:val="lt-LT"/>
        </w:rPr>
        <w:t> </w:t>
      </w:r>
      <w:r w:rsidRPr="00C27488">
        <w:rPr>
          <w:lang w:val="lt-LT"/>
        </w:rPr>
        <w:t xml:space="preserve">savaites vartojamas </w:t>
      </w:r>
      <w:r w:rsidR="00BC3B64">
        <w:rPr>
          <w:lang w:val="lt-LT"/>
        </w:rPr>
        <w:t>bevacizumabas</w:t>
      </w:r>
      <w:r w:rsidRPr="00C27488">
        <w:rPr>
          <w:lang w:val="lt-LT"/>
        </w:rPr>
        <w:t xml:space="preserve"> po 7,5</w:t>
      </w:r>
      <w:r w:rsidR="001B49B2" w:rsidRPr="00C27488">
        <w:rPr>
          <w:lang w:val="lt-LT"/>
        </w:rPr>
        <w:t> mg</w:t>
      </w:r>
      <w:r w:rsidRPr="00C27488">
        <w:rPr>
          <w:lang w:val="lt-LT"/>
        </w:rPr>
        <w:t>/kg kūno svorio, derinant su fluoropirimidinu/irinotekanu arba fluoropirimidinu/oksaliplatina pacientams, kuriems po pirmojo pasirinkimo gydymo bevacizumabu nustatytas ligos progresavimas. Vaistų derinio, kurio sudėtyje buvo irinotekano arba oksaliplatinos, vartojimas buvo keičiamas priklausomai nuo to, ar pirmojo pasirinkimo gydymo metu buvo skiriama oksaliplatinos ar irinotekano.</w:t>
      </w:r>
    </w:p>
    <w:p w14:paraId="789E6605" w14:textId="77777777" w:rsidR="00D75F4B" w:rsidRPr="00C27488" w:rsidRDefault="00D75F4B" w:rsidP="00240DE3">
      <w:pPr>
        <w:spacing w:after="0" w:line="240" w:lineRule="auto"/>
        <w:ind w:left="0" w:right="0" w:firstLine="0"/>
        <w:rPr>
          <w:lang w:val="lt-LT"/>
        </w:rPr>
      </w:pPr>
    </w:p>
    <w:p w14:paraId="6FBCB36B" w14:textId="77777777" w:rsidR="00D75F4B" w:rsidRPr="00C27488" w:rsidRDefault="00104C14" w:rsidP="00240DE3">
      <w:pPr>
        <w:spacing w:after="0" w:line="240" w:lineRule="auto"/>
        <w:ind w:left="0" w:right="0" w:firstLine="0"/>
        <w:rPr>
          <w:b/>
          <w:lang w:val="lt-LT"/>
        </w:rPr>
      </w:pPr>
      <w:r w:rsidRPr="00C27488">
        <w:rPr>
          <w:i/>
          <w:lang w:val="lt-LT"/>
        </w:rPr>
        <w:t>AVF2107g</w:t>
      </w:r>
    </w:p>
    <w:p w14:paraId="353BF566" w14:textId="77777777" w:rsidR="00D75F4B" w:rsidRPr="00A84B7B" w:rsidRDefault="00104C14" w:rsidP="00C27488">
      <w:pPr>
        <w:spacing w:after="0" w:line="240" w:lineRule="auto"/>
        <w:ind w:left="0" w:right="0" w:firstLine="0"/>
        <w:rPr>
          <w:lang w:val="lt-LT"/>
        </w:rPr>
      </w:pPr>
      <w:r w:rsidRPr="00C27488">
        <w:rPr>
          <w:lang w:val="lt-LT"/>
        </w:rPr>
        <w:t>Tai buvo III fazės randomizuotas, dvigubai aklas, aktyviai kontroliuojamas klinikinis tyrimas, siekiant įvertinti</w:t>
      </w:r>
      <w:r w:rsidRPr="00A84B7B">
        <w:rPr>
          <w:lang w:val="lt-LT"/>
        </w:rPr>
        <w:t xml:space="preserve"> </w:t>
      </w:r>
      <w:r w:rsidR="00BC3B64">
        <w:rPr>
          <w:lang w:val="lt-LT"/>
        </w:rPr>
        <w:t>bevacizumabo</w:t>
      </w:r>
      <w:r w:rsidRPr="00A84B7B">
        <w:rPr>
          <w:lang w:val="lt-LT"/>
        </w:rPr>
        <w:t xml:space="preserve"> ir IFL derinį, kaip pirmaeilę gaubtinės arba tiesiosios žarnos metastazavusios karcinomos gydymo priemonę. Aštuoni šimtai trylika pacientų buvo randomizuoti į gydomus IFL</w:t>
      </w:r>
      <w:r w:rsidR="00816AAA">
        <w:rPr>
          <w:lang w:val="lt-LT"/>
        </w:rPr>
        <w:t xml:space="preserve"> </w:t>
      </w:r>
      <w:r w:rsidRPr="00A84B7B">
        <w:rPr>
          <w:lang w:val="lt-LT"/>
        </w:rPr>
        <w:t>+</w:t>
      </w:r>
      <w:r w:rsidR="00816AAA">
        <w:rPr>
          <w:lang w:val="lt-LT"/>
        </w:rPr>
        <w:t xml:space="preserve"> </w:t>
      </w:r>
      <w:r w:rsidRPr="00A84B7B">
        <w:rPr>
          <w:lang w:val="lt-LT"/>
        </w:rPr>
        <w:t>placebo (1 grupė) arba IFL</w:t>
      </w:r>
      <w:r w:rsidR="00816AAA">
        <w:rPr>
          <w:lang w:val="lt-LT"/>
        </w:rPr>
        <w:t xml:space="preserve"> </w:t>
      </w:r>
      <w:r w:rsidRPr="00A84B7B">
        <w:rPr>
          <w:lang w:val="lt-LT"/>
        </w:rPr>
        <w:t>+</w:t>
      </w:r>
      <w:r w:rsidR="00816AAA">
        <w:rPr>
          <w:lang w:val="lt-LT"/>
        </w:rPr>
        <w:t xml:space="preserve"> </w:t>
      </w:r>
      <w:r w:rsidR="00BC3B64">
        <w:rPr>
          <w:lang w:val="lt-LT"/>
        </w:rPr>
        <w:t>bevacizumabas</w:t>
      </w:r>
      <w:r w:rsidRPr="00A84B7B">
        <w:rPr>
          <w:lang w:val="lt-LT"/>
        </w:rPr>
        <w:t xml:space="preserve"> (po 5</w:t>
      </w:r>
      <w:r w:rsidR="001B49B2" w:rsidRPr="00A84B7B">
        <w:rPr>
          <w:lang w:val="lt-LT"/>
        </w:rPr>
        <w:t> mg</w:t>
      </w:r>
      <w:r w:rsidRPr="00A84B7B">
        <w:rPr>
          <w:lang w:val="lt-LT"/>
        </w:rPr>
        <w:t>/kg kas dvi savaites, 2 grupė). Trečia 110</w:t>
      </w:r>
      <w:r w:rsidR="00DF5210">
        <w:rPr>
          <w:lang w:val="lt-LT"/>
        </w:rPr>
        <w:t> </w:t>
      </w:r>
      <w:r w:rsidRPr="00A84B7B">
        <w:rPr>
          <w:lang w:val="lt-LT"/>
        </w:rPr>
        <w:t>pacientų grupė buvo gydoma švirkščiant iš karto 5-FU/FA</w:t>
      </w:r>
      <w:r w:rsidR="00084633">
        <w:rPr>
          <w:lang w:val="lt-LT"/>
        </w:rPr>
        <w:t xml:space="preserve"> </w:t>
      </w:r>
      <w:r w:rsidRPr="00A84B7B">
        <w:rPr>
          <w:lang w:val="lt-LT"/>
        </w:rPr>
        <w:t>+</w:t>
      </w:r>
      <w:r w:rsidR="00816AAA">
        <w:rPr>
          <w:lang w:val="lt-LT"/>
        </w:rPr>
        <w:t xml:space="preserve"> </w:t>
      </w:r>
      <w:r w:rsidR="00BC3B64">
        <w:rPr>
          <w:lang w:val="lt-LT"/>
        </w:rPr>
        <w:t>bevacizumabas</w:t>
      </w:r>
      <w:r w:rsidRPr="00A84B7B">
        <w:rPr>
          <w:lang w:val="lt-LT"/>
        </w:rPr>
        <w:t xml:space="preserve"> (3 grupė). Kai tik </w:t>
      </w:r>
      <w:r w:rsidR="00BC3B64">
        <w:rPr>
          <w:lang w:val="lt-LT"/>
        </w:rPr>
        <w:t>bevacizumabo</w:t>
      </w:r>
      <w:r w:rsidRPr="00A84B7B">
        <w:rPr>
          <w:lang w:val="lt-LT"/>
        </w:rPr>
        <w:t xml:space="preserve"> ir IFL derinio saugumas buvo nustatytas ir vertinamas kaip priimtinas, atranka į 3 grupę, kaip į anksčiau specifikuotą, buvo nutraukta. Visais atvejais gydymas buvo tęsiamas tol, kol liga neprogresavo.</w:t>
      </w:r>
      <w:r w:rsidR="00A84B7B">
        <w:rPr>
          <w:lang w:val="lt-LT"/>
        </w:rPr>
        <w:t xml:space="preserve"> </w:t>
      </w:r>
      <w:r w:rsidRPr="00A84B7B">
        <w:rPr>
          <w:lang w:val="lt-LT"/>
        </w:rPr>
        <w:t>Bendras vidutinis pacientų amžius buvo 59,4</w:t>
      </w:r>
      <w:r w:rsidR="00C64ECB">
        <w:rPr>
          <w:lang w:val="lt-LT"/>
        </w:rPr>
        <w:t> </w:t>
      </w:r>
      <w:r w:rsidRPr="00A84B7B">
        <w:rPr>
          <w:lang w:val="lt-LT"/>
        </w:rPr>
        <w:t>met</w:t>
      </w:r>
      <w:r w:rsidR="00BC3B64">
        <w:rPr>
          <w:lang w:val="lt-LT"/>
        </w:rPr>
        <w:t>ai</w:t>
      </w:r>
      <w:r w:rsidRPr="00A84B7B">
        <w:rPr>
          <w:lang w:val="lt-LT"/>
        </w:rPr>
        <w:t>; 56,6</w:t>
      </w:r>
      <w:r w:rsidR="00C64ECB">
        <w:rPr>
          <w:lang w:val="lt-LT"/>
        </w:rPr>
        <w:t> </w:t>
      </w:r>
      <w:r w:rsidRPr="00A84B7B">
        <w:rPr>
          <w:lang w:val="lt-LT"/>
        </w:rPr>
        <w:t>% pacientų pagal ECOG skalę įvertinta 0,</w:t>
      </w:r>
      <w:r w:rsidR="00A84B7B">
        <w:rPr>
          <w:lang w:val="lt-LT"/>
        </w:rPr>
        <w:t xml:space="preserve"> </w:t>
      </w:r>
      <w:r w:rsidRPr="00A84B7B">
        <w:rPr>
          <w:lang w:val="lt-LT"/>
        </w:rPr>
        <w:t>43</w:t>
      </w:r>
      <w:r w:rsidR="00C64ECB">
        <w:rPr>
          <w:lang w:val="lt-LT"/>
        </w:rPr>
        <w:t> </w:t>
      </w:r>
      <w:r w:rsidRPr="00A84B7B">
        <w:rPr>
          <w:lang w:val="lt-LT"/>
        </w:rPr>
        <w:t>% įvertinta 1 ir 0,4</w:t>
      </w:r>
      <w:r w:rsidR="00C64ECB">
        <w:rPr>
          <w:lang w:val="lt-LT"/>
        </w:rPr>
        <w:t> </w:t>
      </w:r>
      <w:r w:rsidRPr="00A84B7B">
        <w:rPr>
          <w:lang w:val="lt-LT"/>
        </w:rPr>
        <w:t xml:space="preserve">% </w:t>
      </w:r>
      <w:r w:rsidRPr="00A84B7B">
        <w:rPr>
          <w:rFonts w:eastAsia="Segoe UI Symbol"/>
          <w:lang w:val="lt-LT"/>
        </w:rPr>
        <w:t>−</w:t>
      </w:r>
      <w:r w:rsidRPr="00A84B7B">
        <w:rPr>
          <w:lang w:val="lt-LT"/>
        </w:rPr>
        <w:t xml:space="preserve"> 2. 15,5</w:t>
      </w:r>
      <w:r w:rsidR="00C64ECB">
        <w:rPr>
          <w:lang w:val="lt-LT"/>
        </w:rPr>
        <w:t> </w:t>
      </w:r>
      <w:r w:rsidRPr="00A84B7B">
        <w:rPr>
          <w:lang w:val="lt-LT"/>
        </w:rPr>
        <w:t>% pacientų anksčiau taikyta radioterapija ir 28,4</w:t>
      </w:r>
      <w:r w:rsidR="00BC3B64">
        <w:rPr>
          <w:lang w:val="lt-LT"/>
        </w:rPr>
        <w:t> </w:t>
      </w:r>
      <w:r w:rsidRPr="00A84B7B">
        <w:rPr>
          <w:lang w:val="lt-LT"/>
        </w:rPr>
        <w:t xml:space="preserve">% </w:t>
      </w:r>
      <w:r w:rsidRPr="00A84B7B">
        <w:rPr>
          <w:rFonts w:eastAsia="Segoe UI Symbol"/>
          <w:lang w:val="lt-LT"/>
        </w:rPr>
        <w:t>−</w:t>
      </w:r>
      <w:r w:rsidRPr="00A84B7B">
        <w:rPr>
          <w:lang w:val="lt-LT"/>
        </w:rPr>
        <w:t xml:space="preserve"> chemoterapija.</w:t>
      </w:r>
    </w:p>
    <w:p w14:paraId="584228B0" w14:textId="77777777" w:rsidR="00D75F4B" w:rsidRPr="00D75F4B" w:rsidRDefault="00D75F4B" w:rsidP="00C27488">
      <w:pPr>
        <w:spacing w:after="0" w:line="240" w:lineRule="auto"/>
        <w:ind w:left="0" w:right="0" w:firstLine="0"/>
        <w:rPr>
          <w:lang w:val="lt-LT"/>
        </w:rPr>
      </w:pPr>
    </w:p>
    <w:p w14:paraId="7D1FD195" w14:textId="77777777" w:rsidR="00D75F4B" w:rsidRPr="00D75F4B" w:rsidRDefault="00104C14" w:rsidP="00C27488">
      <w:pPr>
        <w:spacing w:after="0" w:line="240" w:lineRule="auto"/>
        <w:ind w:left="0" w:right="0" w:firstLine="0"/>
        <w:rPr>
          <w:lang w:val="lt-LT"/>
        </w:rPr>
      </w:pPr>
      <w:r w:rsidRPr="00D75F4B">
        <w:rPr>
          <w:lang w:val="lt-LT"/>
        </w:rPr>
        <w:t xml:space="preserve">Šio tyrimo metu svarbiausias efektyvumo kintamas rodmuo buvo bendras išgyvenamumas. Derinant </w:t>
      </w:r>
      <w:r w:rsidR="00BC3B64">
        <w:rPr>
          <w:lang w:val="lt-LT"/>
        </w:rPr>
        <w:t>bevacizumabą</w:t>
      </w:r>
      <w:r w:rsidRPr="00D75F4B">
        <w:rPr>
          <w:lang w:val="lt-LT"/>
        </w:rPr>
        <w:t xml:space="preserve"> su IFL, statistiškai reikšmingai padidėjo bendras išgyvenamumas, išgyvenamumas iki ligos progresavimo ir bendras atsako dažnis (žr. 4 lentelę). Klinikinė nauda, nustatyta remiantis bendro išgyvenamumo duomenimis, buvo matoma visų anksčiau specifikuotų pogrupių pacientams, įskaitant ir tuos, kurie suskirstyti į pogrupius pagal amžių, lytį, ligos sunkumą, pirminio naviko vietą, pažeistų organų skaičių ir metastazavusios ligos trukmę.</w:t>
      </w:r>
    </w:p>
    <w:p w14:paraId="48B845AD" w14:textId="77777777" w:rsidR="00D75F4B" w:rsidRPr="00D75F4B" w:rsidRDefault="00D75F4B" w:rsidP="00C27488">
      <w:pPr>
        <w:spacing w:after="0" w:line="240" w:lineRule="auto"/>
        <w:ind w:left="0" w:right="0" w:firstLine="0"/>
        <w:rPr>
          <w:lang w:val="lt-LT"/>
        </w:rPr>
      </w:pPr>
    </w:p>
    <w:p w14:paraId="6055E420" w14:textId="77777777" w:rsidR="00D75F4B" w:rsidRPr="00D75F4B" w:rsidRDefault="00BC3B64" w:rsidP="00C27488">
      <w:pPr>
        <w:spacing w:after="0" w:line="240" w:lineRule="auto"/>
        <w:ind w:left="0" w:right="0" w:firstLine="0"/>
        <w:rPr>
          <w:lang w:val="lt-LT"/>
        </w:rPr>
      </w:pPr>
      <w:r>
        <w:rPr>
          <w:lang w:val="lt-LT"/>
        </w:rPr>
        <w:t>Bevacizumabo</w:t>
      </w:r>
      <w:r w:rsidR="00104C14" w:rsidRPr="00D75F4B">
        <w:rPr>
          <w:lang w:val="lt-LT"/>
        </w:rPr>
        <w:t xml:space="preserve"> ir IFL chemoterapijos derinio efektyvumo rezultatai pateikti 4 lentelėje.</w:t>
      </w:r>
    </w:p>
    <w:p w14:paraId="5A1D7724" w14:textId="77777777" w:rsidR="00D75F4B" w:rsidRPr="00D75F4B" w:rsidRDefault="00D75F4B" w:rsidP="00C27488">
      <w:pPr>
        <w:spacing w:after="0" w:line="240" w:lineRule="auto"/>
        <w:ind w:left="0" w:right="0" w:firstLine="0"/>
        <w:rPr>
          <w:lang w:val="lt-LT"/>
        </w:rPr>
      </w:pPr>
    </w:p>
    <w:p w14:paraId="37707FEA" w14:textId="77777777" w:rsidR="00D75F4B" w:rsidRPr="00D75F4B" w:rsidRDefault="00104C14" w:rsidP="00710CB5">
      <w:pPr>
        <w:pStyle w:val="Heading2"/>
        <w:keepLines w:val="0"/>
        <w:tabs>
          <w:tab w:val="center" w:pos="3904"/>
        </w:tabs>
        <w:spacing w:after="0" w:line="240" w:lineRule="auto"/>
        <w:ind w:left="0" w:right="0" w:firstLine="0"/>
        <w:rPr>
          <w:lang w:val="lt-LT"/>
        </w:rPr>
      </w:pPr>
      <w:r w:rsidRPr="00D75F4B">
        <w:rPr>
          <w:lang w:val="lt-LT"/>
        </w:rPr>
        <w:t>4 lentelė.</w:t>
      </w:r>
      <w:r w:rsidR="005D13AE">
        <w:rPr>
          <w:lang w:val="lt-LT"/>
        </w:rPr>
        <w:t xml:space="preserve"> </w:t>
      </w:r>
      <w:r w:rsidRPr="00D75F4B">
        <w:rPr>
          <w:lang w:val="lt-LT"/>
        </w:rPr>
        <w:t>AVF2107g tyrimo metu nustatyti veiksmingumo rezultatai</w:t>
      </w:r>
    </w:p>
    <w:p w14:paraId="71E7F3B2" w14:textId="77777777" w:rsidR="00A576CC" w:rsidRPr="00D75F4B" w:rsidRDefault="00A576CC" w:rsidP="00710CB5">
      <w:pPr>
        <w:keepNext/>
        <w:spacing w:after="0" w:line="240" w:lineRule="auto"/>
        <w:ind w:left="34" w:right="0" w:firstLine="0"/>
        <w:rPr>
          <w:lang w:val="lt-LT"/>
        </w:rPr>
      </w:pPr>
    </w:p>
    <w:tbl>
      <w:tblPr>
        <w:tblW w:w="9072" w:type="dxa"/>
        <w:tblLayout w:type="fixed"/>
        <w:tblCellMar>
          <w:top w:w="51" w:type="dxa"/>
          <w:left w:w="57" w:type="dxa"/>
          <w:right w:w="57" w:type="dxa"/>
        </w:tblCellMar>
        <w:tblLook w:val="04A0" w:firstRow="1" w:lastRow="0" w:firstColumn="1" w:lastColumn="0" w:noHBand="0" w:noVBand="1"/>
      </w:tblPr>
      <w:tblGrid>
        <w:gridCol w:w="3975"/>
        <w:gridCol w:w="2658"/>
        <w:gridCol w:w="2439"/>
      </w:tblGrid>
      <w:tr w:rsidR="00A576CC" w:rsidRPr="00FA4F9A" w14:paraId="715B91F1" w14:textId="77777777" w:rsidTr="00710CB5">
        <w:trPr>
          <w:cantSplit/>
          <w:tblHeader/>
        </w:trPr>
        <w:tc>
          <w:tcPr>
            <w:tcW w:w="3975" w:type="dxa"/>
            <w:vMerge w:val="restart"/>
            <w:tcBorders>
              <w:top w:val="single" w:sz="4" w:space="0" w:color="000000"/>
              <w:left w:val="single" w:sz="4" w:space="0" w:color="000000"/>
              <w:bottom w:val="single" w:sz="4" w:space="0" w:color="000000"/>
              <w:right w:val="single" w:sz="4" w:space="0" w:color="000000"/>
            </w:tcBorders>
          </w:tcPr>
          <w:p w14:paraId="6A7CDCA3" w14:textId="77777777" w:rsidR="00A576CC" w:rsidRPr="00FA4F9A" w:rsidRDefault="00A576CC" w:rsidP="00710CB5">
            <w:pPr>
              <w:keepNext/>
              <w:spacing w:after="0" w:line="240" w:lineRule="auto"/>
              <w:ind w:left="0" w:right="0" w:firstLine="0"/>
              <w:rPr>
                <w:lang w:val="lt-LT"/>
              </w:rPr>
            </w:pPr>
          </w:p>
        </w:tc>
        <w:tc>
          <w:tcPr>
            <w:tcW w:w="5097" w:type="dxa"/>
            <w:gridSpan w:val="2"/>
            <w:tcBorders>
              <w:top w:val="single" w:sz="4" w:space="0" w:color="000000"/>
              <w:left w:val="single" w:sz="4" w:space="0" w:color="000000"/>
              <w:bottom w:val="single" w:sz="4" w:space="0" w:color="000000"/>
              <w:right w:val="single" w:sz="4" w:space="0" w:color="000000"/>
            </w:tcBorders>
          </w:tcPr>
          <w:p w14:paraId="5329457C" w14:textId="77777777" w:rsidR="00A576CC" w:rsidRPr="00710CB5" w:rsidRDefault="00104C14" w:rsidP="00710CB5">
            <w:pPr>
              <w:keepNext/>
              <w:spacing w:after="0" w:line="240" w:lineRule="auto"/>
              <w:ind w:left="0" w:right="60" w:firstLine="0"/>
              <w:jc w:val="center"/>
              <w:rPr>
                <w:b/>
                <w:lang w:val="lt-LT"/>
              </w:rPr>
            </w:pPr>
            <w:r w:rsidRPr="00710CB5">
              <w:rPr>
                <w:b/>
                <w:lang w:val="lt-LT"/>
              </w:rPr>
              <w:t>AVF2107g</w:t>
            </w:r>
          </w:p>
        </w:tc>
      </w:tr>
      <w:tr w:rsidR="00A576CC" w:rsidRPr="00FA4F9A" w14:paraId="4FC3B202" w14:textId="77777777" w:rsidTr="00710CB5">
        <w:trPr>
          <w:cantSplit/>
          <w:tblHeader/>
        </w:trPr>
        <w:tc>
          <w:tcPr>
            <w:tcW w:w="4164" w:type="dxa"/>
            <w:vMerge/>
            <w:tcBorders>
              <w:top w:val="nil"/>
              <w:left w:val="single" w:sz="4" w:space="0" w:color="000000"/>
              <w:bottom w:val="single" w:sz="4" w:space="0" w:color="000000"/>
              <w:right w:val="single" w:sz="4" w:space="0" w:color="000000"/>
            </w:tcBorders>
          </w:tcPr>
          <w:p w14:paraId="60FAB9F8" w14:textId="77777777" w:rsidR="00A576CC" w:rsidRPr="00FA4F9A" w:rsidRDefault="00A576CC" w:rsidP="00710CB5">
            <w:pPr>
              <w:keepNext/>
              <w:spacing w:after="0" w:line="240" w:lineRule="auto"/>
              <w:ind w:left="0" w:right="0" w:firstLine="0"/>
              <w:rPr>
                <w:lang w:val="lt-LT"/>
              </w:rPr>
            </w:pPr>
          </w:p>
        </w:tc>
        <w:tc>
          <w:tcPr>
            <w:tcW w:w="2782" w:type="dxa"/>
            <w:tcBorders>
              <w:top w:val="single" w:sz="4" w:space="0" w:color="000000"/>
              <w:left w:val="single" w:sz="4" w:space="0" w:color="000000"/>
              <w:bottom w:val="single" w:sz="4" w:space="0" w:color="000000"/>
              <w:right w:val="single" w:sz="4" w:space="0" w:color="000000"/>
            </w:tcBorders>
          </w:tcPr>
          <w:p w14:paraId="0DBD3CD5" w14:textId="77777777" w:rsidR="00D75F4B" w:rsidRPr="00710CB5" w:rsidRDefault="00104C14" w:rsidP="00710CB5">
            <w:pPr>
              <w:keepNext/>
              <w:spacing w:after="0" w:line="240" w:lineRule="auto"/>
              <w:ind w:left="0" w:right="60" w:firstLine="0"/>
              <w:jc w:val="center"/>
              <w:rPr>
                <w:b/>
                <w:lang w:val="lt-LT"/>
              </w:rPr>
            </w:pPr>
            <w:r w:rsidRPr="00710CB5">
              <w:rPr>
                <w:b/>
                <w:lang w:val="lt-LT"/>
              </w:rPr>
              <w:t>1 grupė</w:t>
            </w:r>
          </w:p>
          <w:p w14:paraId="2FD373C6" w14:textId="77777777" w:rsidR="00A576CC" w:rsidRPr="00710CB5" w:rsidRDefault="00104C14" w:rsidP="00710CB5">
            <w:pPr>
              <w:keepNext/>
              <w:spacing w:after="0" w:line="240" w:lineRule="auto"/>
              <w:ind w:left="0" w:right="60" w:firstLine="0"/>
              <w:jc w:val="center"/>
              <w:rPr>
                <w:b/>
                <w:lang w:val="lt-LT"/>
              </w:rPr>
            </w:pPr>
            <w:r w:rsidRPr="00710CB5">
              <w:rPr>
                <w:b/>
                <w:lang w:val="lt-LT"/>
              </w:rPr>
              <w:t xml:space="preserve">IFL </w:t>
            </w:r>
            <w:r w:rsidRPr="00710CB5">
              <w:rPr>
                <w:rFonts w:eastAsia="Segoe UI Symbol"/>
                <w:b/>
                <w:lang w:val="lt-LT"/>
              </w:rPr>
              <w:t>+</w:t>
            </w:r>
            <w:r w:rsidRPr="00710CB5">
              <w:rPr>
                <w:b/>
                <w:lang w:val="lt-LT"/>
              </w:rPr>
              <w:t xml:space="preserve"> placebas</w:t>
            </w:r>
          </w:p>
        </w:tc>
        <w:tc>
          <w:tcPr>
            <w:tcW w:w="2552" w:type="dxa"/>
            <w:tcBorders>
              <w:top w:val="single" w:sz="4" w:space="0" w:color="000000"/>
              <w:left w:val="single" w:sz="4" w:space="0" w:color="000000"/>
              <w:bottom w:val="single" w:sz="4" w:space="0" w:color="000000"/>
              <w:right w:val="single" w:sz="4" w:space="0" w:color="000000"/>
            </w:tcBorders>
          </w:tcPr>
          <w:p w14:paraId="5E0D35D7" w14:textId="77777777" w:rsidR="00D75F4B" w:rsidRPr="00710CB5" w:rsidRDefault="00104C14" w:rsidP="00710CB5">
            <w:pPr>
              <w:keepNext/>
              <w:spacing w:after="0" w:line="240" w:lineRule="auto"/>
              <w:ind w:left="0" w:right="61" w:firstLine="0"/>
              <w:jc w:val="center"/>
              <w:rPr>
                <w:b/>
                <w:lang w:val="lt-LT"/>
              </w:rPr>
            </w:pPr>
            <w:r w:rsidRPr="00710CB5">
              <w:rPr>
                <w:b/>
                <w:lang w:val="lt-LT"/>
              </w:rPr>
              <w:t>2 grupė</w:t>
            </w:r>
          </w:p>
          <w:p w14:paraId="3BD75AD0" w14:textId="77777777" w:rsidR="00A576CC" w:rsidRPr="00710CB5" w:rsidRDefault="00104C14" w:rsidP="00710CB5">
            <w:pPr>
              <w:keepNext/>
              <w:spacing w:after="0" w:line="240" w:lineRule="auto"/>
              <w:ind w:left="0" w:right="61" w:firstLine="0"/>
              <w:jc w:val="center"/>
              <w:rPr>
                <w:b/>
                <w:lang w:val="lt-LT"/>
              </w:rPr>
            </w:pPr>
            <w:r w:rsidRPr="00710CB5">
              <w:rPr>
                <w:b/>
                <w:lang w:val="lt-LT"/>
              </w:rPr>
              <w:t xml:space="preserve">IFL </w:t>
            </w:r>
            <w:r w:rsidRPr="00710CB5">
              <w:rPr>
                <w:rFonts w:eastAsia="Segoe UI Symbol"/>
                <w:b/>
                <w:lang w:val="lt-LT"/>
              </w:rPr>
              <w:t>+</w:t>
            </w:r>
            <w:r w:rsidRPr="00710CB5">
              <w:rPr>
                <w:b/>
                <w:lang w:val="lt-LT"/>
              </w:rPr>
              <w:t xml:space="preserve"> </w:t>
            </w:r>
            <w:r w:rsidR="00BC3B64" w:rsidRPr="00710CB5">
              <w:rPr>
                <w:b/>
                <w:lang w:val="lt-LT"/>
              </w:rPr>
              <w:t>bevacizumabas</w:t>
            </w:r>
            <w:r w:rsidRPr="00710CB5">
              <w:rPr>
                <w:b/>
                <w:vertAlign w:val="superscript"/>
                <w:lang w:val="lt-LT"/>
              </w:rPr>
              <w:t>a</w:t>
            </w:r>
          </w:p>
        </w:tc>
      </w:tr>
      <w:tr w:rsidR="00A576CC" w:rsidRPr="00FA4F9A" w14:paraId="690AE838" w14:textId="77777777" w:rsidTr="00710CB5">
        <w:trPr>
          <w:cantSplit/>
        </w:trPr>
        <w:tc>
          <w:tcPr>
            <w:tcW w:w="4164" w:type="dxa"/>
            <w:tcBorders>
              <w:top w:val="single" w:sz="4" w:space="0" w:color="000000"/>
              <w:left w:val="single" w:sz="4" w:space="0" w:color="000000"/>
              <w:bottom w:val="single" w:sz="4" w:space="0" w:color="000000"/>
              <w:right w:val="single" w:sz="4" w:space="0" w:color="000000"/>
            </w:tcBorders>
          </w:tcPr>
          <w:p w14:paraId="2190C567" w14:textId="77777777" w:rsidR="00A576CC" w:rsidRPr="00FA4F9A" w:rsidRDefault="00104C14" w:rsidP="00710CB5">
            <w:pPr>
              <w:keepNext/>
              <w:spacing w:after="0" w:line="240" w:lineRule="auto"/>
              <w:ind w:left="0" w:right="0" w:firstLine="0"/>
              <w:rPr>
                <w:lang w:val="lt-LT"/>
              </w:rPr>
            </w:pPr>
            <w:r w:rsidRPr="00FA4F9A">
              <w:rPr>
                <w:lang w:val="lt-LT"/>
              </w:rPr>
              <w:t>Pacientų skaičius</w:t>
            </w:r>
          </w:p>
        </w:tc>
        <w:tc>
          <w:tcPr>
            <w:tcW w:w="2782" w:type="dxa"/>
            <w:tcBorders>
              <w:top w:val="single" w:sz="4" w:space="0" w:color="000000"/>
              <w:left w:val="single" w:sz="4" w:space="0" w:color="000000"/>
              <w:bottom w:val="single" w:sz="4" w:space="0" w:color="000000"/>
              <w:right w:val="single" w:sz="4" w:space="0" w:color="000000"/>
            </w:tcBorders>
          </w:tcPr>
          <w:p w14:paraId="49F1CF9E" w14:textId="77777777" w:rsidR="00A576CC" w:rsidRPr="00FA4F9A" w:rsidRDefault="00104C14" w:rsidP="00710CB5">
            <w:pPr>
              <w:keepNext/>
              <w:spacing w:after="0" w:line="240" w:lineRule="auto"/>
              <w:ind w:left="0" w:right="60" w:firstLine="0"/>
              <w:jc w:val="center"/>
              <w:rPr>
                <w:lang w:val="lt-LT"/>
              </w:rPr>
            </w:pPr>
            <w:r w:rsidRPr="00FA4F9A">
              <w:rPr>
                <w:lang w:val="lt-LT"/>
              </w:rPr>
              <w:t>411</w:t>
            </w:r>
          </w:p>
        </w:tc>
        <w:tc>
          <w:tcPr>
            <w:tcW w:w="2552" w:type="dxa"/>
            <w:tcBorders>
              <w:top w:val="single" w:sz="4" w:space="0" w:color="000000"/>
              <w:left w:val="single" w:sz="4" w:space="0" w:color="000000"/>
              <w:bottom w:val="single" w:sz="4" w:space="0" w:color="000000"/>
              <w:right w:val="single" w:sz="4" w:space="0" w:color="000000"/>
            </w:tcBorders>
          </w:tcPr>
          <w:p w14:paraId="5CB6BA03" w14:textId="77777777" w:rsidR="00A576CC" w:rsidRPr="00FA4F9A" w:rsidRDefault="00104C14" w:rsidP="00710CB5">
            <w:pPr>
              <w:keepNext/>
              <w:spacing w:after="0" w:line="240" w:lineRule="auto"/>
              <w:ind w:left="0" w:right="60" w:firstLine="0"/>
              <w:jc w:val="center"/>
              <w:rPr>
                <w:lang w:val="lt-LT"/>
              </w:rPr>
            </w:pPr>
            <w:r w:rsidRPr="00FA4F9A">
              <w:rPr>
                <w:lang w:val="lt-LT"/>
              </w:rPr>
              <w:t>402</w:t>
            </w:r>
          </w:p>
        </w:tc>
      </w:tr>
      <w:tr w:rsidR="00170AE7" w:rsidRPr="00FA4F9A" w14:paraId="39A0962F" w14:textId="77777777" w:rsidTr="00165FC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627B9218" w14:textId="77777777" w:rsidR="00170AE7" w:rsidRPr="00FA4F9A" w:rsidRDefault="00170AE7" w:rsidP="00710CB5">
            <w:pPr>
              <w:keepNext/>
              <w:spacing w:after="0" w:line="240" w:lineRule="auto"/>
              <w:ind w:left="0" w:right="0" w:firstLine="0"/>
              <w:rPr>
                <w:lang w:val="lt-LT"/>
              </w:rPr>
            </w:pPr>
            <w:r w:rsidRPr="00FA4F9A">
              <w:rPr>
                <w:lang w:val="lt-LT"/>
              </w:rPr>
              <w:t>Bendras išgyvenamumas</w:t>
            </w:r>
          </w:p>
        </w:tc>
      </w:tr>
      <w:tr w:rsidR="00A576CC" w:rsidRPr="00FA4F9A" w14:paraId="5AB740A4"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60AE5F64" w14:textId="77777777" w:rsidR="00A576CC" w:rsidRPr="00FA4F9A" w:rsidRDefault="00104C14" w:rsidP="00710CB5">
            <w:pPr>
              <w:keepNext/>
              <w:tabs>
                <w:tab w:val="left" w:pos="567"/>
              </w:tabs>
              <w:spacing w:after="0" w:line="240" w:lineRule="auto"/>
              <w:ind w:left="567" w:right="0" w:firstLine="0"/>
              <w:rPr>
                <w:lang w:val="lt-LT"/>
              </w:rPr>
            </w:pPr>
            <w:r w:rsidRPr="00FA4F9A">
              <w:rPr>
                <w:lang w:val="lt-LT"/>
              </w:rPr>
              <w:t>Laiko mediana (mėnesiais)</w:t>
            </w:r>
          </w:p>
        </w:tc>
        <w:tc>
          <w:tcPr>
            <w:tcW w:w="2658" w:type="dxa"/>
            <w:tcBorders>
              <w:top w:val="single" w:sz="4" w:space="0" w:color="000000"/>
              <w:left w:val="single" w:sz="4" w:space="0" w:color="000000"/>
              <w:bottom w:val="single" w:sz="4" w:space="0" w:color="000000"/>
              <w:right w:val="single" w:sz="4" w:space="0" w:color="000000"/>
            </w:tcBorders>
          </w:tcPr>
          <w:p w14:paraId="1C8E62C3" w14:textId="77777777" w:rsidR="00A576CC" w:rsidRPr="00FA4F9A" w:rsidRDefault="00370E6D" w:rsidP="00710CB5">
            <w:pPr>
              <w:keepNext/>
              <w:spacing w:after="0" w:line="240" w:lineRule="auto"/>
              <w:ind w:left="0" w:right="58" w:firstLine="0"/>
              <w:jc w:val="center"/>
              <w:rPr>
                <w:lang w:val="lt-LT"/>
              </w:rPr>
            </w:pPr>
            <w:r w:rsidRPr="00FA4F9A">
              <w:rPr>
                <w:lang w:val="lt-LT"/>
              </w:rPr>
              <w:t>15,6</w:t>
            </w:r>
          </w:p>
        </w:tc>
        <w:tc>
          <w:tcPr>
            <w:tcW w:w="2439" w:type="dxa"/>
            <w:tcBorders>
              <w:top w:val="single" w:sz="4" w:space="0" w:color="000000"/>
              <w:left w:val="single" w:sz="4" w:space="0" w:color="000000"/>
              <w:bottom w:val="single" w:sz="4" w:space="0" w:color="000000"/>
              <w:right w:val="single" w:sz="4" w:space="0" w:color="000000"/>
            </w:tcBorders>
          </w:tcPr>
          <w:p w14:paraId="1D6F87BE" w14:textId="77777777" w:rsidR="00A576CC" w:rsidRPr="00FA4F9A" w:rsidRDefault="00370E6D" w:rsidP="00710CB5">
            <w:pPr>
              <w:keepNext/>
              <w:spacing w:after="0" w:line="240" w:lineRule="auto"/>
              <w:ind w:left="0" w:right="58" w:firstLine="0"/>
              <w:jc w:val="center"/>
              <w:rPr>
                <w:lang w:val="lt-LT"/>
              </w:rPr>
            </w:pPr>
            <w:r w:rsidRPr="00FA4F9A">
              <w:rPr>
                <w:lang w:val="lt-LT"/>
              </w:rPr>
              <w:t>20,3</w:t>
            </w:r>
          </w:p>
        </w:tc>
      </w:tr>
      <w:tr w:rsidR="00A576CC" w:rsidRPr="00FA4F9A" w14:paraId="3FE3C137"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4337AB65" w14:textId="7A8E7BBA" w:rsidR="00A576CC" w:rsidRPr="00FA4F9A" w:rsidRDefault="00104C14" w:rsidP="00710CB5">
            <w:pPr>
              <w:keepNext/>
              <w:tabs>
                <w:tab w:val="left" w:pos="567"/>
              </w:tabs>
              <w:spacing w:after="0" w:line="240" w:lineRule="auto"/>
              <w:ind w:left="567" w:right="0" w:firstLine="0"/>
              <w:rPr>
                <w:lang w:val="lt-LT"/>
              </w:rPr>
            </w:pPr>
            <w:r w:rsidRPr="00FA4F9A">
              <w:rPr>
                <w:lang w:val="lt-LT"/>
              </w:rPr>
              <w:t>95</w:t>
            </w:r>
            <w:r w:rsidR="007E4EBC">
              <w:rPr>
                <w:lang w:val="lt-LT"/>
              </w:rPr>
              <w:t> </w:t>
            </w:r>
            <w:r w:rsidRPr="00FA4F9A">
              <w:rPr>
                <w:lang w:val="lt-LT"/>
              </w:rPr>
              <w:t xml:space="preserve">% </w:t>
            </w:r>
            <w:r w:rsidR="007E4EBC">
              <w:rPr>
                <w:lang w:val="lt-LT"/>
              </w:rPr>
              <w:t>pasikliautinasis intervalas</w:t>
            </w:r>
            <w:r w:rsidR="007E4EBC" w:rsidRPr="00FA4F9A">
              <w:rPr>
                <w:lang w:val="lt-LT"/>
              </w:rPr>
              <w:t xml:space="preserve"> </w:t>
            </w:r>
            <w:r w:rsidR="007E4EBC">
              <w:rPr>
                <w:lang w:val="lt-LT"/>
              </w:rPr>
              <w:t>(</w:t>
            </w:r>
            <w:r w:rsidRPr="00FA4F9A">
              <w:rPr>
                <w:lang w:val="lt-LT"/>
              </w:rPr>
              <w:t>PI</w:t>
            </w:r>
            <w:r w:rsidR="007E4EBC">
              <w:rPr>
                <w:lang w:val="lt-LT"/>
              </w:rPr>
              <w:t>)</w:t>
            </w:r>
          </w:p>
        </w:tc>
        <w:tc>
          <w:tcPr>
            <w:tcW w:w="2658" w:type="dxa"/>
            <w:tcBorders>
              <w:top w:val="single" w:sz="4" w:space="0" w:color="000000"/>
              <w:left w:val="single" w:sz="4" w:space="0" w:color="000000"/>
              <w:bottom w:val="single" w:sz="4" w:space="0" w:color="000000"/>
              <w:right w:val="single" w:sz="4" w:space="0" w:color="000000"/>
            </w:tcBorders>
          </w:tcPr>
          <w:p w14:paraId="49B71709" w14:textId="77777777" w:rsidR="00A576CC" w:rsidRPr="00FA4F9A" w:rsidRDefault="00104C14" w:rsidP="00710CB5">
            <w:pPr>
              <w:keepNext/>
              <w:spacing w:after="0" w:line="240" w:lineRule="auto"/>
              <w:ind w:left="0" w:right="58" w:firstLine="0"/>
              <w:jc w:val="center"/>
              <w:rPr>
                <w:lang w:val="lt-LT"/>
              </w:rPr>
            </w:pPr>
            <w:r w:rsidRPr="00FA4F9A">
              <w:rPr>
                <w:lang w:val="lt-LT"/>
              </w:rPr>
              <w:t>14,29 – 16,99</w:t>
            </w:r>
          </w:p>
        </w:tc>
        <w:tc>
          <w:tcPr>
            <w:tcW w:w="2439" w:type="dxa"/>
            <w:tcBorders>
              <w:top w:val="single" w:sz="4" w:space="0" w:color="000000"/>
              <w:left w:val="single" w:sz="4" w:space="0" w:color="000000"/>
              <w:bottom w:val="single" w:sz="4" w:space="0" w:color="000000"/>
              <w:right w:val="single" w:sz="4" w:space="0" w:color="000000"/>
            </w:tcBorders>
          </w:tcPr>
          <w:p w14:paraId="0FFB89D7" w14:textId="77777777" w:rsidR="00A576CC" w:rsidRPr="00FA4F9A" w:rsidRDefault="00370E6D" w:rsidP="00710CB5">
            <w:pPr>
              <w:keepNext/>
              <w:spacing w:after="0" w:line="240" w:lineRule="auto"/>
              <w:ind w:left="0" w:right="58" w:firstLine="0"/>
              <w:jc w:val="center"/>
              <w:rPr>
                <w:lang w:val="lt-LT"/>
              </w:rPr>
            </w:pPr>
            <w:r w:rsidRPr="00FA4F9A">
              <w:rPr>
                <w:lang w:val="lt-LT"/>
              </w:rPr>
              <w:t>18,46 – 24,18</w:t>
            </w:r>
          </w:p>
        </w:tc>
      </w:tr>
      <w:tr w:rsidR="00A576CC" w:rsidRPr="00FA4F9A" w14:paraId="79DE2F42"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1F783918" w14:textId="1B2F82F2" w:rsidR="00A576CC" w:rsidRPr="00FA4F9A" w:rsidRDefault="00104C14" w:rsidP="00710CB5">
            <w:pPr>
              <w:keepNext/>
              <w:tabs>
                <w:tab w:val="left" w:pos="567"/>
              </w:tabs>
              <w:spacing w:after="0" w:line="240" w:lineRule="auto"/>
              <w:ind w:left="567" w:right="0" w:firstLine="0"/>
              <w:rPr>
                <w:vertAlign w:val="superscript"/>
                <w:lang w:val="lt-LT"/>
              </w:rPr>
            </w:pPr>
            <w:r w:rsidRPr="00FA4F9A">
              <w:rPr>
                <w:lang w:val="lt-LT"/>
              </w:rPr>
              <w:t>Rizikos santykis</w:t>
            </w:r>
            <w:r w:rsidR="007E4EBC">
              <w:rPr>
                <w:lang w:val="lt-LT"/>
              </w:rPr>
              <w:t xml:space="preserve"> (RS)</w:t>
            </w:r>
            <w:r w:rsidRPr="00FA4F9A">
              <w:rPr>
                <w:vertAlign w:val="superscript"/>
                <w:lang w:val="lt-LT"/>
              </w:rPr>
              <w:t>b</w:t>
            </w:r>
          </w:p>
        </w:tc>
        <w:tc>
          <w:tcPr>
            <w:tcW w:w="5097" w:type="dxa"/>
            <w:gridSpan w:val="2"/>
            <w:tcBorders>
              <w:top w:val="single" w:sz="4" w:space="0" w:color="000000"/>
              <w:left w:val="single" w:sz="4" w:space="0" w:color="000000"/>
              <w:bottom w:val="single" w:sz="4" w:space="0" w:color="000000"/>
              <w:right w:val="single" w:sz="4" w:space="0" w:color="000000"/>
            </w:tcBorders>
          </w:tcPr>
          <w:p w14:paraId="62330696" w14:textId="77777777" w:rsidR="00D75F4B" w:rsidRPr="00FA4F9A" w:rsidRDefault="00104C14" w:rsidP="00710CB5">
            <w:pPr>
              <w:keepNext/>
              <w:spacing w:after="0" w:line="240" w:lineRule="auto"/>
              <w:ind w:left="0" w:right="58" w:firstLine="0"/>
              <w:jc w:val="center"/>
              <w:rPr>
                <w:lang w:val="lt-LT"/>
              </w:rPr>
            </w:pPr>
            <w:r w:rsidRPr="00FA4F9A">
              <w:rPr>
                <w:lang w:val="lt-LT"/>
              </w:rPr>
              <w:t>0,660</w:t>
            </w:r>
          </w:p>
          <w:p w14:paraId="5A90A386" w14:textId="77777777" w:rsidR="00A576CC" w:rsidRPr="00FA4F9A" w:rsidRDefault="00104C14" w:rsidP="00710CB5">
            <w:pPr>
              <w:keepNext/>
              <w:spacing w:after="0" w:line="240" w:lineRule="auto"/>
              <w:ind w:left="0" w:right="61" w:firstLine="0"/>
              <w:jc w:val="center"/>
              <w:rPr>
                <w:lang w:val="lt-LT"/>
              </w:rPr>
            </w:pPr>
            <w:r w:rsidRPr="00FA4F9A">
              <w:rPr>
                <w:lang w:val="lt-LT"/>
              </w:rPr>
              <w:t>(p reikšmė</w:t>
            </w:r>
            <w:r w:rsidR="00C64ECB">
              <w:rPr>
                <w:lang w:val="lt-LT"/>
              </w:rPr>
              <w:t> </w:t>
            </w:r>
            <w:r w:rsidRPr="00FA4F9A">
              <w:rPr>
                <w:lang w:val="lt-LT"/>
              </w:rPr>
              <w:t>=</w:t>
            </w:r>
            <w:r w:rsidR="00C64ECB">
              <w:rPr>
                <w:lang w:val="lt-LT"/>
              </w:rPr>
              <w:t> </w:t>
            </w:r>
            <w:r w:rsidRPr="00FA4F9A">
              <w:rPr>
                <w:lang w:val="lt-LT"/>
              </w:rPr>
              <w:t>0,00004)</w:t>
            </w:r>
          </w:p>
        </w:tc>
      </w:tr>
      <w:tr w:rsidR="00196A89" w:rsidRPr="00FA4F9A" w14:paraId="1DEFF917"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5BC7E02D" w14:textId="77777777" w:rsidR="00196A89" w:rsidRPr="00FA4F9A" w:rsidRDefault="00196A89" w:rsidP="00710CB5">
            <w:pPr>
              <w:keepNext/>
              <w:spacing w:after="0" w:line="240" w:lineRule="auto"/>
              <w:ind w:left="0" w:right="0" w:firstLine="0"/>
              <w:rPr>
                <w:lang w:val="lt-LT"/>
              </w:rPr>
            </w:pPr>
            <w:r w:rsidRPr="00FA4F9A">
              <w:rPr>
                <w:lang w:val="lt-LT"/>
              </w:rPr>
              <w:t>Išgyvenamumas iki ligos progresavimo</w:t>
            </w:r>
          </w:p>
        </w:tc>
      </w:tr>
      <w:tr w:rsidR="00A576CC" w:rsidRPr="00FA4F9A" w14:paraId="0BA35651"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1A33998F" w14:textId="77777777" w:rsidR="00A576CC" w:rsidRPr="00FA4F9A" w:rsidRDefault="00104C14" w:rsidP="00710CB5">
            <w:pPr>
              <w:keepNext/>
              <w:tabs>
                <w:tab w:val="left" w:pos="567"/>
              </w:tabs>
              <w:spacing w:after="0" w:line="240" w:lineRule="auto"/>
              <w:ind w:left="567" w:right="0" w:firstLine="0"/>
              <w:rPr>
                <w:lang w:val="lt-LT"/>
              </w:rPr>
            </w:pPr>
            <w:r w:rsidRPr="00FA4F9A">
              <w:rPr>
                <w:lang w:val="lt-LT"/>
              </w:rPr>
              <w:t>Laiko mediana (mėnesiais)</w:t>
            </w:r>
          </w:p>
        </w:tc>
        <w:tc>
          <w:tcPr>
            <w:tcW w:w="2658" w:type="dxa"/>
            <w:tcBorders>
              <w:top w:val="single" w:sz="4" w:space="0" w:color="000000"/>
              <w:left w:val="single" w:sz="4" w:space="0" w:color="000000"/>
              <w:bottom w:val="single" w:sz="4" w:space="0" w:color="000000"/>
              <w:right w:val="single" w:sz="4" w:space="0" w:color="000000"/>
            </w:tcBorders>
          </w:tcPr>
          <w:p w14:paraId="4896D140" w14:textId="77777777" w:rsidR="00A576CC" w:rsidRPr="00FA4F9A" w:rsidRDefault="00104C14" w:rsidP="00710CB5">
            <w:pPr>
              <w:keepNext/>
              <w:spacing w:after="0" w:line="240" w:lineRule="auto"/>
              <w:ind w:left="0" w:right="63" w:firstLine="0"/>
              <w:jc w:val="center"/>
              <w:rPr>
                <w:lang w:val="lt-LT"/>
              </w:rPr>
            </w:pPr>
            <w:r w:rsidRPr="00FA4F9A">
              <w:rPr>
                <w:lang w:val="lt-LT"/>
              </w:rPr>
              <w:t>6,2</w:t>
            </w:r>
          </w:p>
        </w:tc>
        <w:tc>
          <w:tcPr>
            <w:tcW w:w="2439" w:type="dxa"/>
            <w:tcBorders>
              <w:top w:val="single" w:sz="4" w:space="0" w:color="000000"/>
              <w:left w:val="single" w:sz="4" w:space="0" w:color="000000"/>
              <w:bottom w:val="single" w:sz="4" w:space="0" w:color="000000"/>
              <w:right w:val="single" w:sz="4" w:space="0" w:color="000000"/>
            </w:tcBorders>
          </w:tcPr>
          <w:p w14:paraId="5CE656F8" w14:textId="77777777" w:rsidR="00A576CC" w:rsidRPr="00FA4F9A" w:rsidRDefault="00370E6D" w:rsidP="00710CB5">
            <w:pPr>
              <w:keepNext/>
              <w:spacing w:after="0" w:line="240" w:lineRule="auto"/>
              <w:ind w:left="0" w:right="58" w:firstLine="0"/>
              <w:jc w:val="center"/>
              <w:rPr>
                <w:lang w:val="lt-LT"/>
              </w:rPr>
            </w:pPr>
            <w:r w:rsidRPr="00FA4F9A">
              <w:rPr>
                <w:lang w:val="lt-LT"/>
              </w:rPr>
              <w:t>10,6</w:t>
            </w:r>
          </w:p>
        </w:tc>
      </w:tr>
      <w:tr w:rsidR="00A576CC" w:rsidRPr="00FA4F9A" w14:paraId="7869202F"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14331C53" w14:textId="77777777" w:rsidR="00A576CC" w:rsidRPr="00FA4F9A" w:rsidRDefault="00104C14" w:rsidP="00170AE7">
            <w:pPr>
              <w:tabs>
                <w:tab w:val="left" w:pos="567"/>
              </w:tabs>
              <w:spacing w:after="0" w:line="240" w:lineRule="auto"/>
              <w:ind w:left="567" w:right="0" w:firstLine="0"/>
              <w:rPr>
                <w:lang w:val="lt-LT"/>
              </w:rPr>
            </w:pPr>
            <w:r w:rsidRPr="00FA4F9A">
              <w:rPr>
                <w:lang w:val="lt-LT"/>
              </w:rPr>
              <w:t>Rizikos santykis</w:t>
            </w:r>
          </w:p>
        </w:tc>
        <w:tc>
          <w:tcPr>
            <w:tcW w:w="5097" w:type="dxa"/>
            <w:gridSpan w:val="2"/>
            <w:tcBorders>
              <w:top w:val="single" w:sz="4" w:space="0" w:color="000000"/>
              <w:left w:val="single" w:sz="4" w:space="0" w:color="000000"/>
              <w:bottom w:val="single" w:sz="4" w:space="0" w:color="000000"/>
              <w:right w:val="single" w:sz="4" w:space="0" w:color="000000"/>
            </w:tcBorders>
          </w:tcPr>
          <w:p w14:paraId="07D246CA" w14:textId="77777777" w:rsidR="00D75F4B" w:rsidRPr="00FA4F9A" w:rsidRDefault="00104C14" w:rsidP="00170AE7">
            <w:pPr>
              <w:spacing w:after="0" w:line="240" w:lineRule="auto"/>
              <w:ind w:left="0" w:right="58" w:firstLine="0"/>
              <w:jc w:val="center"/>
              <w:rPr>
                <w:lang w:val="lt-LT"/>
              </w:rPr>
            </w:pPr>
            <w:r w:rsidRPr="00FA4F9A">
              <w:rPr>
                <w:lang w:val="lt-LT"/>
              </w:rPr>
              <w:t>0,54</w:t>
            </w:r>
          </w:p>
          <w:p w14:paraId="28F2746C" w14:textId="77777777" w:rsidR="00A576CC" w:rsidRPr="00FA4F9A" w:rsidRDefault="00104C14" w:rsidP="00C76C1F">
            <w:pPr>
              <w:spacing w:after="0" w:line="240" w:lineRule="auto"/>
              <w:ind w:left="0" w:right="61" w:firstLine="0"/>
              <w:jc w:val="center"/>
              <w:rPr>
                <w:lang w:val="lt-LT"/>
              </w:rPr>
            </w:pPr>
            <w:r w:rsidRPr="00FA4F9A">
              <w:rPr>
                <w:lang w:val="lt-LT"/>
              </w:rPr>
              <w:t>(p reikšmė</w:t>
            </w:r>
            <w:r w:rsidR="00C64ECB">
              <w:rPr>
                <w:lang w:val="lt-LT"/>
              </w:rPr>
              <w:t> </w:t>
            </w:r>
            <w:r w:rsidRPr="00FA4F9A">
              <w:rPr>
                <w:lang w:val="lt-LT"/>
              </w:rPr>
              <w:t>=</w:t>
            </w:r>
            <w:r w:rsidR="00C64ECB">
              <w:rPr>
                <w:lang w:val="lt-LT"/>
              </w:rPr>
              <w:t> </w:t>
            </w:r>
            <w:r w:rsidRPr="00FA4F9A">
              <w:rPr>
                <w:rFonts w:eastAsia="Segoe UI Symbol"/>
                <w:lang w:val="lt-LT"/>
              </w:rPr>
              <w:t>&lt;</w:t>
            </w:r>
            <w:r w:rsidR="00C64ECB">
              <w:rPr>
                <w:lang w:val="lt-LT"/>
              </w:rPr>
              <w:t> </w:t>
            </w:r>
            <w:r w:rsidR="00370E6D" w:rsidRPr="00FA4F9A">
              <w:rPr>
                <w:lang w:val="lt-LT"/>
              </w:rPr>
              <w:t>0,0001)</w:t>
            </w:r>
          </w:p>
        </w:tc>
      </w:tr>
      <w:tr w:rsidR="00A576CC" w:rsidRPr="00FA4F9A" w14:paraId="2EDAD1EA" w14:textId="77777777" w:rsidTr="00710CB5">
        <w:trPr>
          <w:cantSplit/>
        </w:trPr>
        <w:tc>
          <w:tcPr>
            <w:tcW w:w="3975" w:type="dxa"/>
            <w:tcBorders>
              <w:top w:val="single" w:sz="4" w:space="0" w:color="000000"/>
              <w:left w:val="single" w:sz="4" w:space="0" w:color="000000"/>
              <w:bottom w:val="single" w:sz="4" w:space="0" w:color="000000"/>
              <w:right w:val="nil"/>
            </w:tcBorders>
          </w:tcPr>
          <w:p w14:paraId="740499D1" w14:textId="77777777" w:rsidR="00A576CC" w:rsidRPr="00FA4F9A" w:rsidRDefault="00104C14" w:rsidP="00170AE7">
            <w:pPr>
              <w:spacing w:after="0" w:line="240" w:lineRule="auto"/>
              <w:ind w:left="0" w:right="0" w:firstLine="0"/>
              <w:rPr>
                <w:lang w:val="lt-LT"/>
              </w:rPr>
            </w:pPr>
            <w:r w:rsidRPr="00FA4F9A">
              <w:rPr>
                <w:lang w:val="lt-LT"/>
              </w:rPr>
              <w:t>Bendras atsako dažnis</w:t>
            </w:r>
          </w:p>
        </w:tc>
        <w:tc>
          <w:tcPr>
            <w:tcW w:w="5097" w:type="dxa"/>
            <w:gridSpan w:val="2"/>
            <w:tcBorders>
              <w:top w:val="single" w:sz="4" w:space="0" w:color="000000"/>
              <w:left w:val="nil"/>
              <w:bottom w:val="single" w:sz="4" w:space="0" w:color="000000"/>
              <w:right w:val="single" w:sz="4" w:space="0" w:color="000000"/>
            </w:tcBorders>
          </w:tcPr>
          <w:p w14:paraId="6F8DD2BF" w14:textId="77777777" w:rsidR="00A576CC" w:rsidRPr="00FA4F9A" w:rsidRDefault="00A576CC" w:rsidP="00170AE7">
            <w:pPr>
              <w:spacing w:after="0" w:line="240" w:lineRule="auto"/>
              <w:ind w:left="0" w:right="0" w:firstLine="0"/>
              <w:rPr>
                <w:lang w:val="lt-LT"/>
              </w:rPr>
            </w:pPr>
          </w:p>
        </w:tc>
      </w:tr>
      <w:tr w:rsidR="00A576CC" w:rsidRPr="00FA4F9A" w14:paraId="702B3B93"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tcPr>
          <w:p w14:paraId="1BB3C079" w14:textId="77777777" w:rsidR="00A576CC" w:rsidRPr="00FA4F9A" w:rsidRDefault="00104C14" w:rsidP="00170AE7">
            <w:pPr>
              <w:tabs>
                <w:tab w:val="left" w:pos="567"/>
              </w:tabs>
              <w:spacing w:after="0" w:line="240" w:lineRule="auto"/>
              <w:ind w:left="567" w:right="0" w:firstLine="0"/>
              <w:rPr>
                <w:lang w:val="lt-LT"/>
              </w:rPr>
            </w:pPr>
            <w:r w:rsidRPr="00FA4F9A">
              <w:rPr>
                <w:lang w:val="lt-LT"/>
              </w:rPr>
              <w:t>Dažnis (procentais)</w:t>
            </w:r>
          </w:p>
        </w:tc>
        <w:tc>
          <w:tcPr>
            <w:tcW w:w="2658" w:type="dxa"/>
            <w:tcBorders>
              <w:top w:val="single" w:sz="4" w:space="0" w:color="000000"/>
              <w:left w:val="single" w:sz="4" w:space="0" w:color="000000"/>
              <w:bottom w:val="single" w:sz="4" w:space="0" w:color="000000"/>
              <w:right w:val="single" w:sz="4" w:space="0" w:color="000000"/>
            </w:tcBorders>
          </w:tcPr>
          <w:p w14:paraId="59EB99DA" w14:textId="77777777" w:rsidR="00A576CC" w:rsidRPr="00FA4F9A" w:rsidRDefault="00104C14" w:rsidP="00170AE7">
            <w:pPr>
              <w:spacing w:after="0" w:line="240" w:lineRule="auto"/>
              <w:ind w:left="0" w:right="58" w:firstLine="0"/>
              <w:jc w:val="center"/>
              <w:rPr>
                <w:lang w:val="lt-LT"/>
              </w:rPr>
            </w:pPr>
            <w:r w:rsidRPr="00FA4F9A">
              <w:rPr>
                <w:lang w:val="lt-LT"/>
              </w:rPr>
              <w:t>34,8</w:t>
            </w:r>
          </w:p>
        </w:tc>
        <w:tc>
          <w:tcPr>
            <w:tcW w:w="2439" w:type="dxa"/>
            <w:tcBorders>
              <w:top w:val="single" w:sz="4" w:space="0" w:color="000000"/>
              <w:left w:val="single" w:sz="4" w:space="0" w:color="000000"/>
              <w:bottom w:val="single" w:sz="4" w:space="0" w:color="000000"/>
              <w:right w:val="single" w:sz="4" w:space="0" w:color="000000"/>
            </w:tcBorders>
          </w:tcPr>
          <w:p w14:paraId="3E7A2D5E" w14:textId="77777777" w:rsidR="00A576CC" w:rsidRPr="00FA4F9A" w:rsidRDefault="00104C14" w:rsidP="000F56D8">
            <w:pPr>
              <w:spacing w:after="0" w:line="240" w:lineRule="auto"/>
              <w:ind w:left="0" w:right="58" w:firstLine="0"/>
              <w:jc w:val="center"/>
              <w:rPr>
                <w:lang w:val="lt-LT"/>
              </w:rPr>
            </w:pPr>
            <w:r w:rsidRPr="00FA4F9A">
              <w:rPr>
                <w:lang w:val="lt-LT"/>
              </w:rPr>
              <w:t>44,8</w:t>
            </w:r>
          </w:p>
        </w:tc>
      </w:tr>
      <w:tr w:rsidR="00A576CC" w:rsidRPr="00FA4F9A" w14:paraId="0E391C1F" w14:textId="77777777" w:rsidTr="00710CB5">
        <w:trPr>
          <w:cantSplit/>
        </w:trPr>
        <w:tc>
          <w:tcPr>
            <w:tcW w:w="3975" w:type="dxa"/>
            <w:tcBorders>
              <w:top w:val="single" w:sz="4" w:space="0" w:color="000000"/>
              <w:left w:val="single" w:sz="4" w:space="0" w:color="000000"/>
              <w:bottom w:val="single" w:sz="4" w:space="0" w:color="000000"/>
              <w:right w:val="single" w:sz="4" w:space="0" w:color="000000"/>
            </w:tcBorders>
            <w:vAlign w:val="center"/>
          </w:tcPr>
          <w:p w14:paraId="45995ABB" w14:textId="77777777" w:rsidR="00A576CC" w:rsidRPr="00FA4F9A" w:rsidRDefault="00A576CC" w:rsidP="00170AE7">
            <w:pPr>
              <w:spacing w:after="0" w:line="240" w:lineRule="auto"/>
              <w:ind w:right="0"/>
              <w:rPr>
                <w:lang w:val="lt-LT"/>
              </w:rPr>
            </w:pPr>
          </w:p>
        </w:tc>
        <w:tc>
          <w:tcPr>
            <w:tcW w:w="5097" w:type="dxa"/>
            <w:gridSpan w:val="2"/>
            <w:tcBorders>
              <w:top w:val="single" w:sz="4" w:space="0" w:color="000000"/>
              <w:left w:val="single" w:sz="4" w:space="0" w:color="000000"/>
              <w:bottom w:val="single" w:sz="4" w:space="0" w:color="000000"/>
              <w:right w:val="single" w:sz="4" w:space="0" w:color="000000"/>
            </w:tcBorders>
          </w:tcPr>
          <w:p w14:paraId="273A9A2B" w14:textId="77777777" w:rsidR="00A576CC" w:rsidRPr="00FA4F9A" w:rsidRDefault="00104C14" w:rsidP="00170AE7">
            <w:pPr>
              <w:spacing w:after="0" w:line="240" w:lineRule="auto"/>
              <w:ind w:left="0" w:right="58" w:firstLine="0"/>
              <w:jc w:val="center"/>
              <w:rPr>
                <w:lang w:val="lt-LT"/>
              </w:rPr>
            </w:pPr>
            <w:r w:rsidRPr="00FA4F9A">
              <w:rPr>
                <w:lang w:val="lt-LT"/>
              </w:rPr>
              <w:t>(p reikšmė</w:t>
            </w:r>
            <w:r w:rsidR="00C64ECB">
              <w:rPr>
                <w:lang w:val="lt-LT"/>
              </w:rPr>
              <w:t> </w:t>
            </w:r>
            <w:r w:rsidRPr="00FA4F9A">
              <w:rPr>
                <w:lang w:val="lt-LT"/>
              </w:rPr>
              <w:t>=</w:t>
            </w:r>
            <w:r w:rsidR="00C64ECB">
              <w:rPr>
                <w:lang w:val="lt-LT"/>
              </w:rPr>
              <w:t> </w:t>
            </w:r>
            <w:r w:rsidRPr="00FA4F9A">
              <w:rPr>
                <w:lang w:val="lt-LT"/>
              </w:rPr>
              <w:t>0,0036)</w:t>
            </w:r>
          </w:p>
        </w:tc>
      </w:tr>
    </w:tbl>
    <w:p w14:paraId="3FF88317" w14:textId="77777777" w:rsidR="00D75F4B" w:rsidRPr="00C41229" w:rsidRDefault="00104C14" w:rsidP="00E21E1B">
      <w:pPr>
        <w:spacing w:after="0" w:line="240" w:lineRule="auto"/>
        <w:ind w:left="567" w:right="0" w:hanging="567"/>
        <w:rPr>
          <w:sz w:val="20"/>
          <w:szCs w:val="20"/>
          <w:lang w:val="lt-LT"/>
        </w:rPr>
      </w:pPr>
      <w:r w:rsidRPr="00C41229">
        <w:rPr>
          <w:sz w:val="20"/>
          <w:szCs w:val="20"/>
          <w:vertAlign w:val="superscript"/>
          <w:lang w:val="lt-LT"/>
        </w:rPr>
        <w:t>a</w:t>
      </w:r>
      <w:r w:rsidR="00E21E1B">
        <w:rPr>
          <w:sz w:val="20"/>
          <w:szCs w:val="20"/>
          <w:vertAlign w:val="superscript"/>
          <w:lang w:val="lt-LT"/>
        </w:rPr>
        <w:tab/>
      </w:r>
      <w:r w:rsidRPr="00C41229">
        <w:rPr>
          <w:sz w:val="20"/>
          <w:szCs w:val="20"/>
          <w:lang w:val="lt-LT"/>
        </w:rPr>
        <w:t>5</w:t>
      </w:r>
      <w:r w:rsidR="001B49B2" w:rsidRPr="00C41229">
        <w:rPr>
          <w:sz w:val="20"/>
          <w:szCs w:val="20"/>
          <w:lang w:val="lt-LT"/>
        </w:rPr>
        <w:t> mg</w:t>
      </w:r>
      <w:r w:rsidRPr="00C41229">
        <w:rPr>
          <w:sz w:val="20"/>
          <w:szCs w:val="20"/>
          <w:lang w:val="lt-LT"/>
        </w:rPr>
        <w:t>/kg kas 2 savaites</w:t>
      </w:r>
      <w:r w:rsidR="00A82E62">
        <w:rPr>
          <w:sz w:val="20"/>
          <w:szCs w:val="20"/>
          <w:lang w:val="lt-LT"/>
        </w:rPr>
        <w:t>.</w:t>
      </w:r>
    </w:p>
    <w:p w14:paraId="3BC9DB2E" w14:textId="77777777" w:rsidR="00D75F4B" w:rsidRPr="00C41229" w:rsidRDefault="00104C14" w:rsidP="00E21E1B">
      <w:pPr>
        <w:spacing w:after="0" w:line="240" w:lineRule="auto"/>
        <w:ind w:left="567" w:right="0" w:hanging="567"/>
        <w:rPr>
          <w:sz w:val="20"/>
          <w:szCs w:val="20"/>
          <w:lang w:val="lt-LT"/>
        </w:rPr>
      </w:pPr>
      <w:r w:rsidRPr="00C41229">
        <w:rPr>
          <w:sz w:val="20"/>
          <w:szCs w:val="20"/>
          <w:vertAlign w:val="superscript"/>
          <w:lang w:val="lt-LT"/>
        </w:rPr>
        <w:t>b</w:t>
      </w:r>
      <w:r w:rsidR="00E21E1B">
        <w:rPr>
          <w:sz w:val="20"/>
          <w:szCs w:val="20"/>
          <w:lang w:val="lt-LT"/>
        </w:rPr>
        <w:tab/>
      </w:r>
      <w:r w:rsidRPr="00C41229">
        <w:rPr>
          <w:sz w:val="20"/>
          <w:szCs w:val="20"/>
          <w:lang w:val="lt-LT"/>
        </w:rPr>
        <w:t>Palyginti su kontroline grupe</w:t>
      </w:r>
      <w:r w:rsidR="00A82E62">
        <w:rPr>
          <w:sz w:val="20"/>
          <w:szCs w:val="20"/>
          <w:lang w:val="lt-LT"/>
        </w:rPr>
        <w:t>.</w:t>
      </w:r>
    </w:p>
    <w:p w14:paraId="49EA34AC" w14:textId="77777777" w:rsidR="00D75F4B" w:rsidRPr="00D75F4B" w:rsidRDefault="00D75F4B" w:rsidP="003E3E03">
      <w:pPr>
        <w:spacing w:after="0" w:line="240" w:lineRule="auto"/>
        <w:ind w:left="0" w:right="0" w:firstLine="0"/>
        <w:rPr>
          <w:lang w:val="lt-LT"/>
        </w:rPr>
      </w:pPr>
    </w:p>
    <w:p w14:paraId="38F396D5" w14:textId="77777777" w:rsidR="00D75F4B" w:rsidRPr="00D75F4B" w:rsidRDefault="00104C14" w:rsidP="003E3E03">
      <w:pPr>
        <w:spacing w:after="0" w:line="240" w:lineRule="auto"/>
        <w:ind w:left="0" w:right="0" w:firstLine="0"/>
        <w:rPr>
          <w:lang w:val="lt-LT"/>
        </w:rPr>
      </w:pPr>
      <w:r w:rsidRPr="00D75F4B">
        <w:rPr>
          <w:lang w:val="lt-LT"/>
        </w:rPr>
        <w:lastRenderedPageBreak/>
        <w:t>Tarp 110 pacientų, randomizuotų į 3 grupę (5-FU/FA+</w:t>
      </w:r>
      <w:r w:rsidR="00BC3B64">
        <w:rPr>
          <w:lang w:val="lt-LT"/>
        </w:rPr>
        <w:t>bevacizumabas</w:t>
      </w:r>
      <w:r w:rsidRPr="00D75F4B">
        <w:rPr>
          <w:lang w:val="lt-LT"/>
        </w:rPr>
        <w:t>), iki šios grupės tyrimo nutraukimo bendro išgyvenamumo mediana buvo 18,3</w:t>
      </w:r>
      <w:r w:rsidR="00C64ECB">
        <w:rPr>
          <w:lang w:val="lt-LT"/>
        </w:rPr>
        <w:t> </w:t>
      </w:r>
      <w:r w:rsidRPr="00D75F4B">
        <w:rPr>
          <w:lang w:val="lt-LT"/>
        </w:rPr>
        <w:t>mėnesių, išgyvenamumo iki ligos progresavimo mediana – 8,8</w:t>
      </w:r>
      <w:r w:rsidR="00C64ECB">
        <w:rPr>
          <w:lang w:val="lt-LT"/>
        </w:rPr>
        <w:t> </w:t>
      </w:r>
      <w:r w:rsidRPr="00D75F4B">
        <w:rPr>
          <w:lang w:val="lt-LT"/>
        </w:rPr>
        <w:t>mėnesio.</w:t>
      </w:r>
    </w:p>
    <w:p w14:paraId="73EE35E1" w14:textId="77777777" w:rsidR="00D75F4B" w:rsidRPr="00D75F4B" w:rsidRDefault="00D75F4B" w:rsidP="003E3E03">
      <w:pPr>
        <w:spacing w:after="0" w:line="240" w:lineRule="auto"/>
        <w:ind w:left="0" w:right="0" w:firstLine="0"/>
        <w:rPr>
          <w:lang w:val="lt-LT"/>
        </w:rPr>
      </w:pPr>
    </w:p>
    <w:p w14:paraId="1495E40A" w14:textId="77777777" w:rsidR="00D75F4B" w:rsidRPr="00D75F4B" w:rsidRDefault="00104C14" w:rsidP="003E3E03">
      <w:pPr>
        <w:spacing w:after="0" w:line="240" w:lineRule="auto"/>
        <w:ind w:left="0" w:right="0" w:firstLine="0"/>
        <w:rPr>
          <w:lang w:val="lt-LT"/>
        </w:rPr>
      </w:pPr>
      <w:r w:rsidRPr="00D75F4B">
        <w:rPr>
          <w:i/>
          <w:lang w:val="lt-LT"/>
        </w:rPr>
        <w:t>AVF2192g</w:t>
      </w:r>
    </w:p>
    <w:p w14:paraId="555A0B4E" w14:textId="77777777" w:rsidR="00D75F4B" w:rsidRPr="00D75F4B" w:rsidRDefault="00104C14" w:rsidP="003E3E03">
      <w:pPr>
        <w:spacing w:after="0" w:line="240" w:lineRule="auto"/>
        <w:ind w:left="0" w:right="0" w:firstLine="0"/>
        <w:rPr>
          <w:lang w:val="lt-LT"/>
        </w:rPr>
      </w:pPr>
      <w:r w:rsidRPr="00D75F4B">
        <w:rPr>
          <w:lang w:val="lt-LT"/>
        </w:rPr>
        <w:t xml:space="preserve">Tai buvo II fazės randomizuotas, dvigubai aklas, aktyviai kontroliuojamas klinikinis tyrimas, siekiant įvertinti </w:t>
      </w:r>
      <w:r w:rsidR="00BC3B64">
        <w:rPr>
          <w:lang w:val="lt-LT"/>
        </w:rPr>
        <w:t>bevacizumabo</w:t>
      </w:r>
      <w:r w:rsidRPr="00D75F4B">
        <w:rPr>
          <w:lang w:val="lt-LT"/>
        </w:rPr>
        <w:t xml:space="preserve"> ir 5-FU/FA derinio veiksmingumą ir saugumą, kai šis derinys, vartojamas kaip pirmojo pasirinkimo priemonė metastazavusiam gaubtinės ir tiesiosios žarnos vėžiui gydyti tų pacientų, kuriuos pirmiausiai gydyti irinotekanu nebuvo optimalu. Šimtas penki pacientai buvo randomizuoti į gydomų 5-FU/FA+placebo grupę ir 104 pacientai į gydomų 5-FU/FA+</w:t>
      </w:r>
      <w:r w:rsidR="005061EF">
        <w:rPr>
          <w:lang w:val="lt-LT"/>
        </w:rPr>
        <w:t>bevacizumabu</w:t>
      </w:r>
      <w:r w:rsidRPr="00D75F4B">
        <w:rPr>
          <w:lang w:val="lt-LT"/>
        </w:rPr>
        <w:t xml:space="preserve"> (po 5</w:t>
      </w:r>
      <w:r w:rsidR="001B49B2">
        <w:rPr>
          <w:lang w:val="lt-LT"/>
        </w:rPr>
        <w:t> mg</w:t>
      </w:r>
      <w:r w:rsidRPr="00D75F4B">
        <w:rPr>
          <w:lang w:val="lt-LT"/>
        </w:rPr>
        <w:t>/kg kas 2 savaites) grupę. Gydymas visais režimais truko tol, kol liga pradėjo progresuoti.</w:t>
      </w:r>
      <w:r w:rsidR="006B7D44">
        <w:rPr>
          <w:lang w:val="lt-LT"/>
        </w:rPr>
        <w:t xml:space="preserve"> </w:t>
      </w:r>
      <w:r w:rsidRPr="00D75F4B">
        <w:rPr>
          <w:lang w:val="lt-LT"/>
        </w:rPr>
        <w:t xml:space="preserve">Papildžius 5-FU/FA chemoterapiją </w:t>
      </w:r>
      <w:r w:rsidR="00BC3B64">
        <w:rPr>
          <w:lang w:val="lt-LT"/>
        </w:rPr>
        <w:t xml:space="preserve">bevacizumabu </w:t>
      </w:r>
      <w:r w:rsidRPr="00D75F4B">
        <w:rPr>
          <w:lang w:val="lt-LT"/>
        </w:rPr>
        <w:t>(po 5</w:t>
      </w:r>
      <w:r w:rsidR="001B49B2">
        <w:rPr>
          <w:lang w:val="lt-LT"/>
        </w:rPr>
        <w:t> mg</w:t>
      </w:r>
      <w:r w:rsidRPr="00D75F4B">
        <w:rPr>
          <w:lang w:val="lt-LT"/>
        </w:rPr>
        <w:t>/kg kas dvi savaites), palyginti su vien 5</w:t>
      </w:r>
      <w:r w:rsidR="003D3533" w:rsidRPr="00C074B8">
        <w:rPr>
          <w:color w:val="auto"/>
          <w:lang w:val="lt-LT"/>
        </w:rPr>
        <w:noBreakHyphen/>
      </w:r>
      <w:r w:rsidRPr="00D75F4B">
        <w:rPr>
          <w:lang w:val="lt-LT"/>
        </w:rPr>
        <w:t>FU/FA chemoterapija, dažniau gautas objektyvus atsakas, reikšmingai pailgėjo išgyvenamumas iki ligos progresavimo ir pastebėta ilgiau trunkančio išgyvenamumo tendencija.</w:t>
      </w:r>
    </w:p>
    <w:p w14:paraId="7A708799" w14:textId="77777777" w:rsidR="00D75F4B" w:rsidRPr="00D75F4B" w:rsidRDefault="00D75F4B" w:rsidP="003E3E03">
      <w:pPr>
        <w:spacing w:after="0" w:line="240" w:lineRule="auto"/>
        <w:ind w:left="0" w:right="0" w:firstLine="0"/>
        <w:rPr>
          <w:lang w:val="lt-LT"/>
        </w:rPr>
      </w:pPr>
    </w:p>
    <w:p w14:paraId="4A0EF7BC" w14:textId="77777777" w:rsidR="00D75F4B" w:rsidRPr="00D75F4B" w:rsidRDefault="00104C14" w:rsidP="003E3E03">
      <w:pPr>
        <w:spacing w:after="0" w:line="240" w:lineRule="auto"/>
        <w:ind w:left="0" w:right="0" w:firstLine="0"/>
        <w:rPr>
          <w:lang w:val="lt-LT"/>
        </w:rPr>
      </w:pPr>
      <w:r w:rsidRPr="00D75F4B">
        <w:rPr>
          <w:i/>
          <w:lang w:val="lt-LT"/>
        </w:rPr>
        <w:t>AVF0780g</w:t>
      </w:r>
    </w:p>
    <w:p w14:paraId="3B42CA94" w14:textId="77777777" w:rsidR="00D75F4B" w:rsidRPr="00D75F4B" w:rsidRDefault="00104C14" w:rsidP="003E3E03">
      <w:pPr>
        <w:spacing w:after="0" w:line="240" w:lineRule="auto"/>
        <w:ind w:left="0" w:right="0" w:firstLine="0"/>
        <w:rPr>
          <w:lang w:val="lt-LT"/>
        </w:rPr>
      </w:pPr>
      <w:r w:rsidRPr="00D75F4B">
        <w:rPr>
          <w:lang w:val="lt-LT"/>
        </w:rPr>
        <w:t>Tai buvo II</w:t>
      </w:r>
      <w:r w:rsidR="00C64ECB">
        <w:rPr>
          <w:lang w:val="lt-LT"/>
        </w:rPr>
        <w:t> </w:t>
      </w:r>
      <w:r w:rsidRPr="00D75F4B">
        <w:rPr>
          <w:lang w:val="lt-LT"/>
        </w:rPr>
        <w:t xml:space="preserve">fazės randomizuotas, aktyviai kontroliuojamas, atviras klinikinis tyrimas, tyrinėjantis </w:t>
      </w:r>
      <w:r w:rsidR="00BC3B64">
        <w:rPr>
          <w:lang w:val="lt-LT"/>
        </w:rPr>
        <w:t>bevacizumabo</w:t>
      </w:r>
      <w:r w:rsidRPr="00D75F4B">
        <w:rPr>
          <w:lang w:val="lt-LT"/>
        </w:rPr>
        <w:t xml:space="preserve"> ir 5-FU/FA derinio, kaip pirmojo pasirinkimo priemonės poveikį, gydant metastazavusį kolorektinį vėžį. Vidutinis pacientų amžius buvo 64</w:t>
      </w:r>
      <w:r w:rsidR="00C64ECB">
        <w:rPr>
          <w:lang w:val="lt-LT"/>
        </w:rPr>
        <w:t> </w:t>
      </w:r>
      <w:r w:rsidRPr="00D75F4B">
        <w:rPr>
          <w:lang w:val="lt-LT"/>
        </w:rPr>
        <w:t>metai. 19</w:t>
      </w:r>
      <w:r w:rsidR="00C64ECB">
        <w:rPr>
          <w:lang w:val="lt-LT"/>
        </w:rPr>
        <w:t> </w:t>
      </w:r>
      <w:r w:rsidRPr="00D75F4B">
        <w:rPr>
          <w:lang w:val="lt-LT"/>
        </w:rPr>
        <w:t>% pacientų anksčiau taikyta chemoterapija ir 14</w:t>
      </w:r>
      <w:r w:rsidR="00441E2E">
        <w:rPr>
          <w:lang w:val="lt-LT"/>
        </w:rPr>
        <w:t> </w:t>
      </w:r>
      <w:r w:rsidRPr="00D75F4B">
        <w:rPr>
          <w:lang w:val="lt-LT"/>
        </w:rPr>
        <w:t>% – radioterapija. Septyniasdešimt vienas pacientas randomizuotas į numatomus gydyti iš karto suleidžiamu 5-FU/FA arba 5-FU/FA</w:t>
      </w:r>
      <w:r w:rsidR="00084633">
        <w:rPr>
          <w:lang w:val="lt-LT"/>
        </w:rPr>
        <w:t xml:space="preserve"> </w:t>
      </w:r>
      <w:r w:rsidRPr="00D75F4B">
        <w:rPr>
          <w:lang w:val="lt-LT"/>
        </w:rPr>
        <w:t>+</w:t>
      </w:r>
      <w:r w:rsidR="00084633">
        <w:rPr>
          <w:lang w:val="lt-LT"/>
        </w:rPr>
        <w:t xml:space="preserve"> </w:t>
      </w:r>
      <w:r w:rsidR="00BC3B64">
        <w:rPr>
          <w:lang w:val="lt-LT"/>
        </w:rPr>
        <w:t>bevacizumabas</w:t>
      </w:r>
      <w:r w:rsidRPr="00D75F4B">
        <w:rPr>
          <w:lang w:val="lt-LT"/>
        </w:rPr>
        <w:t xml:space="preserve"> (po 5</w:t>
      </w:r>
      <w:r w:rsidR="001B49B2">
        <w:rPr>
          <w:lang w:val="lt-LT"/>
        </w:rPr>
        <w:t> mg</w:t>
      </w:r>
      <w:r w:rsidRPr="00D75F4B">
        <w:rPr>
          <w:lang w:val="lt-LT"/>
        </w:rPr>
        <w:t>/kg kas 2 savaites). Trečios grupės 33 pacientai gydyti iš karto suleidžiamu 5-FU/FA</w:t>
      </w:r>
      <w:r w:rsidR="00084633">
        <w:rPr>
          <w:lang w:val="lt-LT"/>
        </w:rPr>
        <w:t xml:space="preserve"> </w:t>
      </w:r>
      <w:r w:rsidRPr="00D75F4B">
        <w:rPr>
          <w:lang w:val="lt-LT"/>
        </w:rPr>
        <w:t>+</w:t>
      </w:r>
      <w:r w:rsidR="00084633">
        <w:rPr>
          <w:lang w:val="lt-LT"/>
        </w:rPr>
        <w:t xml:space="preserve"> </w:t>
      </w:r>
      <w:r w:rsidR="00BC3B64">
        <w:rPr>
          <w:lang w:val="lt-LT"/>
        </w:rPr>
        <w:t>bevacizumabas</w:t>
      </w:r>
      <w:r w:rsidRPr="00D75F4B">
        <w:rPr>
          <w:lang w:val="lt-LT"/>
        </w:rPr>
        <w:t xml:space="preserve"> (po 10</w:t>
      </w:r>
      <w:r w:rsidR="001B49B2">
        <w:rPr>
          <w:lang w:val="lt-LT"/>
        </w:rPr>
        <w:t> mg</w:t>
      </w:r>
      <w:r w:rsidRPr="00D75F4B">
        <w:rPr>
          <w:lang w:val="lt-LT"/>
        </w:rPr>
        <w:t>/kg kas 2</w:t>
      </w:r>
      <w:r w:rsidR="00F872B1">
        <w:rPr>
          <w:lang w:val="lt-LT"/>
        </w:rPr>
        <w:t> </w:t>
      </w:r>
      <w:r w:rsidRPr="00D75F4B">
        <w:rPr>
          <w:lang w:val="lt-LT"/>
        </w:rPr>
        <w:t xml:space="preserve">savaites). Pacientai buvo gydyti tol, kol liga pradėjo progresuoti. Svarbiausi galutiniai tyrimo tikslai - nustatyti objektyvaus atsako dažnį ir išgyvenamumą iki ligos progresavimo. Papildžius 5-FU/FA chemoterapiją </w:t>
      </w:r>
      <w:r w:rsidR="00BC3B64">
        <w:rPr>
          <w:lang w:val="lt-LT"/>
        </w:rPr>
        <w:t xml:space="preserve">bevacizumabu </w:t>
      </w:r>
      <w:r w:rsidRPr="00D75F4B">
        <w:rPr>
          <w:lang w:val="lt-LT"/>
        </w:rPr>
        <w:t>(po 5</w:t>
      </w:r>
      <w:r w:rsidR="001B49B2">
        <w:rPr>
          <w:lang w:val="lt-LT"/>
        </w:rPr>
        <w:t> mg</w:t>
      </w:r>
      <w:r w:rsidRPr="00D75F4B">
        <w:rPr>
          <w:lang w:val="lt-LT"/>
        </w:rPr>
        <w:t>/kg kas dvi savaites), palyginti su vien 5-FU/FA chemoterapija, dažniau buvo objektyvus atsakas, pailgėjo išgyvenamumas iki ligos progresavimo ir pastebėta ilgiau trunkančio išgyvenamumo tendencija (žr. 5 lentelę). Šie veiksmingumo duomenys sutampa su AVF2107g tyrimo rezultatais.</w:t>
      </w:r>
    </w:p>
    <w:p w14:paraId="0C625D18" w14:textId="77777777" w:rsidR="00D75F4B" w:rsidRPr="00D75F4B" w:rsidRDefault="00D75F4B" w:rsidP="003E3E03">
      <w:pPr>
        <w:spacing w:after="0" w:line="240" w:lineRule="auto"/>
        <w:ind w:left="0" w:right="0" w:firstLine="0"/>
        <w:rPr>
          <w:lang w:val="lt-LT"/>
        </w:rPr>
      </w:pPr>
    </w:p>
    <w:p w14:paraId="349A2694" w14:textId="77777777" w:rsidR="00D75F4B" w:rsidRPr="00D75F4B" w:rsidRDefault="00104C14" w:rsidP="003E3E03">
      <w:pPr>
        <w:spacing w:after="0" w:line="240" w:lineRule="auto"/>
        <w:ind w:left="0" w:right="0" w:firstLine="0"/>
        <w:rPr>
          <w:lang w:val="lt-LT"/>
        </w:rPr>
      </w:pPr>
      <w:r w:rsidRPr="00D75F4B">
        <w:rPr>
          <w:lang w:val="lt-LT"/>
        </w:rPr>
        <w:t xml:space="preserve">AVF0780g ir AVF2192g tyrimų, tyrinėjančių </w:t>
      </w:r>
      <w:r w:rsidR="00BC3B64">
        <w:rPr>
          <w:lang w:val="lt-LT"/>
        </w:rPr>
        <w:t>bevacizumabo</w:t>
      </w:r>
      <w:r w:rsidRPr="00D75F4B">
        <w:rPr>
          <w:lang w:val="lt-LT"/>
        </w:rPr>
        <w:t xml:space="preserve"> ir 5-FU/FA chemoterapijos derinio veiksmingumą, duomenys susumuoti 5 lentelėje.</w:t>
      </w:r>
    </w:p>
    <w:p w14:paraId="18C6D2D6" w14:textId="77777777" w:rsidR="00D75F4B" w:rsidRPr="00D75F4B" w:rsidRDefault="00D75F4B" w:rsidP="003E3E03">
      <w:pPr>
        <w:spacing w:after="0" w:line="240" w:lineRule="auto"/>
        <w:ind w:left="0" w:right="0" w:firstLine="0"/>
        <w:rPr>
          <w:lang w:val="lt-LT"/>
        </w:rPr>
      </w:pPr>
    </w:p>
    <w:p w14:paraId="1E9311C5" w14:textId="77777777" w:rsidR="00D75F4B" w:rsidRPr="00D75F4B" w:rsidRDefault="00104C14" w:rsidP="00710CB5">
      <w:pPr>
        <w:pStyle w:val="Heading2"/>
        <w:keepLines w:val="0"/>
        <w:tabs>
          <w:tab w:val="center" w:pos="4546"/>
        </w:tabs>
        <w:spacing w:after="0" w:line="240" w:lineRule="auto"/>
        <w:ind w:left="0" w:right="0" w:firstLine="0"/>
        <w:rPr>
          <w:lang w:val="lt-LT"/>
        </w:rPr>
      </w:pPr>
      <w:r w:rsidRPr="00D75F4B">
        <w:rPr>
          <w:lang w:val="lt-LT"/>
        </w:rPr>
        <w:t>5 lentelė.</w:t>
      </w:r>
      <w:r w:rsidR="005D13AE">
        <w:rPr>
          <w:lang w:val="lt-LT"/>
        </w:rPr>
        <w:t xml:space="preserve"> </w:t>
      </w:r>
      <w:r w:rsidRPr="00D75F4B">
        <w:rPr>
          <w:lang w:val="lt-LT"/>
        </w:rPr>
        <w:t>AVF0780g ir AVF2192g tyrimų metu nustatyti veiksmingumo rezultatai</w:t>
      </w:r>
    </w:p>
    <w:p w14:paraId="0B1D649F" w14:textId="77777777" w:rsidR="0052652B" w:rsidRPr="00D75F4B" w:rsidRDefault="0052652B" w:rsidP="00710CB5">
      <w:pPr>
        <w:keepNext/>
        <w:spacing w:after="0" w:line="240" w:lineRule="auto"/>
        <w:ind w:left="0" w:right="0" w:firstLine="0"/>
        <w:rPr>
          <w:lang w:val="lt-LT"/>
        </w:rPr>
      </w:pPr>
    </w:p>
    <w:tbl>
      <w:tblPr>
        <w:tblW w:w="5000" w:type="pct"/>
        <w:tblCellMar>
          <w:left w:w="57" w:type="dxa"/>
          <w:right w:w="57" w:type="dxa"/>
        </w:tblCellMar>
        <w:tblLook w:val="04A0" w:firstRow="1" w:lastRow="0" w:firstColumn="1" w:lastColumn="0" w:noHBand="0" w:noVBand="1"/>
      </w:tblPr>
      <w:tblGrid>
        <w:gridCol w:w="2128"/>
        <w:gridCol w:w="1017"/>
        <w:gridCol w:w="1615"/>
        <w:gridCol w:w="1565"/>
        <w:gridCol w:w="1315"/>
        <w:gridCol w:w="1544"/>
      </w:tblGrid>
      <w:tr w:rsidR="0052652B" w:rsidRPr="005F2E18" w14:paraId="58531A48" w14:textId="77777777" w:rsidTr="0011192E">
        <w:trPr>
          <w:cantSplit/>
          <w:tblHeader/>
        </w:trPr>
        <w:tc>
          <w:tcPr>
            <w:tcW w:w="1159" w:type="pct"/>
            <w:vMerge w:val="restart"/>
            <w:tcBorders>
              <w:top w:val="single" w:sz="4" w:space="0" w:color="000000"/>
              <w:left w:val="single" w:sz="4" w:space="0" w:color="000000"/>
              <w:right w:val="single" w:sz="4" w:space="0" w:color="000000"/>
            </w:tcBorders>
          </w:tcPr>
          <w:p w14:paraId="01A9E821" w14:textId="77777777" w:rsidR="0052652B" w:rsidRPr="00627D8A" w:rsidRDefault="0052652B" w:rsidP="00710CB5">
            <w:pPr>
              <w:keepNext/>
              <w:spacing w:after="0" w:line="240" w:lineRule="auto"/>
              <w:ind w:left="0" w:right="0" w:firstLine="0"/>
              <w:rPr>
                <w:lang w:val="lt-LT"/>
              </w:rPr>
            </w:pPr>
          </w:p>
        </w:tc>
        <w:tc>
          <w:tcPr>
            <w:tcW w:w="2284" w:type="pct"/>
            <w:gridSpan w:val="3"/>
            <w:tcBorders>
              <w:top w:val="single" w:sz="4" w:space="0" w:color="000000"/>
              <w:left w:val="single" w:sz="4" w:space="0" w:color="000000"/>
              <w:bottom w:val="single" w:sz="4" w:space="0" w:color="000000"/>
              <w:right w:val="single" w:sz="4" w:space="0" w:color="000000"/>
            </w:tcBorders>
          </w:tcPr>
          <w:p w14:paraId="6E3AEE96" w14:textId="77777777" w:rsidR="0052652B" w:rsidRPr="00710CB5" w:rsidRDefault="0052652B" w:rsidP="00710CB5">
            <w:pPr>
              <w:keepNext/>
              <w:spacing w:after="0" w:line="240" w:lineRule="auto"/>
              <w:ind w:left="0" w:right="32" w:firstLine="0"/>
              <w:jc w:val="center"/>
              <w:rPr>
                <w:b/>
                <w:lang w:val="lt-LT"/>
              </w:rPr>
            </w:pPr>
            <w:r w:rsidRPr="00710CB5">
              <w:rPr>
                <w:b/>
                <w:lang w:val="lt-LT"/>
              </w:rPr>
              <w:t>AVF0780g</w:t>
            </w:r>
          </w:p>
        </w:tc>
        <w:tc>
          <w:tcPr>
            <w:tcW w:w="1557" w:type="pct"/>
            <w:gridSpan w:val="2"/>
            <w:tcBorders>
              <w:top w:val="single" w:sz="4" w:space="0" w:color="000000"/>
              <w:left w:val="single" w:sz="4" w:space="0" w:color="000000"/>
              <w:bottom w:val="single" w:sz="4" w:space="0" w:color="000000"/>
              <w:right w:val="single" w:sz="4" w:space="0" w:color="000000"/>
            </w:tcBorders>
          </w:tcPr>
          <w:p w14:paraId="65DFDDF6" w14:textId="77777777" w:rsidR="0052652B" w:rsidRPr="00710CB5" w:rsidRDefault="0052652B" w:rsidP="00710CB5">
            <w:pPr>
              <w:keepNext/>
              <w:spacing w:after="0" w:line="240" w:lineRule="auto"/>
              <w:ind w:left="0" w:right="32" w:firstLine="0"/>
              <w:jc w:val="center"/>
              <w:rPr>
                <w:b/>
                <w:lang w:val="lt-LT"/>
              </w:rPr>
            </w:pPr>
            <w:r w:rsidRPr="00710CB5">
              <w:rPr>
                <w:b/>
                <w:lang w:val="lt-LT"/>
              </w:rPr>
              <w:t>AVF2192g</w:t>
            </w:r>
          </w:p>
        </w:tc>
      </w:tr>
      <w:tr w:rsidR="0052652B" w:rsidRPr="005F2E18" w14:paraId="569E9DFE" w14:textId="77777777" w:rsidTr="0011192E">
        <w:trPr>
          <w:cantSplit/>
          <w:tblHeader/>
        </w:trPr>
        <w:tc>
          <w:tcPr>
            <w:tcW w:w="1159" w:type="pct"/>
            <w:vMerge/>
            <w:tcBorders>
              <w:left w:val="single" w:sz="4" w:space="0" w:color="000000"/>
              <w:bottom w:val="single" w:sz="4" w:space="0" w:color="000000"/>
              <w:right w:val="single" w:sz="4" w:space="0" w:color="000000"/>
            </w:tcBorders>
          </w:tcPr>
          <w:p w14:paraId="072415ED" w14:textId="77777777" w:rsidR="0052652B" w:rsidRPr="00627D8A" w:rsidRDefault="0052652B" w:rsidP="00710CB5">
            <w:pPr>
              <w:keepNext/>
              <w:spacing w:after="0" w:line="240" w:lineRule="auto"/>
              <w:ind w:left="0" w:right="0" w:firstLine="0"/>
              <w:rPr>
                <w:lang w:val="lt-LT"/>
              </w:rPr>
            </w:pPr>
          </w:p>
        </w:tc>
        <w:tc>
          <w:tcPr>
            <w:tcW w:w="554" w:type="pct"/>
            <w:tcBorders>
              <w:top w:val="single" w:sz="4" w:space="0" w:color="000000"/>
              <w:left w:val="single" w:sz="4" w:space="0" w:color="000000"/>
              <w:bottom w:val="single" w:sz="4" w:space="0" w:color="000000"/>
              <w:right w:val="single" w:sz="4" w:space="0" w:color="000000"/>
            </w:tcBorders>
            <w:vAlign w:val="center"/>
          </w:tcPr>
          <w:p w14:paraId="0E69C971" w14:textId="77777777" w:rsidR="0052652B" w:rsidRPr="00710CB5" w:rsidRDefault="0052652B" w:rsidP="00CE189C">
            <w:pPr>
              <w:keepNext/>
              <w:spacing w:after="0" w:line="240" w:lineRule="auto"/>
              <w:ind w:left="0" w:right="0" w:firstLine="0"/>
              <w:jc w:val="center"/>
              <w:rPr>
                <w:b/>
                <w:lang w:val="lt-LT"/>
              </w:rPr>
            </w:pPr>
            <w:r w:rsidRPr="00710CB5">
              <w:rPr>
                <w:b/>
                <w:lang w:val="lt-LT"/>
              </w:rPr>
              <w:t>5-FU/FA</w:t>
            </w:r>
          </w:p>
        </w:tc>
        <w:tc>
          <w:tcPr>
            <w:tcW w:w="879" w:type="pct"/>
            <w:tcBorders>
              <w:top w:val="single" w:sz="4" w:space="0" w:color="000000"/>
              <w:left w:val="single" w:sz="4" w:space="0" w:color="000000"/>
              <w:bottom w:val="single" w:sz="4" w:space="0" w:color="000000"/>
              <w:right w:val="single" w:sz="4" w:space="0" w:color="000000"/>
            </w:tcBorders>
            <w:vAlign w:val="center"/>
          </w:tcPr>
          <w:p w14:paraId="0B61AB34" w14:textId="77777777" w:rsidR="0052652B" w:rsidRPr="00710CB5" w:rsidRDefault="0052652B" w:rsidP="00CE189C">
            <w:pPr>
              <w:keepNext/>
              <w:spacing w:after="0" w:line="240" w:lineRule="auto"/>
              <w:ind w:left="0" w:right="0" w:firstLine="0"/>
              <w:jc w:val="center"/>
              <w:rPr>
                <w:b/>
                <w:lang w:val="lt-LT"/>
              </w:rPr>
            </w:pPr>
            <w:r w:rsidRPr="00710CB5">
              <w:rPr>
                <w:b/>
                <w:lang w:val="lt-LT"/>
              </w:rPr>
              <w:t xml:space="preserve">5-FU/FA </w:t>
            </w:r>
            <w:r w:rsidRPr="00710CB5">
              <w:rPr>
                <w:rFonts w:eastAsia="Segoe UI Symbol"/>
                <w:b/>
                <w:lang w:val="lt-LT"/>
              </w:rPr>
              <w:t>+</w:t>
            </w:r>
            <w:r w:rsidRPr="00710CB5">
              <w:rPr>
                <w:b/>
                <w:lang w:val="lt-LT"/>
              </w:rPr>
              <w:t xml:space="preserve"> </w:t>
            </w:r>
            <w:r w:rsidR="003136B3" w:rsidRPr="00710CB5">
              <w:rPr>
                <w:b/>
                <w:lang w:val="lt-LT"/>
              </w:rPr>
              <w:t>bevacizumabas</w:t>
            </w:r>
            <w:r w:rsidRPr="00710CB5">
              <w:rPr>
                <w:b/>
                <w:vertAlign w:val="superscript"/>
                <w:lang w:val="lt-LT"/>
              </w:rPr>
              <w:t>a</w:t>
            </w:r>
          </w:p>
        </w:tc>
        <w:tc>
          <w:tcPr>
            <w:tcW w:w="852" w:type="pct"/>
            <w:tcBorders>
              <w:top w:val="single" w:sz="4" w:space="0" w:color="000000"/>
              <w:left w:val="single" w:sz="4" w:space="0" w:color="000000"/>
              <w:bottom w:val="single" w:sz="4" w:space="0" w:color="000000"/>
              <w:right w:val="single" w:sz="4" w:space="0" w:color="000000"/>
            </w:tcBorders>
            <w:vAlign w:val="center"/>
          </w:tcPr>
          <w:p w14:paraId="3CF19161" w14:textId="77777777" w:rsidR="0052652B" w:rsidRPr="00710CB5" w:rsidRDefault="0052652B" w:rsidP="00BC1EA8">
            <w:pPr>
              <w:keepNext/>
              <w:spacing w:after="0" w:line="240" w:lineRule="auto"/>
              <w:ind w:left="0" w:right="-57" w:firstLine="0"/>
              <w:jc w:val="center"/>
              <w:rPr>
                <w:b/>
                <w:lang w:val="lt-LT"/>
              </w:rPr>
            </w:pPr>
            <w:r w:rsidRPr="00710CB5">
              <w:rPr>
                <w:b/>
                <w:lang w:val="lt-LT"/>
              </w:rPr>
              <w:t xml:space="preserve">5-FU/FA </w:t>
            </w:r>
            <w:r w:rsidRPr="00710CB5">
              <w:rPr>
                <w:rFonts w:eastAsia="Segoe UI Symbol"/>
                <w:b/>
                <w:lang w:val="lt-LT"/>
              </w:rPr>
              <w:t>+</w:t>
            </w:r>
            <w:r w:rsidRPr="00710CB5">
              <w:rPr>
                <w:b/>
                <w:lang w:val="lt-LT"/>
              </w:rPr>
              <w:t xml:space="preserve"> </w:t>
            </w:r>
            <w:r w:rsidR="003136B3" w:rsidRPr="00710CB5">
              <w:rPr>
                <w:b/>
                <w:lang w:val="lt-LT"/>
              </w:rPr>
              <w:t>bevacizumabas</w:t>
            </w:r>
            <w:r w:rsidRPr="00710CB5">
              <w:rPr>
                <w:b/>
                <w:vertAlign w:val="superscript"/>
                <w:lang w:val="lt-LT"/>
              </w:rPr>
              <w:t>b</w:t>
            </w:r>
          </w:p>
        </w:tc>
        <w:tc>
          <w:tcPr>
            <w:tcW w:w="716" w:type="pct"/>
            <w:tcBorders>
              <w:top w:val="single" w:sz="4" w:space="0" w:color="000000"/>
              <w:left w:val="single" w:sz="4" w:space="0" w:color="000000"/>
              <w:bottom w:val="single" w:sz="4" w:space="0" w:color="000000"/>
              <w:right w:val="single" w:sz="4" w:space="0" w:color="000000"/>
            </w:tcBorders>
            <w:vAlign w:val="center"/>
          </w:tcPr>
          <w:p w14:paraId="1A630584" w14:textId="77777777" w:rsidR="0052652B" w:rsidRPr="00710CB5" w:rsidRDefault="0052652B" w:rsidP="00BC1EA8">
            <w:pPr>
              <w:keepNext/>
              <w:spacing w:after="0" w:line="240" w:lineRule="auto"/>
              <w:ind w:left="0" w:right="0" w:firstLine="0"/>
              <w:jc w:val="center"/>
              <w:rPr>
                <w:b/>
                <w:lang w:val="lt-LT"/>
              </w:rPr>
            </w:pPr>
            <w:r w:rsidRPr="00710CB5">
              <w:rPr>
                <w:b/>
                <w:lang w:val="lt-LT"/>
              </w:rPr>
              <w:t>5-FU/FA + placebas</w:t>
            </w:r>
          </w:p>
        </w:tc>
        <w:tc>
          <w:tcPr>
            <w:tcW w:w="841" w:type="pct"/>
            <w:tcBorders>
              <w:top w:val="single" w:sz="4" w:space="0" w:color="000000"/>
              <w:left w:val="single" w:sz="4" w:space="0" w:color="000000"/>
              <w:bottom w:val="single" w:sz="4" w:space="0" w:color="000000"/>
              <w:right w:val="single" w:sz="4" w:space="0" w:color="000000"/>
            </w:tcBorders>
            <w:vAlign w:val="center"/>
          </w:tcPr>
          <w:p w14:paraId="63D7532C" w14:textId="77777777" w:rsidR="0052652B" w:rsidRPr="00710CB5" w:rsidRDefault="0052652B" w:rsidP="00BC1EA8">
            <w:pPr>
              <w:keepNext/>
              <w:spacing w:after="0" w:line="240" w:lineRule="auto"/>
              <w:ind w:left="0" w:right="0" w:firstLine="0"/>
              <w:jc w:val="center"/>
              <w:rPr>
                <w:b/>
                <w:lang w:val="lt-LT"/>
              </w:rPr>
            </w:pPr>
            <w:r w:rsidRPr="00710CB5">
              <w:rPr>
                <w:b/>
                <w:lang w:val="lt-LT"/>
              </w:rPr>
              <w:t xml:space="preserve">5-FU/FA + </w:t>
            </w:r>
            <w:r w:rsidR="003136B3" w:rsidRPr="00710CB5">
              <w:rPr>
                <w:b/>
                <w:lang w:val="lt-LT"/>
              </w:rPr>
              <w:t>bevacizumabas</w:t>
            </w:r>
          </w:p>
        </w:tc>
      </w:tr>
      <w:tr w:rsidR="0052652B" w:rsidRPr="005F2E18" w14:paraId="55D56F8F"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1E1FFF67" w14:textId="77777777" w:rsidR="0052652B" w:rsidRPr="00627D8A" w:rsidRDefault="0052652B" w:rsidP="00710CB5">
            <w:pPr>
              <w:keepNext/>
              <w:spacing w:after="0" w:line="240" w:lineRule="auto"/>
              <w:ind w:left="0" w:right="0" w:firstLine="0"/>
              <w:rPr>
                <w:lang w:val="lt-LT"/>
              </w:rPr>
            </w:pPr>
            <w:r w:rsidRPr="00627D8A">
              <w:rPr>
                <w:lang w:val="lt-LT"/>
              </w:rPr>
              <w:t xml:space="preserve">Pacientų skaičius </w:t>
            </w:r>
          </w:p>
        </w:tc>
        <w:tc>
          <w:tcPr>
            <w:tcW w:w="554" w:type="pct"/>
            <w:tcBorders>
              <w:top w:val="single" w:sz="4" w:space="0" w:color="000000"/>
              <w:left w:val="single" w:sz="4" w:space="0" w:color="000000"/>
              <w:bottom w:val="single" w:sz="4" w:space="0" w:color="000000"/>
              <w:right w:val="single" w:sz="4" w:space="0" w:color="000000"/>
            </w:tcBorders>
          </w:tcPr>
          <w:p w14:paraId="4C95DBFF" w14:textId="77777777" w:rsidR="0052652B" w:rsidRPr="00627D8A" w:rsidRDefault="0052652B" w:rsidP="00710CB5">
            <w:pPr>
              <w:keepNext/>
              <w:spacing w:after="0" w:line="240" w:lineRule="auto"/>
              <w:ind w:left="0" w:right="31" w:firstLine="0"/>
              <w:jc w:val="center"/>
              <w:rPr>
                <w:lang w:val="lt-LT"/>
              </w:rPr>
            </w:pPr>
            <w:r w:rsidRPr="00627D8A">
              <w:rPr>
                <w:lang w:val="lt-LT"/>
              </w:rPr>
              <w:t>36</w:t>
            </w:r>
          </w:p>
        </w:tc>
        <w:tc>
          <w:tcPr>
            <w:tcW w:w="879" w:type="pct"/>
            <w:tcBorders>
              <w:top w:val="single" w:sz="4" w:space="0" w:color="000000"/>
              <w:left w:val="single" w:sz="4" w:space="0" w:color="000000"/>
              <w:bottom w:val="single" w:sz="4" w:space="0" w:color="000000"/>
              <w:right w:val="single" w:sz="4" w:space="0" w:color="000000"/>
            </w:tcBorders>
          </w:tcPr>
          <w:p w14:paraId="2C25ADB7" w14:textId="77777777" w:rsidR="0052652B" w:rsidRPr="00627D8A" w:rsidRDefault="0052652B" w:rsidP="00710CB5">
            <w:pPr>
              <w:keepNext/>
              <w:spacing w:after="0" w:line="240" w:lineRule="auto"/>
              <w:ind w:left="0" w:right="32" w:firstLine="0"/>
              <w:jc w:val="center"/>
              <w:rPr>
                <w:lang w:val="lt-LT"/>
              </w:rPr>
            </w:pPr>
            <w:r w:rsidRPr="00627D8A">
              <w:rPr>
                <w:lang w:val="lt-LT"/>
              </w:rPr>
              <w:t>35</w:t>
            </w:r>
          </w:p>
        </w:tc>
        <w:tc>
          <w:tcPr>
            <w:tcW w:w="852" w:type="pct"/>
            <w:tcBorders>
              <w:top w:val="single" w:sz="4" w:space="0" w:color="000000"/>
              <w:left w:val="single" w:sz="4" w:space="0" w:color="000000"/>
              <w:bottom w:val="single" w:sz="4" w:space="0" w:color="000000"/>
              <w:right w:val="single" w:sz="4" w:space="0" w:color="000000"/>
            </w:tcBorders>
          </w:tcPr>
          <w:p w14:paraId="3C86046C" w14:textId="77777777" w:rsidR="0052652B" w:rsidRPr="00627D8A" w:rsidRDefault="0052652B" w:rsidP="00710CB5">
            <w:pPr>
              <w:keepNext/>
              <w:spacing w:after="0" w:line="240" w:lineRule="auto"/>
              <w:ind w:left="0" w:right="32" w:firstLine="0"/>
              <w:jc w:val="center"/>
              <w:rPr>
                <w:lang w:val="lt-LT"/>
              </w:rPr>
            </w:pPr>
            <w:r w:rsidRPr="00627D8A">
              <w:rPr>
                <w:lang w:val="lt-LT"/>
              </w:rPr>
              <w:t>33</w:t>
            </w:r>
          </w:p>
        </w:tc>
        <w:tc>
          <w:tcPr>
            <w:tcW w:w="716" w:type="pct"/>
            <w:tcBorders>
              <w:top w:val="single" w:sz="4" w:space="0" w:color="000000"/>
              <w:left w:val="single" w:sz="4" w:space="0" w:color="000000"/>
              <w:bottom w:val="single" w:sz="4" w:space="0" w:color="000000"/>
              <w:right w:val="single" w:sz="4" w:space="0" w:color="000000"/>
            </w:tcBorders>
          </w:tcPr>
          <w:p w14:paraId="7C646CE3" w14:textId="77777777" w:rsidR="0052652B" w:rsidRPr="00627D8A" w:rsidRDefault="0052652B" w:rsidP="00710CB5">
            <w:pPr>
              <w:keepNext/>
              <w:spacing w:after="0" w:line="240" w:lineRule="auto"/>
              <w:ind w:left="0" w:right="32" w:firstLine="0"/>
              <w:jc w:val="center"/>
              <w:rPr>
                <w:lang w:val="lt-LT"/>
              </w:rPr>
            </w:pPr>
            <w:r w:rsidRPr="00627D8A">
              <w:rPr>
                <w:lang w:val="lt-LT"/>
              </w:rPr>
              <w:t>105</w:t>
            </w:r>
          </w:p>
        </w:tc>
        <w:tc>
          <w:tcPr>
            <w:tcW w:w="841" w:type="pct"/>
            <w:tcBorders>
              <w:top w:val="single" w:sz="4" w:space="0" w:color="000000"/>
              <w:left w:val="single" w:sz="4" w:space="0" w:color="000000"/>
              <w:bottom w:val="single" w:sz="4" w:space="0" w:color="000000"/>
              <w:right w:val="single" w:sz="4" w:space="0" w:color="000000"/>
            </w:tcBorders>
          </w:tcPr>
          <w:p w14:paraId="33B22F82" w14:textId="77777777" w:rsidR="0052652B" w:rsidRPr="00627D8A" w:rsidRDefault="0052652B" w:rsidP="00710CB5">
            <w:pPr>
              <w:keepNext/>
              <w:spacing w:after="0" w:line="240" w:lineRule="auto"/>
              <w:ind w:left="0" w:right="32" w:firstLine="0"/>
              <w:jc w:val="center"/>
              <w:rPr>
                <w:lang w:val="lt-LT"/>
              </w:rPr>
            </w:pPr>
            <w:r w:rsidRPr="00627D8A">
              <w:rPr>
                <w:lang w:val="lt-LT"/>
              </w:rPr>
              <w:t>104</w:t>
            </w:r>
          </w:p>
        </w:tc>
      </w:tr>
      <w:tr w:rsidR="0052652B" w:rsidRPr="005F2E18" w14:paraId="55682C49" w14:textId="77777777" w:rsidTr="0011192E">
        <w:trPr>
          <w:cantSplit/>
        </w:trPr>
        <w:tc>
          <w:tcPr>
            <w:tcW w:w="5000" w:type="pct"/>
            <w:gridSpan w:val="6"/>
            <w:tcBorders>
              <w:top w:val="single" w:sz="4" w:space="0" w:color="000000"/>
              <w:left w:val="single" w:sz="4" w:space="0" w:color="000000"/>
              <w:bottom w:val="single" w:sz="4" w:space="0" w:color="000000"/>
              <w:right w:val="single" w:sz="4" w:space="0" w:color="000000"/>
            </w:tcBorders>
          </w:tcPr>
          <w:p w14:paraId="782598E9" w14:textId="77777777" w:rsidR="0052652B" w:rsidRPr="00627D8A" w:rsidRDefault="0052652B" w:rsidP="00710CB5">
            <w:pPr>
              <w:keepNext/>
              <w:spacing w:after="0" w:line="240" w:lineRule="auto"/>
              <w:ind w:left="0" w:right="0" w:firstLine="0"/>
              <w:rPr>
                <w:lang w:val="lt-LT"/>
              </w:rPr>
            </w:pPr>
            <w:r w:rsidRPr="00627D8A">
              <w:rPr>
                <w:lang w:val="lt-LT"/>
              </w:rPr>
              <w:t xml:space="preserve">Bendras išgyvenamumas </w:t>
            </w:r>
          </w:p>
        </w:tc>
      </w:tr>
      <w:tr w:rsidR="0052652B" w:rsidRPr="005F2E18" w14:paraId="1887DCAD"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1877E049" w14:textId="77777777" w:rsidR="0052652B" w:rsidRPr="00627D8A" w:rsidRDefault="0052652B" w:rsidP="00710CB5">
            <w:pPr>
              <w:keepNext/>
              <w:spacing w:after="0" w:line="240" w:lineRule="auto"/>
              <w:ind w:left="480" w:right="0" w:firstLine="0"/>
              <w:rPr>
                <w:lang w:val="lt-LT"/>
              </w:rPr>
            </w:pPr>
            <w:r w:rsidRPr="00627D8A">
              <w:rPr>
                <w:lang w:val="lt-LT"/>
              </w:rPr>
              <w:t xml:space="preserve">Laiko mediana (mėnesiais) </w:t>
            </w:r>
          </w:p>
        </w:tc>
        <w:tc>
          <w:tcPr>
            <w:tcW w:w="554" w:type="pct"/>
            <w:tcBorders>
              <w:top w:val="single" w:sz="4" w:space="0" w:color="000000"/>
              <w:left w:val="single" w:sz="4" w:space="0" w:color="000000"/>
              <w:bottom w:val="single" w:sz="4" w:space="0" w:color="000000"/>
              <w:right w:val="single" w:sz="4" w:space="0" w:color="000000"/>
            </w:tcBorders>
          </w:tcPr>
          <w:p w14:paraId="49E41C59" w14:textId="77777777" w:rsidR="0052652B" w:rsidRPr="00627D8A" w:rsidRDefault="0052652B" w:rsidP="00710CB5">
            <w:pPr>
              <w:keepNext/>
              <w:spacing w:after="0" w:line="240" w:lineRule="auto"/>
              <w:ind w:left="0" w:right="0" w:firstLine="0"/>
              <w:jc w:val="center"/>
              <w:rPr>
                <w:lang w:val="lt-LT"/>
              </w:rPr>
            </w:pPr>
            <w:r w:rsidRPr="00627D8A">
              <w:rPr>
                <w:lang w:val="lt-LT"/>
              </w:rPr>
              <w:t>13,6</w:t>
            </w:r>
          </w:p>
        </w:tc>
        <w:tc>
          <w:tcPr>
            <w:tcW w:w="879" w:type="pct"/>
            <w:tcBorders>
              <w:top w:val="single" w:sz="4" w:space="0" w:color="000000"/>
              <w:left w:val="single" w:sz="4" w:space="0" w:color="000000"/>
              <w:bottom w:val="single" w:sz="4" w:space="0" w:color="000000"/>
              <w:right w:val="single" w:sz="4" w:space="0" w:color="000000"/>
            </w:tcBorders>
          </w:tcPr>
          <w:p w14:paraId="4F205547" w14:textId="77777777" w:rsidR="0052652B" w:rsidRPr="00627D8A" w:rsidRDefault="0052652B" w:rsidP="00710CB5">
            <w:pPr>
              <w:keepNext/>
              <w:spacing w:after="0" w:line="240" w:lineRule="auto"/>
              <w:ind w:left="0" w:right="0" w:firstLine="0"/>
              <w:jc w:val="center"/>
              <w:rPr>
                <w:lang w:val="lt-LT"/>
              </w:rPr>
            </w:pPr>
            <w:r w:rsidRPr="00627D8A">
              <w:rPr>
                <w:lang w:val="lt-LT"/>
              </w:rPr>
              <w:t>17,7</w:t>
            </w:r>
          </w:p>
        </w:tc>
        <w:tc>
          <w:tcPr>
            <w:tcW w:w="852" w:type="pct"/>
            <w:tcBorders>
              <w:top w:val="single" w:sz="4" w:space="0" w:color="000000"/>
              <w:left w:val="single" w:sz="4" w:space="0" w:color="000000"/>
              <w:bottom w:val="single" w:sz="4" w:space="0" w:color="000000"/>
              <w:right w:val="single" w:sz="4" w:space="0" w:color="000000"/>
            </w:tcBorders>
          </w:tcPr>
          <w:p w14:paraId="2674618E" w14:textId="77777777" w:rsidR="0052652B" w:rsidRPr="00627D8A" w:rsidRDefault="0052652B" w:rsidP="00710CB5">
            <w:pPr>
              <w:keepNext/>
              <w:spacing w:after="0" w:line="240" w:lineRule="auto"/>
              <w:ind w:left="0" w:right="0" w:firstLine="0"/>
              <w:jc w:val="center"/>
              <w:rPr>
                <w:lang w:val="lt-LT"/>
              </w:rPr>
            </w:pPr>
            <w:r w:rsidRPr="00627D8A">
              <w:rPr>
                <w:lang w:val="lt-LT"/>
              </w:rPr>
              <w:t>15,2</w:t>
            </w:r>
          </w:p>
        </w:tc>
        <w:tc>
          <w:tcPr>
            <w:tcW w:w="716" w:type="pct"/>
            <w:tcBorders>
              <w:top w:val="single" w:sz="4" w:space="0" w:color="000000"/>
              <w:left w:val="single" w:sz="4" w:space="0" w:color="000000"/>
              <w:bottom w:val="single" w:sz="4" w:space="0" w:color="000000"/>
              <w:right w:val="single" w:sz="4" w:space="0" w:color="000000"/>
            </w:tcBorders>
          </w:tcPr>
          <w:p w14:paraId="59CF597A" w14:textId="77777777" w:rsidR="0052652B" w:rsidRPr="00627D8A" w:rsidRDefault="0052652B" w:rsidP="00710CB5">
            <w:pPr>
              <w:keepNext/>
              <w:spacing w:after="0" w:line="240" w:lineRule="auto"/>
              <w:ind w:left="0" w:right="0" w:firstLine="0"/>
              <w:jc w:val="center"/>
              <w:rPr>
                <w:lang w:val="lt-LT"/>
              </w:rPr>
            </w:pPr>
            <w:r w:rsidRPr="00627D8A">
              <w:rPr>
                <w:lang w:val="lt-LT"/>
              </w:rPr>
              <w:t>12,9</w:t>
            </w:r>
          </w:p>
        </w:tc>
        <w:tc>
          <w:tcPr>
            <w:tcW w:w="841" w:type="pct"/>
            <w:tcBorders>
              <w:top w:val="single" w:sz="4" w:space="0" w:color="000000"/>
              <w:left w:val="single" w:sz="4" w:space="0" w:color="000000"/>
              <w:bottom w:val="single" w:sz="4" w:space="0" w:color="000000"/>
              <w:right w:val="single" w:sz="4" w:space="0" w:color="000000"/>
            </w:tcBorders>
          </w:tcPr>
          <w:p w14:paraId="02A895CF" w14:textId="77777777" w:rsidR="0052652B" w:rsidRPr="00627D8A" w:rsidRDefault="0052652B" w:rsidP="00710CB5">
            <w:pPr>
              <w:keepNext/>
              <w:spacing w:after="0" w:line="240" w:lineRule="auto"/>
              <w:ind w:left="0" w:right="0" w:firstLine="0"/>
              <w:jc w:val="center"/>
              <w:rPr>
                <w:lang w:val="lt-LT"/>
              </w:rPr>
            </w:pPr>
            <w:r w:rsidRPr="00627D8A">
              <w:rPr>
                <w:lang w:val="lt-LT"/>
              </w:rPr>
              <w:t>16,6</w:t>
            </w:r>
          </w:p>
        </w:tc>
      </w:tr>
      <w:tr w:rsidR="0052652B" w:rsidRPr="005F2E18" w14:paraId="3E6380BB"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vAlign w:val="center"/>
          </w:tcPr>
          <w:p w14:paraId="2F298E5A" w14:textId="77777777" w:rsidR="0052652B" w:rsidRPr="00627D8A" w:rsidRDefault="0052652B" w:rsidP="00710CB5">
            <w:pPr>
              <w:keepNext/>
              <w:spacing w:after="0" w:line="240" w:lineRule="auto"/>
              <w:ind w:left="480" w:right="0" w:firstLine="0"/>
              <w:rPr>
                <w:lang w:val="lt-LT"/>
              </w:rPr>
            </w:pPr>
            <w:r w:rsidRPr="00627D8A">
              <w:rPr>
                <w:lang w:val="lt-LT"/>
              </w:rPr>
              <w:t>95</w:t>
            </w:r>
            <w:r w:rsidR="00B12AA7">
              <w:rPr>
                <w:lang w:val="lt-LT"/>
              </w:rPr>
              <w:t> </w:t>
            </w:r>
            <w:r w:rsidRPr="00627D8A">
              <w:rPr>
                <w:lang w:val="lt-LT"/>
              </w:rPr>
              <w:t xml:space="preserve">% PI </w:t>
            </w:r>
          </w:p>
        </w:tc>
        <w:tc>
          <w:tcPr>
            <w:tcW w:w="554" w:type="pct"/>
            <w:tcBorders>
              <w:top w:val="single" w:sz="4" w:space="0" w:color="000000"/>
              <w:left w:val="single" w:sz="4" w:space="0" w:color="000000"/>
              <w:bottom w:val="single" w:sz="4" w:space="0" w:color="000000"/>
              <w:right w:val="single" w:sz="4" w:space="0" w:color="000000"/>
            </w:tcBorders>
            <w:vAlign w:val="center"/>
          </w:tcPr>
          <w:p w14:paraId="6846D155" w14:textId="77777777" w:rsidR="0052652B" w:rsidRPr="00627D8A" w:rsidRDefault="0052652B" w:rsidP="00710CB5">
            <w:pPr>
              <w:keepNext/>
              <w:spacing w:after="0" w:line="240" w:lineRule="auto"/>
              <w:ind w:left="0" w:right="0" w:firstLine="0"/>
              <w:jc w:val="center"/>
              <w:rPr>
                <w:lang w:val="lt-LT"/>
              </w:rPr>
            </w:pPr>
          </w:p>
        </w:tc>
        <w:tc>
          <w:tcPr>
            <w:tcW w:w="879" w:type="pct"/>
            <w:tcBorders>
              <w:top w:val="single" w:sz="4" w:space="0" w:color="000000"/>
              <w:left w:val="single" w:sz="4" w:space="0" w:color="000000"/>
              <w:bottom w:val="single" w:sz="4" w:space="0" w:color="000000"/>
              <w:right w:val="single" w:sz="4" w:space="0" w:color="000000"/>
            </w:tcBorders>
            <w:vAlign w:val="center"/>
          </w:tcPr>
          <w:p w14:paraId="7FD9A462" w14:textId="77777777" w:rsidR="0052652B" w:rsidRPr="00627D8A" w:rsidRDefault="0052652B" w:rsidP="00710CB5">
            <w:pPr>
              <w:keepNext/>
              <w:spacing w:after="0" w:line="240" w:lineRule="auto"/>
              <w:ind w:left="0" w:right="0" w:firstLine="0"/>
              <w:jc w:val="center"/>
              <w:rPr>
                <w:lang w:val="lt-LT"/>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5B844321" w14:textId="77777777" w:rsidR="0052652B" w:rsidRPr="00627D8A" w:rsidRDefault="0052652B" w:rsidP="00710CB5">
            <w:pPr>
              <w:keepNext/>
              <w:spacing w:after="0" w:line="240" w:lineRule="auto"/>
              <w:ind w:left="0" w:right="0" w:firstLine="0"/>
              <w:jc w:val="center"/>
              <w:rPr>
                <w:lang w:val="lt-LT"/>
              </w:rPr>
            </w:pPr>
          </w:p>
        </w:tc>
        <w:tc>
          <w:tcPr>
            <w:tcW w:w="716" w:type="pct"/>
            <w:tcBorders>
              <w:top w:val="single" w:sz="4" w:space="0" w:color="000000"/>
              <w:left w:val="single" w:sz="4" w:space="0" w:color="000000"/>
              <w:bottom w:val="single" w:sz="4" w:space="0" w:color="000000"/>
              <w:right w:val="single" w:sz="4" w:space="0" w:color="000000"/>
            </w:tcBorders>
          </w:tcPr>
          <w:p w14:paraId="7C1028D1" w14:textId="77777777" w:rsidR="0052652B" w:rsidRPr="00627D8A" w:rsidRDefault="0052652B" w:rsidP="00710CB5">
            <w:pPr>
              <w:keepNext/>
              <w:spacing w:after="0" w:line="240" w:lineRule="auto"/>
              <w:ind w:left="0" w:right="0" w:firstLine="0"/>
              <w:rPr>
                <w:lang w:val="lt-LT"/>
              </w:rPr>
            </w:pPr>
            <w:r w:rsidRPr="00627D8A">
              <w:rPr>
                <w:lang w:val="lt-LT"/>
              </w:rPr>
              <w:t xml:space="preserve">10,35 - </w:t>
            </w:r>
            <w:r w:rsidR="00BC1EA8">
              <w:rPr>
                <w:lang w:val="lt-LT"/>
              </w:rPr>
              <w:t>1</w:t>
            </w:r>
            <w:r w:rsidRPr="00627D8A">
              <w:rPr>
                <w:lang w:val="lt-LT"/>
              </w:rPr>
              <w:t>6,95</w:t>
            </w:r>
          </w:p>
        </w:tc>
        <w:tc>
          <w:tcPr>
            <w:tcW w:w="841" w:type="pct"/>
            <w:tcBorders>
              <w:top w:val="single" w:sz="4" w:space="0" w:color="000000"/>
              <w:left w:val="single" w:sz="4" w:space="0" w:color="000000"/>
              <w:bottom w:val="single" w:sz="4" w:space="0" w:color="000000"/>
              <w:right w:val="single" w:sz="4" w:space="0" w:color="000000"/>
            </w:tcBorders>
          </w:tcPr>
          <w:p w14:paraId="12FAE658" w14:textId="77777777" w:rsidR="0052652B" w:rsidRPr="00627D8A" w:rsidRDefault="0052652B" w:rsidP="00710CB5">
            <w:pPr>
              <w:keepNext/>
              <w:spacing w:after="0" w:line="240" w:lineRule="auto"/>
              <w:ind w:left="0" w:right="0" w:firstLine="0"/>
              <w:jc w:val="center"/>
              <w:rPr>
                <w:lang w:val="lt-LT"/>
              </w:rPr>
            </w:pPr>
            <w:r w:rsidRPr="00627D8A">
              <w:rPr>
                <w:lang w:val="lt-LT"/>
              </w:rPr>
              <w:t xml:space="preserve">13,63 </w:t>
            </w:r>
            <w:r>
              <w:rPr>
                <w:lang w:val="lt-LT"/>
              </w:rPr>
              <w:t>-</w:t>
            </w:r>
            <w:r w:rsidRPr="00627D8A">
              <w:rPr>
                <w:lang w:val="lt-LT"/>
              </w:rPr>
              <w:t xml:space="preserve"> 19,32</w:t>
            </w:r>
          </w:p>
        </w:tc>
      </w:tr>
      <w:tr w:rsidR="0052652B" w:rsidRPr="005F2E18" w14:paraId="739E35CF"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0A4E59B5" w14:textId="77777777" w:rsidR="0052652B" w:rsidRPr="00627D8A" w:rsidRDefault="0052652B" w:rsidP="00710CB5">
            <w:pPr>
              <w:keepNext/>
              <w:spacing w:after="0" w:line="240" w:lineRule="auto"/>
              <w:ind w:left="480" w:right="0" w:firstLine="0"/>
              <w:rPr>
                <w:lang w:val="lt-LT"/>
              </w:rPr>
            </w:pPr>
            <w:r w:rsidRPr="00627D8A">
              <w:rPr>
                <w:lang w:val="lt-LT"/>
              </w:rPr>
              <w:t>Rizikos santykis</w:t>
            </w:r>
            <w:r w:rsidRPr="00627D8A">
              <w:rPr>
                <w:vertAlign w:val="superscript"/>
                <w:lang w:val="lt-LT"/>
              </w:rPr>
              <w:t>c</w:t>
            </w:r>
          </w:p>
        </w:tc>
        <w:tc>
          <w:tcPr>
            <w:tcW w:w="554" w:type="pct"/>
            <w:tcBorders>
              <w:top w:val="single" w:sz="4" w:space="0" w:color="000000"/>
              <w:left w:val="single" w:sz="4" w:space="0" w:color="000000"/>
              <w:bottom w:val="single" w:sz="4" w:space="0" w:color="000000"/>
              <w:right w:val="single" w:sz="4" w:space="0" w:color="000000"/>
            </w:tcBorders>
          </w:tcPr>
          <w:p w14:paraId="7AD42B13" w14:textId="77777777" w:rsidR="0052652B" w:rsidRPr="00627D8A" w:rsidRDefault="0052652B" w:rsidP="00710CB5">
            <w:pPr>
              <w:keepNext/>
              <w:spacing w:after="0" w:line="240" w:lineRule="auto"/>
              <w:ind w:left="0" w:right="0" w:firstLine="0"/>
              <w:jc w:val="center"/>
              <w:rPr>
                <w:lang w:val="lt-LT"/>
              </w:rPr>
            </w:pPr>
            <w:r w:rsidRPr="00627D8A">
              <w:rPr>
                <w:lang w:val="lt-LT"/>
              </w:rPr>
              <w:t>-</w:t>
            </w:r>
          </w:p>
        </w:tc>
        <w:tc>
          <w:tcPr>
            <w:tcW w:w="879" w:type="pct"/>
            <w:tcBorders>
              <w:top w:val="single" w:sz="4" w:space="0" w:color="000000"/>
              <w:left w:val="single" w:sz="4" w:space="0" w:color="000000"/>
              <w:bottom w:val="single" w:sz="4" w:space="0" w:color="000000"/>
              <w:right w:val="single" w:sz="4" w:space="0" w:color="000000"/>
            </w:tcBorders>
          </w:tcPr>
          <w:p w14:paraId="38856C31" w14:textId="77777777" w:rsidR="0052652B" w:rsidRPr="00627D8A" w:rsidRDefault="0052652B" w:rsidP="00710CB5">
            <w:pPr>
              <w:keepNext/>
              <w:spacing w:after="0" w:line="240" w:lineRule="auto"/>
              <w:ind w:left="0" w:right="0" w:firstLine="0"/>
              <w:jc w:val="center"/>
              <w:rPr>
                <w:lang w:val="lt-LT"/>
              </w:rPr>
            </w:pPr>
            <w:r w:rsidRPr="00627D8A">
              <w:rPr>
                <w:lang w:val="lt-LT"/>
              </w:rPr>
              <w:t>0,52</w:t>
            </w:r>
          </w:p>
        </w:tc>
        <w:tc>
          <w:tcPr>
            <w:tcW w:w="852" w:type="pct"/>
            <w:tcBorders>
              <w:top w:val="single" w:sz="4" w:space="0" w:color="000000"/>
              <w:left w:val="single" w:sz="4" w:space="0" w:color="000000"/>
              <w:bottom w:val="single" w:sz="4" w:space="0" w:color="000000"/>
              <w:right w:val="single" w:sz="4" w:space="0" w:color="000000"/>
            </w:tcBorders>
          </w:tcPr>
          <w:p w14:paraId="71946A0A" w14:textId="77777777" w:rsidR="0052652B" w:rsidRPr="00627D8A" w:rsidRDefault="0052652B" w:rsidP="00710CB5">
            <w:pPr>
              <w:keepNext/>
              <w:spacing w:after="0" w:line="240" w:lineRule="auto"/>
              <w:ind w:left="0" w:right="0" w:firstLine="0"/>
              <w:jc w:val="center"/>
              <w:rPr>
                <w:lang w:val="lt-LT"/>
              </w:rPr>
            </w:pPr>
            <w:r w:rsidRPr="00627D8A">
              <w:rPr>
                <w:lang w:val="lt-LT"/>
              </w:rPr>
              <w:t>1,01</w:t>
            </w:r>
          </w:p>
        </w:tc>
        <w:tc>
          <w:tcPr>
            <w:tcW w:w="716" w:type="pct"/>
            <w:tcBorders>
              <w:top w:val="single" w:sz="4" w:space="0" w:color="000000"/>
              <w:left w:val="single" w:sz="4" w:space="0" w:color="000000"/>
              <w:bottom w:val="single" w:sz="4" w:space="0" w:color="000000"/>
              <w:right w:val="single" w:sz="4" w:space="0" w:color="000000"/>
            </w:tcBorders>
          </w:tcPr>
          <w:p w14:paraId="65B50475" w14:textId="77777777" w:rsidR="0052652B" w:rsidRPr="00627D8A" w:rsidRDefault="0052652B" w:rsidP="00710CB5">
            <w:pPr>
              <w:keepNext/>
              <w:spacing w:after="0" w:line="240" w:lineRule="auto"/>
              <w:ind w:left="0" w:right="0" w:firstLine="0"/>
              <w:jc w:val="center"/>
              <w:rPr>
                <w:lang w:val="lt-LT"/>
              </w:rPr>
            </w:pPr>
          </w:p>
        </w:tc>
        <w:tc>
          <w:tcPr>
            <w:tcW w:w="841" w:type="pct"/>
            <w:tcBorders>
              <w:top w:val="single" w:sz="4" w:space="0" w:color="000000"/>
              <w:left w:val="single" w:sz="4" w:space="0" w:color="000000"/>
              <w:bottom w:val="single" w:sz="4" w:space="0" w:color="000000"/>
              <w:right w:val="single" w:sz="4" w:space="0" w:color="000000"/>
            </w:tcBorders>
          </w:tcPr>
          <w:p w14:paraId="6C78DC09" w14:textId="77777777" w:rsidR="0052652B" w:rsidRPr="00627D8A" w:rsidRDefault="0052652B" w:rsidP="00710CB5">
            <w:pPr>
              <w:keepNext/>
              <w:spacing w:after="0" w:line="240" w:lineRule="auto"/>
              <w:ind w:left="0" w:right="0" w:firstLine="0"/>
              <w:jc w:val="center"/>
              <w:rPr>
                <w:lang w:val="lt-LT"/>
              </w:rPr>
            </w:pPr>
            <w:r w:rsidRPr="00627D8A">
              <w:rPr>
                <w:lang w:val="lt-LT"/>
              </w:rPr>
              <w:t>0,79</w:t>
            </w:r>
          </w:p>
        </w:tc>
      </w:tr>
      <w:tr w:rsidR="0052652B" w:rsidRPr="005F2E18" w14:paraId="419FE49D"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17833FD0" w14:textId="77777777" w:rsidR="0052652B" w:rsidRPr="00627D8A" w:rsidRDefault="0052652B" w:rsidP="00165FC5">
            <w:pPr>
              <w:spacing w:after="0" w:line="240" w:lineRule="auto"/>
              <w:ind w:left="480" w:right="0" w:firstLine="0"/>
              <w:rPr>
                <w:lang w:val="lt-LT"/>
              </w:rPr>
            </w:pPr>
            <w:r w:rsidRPr="00627D8A">
              <w:rPr>
                <w:lang w:val="lt-LT"/>
              </w:rPr>
              <w:t>p reikšmė</w:t>
            </w:r>
          </w:p>
        </w:tc>
        <w:tc>
          <w:tcPr>
            <w:tcW w:w="554" w:type="pct"/>
            <w:tcBorders>
              <w:top w:val="single" w:sz="4" w:space="0" w:color="000000"/>
              <w:left w:val="single" w:sz="4" w:space="0" w:color="000000"/>
              <w:bottom w:val="single" w:sz="4" w:space="0" w:color="000000"/>
              <w:right w:val="single" w:sz="4" w:space="0" w:color="000000"/>
            </w:tcBorders>
          </w:tcPr>
          <w:p w14:paraId="2133BA8C" w14:textId="77777777" w:rsidR="0052652B" w:rsidRPr="00627D8A" w:rsidRDefault="0052652B" w:rsidP="00165FC5">
            <w:pPr>
              <w:spacing w:after="0" w:line="240" w:lineRule="auto"/>
              <w:ind w:left="0" w:right="0" w:firstLine="0"/>
              <w:jc w:val="center"/>
              <w:rPr>
                <w:lang w:val="lt-LT"/>
              </w:rPr>
            </w:pPr>
          </w:p>
        </w:tc>
        <w:tc>
          <w:tcPr>
            <w:tcW w:w="879" w:type="pct"/>
            <w:tcBorders>
              <w:top w:val="single" w:sz="4" w:space="0" w:color="000000"/>
              <w:left w:val="single" w:sz="4" w:space="0" w:color="000000"/>
              <w:bottom w:val="single" w:sz="4" w:space="0" w:color="000000"/>
              <w:right w:val="single" w:sz="4" w:space="0" w:color="000000"/>
            </w:tcBorders>
          </w:tcPr>
          <w:p w14:paraId="5888583C" w14:textId="77777777" w:rsidR="0052652B" w:rsidRPr="00627D8A" w:rsidRDefault="0052652B" w:rsidP="00165FC5">
            <w:pPr>
              <w:spacing w:after="0" w:line="240" w:lineRule="auto"/>
              <w:ind w:left="0" w:right="0" w:firstLine="0"/>
              <w:jc w:val="center"/>
              <w:rPr>
                <w:lang w:val="lt-LT"/>
              </w:rPr>
            </w:pPr>
            <w:r w:rsidRPr="00627D8A">
              <w:rPr>
                <w:lang w:val="lt-LT"/>
              </w:rPr>
              <w:t>0,073</w:t>
            </w:r>
          </w:p>
        </w:tc>
        <w:tc>
          <w:tcPr>
            <w:tcW w:w="852" w:type="pct"/>
            <w:tcBorders>
              <w:top w:val="single" w:sz="4" w:space="0" w:color="000000"/>
              <w:left w:val="single" w:sz="4" w:space="0" w:color="000000"/>
              <w:bottom w:val="single" w:sz="4" w:space="0" w:color="000000"/>
              <w:right w:val="single" w:sz="4" w:space="0" w:color="000000"/>
            </w:tcBorders>
          </w:tcPr>
          <w:p w14:paraId="01ADEBAA" w14:textId="77777777" w:rsidR="0052652B" w:rsidRPr="00627D8A" w:rsidRDefault="0052652B" w:rsidP="00165FC5">
            <w:pPr>
              <w:spacing w:after="0" w:line="240" w:lineRule="auto"/>
              <w:ind w:left="0" w:right="0" w:firstLine="0"/>
              <w:jc w:val="center"/>
              <w:rPr>
                <w:lang w:val="lt-LT"/>
              </w:rPr>
            </w:pPr>
            <w:r w:rsidRPr="00627D8A">
              <w:rPr>
                <w:lang w:val="lt-LT"/>
              </w:rPr>
              <w:t>0,978</w:t>
            </w:r>
          </w:p>
        </w:tc>
        <w:tc>
          <w:tcPr>
            <w:tcW w:w="716" w:type="pct"/>
            <w:tcBorders>
              <w:top w:val="single" w:sz="4" w:space="0" w:color="000000"/>
              <w:left w:val="single" w:sz="4" w:space="0" w:color="000000"/>
              <w:bottom w:val="single" w:sz="4" w:space="0" w:color="000000"/>
              <w:right w:val="single" w:sz="4" w:space="0" w:color="000000"/>
            </w:tcBorders>
          </w:tcPr>
          <w:p w14:paraId="08368186" w14:textId="77777777" w:rsidR="0052652B" w:rsidRPr="00627D8A" w:rsidRDefault="0052652B" w:rsidP="00165FC5">
            <w:pPr>
              <w:spacing w:after="0" w:line="240" w:lineRule="auto"/>
              <w:ind w:left="0" w:right="0" w:firstLine="0"/>
              <w:jc w:val="center"/>
              <w:rPr>
                <w:lang w:val="lt-LT"/>
              </w:rPr>
            </w:pPr>
          </w:p>
        </w:tc>
        <w:tc>
          <w:tcPr>
            <w:tcW w:w="841" w:type="pct"/>
            <w:tcBorders>
              <w:top w:val="single" w:sz="4" w:space="0" w:color="000000"/>
              <w:left w:val="single" w:sz="4" w:space="0" w:color="000000"/>
              <w:bottom w:val="single" w:sz="4" w:space="0" w:color="000000"/>
              <w:right w:val="single" w:sz="4" w:space="0" w:color="000000"/>
            </w:tcBorders>
          </w:tcPr>
          <w:p w14:paraId="2E139DF7" w14:textId="77777777" w:rsidR="0052652B" w:rsidRPr="00627D8A" w:rsidRDefault="0052652B" w:rsidP="00165FC5">
            <w:pPr>
              <w:spacing w:after="0" w:line="240" w:lineRule="auto"/>
              <w:ind w:left="0" w:right="0" w:firstLine="0"/>
              <w:jc w:val="center"/>
              <w:rPr>
                <w:lang w:val="lt-LT"/>
              </w:rPr>
            </w:pPr>
            <w:r w:rsidRPr="00627D8A">
              <w:rPr>
                <w:lang w:val="lt-LT"/>
              </w:rPr>
              <w:t>0,16</w:t>
            </w:r>
          </w:p>
        </w:tc>
      </w:tr>
      <w:tr w:rsidR="0052652B" w:rsidRPr="005F2E18" w14:paraId="09992D23" w14:textId="77777777" w:rsidTr="0011192E">
        <w:trPr>
          <w:cantSplit/>
        </w:trPr>
        <w:tc>
          <w:tcPr>
            <w:tcW w:w="5000" w:type="pct"/>
            <w:gridSpan w:val="6"/>
            <w:tcBorders>
              <w:top w:val="single" w:sz="4" w:space="0" w:color="000000"/>
              <w:left w:val="single" w:sz="4" w:space="0" w:color="000000"/>
              <w:bottom w:val="single" w:sz="4" w:space="0" w:color="000000"/>
              <w:right w:val="single" w:sz="4" w:space="0" w:color="000000"/>
            </w:tcBorders>
          </w:tcPr>
          <w:p w14:paraId="2E12281A" w14:textId="77777777" w:rsidR="0052652B" w:rsidRPr="00627D8A" w:rsidRDefault="0052652B" w:rsidP="00165FC5">
            <w:pPr>
              <w:spacing w:after="0" w:line="240" w:lineRule="auto"/>
              <w:ind w:left="0" w:right="0" w:firstLine="0"/>
              <w:rPr>
                <w:lang w:val="lt-LT"/>
              </w:rPr>
            </w:pPr>
            <w:r w:rsidRPr="00627D8A">
              <w:rPr>
                <w:lang w:val="lt-LT"/>
              </w:rPr>
              <w:t xml:space="preserve">Išgyvenamumas iki ligos progresavimo </w:t>
            </w:r>
          </w:p>
        </w:tc>
      </w:tr>
      <w:tr w:rsidR="0052652B" w:rsidRPr="005F2E18" w14:paraId="4E3382E2"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54655A53" w14:textId="77777777" w:rsidR="0052652B" w:rsidRPr="00627D8A" w:rsidRDefault="0052652B" w:rsidP="00165FC5">
            <w:pPr>
              <w:spacing w:after="0" w:line="240" w:lineRule="auto"/>
              <w:ind w:left="480" w:right="0" w:firstLine="0"/>
              <w:rPr>
                <w:lang w:val="lt-LT"/>
              </w:rPr>
            </w:pPr>
            <w:r w:rsidRPr="00627D8A">
              <w:rPr>
                <w:lang w:val="lt-LT"/>
              </w:rPr>
              <w:t xml:space="preserve">Laiko mediana (mėnesiais) </w:t>
            </w:r>
          </w:p>
        </w:tc>
        <w:tc>
          <w:tcPr>
            <w:tcW w:w="554" w:type="pct"/>
            <w:tcBorders>
              <w:top w:val="single" w:sz="4" w:space="0" w:color="000000"/>
              <w:left w:val="single" w:sz="4" w:space="0" w:color="000000"/>
              <w:bottom w:val="single" w:sz="4" w:space="0" w:color="000000"/>
              <w:right w:val="single" w:sz="4" w:space="0" w:color="000000"/>
            </w:tcBorders>
            <w:vAlign w:val="center"/>
          </w:tcPr>
          <w:p w14:paraId="4F470E59" w14:textId="77777777" w:rsidR="0052652B" w:rsidRPr="00627D8A" w:rsidRDefault="0052652B" w:rsidP="00165FC5">
            <w:pPr>
              <w:spacing w:after="0" w:line="240" w:lineRule="auto"/>
              <w:ind w:left="0" w:right="0" w:firstLine="0"/>
              <w:jc w:val="center"/>
              <w:rPr>
                <w:lang w:val="lt-LT"/>
              </w:rPr>
            </w:pPr>
            <w:r w:rsidRPr="00627D8A">
              <w:rPr>
                <w:lang w:val="lt-LT"/>
              </w:rPr>
              <w:t>5,2</w:t>
            </w:r>
          </w:p>
        </w:tc>
        <w:tc>
          <w:tcPr>
            <w:tcW w:w="879" w:type="pct"/>
            <w:tcBorders>
              <w:top w:val="single" w:sz="4" w:space="0" w:color="000000"/>
              <w:left w:val="single" w:sz="4" w:space="0" w:color="000000"/>
              <w:bottom w:val="single" w:sz="4" w:space="0" w:color="000000"/>
              <w:right w:val="single" w:sz="4" w:space="0" w:color="000000"/>
            </w:tcBorders>
            <w:vAlign w:val="center"/>
          </w:tcPr>
          <w:p w14:paraId="73FE5142" w14:textId="77777777" w:rsidR="0052652B" w:rsidRPr="00627D8A" w:rsidRDefault="0052652B" w:rsidP="00165FC5">
            <w:pPr>
              <w:spacing w:after="0" w:line="240" w:lineRule="auto"/>
              <w:ind w:left="0" w:right="0" w:firstLine="0"/>
              <w:jc w:val="center"/>
              <w:rPr>
                <w:lang w:val="lt-LT"/>
              </w:rPr>
            </w:pPr>
            <w:r w:rsidRPr="00627D8A">
              <w:rPr>
                <w:lang w:val="lt-LT"/>
              </w:rPr>
              <w:t>9,0</w:t>
            </w:r>
          </w:p>
        </w:tc>
        <w:tc>
          <w:tcPr>
            <w:tcW w:w="852" w:type="pct"/>
            <w:tcBorders>
              <w:top w:val="single" w:sz="4" w:space="0" w:color="000000"/>
              <w:left w:val="single" w:sz="4" w:space="0" w:color="000000"/>
              <w:bottom w:val="single" w:sz="4" w:space="0" w:color="000000"/>
              <w:right w:val="single" w:sz="4" w:space="0" w:color="000000"/>
            </w:tcBorders>
            <w:vAlign w:val="center"/>
          </w:tcPr>
          <w:p w14:paraId="7E804483" w14:textId="77777777" w:rsidR="0052652B" w:rsidRPr="00627D8A" w:rsidRDefault="0052652B" w:rsidP="00165FC5">
            <w:pPr>
              <w:spacing w:after="0" w:line="240" w:lineRule="auto"/>
              <w:ind w:left="0" w:right="0" w:firstLine="0"/>
              <w:jc w:val="center"/>
              <w:rPr>
                <w:lang w:val="lt-LT"/>
              </w:rPr>
            </w:pPr>
            <w:r w:rsidRPr="00627D8A">
              <w:rPr>
                <w:lang w:val="lt-LT"/>
              </w:rPr>
              <w:t>7,2</w:t>
            </w:r>
          </w:p>
        </w:tc>
        <w:tc>
          <w:tcPr>
            <w:tcW w:w="716" w:type="pct"/>
            <w:tcBorders>
              <w:top w:val="single" w:sz="4" w:space="0" w:color="000000"/>
              <w:left w:val="single" w:sz="4" w:space="0" w:color="000000"/>
              <w:bottom w:val="single" w:sz="4" w:space="0" w:color="000000"/>
              <w:right w:val="single" w:sz="4" w:space="0" w:color="000000"/>
            </w:tcBorders>
            <w:vAlign w:val="center"/>
          </w:tcPr>
          <w:p w14:paraId="19D15964" w14:textId="77777777" w:rsidR="0052652B" w:rsidRPr="00627D8A" w:rsidRDefault="0052652B" w:rsidP="00165FC5">
            <w:pPr>
              <w:spacing w:after="0" w:line="240" w:lineRule="auto"/>
              <w:ind w:left="0" w:right="0" w:firstLine="0"/>
              <w:jc w:val="center"/>
              <w:rPr>
                <w:lang w:val="lt-LT"/>
              </w:rPr>
            </w:pPr>
            <w:r w:rsidRPr="00627D8A">
              <w:rPr>
                <w:lang w:val="lt-LT"/>
              </w:rPr>
              <w:t>5,5</w:t>
            </w:r>
          </w:p>
        </w:tc>
        <w:tc>
          <w:tcPr>
            <w:tcW w:w="841" w:type="pct"/>
            <w:tcBorders>
              <w:top w:val="single" w:sz="4" w:space="0" w:color="000000"/>
              <w:left w:val="single" w:sz="4" w:space="0" w:color="000000"/>
              <w:bottom w:val="single" w:sz="4" w:space="0" w:color="000000"/>
              <w:right w:val="single" w:sz="4" w:space="0" w:color="000000"/>
            </w:tcBorders>
            <w:vAlign w:val="center"/>
          </w:tcPr>
          <w:p w14:paraId="0F5F184A" w14:textId="77777777" w:rsidR="0052652B" w:rsidRPr="00627D8A" w:rsidRDefault="0052652B" w:rsidP="00165FC5">
            <w:pPr>
              <w:spacing w:after="0" w:line="240" w:lineRule="auto"/>
              <w:ind w:left="0" w:right="0" w:firstLine="0"/>
              <w:jc w:val="center"/>
              <w:rPr>
                <w:lang w:val="lt-LT"/>
              </w:rPr>
            </w:pPr>
            <w:r w:rsidRPr="00627D8A">
              <w:rPr>
                <w:lang w:val="lt-LT"/>
              </w:rPr>
              <w:t>9,2</w:t>
            </w:r>
          </w:p>
        </w:tc>
      </w:tr>
      <w:tr w:rsidR="0052652B" w:rsidRPr="005F2E18" w14:paraId="7D61B110"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2930F431" w14:textId="77777777" w:rsidR="0052652B" w:rsidRPr="00627D8A" w:rsidRDefault="0052652B" w:rsidP="00165FC5">
            <w:pPr>
              <w:spacing w:after="0" w:line="240" w:lineRule="auto"/>
              <w:ind w:left="480" w:right="0" w:firstLine="0"/>
              <w:rPr>
                <w:lang w:val="lt-LT"/>
              </w:rPr>
            </w:pPr>
            <w:r w:rsidRPr="00627D8A">
              <w:rPr>
                <w:lang w:val="lt-LT"/>
              </w:rPr>
              <w:t xml:space="preserve">Rizikos santykis </w:t>
            </w:r>
          </w:p>
        </w:tc>
        <w:tc>
          <w:tcPr>
            <w:tcW w:w="554" w:type="pct"/>
            <w:tcBorders>
              <w:top w:val="single" w:sz="4" w:space="0" w:color="000000"/>
              <w:left w:val="single" w:sz="4" w:space="0" w:color="000000"/>
              <w:bottom w:val="single" w:sz="4" w:space="0" w:color="000000"/>
              <w:right w:val="single" w:sz="4" w:space="0" w:color="000000"/>
            </w:tcBorders>
            <w:vAlign w:val="center"/>
          </w:tcPr>
          <w:p w14:paraId="5614B858" w14:textId="77777777" w:rsidR="0052652B" w:rsidRPr="00627D8A" w:rsidRDefault="0052652B" w:rsidP="00165FC5">
            <w:pPr>
              <w:spacing w:after="0" w:line="240" w:lineRule="auto"/>
              <w:ind w:left="0" w:right="0" w:firstLine="0"/>
              <w:jc w:val="center"/>
              <w:rPr>
                <w:lang w:val="lt-LT"/>
              </w:rPr>
            </w:pPr>
          </w:p>
        </w:tc>
        <w:tc>
          <w:tcPr>
            <w:tcW w:w="879" w:type="pct"/>
            <w:tcBorders>
              <w:top w:val="single" w:sz="4" w:space="0" w:color="000000"/>
              <w:left w:val="single" w:sz="4" w:space="0" w:color="000000"/>
              <w:bottom w:val="single" w:sz="4" w:space="0" w:color="000000"/>
              <w:right w:val="single" w:sz="4" w:space="0" w:color="000000"/>
            </w:tcBorders>
            <w:vAlign w:val="center"/>
          </w:tcPr>
          <w:p w14:paraId="73F0D8D0" w14:textId="77777777" w:rsidR="0052652B" w:rsidRPr="00627D8A" w:rsidRDefault="0052652B" w:rsidP="00165FC5">
            <w:pPr>
              <w:spacing w:after="0" w:line="240" w:lineRule="auto"/>
              <w:ind w:left="0" w:right="0" w:firstLine="0"/>
              <w:jc w:val="center"/>
              <w:rPr>
                <w:lang w:val="lt-LT"/>
              </w:rPr>
            </w:pPr>
            <w:r w:rsidRPr="00627D8A">
              <w:rPr>
                <w:lang w:val="lt-LT"/>
              </w:rPr>
              <w:t>0,44</w:t>
            </w:r>
          </w:p>
        </w:tc>
        <w:tc>
          <w:tcPr>
            <w:tcW w:w="852" w:type="pct"/>
            <w:tcBorders>
              <w:top w:val="single" w:sz="4" w:space="0" w:color="000000"/>
              <w:left w:val="single" w:sz="4" w:space="0" w:color="000000"/>
              <w:bottom w:val="single" w:sz="4" w:space="0" w:color="000000"/>
              <w:right w:val="single" w:sz="4" w:space="0" w:color="000000"/>
            </w:tcBorders>
            <w:vAlign w:val="center"/>
          </w:tcPr>
          <w:p w14:paraId="79BAA363" w14:textId="77777777" w:rsidR="0052652B" w:rsidRPr="00627D8A" w:rsidRDefault="0052652B" w:rsidP="00165FC5">
            <w:pPr>
              <w:spacing w:after="0" w:line="240" w:lineRule="auto"/>
              <w:ind w:left="0" w:right="0" w:firstLine="0"/>
              <w:jc w:val="center"/>
              <w:rPr>
                <w:lang w:val="lt-LT"/>
              </w:rPr>
            </w:pPr>
            <w:r w:rsidRPr="00627D8A">
              <w:rPr>
                <w:lang w:val="lt-LT"/>
              </w:rPr>
              <w:t>0,69</w:t>
            </w:r>
          </w:p>
        </w:tc>
        <w:tc>
          <w:tcPr>
            <w:tcW w:w="716" w:type="pct"/>
            <w:tcBorders>
              <w:top w:val="single" w:sz="4" w:space="0" w:color="000000"/>
              <w:left w:val="single" w:sz="4" w:space="0" w:color="000000"/>
              <w:bottom w:val="single" w:sz="4" w:space="0" w:color="000000"/>
              <w:right w:val="single" w:sz="4" w:space="0" w:color="000000"/>
            </w:tcBorders>
            <w:vAlign w:val="center"/>
          </w:tcPr>
          <w:p w14:paraId="081B08AD" w14:textId="77777777" w:rsidR="0052652B" w:rsidRPr="00627D8A" w:rsidRDefault="0052652B" w:rsidP="00165FC5">
            <w:pPr>
              <w:spacing w:after="0" w:line="240" w:lineRule="auto"/>
              <w:ind w:left="0" w:right="0" w:firstLine="0"/>
              <w:jc w:val="center"/>
              <w:rPr>
                <w:lang w:val="lt-LT"/>
              </w:rPr>
            </w:pPr>
          </w:p>
        </w:tc>
        <w:tc>
          <w:tcPr>
            <w:tcW w:w="841" w:type="pct"/>
            <w:tcBorders>
              <w:top w:val="single" w:sz="4" w:space="0" w:color="000000"/>
              <w:left w:val="single" w:sz="4" w:space="0" w:color="000000"/>
              <w:bottom w:val="single" w:sz="4" w:space="0" w:color="000000"/>
              <w:right w:val="single" w:sz="4" w:space="0" w:color="000000"/>
            </w:tcBorders>
            <w:vAlign w:val="center"/>
          </w:tcPr>
          <w:p w14:paraId="10288421" w14:textId="77777777" w:rsidR="0052652B" w:rsidRPr="00627D8A" w:rsidRDefault="0052652B" w:rsidP="00165FC5">
            <w:pPr>
              <w:spacing w:after="0" w:line="240" w:lineRule="auto"/>
              <w:ind w:left="0" w:right="0" w:firstLine="0"/>
              <w:jc w:val="center"/>
              <w:rPr>
                <w:lang w:val="lt-LT"/>
              </w:rPr>
            </w:pPr>
            <w:r w:rsidRPr="00627D8A">
              <w:rPr>
                <w:lang w:val="lt-LT"/>
              </w:rPr>
              <w:t>0,5</w:t>
            </w:r>
          </w:p>
        </w:tc>
      </w:tr>
      <w:tr w:rsidR="0052652B" w:rsidRPr="005F2E18" w14:paraId="307D86DA"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27D2B32B" w14:textId="77777777" w:rsidR="0052652B" w:rsidRPr="00627D8A" w:rsidRDefault="0052652B" w:rsidP="00165FC5">
            <w:pPr>
              <w:spacing w:after="0" w:line="240" w:lineRule="auto"/>
              <w:ind w:left="480" w:right="0" w:firstLine="0"/>
              <w:rPr>
                <w:lang w:val="lt-LT"/>
              </w:rPr>
            </w:pPr>
            <w:r w:rsidRPr="00627D8A">
              <w:rPr>
                <w:lang w:val="lt-LT"/>
              </w:rPr>
              <w:t xml:space="preserve">p reikšmė </w:t>
            </w:r>
          </w:p>
        </w:tc>
        <w:tc>
          <w:tcPr>
            <w:tcW w:w="554" w:type="pct"/>
            <w:tcBorders>
              <w:top w:val="single" w:sz="4" w:space="0" w:color="000000"/>
              <w:left w:val="single" w:sz="4" w:space="0" w:color="000000"/>
              <w:bottom w:val="single" w:sz="4" w:space="0" w:color="000000"/>
              <w:right w:val="single" w:sz="4" w:space="0" w:color="000000"/>
            </w:tcBorders>
            <w:vAlign w:val="center"/>
          </w:tcPr>
          <w:p w14:paraId="593031F1" w14:textId="77777777" w:rsidR="0052652B" w:rsidRPr="00627D8A" w:rsidRDefault="0052652B" w:rsidP="00165FC5">
            <w:pPr>
              <w:spacing w:after="0" w:line="240" w:lineRule="auto"/>
              <w:ind w:left="0" w:right="0" w:firstLine="0"/>
              <w:jc w:val="center"/>
              <w:rPr>
                <w:lang w:val="lt-LT"/>
              </w:rPr>
            </w:pPr>
            <w:r w:rsidRPr="00627D8A">
              <w:rPr>
                <w:lang w:val="lt-LT"/>
              </w:rPr>
              <w:t>-</w:t>
            </w:r>
          </w:p>
        </w:tc>
        <w:tc>
          <w:tcPr>
            <w:tcW w:w="879" w:type="pct"/>
            <w:tcBorders>
              <w:top w:val="single" w:sz="4" w:space="0" w:color="000000"/>
              <w:left w:val="single" w:sz="4" w:space="0" w:color="000000"/>
              <w:bottom w:val="single" w:sz="4" w:space="0" w:color="000000"/>
              <w:right w:val="single" w:sz="4" w:space="0" w:color="000000"/>
            </w:tcBorders>
            <w:vAlign w:val="center"/>
          </w:tcPr>
          <w:p w14:paraId="28F8C2AB" w14:textId="77777777" w:rsidR="0052652B" w:rsidRPr="00627D8A" w:rsidRDefault="0052652B" w:rsidP="00165FC5">
            <w:pPr>
              <w:spacing w:after="0" w:line="240" w:lineRule="auto"/>
              <w:ind w:left="0" w:right="0" w:firstLine="0"/>
              <w:jc w:val="center"/>
              <w:rPr>
                <w:lang w:val="lt-LT"/>
              </w:rPr>
            </w:pPr>
            <w:r w:rsidRPr="00627D8A">
              <w:rPr>
                <w:lang w:val="lt-LT"/>
              </w:rPr>
              <w:t>0,0049</w:t>
            </w:r>
          </w:p>
        </w:tc>
        <w:tc>
          <w:tcPr>
            <w:tcW w:w="852" w:type="pct"/>
            <w:tcBorders>
              <w:top w:val="single" w:sz="4" w:space="0" w:color="000000"/>
              <w:left w:val="single" w:sz="4" w:space="0" w:color="000000"/>
              <w:bottom w:val="single" w:sz="4" w:space="0" w:color="000000"/>
              <w:right w:val="single" w:sz="4" w:space="0" w:color="000000"/>
            </w:tcBorders>
            <w:vAlign w:val="center"/>
          </w:tcPr>
          <w:p w14:paraId="6A50E4F9" w14:textId="77777777" w:rsidR="0052652B" w:rsidRPr="00627D8A" w:rsidRDefault="0052652B" w:rsidP="00165FC5">
            <w:pPr>
              <w:spacing w:after="0" w:line="240" w:lineRule="auto"/>
              <w:ind w:left="0" w:right="0" w:firstLine="0"/>
              <w:jc w:val="center"/>
              <w:rPr>
                <w:lang w:val="lt-LT"/>
              </w:rPr>
            </w:pPr>
            <w:r w:rsidRPr="00627D8A">
              <w:rPr>
                <w:lang w:val="lt-LT"/>
              </w:rPr>
              <w:t>0,217</w:t>
            </w:r>
          </w:p>
        </w:tc>
        <w:tc>
          <w:tcPr>
            <w:tcW w:w="716" w:type="pct"/>
            <w:tcBorders>
              <w:top w:val="single" w:sz="4" w:space="0" w:color="000000"/>
              <w:left w:val="single" w:sz="4" w:space="0" w:color="000000"/>
              <w:bottom w:val="single" w:sz="4" w:space="0" w:color="000000"/>
              <w:right w:val="single" w:sz="4" w:space="0" w:color="000000"/>
            </w:tcBorders>
            <w:vAlign w:val="center"/>
          </w:tcPr>
          <w:p w14:paraId="3C6D0FE8" w14:textId="77777777" w:rsidR="0052652B" w:rsidRPr="00627D8A" w:rsidRDefault="0052652B" w:rsidP="00165FC5">
            <w:pPr>
              <w:spacing w:after="0" w:line="240" w:lineRule="auto"/>
              <w:ind w:left="0" w:right="0" w:firstLine="0"/>
              <w:jc w:val="center"/>
              <w:rPr>
                <w:lang w:val="lt-LT"/>
              </w:rPr>
            </w:pPr>
          </w:p>
        </w:tc>
        <w:tc>
          <w:tcPr>
            <w:tcW w:w="841" w:type="pct"/>
            <w:tcBorders>
              <w:top w:val="single" w:sz="4" w:space="0" w:color="000000"/>
              <w:left w:val="single" w:sz="4" w:space="0" w:color="000000"/>
              <w:bottom w:val="single" w:sz="4" w:space="0" w:color="000000"/>
              <w:right w:val="single" w:sz="4" w:space="0" w:color="000000"/>
            </w:tcBorders>
            <w:vAlign w:val="center"/>
          </w:tcPr>
          <w:p w14:paraId="3F07FCE4" w14:textId="77777777" w:rsidR="0052652B" w:rsidRPr="00627D8A" w:rsidRDefault="0052652B" w:rsidP="00165FC5">
            <w:pPr>
              <w:spacing w:after="0" w:line="240" w:lineRule="auto"/>
              <w:ind w:left="0" w:right="0" w:firstLine="0"/>
              <w:jc w:val="center"/>
              <w:rPr>
                <w:lang w:val="lt-LT"/>
              </w:rPr>
            </w:pPr>
            <w:r w:rsidRPr="00627D8A">
              <w:rPr>
                <w:lang w:val="lt-LT"/>
              </w:rPr>
              <w:t>0,0002</w:t>
            </w:r>
          </w:p>
        </w:tc>
      </w:tr>
      <w:tr w:rsidR="0052652B" w:rsidRPr="005F2E18" w14:paraId="74C63275" w14:textId="77777777" w:rsidTr="0011192E">
        <w:trPr>
          <w:cantSplit/>
        </w:trPr>
        <w:tc>
          <w:tcPr>
            <w:tcW w:w="5000" w:type="pct"/>
            <w:gridSpan w:val="6"/>
            <w:tcBorders>
              <w:top w:val="single" w:sz="4" w:space="0" w:color="000000"/>
              <w:left w:val="single" w:sz="4" w:space="0" w:color="000000"/>
              <w:bottom w:val="single" w:sz="4" w:space="0" w:color="000000"/>
              <w:right w:val="single" w:sz="4" w:space="0" w:color="000000"/>
            </w:tcBorders>
          </w:tcPr>
          <w:p w14:paraId="5AAB32BC" w14:textId="77777777" w:rsidR="0052652B" w:rsidRPr="00627D8A" w:rsidRDefault="0052652B" w:rsidP="00165FC5">
            <w:pPr>
              <w:spacing w:after="0" w:line="240" w:lineRule="auto"/>
              <w:ind w:left="0" w:right="0" w:firstLine="0"/>
              <w:rPr>
                <w:lang w:val="lt-LT"/>
              </w:rPr>
            </w:pPr>
            <w:r w:rsidRPr="00627D8A">
              <w:rPr>
                <w:lang w:val="lt-LT"/>
              </w:rPr>
              <w:t xml:space="preserve">Bendras atsako dažnis </w:t>
            </w:r>
          </w:p>
        </w:tc>
      </w:tr>
      <w:tr w:rsidR="0052652B" w:rsidRPr="005F2E18" w14:paraId="2979F82C"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728A9C60" w14:textId="77777777" w:rsidR="0052652B" w:rsidRPr="00627D8A" w:rsidRDefault="0052652B" w:rsidP="00165FC5">
            <w:pPr>
              <w:spacing w:after="0" w:line="240" w:lineRule="auto"/>
              <w:ind w:left="480" w:right="0" w:firstLine="0"/>
              <w:rPr>
                <w:lang w:val="lt-LT"/>
              </w:rPr>
            </w:pPr>
            <w:r w:rsidRPr="00627D8A">
              <w:rPr>
                <w:lang w:val="lt-LT"/>
              </w:rPr>
              <w:t xml:space="preserve">Dažnis (procentais) </w:t>
            </w:r>
          </w:p>
        </w:tc>
        <w:tc>
          <w:tcPr>
            <w:tcW w:w="554" w:type="pct"/>
            <w:tcBorders>
              <w:top w:val="single" w:sz="4" w:space="0" w:color="000000"/>
              <w:left w:val="single" w:sz="4" w:space="0" w:color="000000"/>
              <w:bottom w:val="single" w:sz="4" w:space="0" w:color="000000"/>
              <w:right w:val="single" w:sz="4" w:space="0" w:color="000000"/>
            </w:tcBorders>
            <w:vAlign w:val="center"/>
          </w:tcPr>
          <w:p w14:paraId="4A9E020A" w14:textId="77777777" w:rsidR="0052652B" w:rsidRPr="00627D8A" w:rsidRDefault="0052652B" w:rsidP="00165FC5">
            <w:pPr>
              <w:spacing w:after="0" w:line="240" w:lineRule="auto"/>
              <w:ind w:left="0" w:right="0" w:firstLine="0"/>
              <w:jc w:val="center"/>
              <w:rPr>
                <w:lang w:val="lt-LT"/>
              </w:rPr>
            </w:pPr>
            <w:r w:rsidRPr="00627D8A">
              <w:rPr>
                <w:lang w:val="lt-LT"/>
              </w:rPr>
              <w:t>16,7</w:t>
            </w:r>
          </w:p>
        </w:tc>
        <w:tc>
          <w:tcPr>
            <w:tcW w:w="879" w:type="pct"/>
            <w:tcBorders>
              <w:top w:val="single" w:sz="4" w:space="0" w:color="000000"/>
              <w:left w:val="single" w:sz="4" w:space="0" w:color="000000"/>
              <w:bottom w:val="single" w:sz="4" w:space="0" w:color="000000"/>
              <w:right w:val="single" w:sz="4" w:space="0" w:color="000000"/>
            </w:tcBorders>
            <w:vAlign w:val="center"/>
          </w:tcPr>
          <w:p w14:paraId="2AC11A84" w14:textId="77777777" w:rsidR="0052652B" w:rsidRPr="00627D8A" w:rsidRDefault="0052652B" w:rsidP="00165FC5">
            <w:pPr>
              <w:spacing w:after="0" w:line="240" w:lineRule="auto"/>
              <w:ind w:left="0" w:right="0" w:firstLine="0"/>
              <w:jc w:val="center"/>
              <w:rPr>
                <w:lang w:val="lt-LT"/>
              </w:rPr>
            </w:pPr>
            <w:r w:rsidRPr="00627D8A">
              <w:rPr>
                <w:lang w:val="lt-LT"/>
              </w:rPr>
              <w:t>40,0</w:t>
            </w:r>
          </w:p>
        </w:tc>
        <w:tc>
          <w:tcPr>
            <w:tcW w:w="852" w:type="pct"/>
            <w:tcBorders>
              <w:top w:val="single" w:sz="4" w:space="0" w:color="000000"/>
              <w:left w:val="single" w:sz="4" w:space="0" w:color="000000"/>
              <w:bottom w:val="single" w:sz="4" w:space="0" w:color="000000"/>
              <w:right w:val="single" w:sz="4" w:space="0" w:color="000000"/>
            </w:tcBorders>
            <w:vAlign w:val="center"/>
          </w:tcPr>
          <w:p w14:paraId="4D230E79" w14:textId="77777777" w:rsidR="0052652B" w:rsidRPr="00627D8A" w:rsidRDefault="0052652B" w:rsidP="00165FC5">
            <w:pPr>
              <w:spacing w:after="0" w:line="240" w:lineRule="auto"/>
              <w:ind w:left="0" w:right="0" w:firstLine="0"/>
              <w:jc w:val="center"/>
              <w:rPr>
                <w:lang w:val="lt-LT"/>
              </w:rPr>
            </w:pPr>
            <w:r w:rsidRPr="00627D8A">
              <w:rPr>
                <w:lang w:val="lt-LT"/>
              </w:rPr>
              <w:t>24,2</w:t>
            </w:r>
          </w:p>
        </w:tc>
        <w:tc>
          <w:tcPr>
            <w:tcW w:w="716" w:type="pct"/>
            <w:tcBorders>
              <w:top w:val="single" w:sz="4" w:space="0" w:color="000000"/>
              <w:left w:val="single" w:sz="4" w:space="0" w:color="000000"/>
              <w:bottom w:val="single" w:sz="4" w:space="0" w:color="000000"/>
              <w:right w:val="single" w:sz="4" w:space="0" w:color="000000"/>
            </w:tcBorders>
            <w:vAlign w:val="center"/>
          </w:tcPr>
          <w:p w14:paraId="54EF0D99" w14:textId="77777777" w:rsidR="0052652B" w:rsidRPr="00627D8A" w:rsidRDefault="0052652B" w:rsidP="00165FC5">
            <w:pPr>
              <w:spacing w:after="0" w:line="240" w:lineRule="auto"/>
              <w:ind w:left="0" w:right="0" w:firstLine="0"/>
              <w:jc w:val="center"/>
              <w:rPr>
                <w:lang w:val="lt-LT"/>
              </w:rPr>
            </w:pPr>
            <w:r w:rsidRPr="00627D8A">
              <w:rPr>
                <w:lang w:val="lt-LT"/>
              </w:rPr>
              <w:t>15,2</w:t>
            </w:r>
          </w:p>
        </w:tc>
        <w:tc>
          <w:tcPr>
            <w:tcW w:w="841" w:type="pct"/>
            <w:tcBorders>
              <w:top w:val="single" w:sz="4" w:space="0" w:color="000000"/>
              <w:left w:val="single" w:sz="4" w:space="0" w:color="000000"/>
              <w:bottom w:val="single" w:sz="4" w:space="0" w:color="000000"/>
              <w:right w:val="single" w:sz="4" w:space="0" w:color="000000"/>
            </w:tcBorders>
            <w:vAlign w:val="center"/>
          </w:tcPr>
          <w:p w14:paraId="71E99805" w14:textId="77777777" w:rsidR="0052652B" w:rsidRPr="00627D8A" w:rsidRDefault="0052652B" w:rsidP="00165FC5">
            <w:pPr>
              <w:spacing w:after="0" w:line="240" w:lineRule="auto"/>
              <w:ind w:left="0" w:right="0" w:firstLine="0"/>
              <w:jc w:val="center"/>
              <w:rPr>
                <w:lang w:val="lt-LT"/>
              </w:rPr>
            </w:pPr>
            <w:r w:rsidRPr="00627D8A">
              <w:rPr>
                <w:lang w:val="lt-LT"/>
              </w:rPr>
              <w:t>26</w:t>
            </w:r>
          </w:p>
        </w:tc>
      </w:tr>
      <w:tr w:rsidR="0052652B" w:rsidRPr="005F2E18" w14:paraId="487B7B05"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4732694E" w14:textId="77777777" w:rsidR="0052652B" w:rsidRPr="00627D8A" w:rsidRDefault="0052652B" w:rsidP="00165FC5">
            <w:pPr>
              <w:spacing w:after="0" w:line="240" w:lineRule="auto"/>
              <w:ind w:left="480" w:right="0" w:firstLine="0"/>
              <w:rPr>
                <w:lang w:val="lt-LT"/>
              </w:rPr>
            </w:pPr>
            <w:r w:rsidRPr="00627D8A">
              <w:rPr>
                <w:lang w:val="lt-LT"/>
              </w:rPr>
              <w:t>95</w:t>
            </w:r>
            <w:r w:rsidR="00B12AA7">
              <w:rPr>
                <w:lang w:val="lt-LT"/>
              </w:rPr>
              <w:t> </w:t>
            </w:r>
            <w:r w:rsidRPr="00627D8A">
              <w:rPr>
                <w:lang w:val="lt-LT"/>
              </w:rPr>
              <w:t xml:space="preserve">% PI </w:t>
            </w:r>
          </w:p>
        </w:tc>
        <w:tc>
          <w:tcPr>
            <w:tcW w:w="554" w:type="pct"/>
            <w:tcBorders>
              <w:top w:val="single" w:sz="4" w:space="0" w:color="000000"/>
              <w:left w:val="single" w:sz="4" w:space="0" w:color="000000"/>
              <w:bottom w:val="single" w:sz="4" w:space="0" w:color="000000"/>
              <w:right w:val="single" w:sz="4" w:space="0" w:color="000000"/>
            </w:tcBorders>
            <w:vAlign w:val="center"/>
          </w:tcPr>
          <w:p w14:paraId="73FEAD73" w14:textId="77777777" w:rsidR="0052652B" w:rsidRPr="00627D8A" w:rsidRDefault="0052652B" w:rsidP="00165FC5">
            <w:pPr>
              <w:spacing w:after="0" w:line="240" w:lineRule="auto"/>
              <w:ind w:left="0" w:right="0" w:firstLine="0"/>
              <w:jc w:val="center"/>
              <w:rPr>
                <w:lang w:val="lt-LT"/>
              </w:rPr>
            </w:pPr>
            <w:r w:rsidRPr="00627D8A">
              <w:rPr>
                <w:lang w:val="lt-LT"/>
              </w:rPr>
              <w:t xml:space="preserve">7,0 </w:t>
            </w:r>
            <w:r>
              <w:rPr>
                <w:lang w:val="lt-LT"/>
              </w:rPr>
              <w:t>-</w:t>
            </w:r>
            <w:r w:rsidRPr="00627D8A">
              <w:rPr>
                <w:rFonts w:eastAsia="Segoe UI Symbol"/>
                <w:lang w:val="lt-LT"/>
              </w:rPr>
              <w:t xml:space="preserve"> </w:t>
            </w:r>
            <w:r w:rsidRPr="00627D8A">
              <w:rPr>
                <w:lang w:val="lt-LT"/>
              </w:rPr>
              <w:t>33,5</w:t>
            </w:r>
          </w:p>
        </w:tc>
        <w:tc>
          <w:tcPr>
            <w:tcW w:w="879" w:type="pct"/>
            <w:tcBorders>
              <w:top w:val="single" w:sz="4" w:space="0" w:color="000000"/>
              <w:left w:val="single" w:sz="4" w:space="0" w:color="000000"/>
              <w:bottom w:val="single" w:sz="4" w:space="0" w:color="000000"/>
              <w:right w:val="single" w:sz="4" w:space="0" w:color="000000"/>
            </w:tcBorders>
            <w:vAlign w:val="center"/>
          </w:tcPr>
          <w:p w14:paraId="0C5105FF" w14:textId="77777777" w:rsidR="0052652B" w:rsidRPr="00627D8A" w:rsidRDefault="0052652B" w:rsidP="00165FC5">
            <w:pPr>
              <w:spacing w:after="0" w:line="240" w:lineRule="auto"/>
              <w:ind w:left="0" w:right="0" w:firstLine="0"/>
              <w:jc w:val="center"/>
              <w:rPr>
                <w:lang w:val="lt-LT"/>
              </w:rPr>
            </w:pPr>
            <w:r w:rsidRPr="00627D8A">
              <w:rPr>
                <w:lang w:val="lt-LT"/>
              </w:rPr>
              <w:t xml:space="preserve">24,4 </w:t>
            </w:r>
            <w:r>
              <w:rPr>
                <w:lang w:val="lt-LT"/>
              </w:rPr>
              <w:t>-</w:t>
            </w:r>
            <w:r w:rsidRPr="00627D8A">
              <w:rPr>
                <w:rFonts w:eastAsia="Segoe UI Symbol"/>
                <w:lang w:val="lt-LT"/>
              </w:rPr>
              <w:t xml:space="preserve"> </w:t>
            </w:r>
            <w:r w:rsidRPr="00627D8A">
              <w:rPr>
                <w:lang w:val="lt-LT"/>
              </w:rPr>
              <w:t>57,8</w:t>
            </w:r>
          </w:p>
        </w:tc>
        <w:tc>
          <w:tcPr>
            <w:tcW w:w="852" w:type="pct"/>
            <w:tcBorders>
              <w:top w:val="single" w:sz="4" w:space="0" w:color="000000"/>
              <w:left w:val="single" w:sz="4" w:space="0" w:color="000000"/>
              <w:bottom w:val="single" w:sz="4" w:space="0" w:color="000000"/>
              <w:right w:val="single" w:sz="4" w:space="0" w:color="000000"/>
            </w:tcBorders>
            <w:vAlign w:val="center"/>
          </w:tcPr>
          <w:p w14:paraId="1B5FCCCC" w14:textId="77777777" w:rsidR="0052652B" w:rsidRPr="00627D8A" w:rsidRDefault="0052652B" w:rsidP="00165FC5">
            <w:pPr>
              <w:spacing w:after="0" w:line="240" w:lineRule="auto"/>
              <w:ind w:left="0" w:right="0" w:firstLine="0"/>
              <w:jc w:val="center"/>
              <w:rPr>
                <w:lang w:val="lt-LT"/>
              </w:rPr>
            </w:pPr>
            <w:r w:rsidRPr="00627D8A">
              <w:rPr>
                <w:lang w:val="lt-LT"/>
              </w:rPr>
              <w:t xml:space="preserve">11,7 </w:t>
            </w:r>
            <w:r>
              <w:rPr>
                <w:lang w:val="lt-LT"/>
              </w:rPr>
              <w:t>-</w:t>
            </w:r>
            <w:r w:rsidRPr="00627D8A">
              <w:rPr>
                <w:lang w:val="lt-LT"/>
              </w:rPr>
              <w:t xml:space="preserve"> 42,6</w:t>
            </w:r>
          </w:p>
        </w:tc>
        <w:tc>
          <w:tcPr>
            <w:tcW w:w="716" w:type="pct"/>
            <w:tcBorders>
              <w:top w:val="single" w:sz="4" w:space="0" w:color="000000"/>
              <w:left w:val="single" w:sz="4" w:space="0" w:color="000000"/>
              <w:bottom w:val="single" w:sz="4" w:space="0" w:color="000000"/>
              <w:right w:val="single" w:sz="4" w:space="0" w:color="000000"/>
            </w:tcBorders>
            <w:vAlign w:val="center"/>
          </w:tcPr>
          <w:p w14:paraId="45407AB0" w14:textId="77777777" w:rsidR="0052652B" w:rsidRPr="00627D8A" w:rsidRDefault="0052652B" w:rsidP="00165FC5">
            <w:pPr>
              <w:spacing w:after="0" w:line="240" w:lineRule="auto"/>
              <w:ind w:left="0" w:right="0" w:firstLine="0"/>
              <w:jc w:val="center"/>
              <w:rPr>
                <w:lang w:val="lt-LT"/>
              </w:rPr>
            </w:pPr>
            <w:r w:rsidRPr="00627D8A">
              <w:rPr>
                <w:lang w:val="lt-LT"/>
              </w:rPr>
              <w:t>9,2 - 23,9</w:t>
            </w:r>
          </w:p>
        </w:tc>
        <w:tc>
          <w:tcPr>
            <w:tcW w:w="841" w:type="pct"/>
            <w:tcBorders>
              <w:top w:val="single" w:sz="4" w:space="0" w:color="000000"/>
              <w:left w:val="single" w:sz="4" w:space="0" w:color="000000"/>
              <w:bottom w:val="single" w:sz="4" w:space="0" w:color="000000"/>
              <w:right w:val="single" w:sz="4" w:space="0" w:color="000000"/>
            </w:tcBorders>
            <w:vAlign w:val="center"/>
          </w:tcPr>
          <w:p w14:paraId="55AF7DD7" w14:textId="77777777" w:rsidR="0052652B" w:rsidRPr="00627D8A" w:rsidRDefault="0052652B" w:rsidP="00165FC5">
            <w:pPr>
              <w:spacing w:after="0" w:line="240" w:lineRule="auto"/>
              <w:ind w:left="0" w:right="0" w:firstLine="0"/>
              <w:jc w:val="center"/>
              <w:rPr>
                <w:lang w:val="lt-LT"/>
              </w:rPr>
            </w:pPr>
            <w:r w:rsidRPr="00627D8A">
              <w:rPr>
                <w:lang w:val="lt-LT"/>
              </w:rPr>
              <w:t>18,1 - 35,6</w:t>
            </w:r>
          </w:p>
        </w:tc>
      </w:tr>
      <w:tr w:rsidR="0052652B" w:rsidRPr="005F2E18" w14:paraId="6D119E54"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442B4775" w14:textId="77777777" w:rsidR="0052652B" w:rsidRPr="00627D8A" w:rsidRDefault="0052652B" w:rsidP="00165FC5">
            <w:pPr>
              <w:spacing w:after="0" w:line="240" w:lineRule="auto"/>
              <w:ind w:left="480" w:right="0" w:firstLine="0"/>
              <w:rPr>
                <w:lang w:val="lt-LT"/>
              </w:rPr>
            </w:pPr>
            <w:r w:rsidRPr="00627D8A">
              <w:rPr>
                <w:lang w:val="lt-LT"/>
              </w:rPr>
              <w:t xml:space="preserve">p reikšmė </w:t>
            </w:r>
          </w:p>
        </w:tc>
        <w:tc>
          <w:tcPr>
            <w:tcW w:w="554" w:type="pct"/>
            <w:tcBorders>
              <w:top w:val="single" w:sz="4" w:space="0" w:color="000000"/>
              <w:left w:val="single" w:sz="4" w:space="0" w:color="000000"/>
              <w:bottom w:val="single" w:sz="4" w:space="0" w:color="000000"/>
              <w:right w:val="single" w:sz="4" w:space="0" w:color="000000"/>
            </w:tcBorders>
            <w:vAlign w:val="center"/>
          </w:tcPr>
          <w:p w14:paraId="4B6128C6" w14:textId="77777777" w:rsidR="0052652B" w:rsidRPr="00627D8A" w:rsidRDefault="0052652B" w:rsidP="00165FC5">
            <w:pPr>
              <w:spacing w:after="0" w:line="240" w:lineRule="auto"/>
              <w:ind w:left="0" w:right="0" w:firstLine="0"/>
              <w:jc w:val="center"/>
              <w:rPr>
                <w:lang w:val="lt-LT"/>
              </w:rPr>
            </w:pPr>
          </w:p>
        </w:tc>
        <w:tc>
          <w:tcPr>
            <w:tcW w:w="879" w:type="pct"/>
            <w:tcBorders>
              <w:top w:val="single" w:sz="4" w:space="0" w:color="000000"/>
              <w:left w:val="single" w:sz="4" w:space="0" w:color="000000"/>
              <w:bottom w:val="single" w:sz="4" w:space="0" w:color="000000"/>
              <w:right w:val="single" w:sz="4" w:space="0" w:color="000000"/>
            </w:tcBorders>
            <w:vAlign w:val="center"/>
          </w:tcPr>
          <w:p w14:paraId="69660287" w14:textId="77777777" w:rsidR="0052652B" w:rsidRPr="00627D8A" w:rsidRDefault="0052652B" w:rsidP="00165FC5">
            <w:pPr>
              <w:spacing w:after="0" w:line="240" w:lineRule="auto"/>
              <w:ind w:left="0" w:right="0" w:firstLine="0"/>
              <w:jc w:val="center"/>
              <w:rPr>
                <w:lang w:val="lt-LT"/>
              </w:rPr>
            </w:pPr>
            <w:r w:rsidRPr="00627D8A">
              <w:rPr>
                <w:lang w:val="lt-LT"/>
              </w:rPr>
              <w:t>0,029</w:t>
            </w:r>
          </w:p>
        </w:tc>
        <w:tc>
          <w:tcPr>
            <w:tcW w:w="852" w:type="pct"/>
            <w:tcBorders>
              <w:top w:val="single" w:sz="4" w:space="0" w:color="000000"/>
              <w:left w:val="single" w:sz="4" w:space="0" w:color="000000"/>
              <w:bottom w:val="single" w:sz="4" w:space="0" w:color="000000"/>
              <w:right w:val="single" w:sz="4" w:space="0" w:color="000000"/>
            </w:tcBorders>
            <w:vAlign w:val="center"/>
          </w:tcPr>
          <w:p w14:paraId="097BE3A4" w14:textId="77777777" w:rsidR="0052652B" w:rsidRPr="00627D8A" w:rsidRDefault="0052652B" w:rsidP="00165FC5">
            <w:pPr>
              <w:spacing w:after="0" w:line="240" w:lineRule="auto"/>
              <w:ind w:left="0" w:right="0" w:firstLine="0"/>
              <w:jc w:val="center"/>
              <w:rPr>
                <w:lang w:val="lt-LT"/>
              </w:rPr>
            </w:pPr>
            <w:r w:rsidRPr="00627D8A">
              <w:rPr>
                <w:lang w:val="lt-LT"/>
              </w:rPr>
              <w:t>0,43</w:t>
            </w:r>
          </w:p>
        </w:tc>
        <w:tc>
          <w:tcPr>
            <w:tcW w:w="716" w:type="pct"/>
            <w:tcBorders>
              <w:top w:val="single" w:sz="4" w:space="0" w:color="000000"/>
              <w:left w:val="single" w:sz="4" w:space="0" w:color="000000"/>
              <w:bottom w:val="single" w:sz="4" w:space="0" w:color="000000"/>
              <w:right w:val="single" w:sz="4" w:space="0" w:color="000000"/>
            </w:tcBorders>
            <w:vAlign w:val="center"/>
          </w:tcPr>
          <w:p w14:paraId="70D8C1F3" w14:textId="77777777" w:rsidR="0052652B" w:rsidRPr="00627D8A" w:rsidRDefault="0052652B" w:rsidP="00165FC5">
            <w:pPr>
              <w:spacing w:after="0" w:line="240" w:lineRule="auto"/>
              <w:ind w:left="0" w:right="0" w:firstLine="0"/>
              <w:jc w:val="center"/>
              <w:rPr>
                <w:lang w:val="lt-LT"/>
              </w:rPr>
            </w:pPr>
          </w:p>
        </w:tc>
        <w:tc>
          <w:tcPr>
            <w:tcW w:w="841" w:type="pct"/>
            <w:tcBorders>
              <w:top w:val="single" w:sz="4" w:space="0" w:color="000000"/>
              <w:left w:val="single" w:sz="4" w:space="0" w:color="000000"/>
              <w:bottom w:val="single" w:sz="4" w:space="0" w:color="000000"/>
              <w:right w:val="single" w:sz="4" w:space="0" w:color="000000"/>
            </w:tcBorders>
            <w:vAlign w:val="center"/>
          </w:tcPr>
          <w:p w14:paraId="46956A08" w14:textId="77777777" w:rsidR="0052652B" w:rsidRPr="00627D8A" w:rsidRDefault="0052652B" w:rsidP="00165FC5">
            <w:pPr>
              <w:spacing w:after="0" w:line="240" w:lineRule="auto"/>
              <w:ind w:left="0" w:right="0" w:firstLine="0"/>
              <w:jc w:val="center"/>
              <w:rPr>
                <w:lang w:val="lt-LT"/>
              </w:rPr>
            </w:pPr>
            <w:r w:rsidRPr="00627D8A">
              <w:rPr>
                <w:lang w:val="lt-LT"/>
              </w:rPr>
              <w:t>0,055</w:t>
            </w:r>
          </w:p>
        </w:tc>
      </w:tr>
      <w:tr w:rsidR="0052652B" w:rsidRPr="005F2E18" w14:paraId="43B7AD3F" w14:textId="77777777" w:rsidTr="0011192E">
        <w:trPr>
          <w:cantSplit/>
        </w:trPr>
        <w:tc>
          <w:tcPr>
            <w:tcW w:w="5000" w:type="pct"/>
            <w:gridSpan w:val="6"/>
            <w:tcBorders>
              <w:top w:val="single" w:sz="4" w:space="0" w:color="000000"/>
              <w:left w:val="single" w:sz="4" w:space="0" w:color="000000"/>
              <w:bottom w:val="single" w:sz="4" w:space="0" w:color="000000"/>
              <w:right w:val="single" w:sz="4" w:space="0" w:color="000000"/>
            </w:tcBorders>
          </w:tcPr>
          <w:p w14:paraId="57F3EC28" w14:textId="77777777" w:rsidR="0052652B" w:rsidRPr="00627D8A" w:rsidRDefault="0052652B" w:rsidP="004C66CF">
            <w:pPr>
              <w:keepNext/>
              <w:spacing w:after="0" w:line="240" w:lineRule="auto"/>
              <w:ind w:left="0" w:right="0" w:firstLine="0"/>
              <w:rPr>
                <w:lang w:val="lt-LT"/>
              </w:rPr>
            </w:pPr>
            <w:r w:rsidRPr="00627D8A">
              <w:rPr>
                <w:lang w:val="lt-LT"/>
              </w:rPr>
              <w:lastRenderedPageBreak/>
              <w:t xml:space="preserve">Atsako trukmė </w:t>
            </w:r>
          </w:p>
        </w:tc>
      </w:tr>
      <w:tr w:rsidR="0052652B" w:rsidRPr="005F2E18" w14:paraId="543DDB0A"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787E273F" w14:textId="77777777" w:rsidR="0052652B" w:rsidRPr="00627D8A" w:rsidRDefault="0052652B" w:rsidP="00165FC5">
            <w:pPr>
              <w:spacing w:after="0" w:line="240" w:lineRule="auto"/>
              <w:ind w:left="480" w:right="0" w:firstLine="0"/>
              <w:rPr>
                <w:lang w:val="lt-LT"/>
              </w:rPr>
            </w:pPr>
            <w:r w:rsidRPr="00627D8A">
              <w:rPr>
                <w:lang w:val="lt-LT"/>
              </w:rPr>
              <w:t xml:space="preserve">Laiko mediana (mėnesiais) </w:t>
            </w:r>
          </w:p>
        </w:tc>
        <w:tc>
          <w:tcPr>
            <w:tcW w:w="554" w:type="pct"/>
            <w:tcBorders>
              <w:top w:val="single" w:sz="4" w:space="0" w:color="000000"/>
              <w:left w:val="single" w:sz="4" w:space="0" w:color="000000"/>
              <w:bottom w:val="single" w:sz="4" w:space="0" w:color="000000"/>
              <w:right w:val="single" w:sz="4" w:space="0" w:color="000000"/>
            </w:tcBorders>
            <w:vAlign w:val="center"/>
          </w:tcPr>
          <w:p w14:paraId="1AB4822B" w14:textId="77777777" w:rsidR="0052652B" w:rsidRPr="00627D8A" w:rsidRDefault="0052652B" w:rsidP="00165FC5">
            <w:pPr>
              <w:spacing w:after="0" w:line="240" w:lineRule="auto"/>
              <w:ind w:left="0" w:right="28" w:firstLine="0"/>
              <w:jc w:val="center"/>
              <w:rPr>
                <w:lang w:val="lt-LT"/>
              </w:rPr>
            </w:pPr>
            <w:r w:rsidRPr="00627D8A">
              <w:rPr>
                <w:lang w:val="lt-LT"/>
              </w:rPr>
              <w:t>NR</w:t>
            </w:r>
          </w:p>
        </w:tc>
        <w:tc>
          <w:tcPr>
            <w:tcW w:w="879" w:type="pct"/>
            <w:tcBorders>
              <w:top w:val="single" w:sz="4" w:space="0" w:color="000000"/>
              <w:left w:val="single" w:sz="4" w:space="0" w:color="000000"/>
              <w:bottom w:val="single" w:sz="4" w:space="0" w:color="000000"/>
              <w:right w:val="single" w:sz="4" w:space="0" w:color="000000"/>
            </w:tcBorders>
            <w:vAlign w:val="center"/>
          </w:tcPr>
          <w:p w14:paraId="19F25CDA" w14:textId="77777777" w:rsidR="0052652B" w:rsidRPr="00627D8A" w:rsidRDefault="0052652B" w:rsidP="00165FC5">
            <w:pPr>
              <w:spacing w:after="0" w:line="240" w:lineRule="auto"/>
              <w:ind w:left="0" w:right="29" w:firstLine="0"/>
              <w:jc w:val="center"/>
              <w:rPr>
                <w:lang w:val="lt-LT"/>
              </w:rPr>
            </w:pPr>
            <w:r w:rsidRPr="00627D8A">
              <w:rPr>
                <w:lang w:val="lt-LT"/>
              </w:rPr>
              <w:t>9,3</w:t>
            </w:r>
          </w:p>
        </w:tc>
        <w:tc>
          <w:tcPr>
            <w:tcW w:w="852" w:type="pct"/>
            <w:tcBorders>
              <w:top w:val="single" w:sz="4" w:space="0" w:color="000000"/>
              <w:left w:val="single" w:sz="4" w:space="0" w:color="000000"/>
              <w:bottom w:val="single" w:sz="4" w:space="0" w:color="000000"/>
              <w:right w:val="single" w:sz="4" w:space="0" w:color="000000"/>
            </w:tcBorders>
            <w:vAlign w:val="center"/>
          </w:tcPr>
          <w:p w14:paraId="01E0D7A3" w14:textId="77777777" w:rsidR="0052652B" w:rsidRPr="00627D8A" w:rsidRDefault="0052652B" w:rsidP="00165FC5">
            <w:pPr>
              <w:spacing w:after="0" w:line="240" w:lineRule="auto"/>
              <w:ind w:left="0" w:right="29" w:firstLine="0"/>
              <w:jc w:val="center"/>
              <w:rPr>
                <w:lang w:val="lt-LT"/>
              </w:rPr>
            </w:pPr>
            <w:r w:rsidRPr="00627D8A">
              <w:rPr>
                <w:lang w:val="lt-LT"/>
              </w:rPr>
              <w:t>5,0</w:t>
            </w:r>
          </w:p>
        </w:tc>
        <w:tc>
          <w:tcPr>
            <w:tcW w:w="716" w:type="pct"/>
            <w:tcBorders>
              <w:top w:val="single" w:sz="4" w:space="0" w:color="000000"/>
              <w:left w:val="single" w:sz="4" w:space="0" w:color="000000"/>
              <w:bottom w:val="single" w:sz="4" w:space="0" w:color="000000"/>
              <w:right w:val="single" w:sz="4" w:space="0" w:color="000000"/>
            </w:tcBorders>
            <w:vAlign w:val="center"/>
          </w:tcPr>
          <w:p w14:paraId="29BD43C9" w14:textId="77777777" w:rsidR="0052652B" w:rsidRPr="00627D8A" w:rsidRDefault="0052652B" w:rsidP="00165FC5">
            <w:pPr>
              <w:spacing w:after="0" w:line="240" w:lineRule="auto"/>
              <w:ind w:left="0" w:right="29" w:firstLine="0"/>
              <w:jc w:val="center"/>
              <w:rPr>
                <w:lang w:val="lt-LT"/>
              </w:rPr>
            </w:pPr>
            <w:r w:rsidRPr="00627D8A">
              <w:rPr>
                <w:lang w:val="lt-LT"/>
              </w:rPr>
              <w:t>6,8</w:t>
            </w:r>
          </w:p>
        </w:tc>
        <w:tc>
          <w:tcPr>
            <w:tcW w:w="841" w:type="pct"/>
            <w:tcBorders>
              <w:top w:val="single" w:sz="4" w:space="0" w:color="000000"/>
              <w:left w:val="single" w:sz="4" w:space="0" w:color="000000"/>
              <w:bottom w:val="single" w:sz="4" w:space="0" w:color="000000"/>
              <w:right w:val="single" w:sz="4" w:space="0" w:color="000000"/>
            </w:tcBorders>
            <w:vAlign w:val="center"/>
          </w:tcPr>
          <w:p w14:paraId="5CDE3902" w14:textId="77777777" w:rsidR="0052652B" w:rsidRPr="00627D8A" w:rsidRDefault="0052652B" w:rsidP="00165FC5">
            <w:pPr>
              <w:spacing w:after="0" w:line="240" w:lineRule="auto"/>
              <w:ind w:left="0" w:right="29" w:firstLine="0"/>
              <w:jc w:val="center"/>
              <w:rPr>
                <w:lang w:val="lt-LT"/>
              </w:rPr>
            </w:pPr>
            <w:r w:rsidRPr="00627D8A">
              <w:rPr>
                <w:lang w:val="lt-LT"/>
              </w:rPr>
              <w:t>9,2</w:t>
            </w:r>
          </w:p>
        </w:tc>
      </w:tr>
      <w:tr w:rsidR="0052652B" w:rsidRPr="005F2E18" w14:paraId="4DDA14B5" w14:textId="77777777" w:rsidTr="0011192E">
        <w:trPr>
          <w:cantSplit/>
        </w:trPr>
        <w:tc>
          <w:tcPr>
            <w:tcW w:w="1159" w:type="pct"/>
            <w:tcBorders>
              <w:top w:val="single" w:sz="4" w:space="0" w:color="000000"/>
              <w:left w:val="single" w:sz="4" w:space="0" w:color="000000"/>
              <w:bottom w:val="single" w:sz="4" w:space="0" w:color="000000"/>
              <w:right w:val="single" w:sz="4" w:space="0" w:color="000000"/>
            </w:tcBorders>
          </w:tcPr>
          <w:p w14:paraId="6408FC40" w14:textId="77777777" w:rsidR="0052652B" w:rsidRPr="00627D8A" w:rsidRDefault="0052652B" w:rsidP="00165FC5">
            <w:pPr>
              <w:spacing w:after="0" w:line="240" w:lineRule="auto"/>
              <w:ind w:left="480" w:right="0" w:firstLine="0"/>
              <w:rPr>
                <w:lang w:val="lt-LT"/>
              </w:rPr>
            </w:pPr>
            <w:r w:rsidRPr="00627D8A">
              <w:rPr>
                <w:lang w:val="lt-LT"/>
              </w:rPr>
              <w:t xml:space="preserve">25-75 percentilės (mėnesiais) </w:t>
            </w:r>
          </w:p>
        </w:tc>
        <w:tc>
          <w:tcPr>
            <w:tcW w:w="554" w:type="pct"/>
            <w:tcBorders>
              <w:top w:val="single" w:sz="4" w:space="0" w:color="000000"/>
              <w:left w:val="single" w:sz="4" w:space="0" w:color="000000"/>
              <w:bottom w:val="single" w:sz="4" w:space="0" w:color="000000"/>
              <w:right w:val="single" w:sz="4" w:space="0" w:color="000000"/>
            </w:tcBorders>
            <w:vAlign w:val="center"/>
          </w:tcPr>
          <w:p w14:paraId="47C2197D" w14:textId="77777777" w:rsidR="0052652B" w:rsidRPr="00627D8A" w:rsidRDefault="0052652B" w:rsidP="00165FC5">
            <w:pPr>
              <w:spacing w:after="0" w:line="240" w:lineRule="auto"/>
              <w:ind w:left="0" w:right="0" w:firstLine="0"/>
              <w:jc w:val="center"/>
              <w:rPr>
                <w:lang w:val="lt-LT"/>
              </w:rPr>
            </w:pPr>
            <w:r w:rsidRPr="00627D8A">
              <w:rPr>
                <w:lang w:val="lt-LT"/>
              </w:rPr>
              <w:t xml:space="preserve">5,5 </w:t>
            </w:r>
            <w:r>
              <w:rPr>
                <w:lang w:val="lt-LT"/>
              </w:rPr>
              <w:t>-</w:t>
            </w:r>
            <w:r w:rsidRPr="00627D8A">
              <w:rPr>
                <w:rFonts w:eastAsia="Segoe UI Symbol"/>
                <w:lang w:val="lt-LT"/>
              </w:rPr>
              <w:t xml:space="preserve"> </w:t>
            </w:r>
            <w:r w:rsidRPr="00627D8A">
              <w:rPr>
                <w:lang w:val="lt-LT"/>
              </w:rPr>
              <w:t>NR</w:t>
            </w:r>
          </w:p>
        </w:tc>
        <w:tc>
          <w:tcPr>
            <w:tcW w:w="879" w:type="pct"/>
            <w:tcBorders>
              <w:top w:val="single" w:sz="4" w:space="0" w:color="000000"/>
              <w:left w:val="single" w:sz="4" w:space="0" w:color="000000"/>
              <w:bottom w:val="single" w:sz="4" w:space="0" w:color="000000"/>
              <w:right w:val="single" w:sz="4" w:space="0" w:color="000000"/>
            </w:tcBorders>
            <w:vAlign w:val="center"/>
          </w:tcPr>
          <w:p w14:paraId="7C589C02" w14:textId="77777777" w:rsidR="0052652B" w:rsidRPr="00627D8A" w:rsidRDefault="0052652B" w:rsidP="00165FC5">
            <w:pPr>
              <w:spacing w:after="0" w:line="240" w:lineRule="auto"/>
              <w:ind w:left="0" w:right="0" w:firstLine="0"/>
              <w:jc w:val="center"/>
              <w:rPr>
                <w:lang w:val="lt-LT"/>
              </w:rPr>
            </w:pPr>
            <w:r w:rsidRPr="00627D8A">
              <w:rPr>
                <w:lang w:val="lt-LT"/>
              </w:rPr>
              <w:t xml:space="preserve">6,1 </w:t>
            </w:r>
            <w:r>
              <w:rPr>
                <w:lang w:val="lt-LT"/>
              </w:rPr>
              <w:t>-</w:t>
            </w:r>
            <w:r w:rsidRPr="00627D8A">
              <w:rPr>
                <w:rFonts w:eastAsia="Segoe UI Symbol"/>
                <w:lang w:val="lt-LT"/>
              </w:rPr>
              <w:t xml:space="preserve"> </w:t>
            </w:r>
            <w:r w:rsidRPr="00627D8A">
              <w:rPr>
                <w:lang w:val="lt-LT"/>
              </w:rPr>
              <w:t>NR</w:t>
            </w:r>
          </w:p>
        </w:tc>
        <w:tc>
          <w:tcPr>
            <w:tcW w:w="852" w:type="pct"/>
            <w:tcBorders>
              <w:top w:val="single" w:sz="4" w:space="0" w:color="000000"/>
              <w:left w:val="single" w:sz="4" w:space="0" w:color="000000"/>
              <w:bottom w:val="single" w:sz="4" w:space="0" w:color="000000"/>
              <w:right w:val="single" w:sz="4" w:space="0" w:color="000000"/>
            </w:tcBorders>
            <w:vAlign w:val="center"/>
          </w:tcPr>
          <w:p w14:paraId="6E66037E" w14:textId="77777777" w:rsidR="0052652B" w:rsidRPr="00627D8A" w:rsidRDefault="0052652B" w:rsidP="00165FC5">
            <w:pPr>
              <w:spacing w:after="0" w:line="240" w:lineRule="auto"/>
              <w:ind w:left="0" w:right="0" w:firstLine="0"/>
              <w:jc w:val="center"/>
              <w:rPr>
                <w:lang w:val="lt-LT"/>
              </w:rPr>
            </w:pPr>
            <w:r w:rsidRPr="00627D8A">
              <w:rPr>
                <w:lang w:val="lt-LT"/>
              </w:rPr>
              <w:t>3,8 – 7,8</w:t>
            </w:r>
          </w:p>
        </w:tc>
        <w:tc>
          <w:tcPr>
            <w:tcW w:w="716" w:type="pct"/>
            <w:tcBorders>
              <w:top w:val="single" w:sz="4" w:space="0" w:color="000000"/>
              <w:left w:val="single" w:sz="4" w:space="0" w:color="000000"/>
              <w:bottom w:val="single" w:sz="4" w:space="0" w:color="000000"/>
              <w:right w:val="single" w:sz="4" w:space="0" w:color="000000"/>
            </w:tcBorders>
            <w:vAlign w:val="center"/>
          </w:tcPr>
          <w:p w14:paraId="5AA0E1E6" w14:textId="77777777" w:rsidR="0052652B" w:rsidRPr="00627D8A" w:rsidRDefault="0052652B" w:rsidP="00165FC5">
            <w:pPr>
              <w:spacing w:after="0" w:line="240" w:lineRule="auto"/>
              <w:ind w:left="0" w:right="0" w:firstLine="0"/>
              <w:jc w:val="center"/>
              <w:rPr>
                <w:lang w:val="lt-LT"/>
              </w:rPr>
            </w:pPr>
            <w:r w:rsidRPr="00627D8A">
              <w:rPr>
                <w:lang w:val="lt-LT"/>
              </w:rPr>
              <w:t>5,59 - 9,17</w:t>
            </w:r>
          </w:p>
        </w:tc>
        <w:tc>
          <w:tcPr>
            <w:tcW w:w="841" w:type="pct"/>
            <w:tcBorders>
              <w:top w:val="single" w:sz="4" w:space="0" w:color="000000"/>
              <w:left w:val="single" w:sz="4" w:space="0" w:color="000000"/>
              <w:bottom w:val="single" w:sz="4" w:space="0" w:color="000000"/>
              <w:right w:val="single" w:sz="4" w:space="0" w:color="000000"/>
            </w:tcBorders>
            <w:vAlign w:val="center"/>
          </w:tcPr>
          <w:p w14:paraId="69070866" w14:textId="77777777" w:rsidR="0052652B" w:rsidRPr="00627D8A" w:rsidRDefault="0052652B" w:rsidP="00165FC5">
            <w:pPr>
              <w:spacing w:after="0" w:line="240" w:lineRule="auto"/>
              <w:ind w:left="0" w:right="0" w:firstLine="0"/>
              <w:jc w:val="center"/>
              <w:rPr>
                <w:lang w:val="lt-LT"/>
              </w:rPr>
            </w:pPr>
            <w:r w:rsidRPr="00627D8A">
              <w:rPr>
                <w:lang w:val="lt-LT"/>
              </w:rPr>
              <w:t>5,88 - 13,01</w:t>
            </w:r>
          </w:p>
        </w:tc>
      </w:tr>
    </w:tbl>
    <w:p w14:paraId="425953EC" w14:textId="77777777" w:rsidR="0052652B" w:rsidRPr="00F012C2" w:rsidRDefault="0052652B" w:rsidP="0052652B">
      <w:pPr>
        <w:spacing w:after="0" w:line="240" w:lineRule="auto"/>
        <w:ind w:left="567" w:right="0" w:hanging="567"/>
        <w:rPr>
          <w:sz w:val="20"/>
          <w:szCs w:val="20"/>
          <w:lang w:val="lt-LT"/>
        </w:rPr>
      </w:pPr>
      <w:r w:rsidRPr="00F012C2">
        <w:rPr>
          <w:sz w:val="20"/>
          <w:szCs w:val="20"/>
          <w:vertAlign w:val="superscript"/>
          <w:lang w:val="lt-LT"/>
        </w:rPr>
        <w:t>a</w:t>
      </w:r>
      <w:r w:rsidRPr="00F012C2">
        <w:rPr>
          <w:sz w:val="20"/>
          <w:szCs w:val="20"/>
          <w:lang w:val="lt-LT"/>
        </w:rPr>
        <w:tab/>
        <w:t>5 mg/kg kas 2 savaites.</w:t>
      </w:r>
    </w:p>
    <w:p w14:paraId="77F55B59" w14:textId="77777777" w:rsidR="0052652B" w:rsidRPr="00F012C2" w:rsidRDefault="0052652B" w:rsidP="0052652B">
      <w:pPr>
        <w:spacing w:after="0" w:line="240" w:lineRule="auto"/>
        <w:ind w:left="567" w:right="0" w:hanging="567"/>
        <w:rPr>
          <w:sz w:val="20"/>
          <w:szCs w:val="20"/>
          <w:lang w:val="lt-LT"/>
        </w:rPr>
      </w:pPr>
      <w:r w:rsidRPr="00F012C2">
        <w:rPr>
          <w:sz w:val="20"/>
          <w:szCs w:val="20"/>
          <w:vertAlign w:val="superscript"/>
          <w:lang w:val="lt-LT"/>
        </w:rPr>
        <w:t>b</w:t>
      </w:r>
      <w:r w:rsidRPr="00F012C2">
        <w:rPr>
          <w:sz w:val="20"/>
          <w:szCs w:val="20"/>
          <w:lang w:val="lt-LT"/>
        </w:rPr>
        <w:tab/>
        <w:t>10 mg/kg kas 2 savaites.</w:t>
      </w:r>
    </w:p>
    <w:p w14:paraId="1ABE64A3" w14:textId="77777777" w:rsidR="0052652B" w:rsidRPr="00F012C2" w:rsidRDefault="0052652B" w:rsidP="0052652B">
      <w:pPr>
        <w:spacing w:after="0" w:line="240" w:lineRule="auto"/>
        <w:ind w:left="567" w:right="0" w:hanging="567"/>
        <w:rPr>
          <w:sz w:val="20"/>
          <w:szCs w:val="20"/>
          <w:lang w:val="lt-LT"/>
        </w:rPr>
      </w:pPr>
      <w:r w:rsidRPr="00F012C2">
        <w:rPr>
          <w:sz w:val="20"/>
          <w:szCs w:val="20"/>
          <w:vertAlign w:val="superscript"/>
          <w:lang w:val="lt-LT"/>
        </w:rPr>
        <w:t>c</w:t>
      </w:r>
      <w:r w:rsidRPr="00F012C2">
        <w:rPr>
          <w:sz w:val="20"/>
          <w:szCs w:val="20"/>
          <w:lang w:val="lt-LT"/>
        </w:rPr>
        <w:tab/>
        <w:t>Palyginti su kontroline grupe.</w:t>
      </w:r>
    </w:p>
    <w:p w14:paraId="15278C12" w14:textId="77777777" w:rsidR="0052652B" w:rsidRPr="00F012C2" w:rsidRDefault="0052652B" w:rsidP="0052652B">
      <w:pPr>
        <w:spacing w:after="0" w:line="240" w:lineRule="auto"/>
        <w:ind w:left="0" w:right="0" w:firstLine="0"/>
        <w:rPr>
          <w:sz w:val="20"/>
          <w:szCs w:val="20"/>
          <w:lang w:val="lt-LT"/>
        </w:rPr>
      </w:pPr>
      <w:r w:rsidRPr="00F012C2">
        <w:rPr>
          <w:sz w:val="20"/>
          <w:szCs w:val="20"/>
          <w:lang w:val="lt-LT"/>
        </w:rPr>
        <w:t xml:space="preserve">NR </w:t>
      </w:r>
      <w:r w:rsidRPr="00F012C2">
        <w:rPr>
          <w:rFonts w:eastAsia="Segoe UI Symbol"/>
          <w:sz w:val="20"/>
          <w:szCs w:val="20"/>
          <w:lang w:val="lt-LT"/>
        </w:rPr>
        <w:t>=</w:t>
      </w:r>
      <w:r w:rsidRPr="00F012C2">
        <w:rPr>
          <w:sz w:val="20"/>
          <w:szCs w:val="20"/>
          <w:lang w:val="lt-LT"/>
        </w:rPr>
        <w:t xml:space="preserve"> nenustatoma.</w:t>
      </w:r>
    </w:p>
    <w:p w14:paraId="293553A0" w14:textId="77777777" w:rsidR="0052652B" w:rsidRPr="00565A10" w:rsidRDefault="0052652B" w:rsidP="00A465CC">
      <w:pPr>
        <w:spacing w:after="0" w:line="240" w:lineRule="auto"/>
        <w:ind w:left="0" w:right="0" w:firstLine="0"/>
        <w:rPr>
          <w:lang w:val="lt-LT"/>
        </w:rPr>
      </w:pPr>
    </w:p>
    <w:p w14:paraId="7DD5E6BB" w14:textId="77777777" w:rsidR="00D75F4B" w:rsidRPr="00D75F4B" w:rsidRDefault="00104C14" w:rsidP="00A465CC">
      <w:pPr>
        <w:spacing w:after="0" w:line="240" w:lineRule="auto"/>
        <w:ind w:left="0" w:right="0" w:firstLine="0"/>
        <w:rPr>
          <w:i/>
          <w:lang w:val="lt-LT"/>
        </w:rPr>
      </w:pPr>
      <w:r w:rsidRPr="00D75F4B">
        <w:rPr>
          <w:i/>
          <w:lang w:val="lt-LT"/>
        </w:rPr>
        <w:t>NO16966</w:t>
      </w:r>
    </w:p>
    <w:p w14:paraId="12018A53" w14:textId="7CB71337" w:rsidR="00D75F4B" w:rsidRPr="00D75F4B" w:rsidRDefault="00104C14" w:rsidP="00A465CC">
      <w:pPr>
        <w:spacing w:after="0" w:line="240" w:lineRule="auto"/>
        <w:ind w:left="0" w:right="0" w:firstLine="0"/>
        <w:rPr>
          <w:lang w:val="lt-LT"/>
        </w:rPr>
      </w:pPr>
      <w:r w:rsidRPr="00D75F4B">
        <w:rPr>
          <w:lang w:val="lt-LT"/>
        </w:rPr>
        <w:t xml:space="preserve">Tai – III fazės randomizuotas, dvigubai aklas (bevacizumabo atžvilgiu) klinikinis tyrimas, kurio metu tirta kaip veikia kas 3 savaites vartojamas </w:t>
      </w:r>
      <w:r w:rsidR="00BC3B64">
        <w:rPr>
          <w:lang w:val="lt-LT"/>
        </w:rPr>
        <w:t>bevacizumab</w:t>
      </w:r>
      <w:r w:rsidR="00DE2F25">
        <w:rPr>
          <w:lang w:val="lt-LT"/>
        </w:rPr>
        <w:t>o</w:t>
      </w:r>
      <w:r w:rsidRPr="00D75F4B">
        <w:rPr>
          <w:lang w:val="lt-LT"/>
        </w:rPr>
        <w:t xml:space="preserve"> po 7,5</w:t>
      </w:r>
      <w:r w:rsidR="001B49B2">
        <w:rPr>
          <w:lang w:val="lt-LT"/>
        </w:rPr>
        <w:t> mg</w:t>
      </w:r>
      <w:r w:rsidRPr="00D75F4B">
        <w:rPr>
          <w:lang w:val="lt-LT"/>
        </w:rPr>
        <w:t xml:space="preserve">/kg kūno svorio derinys su geriamuoju kapecitabinu bei į veną leidžiama oksaliplatina (XELOX) arba kas 2 savaites vartojamas </w:t>
      </w:r>
      <w:r w:rsidR="00BC3B64">
        <w:rPr>
          <w:lang w:val="lt-LT"/>
        </w:rPr>
        <w:t>bevacizumabo</w:t>
      </w:r>
      <w:r w:rsidRPr="00D75F4B">
        <w:rPr>
          <w:lang w:val="lt-LT"/>
        </w:rPr>
        <w:t xml:space="preserve"> po</w:t>
      </w:r>
      <w:r w:rsidR="00BC3B64">
        <w:rPr>
          <w:lang w:val="lt-LT"/>
        </w:rPr>
        <w:t xml:space="preserve"> </w:t>
      </w:r>
      <w:r w:rsidRPr="00D75F4B">
        <w:rPr>
          <w:lang w:val="lt-LT"/>
        </w:rPr>
        <w:t>5</w:t>
      </w:r>
      <w:r w:rsidR="001B49B2">
        <w:rPr>
          <w:lang w:val="lt-LT"/>
        </w:rPr>
        <w:t> mg</w:t>
      </w:r>
      <w:r w:rsidRPr="00D75F4B">
        <w:rPr>
          <w:lang w:val="lt-LT"/>
        </w:rPr>
        <w:t>/kg kūno svorio derinys su leukovorinu ir 5</w:t>
      </w:r>
      <w:r w:rsidR="00D37651" w:rsidRPr="00E006AA">
        <w:rPr>
          <w:lang w:val="lt-LT"/>
        </w:rPr>
        <w:noBreakHyphen/>
      </w:r>
      <w:r w:rsidRPr="00D75F4B">
        <w:rPr>
          <w:lang w:val="lt-LT"/>
        </w:rPr>
        <w:t>fluorouracilu švirkščiant iš karto, po to</w:t>
      </w:r>
      <w:r w:rsidR="00BC3B64">
        <w:rPr>
          <w:lang w:val="lt-LT"/>
        </w:rPr>
        <w:t xml:space="preserve"> </w:t>
      </w:r>
      <w:r w:rsidRPr="00D75F4B">
        <w:rPr>
          <w:lang w:val="lt-LT"/>
        </w:rPr>
        <w:t>5</w:t>
      </w:r>
      <w:r w:rsidR="00D37651" w:rsidRPr="00E006AA">
        <w:rPr>
          <w:lang w:val="lt-LT"/>
        </w:rPr>
        <w:noBreakHyphen/>
      </w:r>
      <w:r w:rsidRPr="00D75F4B">
        <w:rPr>
          <w:lang w:val="lt-LT"/>
        </w:rPr>
        <w:t>fluorouracilu infuzuojant ir į veną leidžiant oksaliplatinos (FOLFOX-4). Tyrimas buvo dviejų fazių: pradinė nemaskuota 2 grupių fazė (I fazė), kurios metu pacientai buvo randomizuoti į dvi skirtingai gydomas grupes (XELOX ir FOLFOX-4), ir tolesnė 2</w:t>
      </w:r>
      <w:r w:rsidR="00F92F3F" w:rsidRPr="005A3FC1">
        <w:rPr>
          <w:lang w:val="lt-LT"/>
        </w:rPr>
        <w:t>×</w:t>
      </w:r>
      <w:r w:rsidRPr="00D75F4B">
        <w:rPr>
          <w:lang w:val="lt-LT"/>
        </w:rPr>
        <w:t>2 faktoriali 4 grupių fazė (II fazė), kurios metu pacientai buvo randomizuoti į keturias skirtingai gydomas grupes (XELOX + placebas,</w:t>
      </w:r>
      <w:r w:rsidR="004076B6">
        <w:rPr>
          <w:lang w:val="lt-LT"/>
        </w:rPr>
        <w:t xml:space="preserve"> </w:t>
      </w:r>
      <w:r w:rsidRPr="00D75F4B">
        <w:rPr>
          <w:lang w:val="lt-LT"/>
        </w:rPr>
        <w:t xml:space="preserve">FOLFOX-4 + placebas, XELOX + </w:t>
      </w:r>
      <w:r w:rsidR="00BC3B64">
        <w:rPr>
          <w:lang w:val="lt-LT"/>
        </w:rPr>
        <w:t>bevacizumabas</w:t>
      </w:r>
      <w:r w:rsidRPr="00D75F4B">
        <w:rPr>
          <w:lang w:val="lt-LT"/>
        </w:rPr>
        <w:t xml:space="preserve">, FOLFOX-4 + </w:t>
      </w:r>
      <w:r w:rsidR="00BC3B64">
        <w:rPr>
          <w:lang w:val="lt-LT"/>
        </w:rPr>
        <w:t>bevacizumabas</w:t>
      </w:r>
      <w:r w:rsidRPr="00D75F4B">
        <w:rPr>
          <w:lang w:val="lt-LT"/>
        </w:rPr>
        <w:t xml:space="preserve">). Tyrimo II fazės metu gydymas </w:t>
      </w:r>
      <w:r w:rsidR="00BC3B64">
        <w:rPr>
          <w:lang w:val="lt-LT"/>
        </w:rPr>
        <w:t>bevacizumabu</w:t>
      </w:r>
      <w:r w:rsidRPr="00D75F4B">
        <w:rPr>
          <w:lang w:val="lt-LT"/>
        </w:rPr>
        <w:t xml:space="preserve"> buvo dvigubai aklas.</w:t>
      </w:r>
    </w:p>
    <w:p w14:paraId="60244554" w14:textId="77777777" w:rsidR="00D75F4B" w:rsidRPr="00D75F4B" w:rsidRDefault="00D75F4B" w:rsidP="00A465CC">
      <w:pPr>
        <w:spacing w:after="0" w:line="240" w:lineRule="auto"/>
        <w:ind w:left="0" w:right="0" w:firstLine="0"/>
        <w:rPr>
          <w:lang w:val="lt-LT"/>
        </w:rPr>
      </w:pPr>
    </w:p>
    <w:p w14:paraId="6A8483AD" w14:textId="77777777" w:rsidR="00D75F4B" w:rsidRPr="00D75F4B" w:rsidRDefault="00104C14" w:rsidP="00A465CC">
      <w:pPr>
        <w:spacing w:after="0" w:line="240" w:lineRule="auto"/>
        <w:ind w:left="0" w:right="0" w:firstLine="0"/>
        <w:rPr>
          <w:lang w:val="lt-LT"/>
        </w:rPr>
      </w:pPr>
      <w:r w:rsidRPr="00D75F4B">
        <w:rPr>
          <w:lang w:val="lt-LT"/>
        </w:rPr>
        <w:t>Šio tyrimo II fazės metu į kiekvieną iš 4 tiriamųjų grupių buvo randomizuota maždaug po 350</w:t>
      </w:r>
      <w:r w:rsidR="00B12AA7">
        <w:rPr>
          <w:lang w:val="lt-LT"/>
        </w:rPr>
        <w:t> </w:t>
      </w:r>
      <w:r w:rsidRPr="00D75F4B">
        <w:rPr>
          <w:lang w:val="lt-LT"/>
        </w:rPr>
        <w:t>pacientų.</w:t>
      </w:r>
    </w:p>
    <w:p w14:paraId="78BC6DB8" w14:textId="77777777" w:rsidR="00D75F4B" w:rsidRPr="00D75F4B" w:rsidRDefault="00D75F4B" w:rsidP="00A465CC">
      <w:pPr>
        <w:spacing w:after="0" w:line="240" w:lineRule="auto"/>
        <w:ind w:left="0" w:right="0" w:firstLine="0"/>
        <w:rPr>
          <w:lang w:val="lt-LT"/>
        </w:rPr>
      </w:pPr>
    </w:p>
    <w:p w14:paraId="6FCA1EEE" w14:textId="77777777" w:rsidR="00D75F4B" w:rsidRPr="00D75F4B" w:rsidRDefault="008B0312" w:rsidP="00710CB5">
      <w:pPr>
        <w:pStyle w:val="Heading2"/>
        <w:keepLines w:val="0"/>
        <w:tabs>
          <w:tab w:val="center" w:pos="3426"/>
        </w:tabs>
        <w:spacing w:after="0" w:line="240" w:lineRule="auto"/>
        <w:ind w:left="0" w:right="0" w:firstLine="0"/>
        <w:rPr>
          <w:lang w:val="lt-LT"/>
        </w:rPr>
      </w:pPr>
      <w:r>
        <w:rPr>
          <w:lang w:val="lt-LT"/>
        </w:rPr>
        <w:t xml:space="preserve">6 </w:t>
      </w:r>
      <w:r w:rsidR="00A65D36" w:rsidRPr="00EE76E3">
        <w:rPr>
          <w:lang w:val="lt-LT"/>
        </w:rPr>
        <w:t>lentelė.</w:t>
      </w:r>
      <w:r w:rsidR="00773389">
        <w:rPr>
          <w:lang w:val="lt-LT"/>
        </w:rPr>
        <w:t xml:space="preserve"> </w:t>
      </w:r>
      <w:r w:rsidR="00104C14" w:rsidRPr="00D75F4B">
        <w:rPr>
          <w:lang w:val="lt-LT"/>
        </w:rPr>
        <w:t>Gydymo režimai NO16966 tyrimo (mGTK) metu</w:t>
      </w:r>
    </w:p>
    <w:p w14:paraId="381190AA" w14:textId="77777777" w:rsidR="00A576CC" w:rsidRPr="00D75F4B" w:rsidRDefault="00A576CC" w:rsidP="00710CB5">
      <w:pPr>
        <w:keepNext/>
        <w:spacing w:after="0" w:line="240" w:lineRule="auto"/>
        <w:ind w:left="0" w:right="0" w:firstLine="0"/>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1578"/>
        <w:gridCol w:w="2726"/>
        <w:gridCol w:w="3244"/>
      </w:tblGrid>
      <w:tr w:rsidR="00A576CC" w:rsidRPr="00745369" w14:paraId="300891C2" w14:textId="77777777" w:rsidTr="0011192E">
        <w:trPr>
          <w:cantSplit/>
          <w:tblHeader/>
        </w:trPr>
        <w:tc>
          <w:tcPr>
            <w:tcW w:w="891" w:type="pct"/>
          </w:tcPr>
          <w:p w14:paraId="14E79B82" w14:textId="77777777" w:rsidR="00A576CC" w:rsidRPr="00745369" w:rsidRDefault="00104C14" w:rsidP="00710CB5">
            <w:pPr>
              <w:keepNext/>
              <w:spacing w:after="0" w:line="240" w:lineRule="auto"/>
              <w:ind w:left="57" w:right="7" w:firstLine="0"/>
              <w:jc w:val="center"/>
              <w:rPr>
                <w:lang w:val="lt-LT"/>
              </w:rPr>
            </w:pPr>
            <w:r w:rsidRPr="00745369">
              <w:rPr>
                <w:lang w:val="lt-LT"/>
              </w:rPr>
              <w:t xml:space="preserve"> </w:t>
            </w:r>
          </w:p>
        </w:tc>
        <w:tc>
          <w:tcPr>
            <w:tcW w:w="859" w:type="pct"/>
          </w:tcPr>
          <w:p w14:paraId="14458439" w14:textId="77777777" w:rsidR="00A576CC" w:rsidRPr="00710CB5" w:rsidRDefault="00104C14" w:rsidP="00710CB5">
            <w:pPr>
              <w:keepNext/>
              <w:spacing w:after="0" w:line="240" w:lineRule="auto"/>
              <w:ind w:left="0" w:right="60" w:firstLine="0"/>
              <w:jc w:val="center"/>
              <w:rPr>
                <w:b/>
                <w:lang w:val="lt-LT"/>
              </w:rPr>
            </w:pPr>
            <w:r w:rsidRPr="00710CB5">
              <w:rPr>
                <w:b/>
                <w:lang w:val="lt-LT"/>
              </w:rPr>
              <w:t xml:space="preserve">Gydymas </w:t>
            </w:r>
          </w:p>
        </w:tc>
        <w:tc>
          <w:tcPr>
            <w:tcW w:w="1484" w:type="pct"/>
          </w:tcPr>
          <w:p w14:paraId="49EE48D0" w14:textId="77777777" w:rsidR="00A576CC" w:rsidRPr="00710CB5" w:rsidRDefault="00104C14" w:rsidP="00710CB5">
            <w:pPr>
              <w:keepNext/>
              <w:spacing w:after="0" w:line="240" w:lineRule="auto"/>
              <w:ind w:left="0" w:right="58" w:firstLine="0"/>
              <w:jc w:val="center"/>
              <w:rPr>
                <w:b/>
                <w:lang w:val="lt-LT"/>
              </w:rPr>
            </w:pPr>
            <w:r w:rsidRPr="00710CB5">
              <w:rPr>
                <w:b/>
                <w:lang w:val="lt-LT"/>
              </w:rPr>
              <w:t xml:space="preserve">Pradinė dozė </w:t>
            </w:r>
          </w:p>
        </w:tc>
        <w:tc>
          <w:tcPr>
            <w:tcW w:w="1765" w:type="pct"/>
          </w:tcPr>
          <w:p w14:paraId="556C1FB0" w14:textId="77777777" w:rsidR="00A576CC" w:rsidRPr="00710CB5" w:rsidRDefault="00104C14" w:rsidP="00710CB5">
            <w:pPr>
              <w:keepNext/>
              <w:spacing w:after="0" w:line="240" w:lineRule="auto"/>
              <w:ind w:left="0" w:right="58" w:firstLine="0"/>
              <w:jc w:val="center"/>
              <w:rPr>
                <w:b/>
                <w:lang w:val="lt-LT"/>
              </w:rPr>
            </w:pPr>
            <w:r w:rsidRPr="00710CB5">
              <w:rPr>
                <w:b/>
                <w:lang w:val="lt-LT"/>
              </w:rPr>
              <w:t xml:space="preserve">Skyrimo planas </w:t>
            </w:r>
          </w:p>
        </w:tc>
      </w:tr>
      <w:tr w:rsidR="00A576CC" w:rsidRPr="00745369" w14:paraId="44C8F533" w14:textId="77777777" w:rsidTr="0011192E">
        <w:trPr>
          <w:cantSplit/>
        </w:trPr>
        <w:tc>
          <w:tcPr>
            <w:tcW w:w="891" w:type="pct"/>
            <w:vMerge w:val="restart"/>
          </w:tcPr>
          <w:p w14:paraId="53CC8BC1" w14:textId="77777777" w:rsidR="0052652B" w:rsidRDefault="00104C14" w:rsidP="00710CB5">
            <w:pPr>
              <w:keepNext/>
              <w:spacing w:after="0" w:line="240" w:lineRule="auto"/>
              <w:ind w:left="0" w:right="0" w:firstLine="0"/>
              <w:rPr>
                <w:lang w:val="lt-LT"/>
              </w:rPr>
            </w:pPr>
            <w:r w:rsidRPr="00745369">
              <w:rPr>
                <w:lang w:val="lt-LT"/>
              </w:rPr>
              <w:t>FOLFOX-4</w:t>
            </w:r>
            <w:r w:rsidR="005D13AE" w:rsidRPr="00745369">
              <w:rPr>
                <w:lang w:val="lt-LT"/>
              </w:rPr>
              <w:t xml:space="preserve"> </w:t>
            </w:r>
          </w:p>
          <w:p w14:paraId="691A4181" w14:textId="77777777" w:rsidR="00D75F4B" w:rsidRPr="00745369" w:rsidRDefault="00104C14" w:rsidP="00710CB5">
            <w:pPr>
              <w:keepNext/>
              <w:spacing w:after="0" w:line="240" w:lineRule="auto"/>
              <w:ind w:left="0" w:right="0" w:firstLine="0"/>
              <w:rPr>
                <w:lang w:val="lt-LT"/>
              </w:rPr>
            </w:pPr>
            <w:r w:rsidRPr="00745369">
              <w:rPr>
                <w:lang w:val="lt-LT"/>
              </w:rPr>
              <w:t>arba</w:t>
            </w:r>
          </w:p>
          <w:p w14:paraId="2F4FDC43" w14:textId="77777777" w:rsidR="00A576CC" w:rsidRPr="00745369" w:rsidRDefault="00104C14" w:rsidP="00710CB5">
            <w:pPr>
              <w:keepNext/>
              <w:spacing w:after="0" w:line="240" w:lineRule="auto"/>
              <w:ind w:left="0" w:right="0" w:firstLine="0"/>
              <w:rPr>
                <w:lang w:val="lt-LT"/>
              </w:rPr>
            </w:pPr>
            <w:r w:rsidRPr="00745369">
              <w:rPr>
                <w:lang w:val="lt-LT"/>
              </w:rPr>
              <w:t>FOLFOX-4</w:t>
            </w:r>
            <w:r w:rsidR="00462B73" w:rsidRPr="00745369">
              <w:rPr>
                <w:lang w:val="lt-LT"/>
              </w:rPr>
              <w:t xml:space="preserve"> </w:t>
            </w:r>
            <w:r w:rsidRPr="00745369">
              <w:rPr>
                <w:lang w:val="lt-LT"/>
              </w:rPr>
              <w:t xml:space="preserve">+ </w:t>
            </w:r>
            <w:r w:rsidR="00886AB7">
              <w:rPr>
                <w:lang w:val="lt-LT"/>
              </w:rPr>
              <w:t>bevacizumabas</w:t>
            </w:r>
            <w:r w:rsidRPr="00745369">
              <w:rPr>
                <w:lang w:val="lt-LT"/>
              </w:rPr>
              <w:t xml:space="preserve"> </w:t>
            </w:r>
          </w:p>
        </w:tc>
        <w:tc>
          <w:tcPr>
            <w:tcW w:w="859" w:type="pct"/>
            <w:tcBorders>
              <w:bottom w:val="nil"/>
            </w:tcBorders>
          </w:tcPr>
          <w:p w14:paraId="25C1CD7C" w14:textId="77777777" w:rsidR="00A576CC" w:rsidRPr="00745369" w:rsidRDefault="00104C14" w:rsidP="00710CB5">
            <w:pPr>
              <w:keepNext/>
              <w:spacing w:after="0" w:line="240" w:lineRule="auto"/>
              <w:ind w:left="0" w:right="0" w:firstLine="0"/>
              <w:rPr>
                <w:lang w:val="lt-LT"/>
              </w:rPr>
            </w:pPr>
            <w:r w:rsidRPr="00745369">
              <w:rPr>
                <w:lang w:val="lt-LT"/>
              </w:rPr>
              <w:t>Oksaliplatina</w:t>
            </w:r>
          </w:p>
        </w:tc>
        <w:tc>
          <w:tcPr>
            <w:tcW w:w="1484" w:type="pct"/>
            <w:tcBorders>
              <w:bottom w:val="nil"/>
            </w:tcBorders>
          </w:tcPr>
          <w:p w14:paraId="16F4CB0B" w14:textId="77777777" w:rsidR="00A576CC" w:rsidRPr="00745369" w:rsidRDefault="00104C14" w:rsidP="00710CB5">
            <w:pPr>
              <w:keepNext/>
              <w:spacing w:after="0" w:line="240" w:lineRule="auto"/>
              <w:ind w:left="0" w:right="0" w:firstLine="0"/>
              <w:rPr>
                <w:lang w:val="lt-LT"/>
              </w:rPr>
            </w:pPr>
            <w:r w:rsidRPr="00745369">
              <w:rPr>
                <w:lang w:val="lt-LT"/>
              </w:rPr>
              <w:t>85</w:t>
            </w:r>
            <w:r w:rsidR="00B12AA7">
              <w:rPr>
                <w:lang w:val="lt-LT"/>
              </w:rPr>
              <w:t> </w:t>
            </w:r>
            <w:r w:rsidRPr="00745369">
              <w:rPr>
                <w:lang w:val="lt-LT"/>
              </w:rPr>
              <w:t>mg/m</w:t>
            </w:r>
            <w:r w:rsidRPr="00745369">
              <w:rPr>
                <w:vertAlign w:val="superscript"/>
                <w:lang w:val="lt-LT"/>
              </w:rPr>
              <w:t>2</w:t>
            </w:r>
            <w:r w:rsidRPr="00745369">
              <w:rPr>
                <w:lang w:val="lt-LT"/>
              </w:rPr>
              <w:t xml:space="preserve"> įv. per 2</w:t>
            </w:r>
            <w:r w:rsidR="00B12AA7">
              <w:rPr>
                <w:lang w:val="lt-LT"/>
              </w:rPr>
              <w:t> </w:t>
            </w:r>
            <w:r w:rsidRPr="00745369">
              <w:rPr>
                <w:lang w:val="lt-LT"/>
              </w:rPr>
              <w:t xml:space="preserve">val. </w:t>
            </w:r>
          </w:p>
        </w:tc>
        <w:tc>
          <w:tcPr>
            <w:tcW w:w="1765" w:type="pct"/>
            <w:tcBorders>
              <w:bottom w:val="nil"/>
            </w:tcBorders>
          </w:tcPr>
          <w:p w14:paraId="481E12ED" w14:textId="77777777" w:rsidR="00A576CC" w:rsidRPr="00745369" w:rsidRDefault="00104C14" w:rsidP="00710CB5">
            <w:pPr>
              <w:keepNext/>
              <w:spacing w:after="0" w:line="240" w:lineRule="auto"/>
              <w:ind w:left="0" w:right="0" w:firstLine="0"/>
              <w:rPr>
                <w:lang w:val="lt-LT"/>
              </w:rPr>
            </w:pPr>
            <w:r w:rsidRPr="00745369">
              <w:rPr>
                <w:lang w:val="lt-LT"/>
              </w:rPr>
              <w:t>Oksaliplatina 1-mą ciklo dieną</w:t>
            </w:r>
          </w:p>
        </w:tc>
      </w:tr>
      <w:tr w:rsidR="00795B14" w:rsidRPr="00E9239F" w14:paraId="1610046B" w14:textId="77777777" w:rsidTr="0011192E">
        <w:trPr>
          <w:cantSplit/>
        </w:trPr>
        <w:tc>
          <w:tcPr>
            <w:tcW w:w="891" w:type="pct"/>
            <w:vMerge/>
          </w:tcPr>
          <w:p w14:paraId="6C737CF7" w14:textId="77777777" w:rsidR="00795B14" w:rsidRPr="00745369" w:rsidRDefault="00795B14" w:rsidP="00C03489">
            <w:pPr>
              <w:keepNext/>
              <w:spacing w:after="0" w:line="240" w:lineRule="auto"/>
              <w:ind w:left="0" w:right="0" w:firstLine="0"/>
              <w:rPr>
                <w:lang w:val="lt-LT"/>
              </w:rPr>
            </w:pPr>
          </w:p>
        </w:tc>
        <w:tc>
          <w:tcPr>
            <w:tcW w:w="859" w:type="pct"/>
            <w:tcBorders>
              <w:top w:val="nil"/>
              <w:bottom w:val="nil"/>
            </w:tcBorders>
          </w:tcPr>
          <w:p w14:paraId="258E0EF6" w14:textId="77777777" w:rsidR="00795B14" w:rsidRPr="00745369" w:rsidRDefault="00795B14" w:rsidP="006F32A0">
            <w:pPr>
              <w:keepNext/>
              <w:spacing w:after="0" w:line="240" w:lineRule="auto"/>
              <w:ind w:left="0" w:right="0" w:firstLine="0"/>
              <w:rPr>
                <w:lang w:val="lt-LT"/>
              </w:rPr>
            </w:pPr>
            <w:r w:rsidRPr="00745369">
              <w:rPr>
                <w:lang w:val="lt-LT"/>
              </w:rPr>
              <w:t>Leukovorinas</w:t>
            </w:r>
          </w:p>
        </w:tc>
        <w:tc>
          <w:tcPr>
            <w:tcW w:w="1484" w:type="pct"/>
            <w:tcBorders>
              <w:top w:val="nil"/>
              <w:bottom w:val="nil"/>
            </w:tcBorders>
          </w:tcPr>
          <w:p w14:paraId="55E0B753" w14:textId="77777777" w:rsidR="00795B14" w:rsidRPr="00745369" w:rsidRDefault="00795B14" w:rsidP="000B2D34">
            <w:pPr>
              <w:keepNext/>
              <w:spacing w:after="0" w:line="240" w:lineRule="auto"/>
              <w:ind w:left="0" w:right="0" w:firstLine="0"/>
              <w:rPr>
                <w:lang w:val="lt-LT"/>
              </w:rPr>
            </w:pPr>
            <w:r w:rsidRPr="00745369">
              <w:rPr>
                <w:lang w:val="lt-LT"/>
              </w:rPr>
              <w:t>200</w:t>
            </w:r>
            <w:r>
              <w:rPr>
                <w:lang w:val="lt-LT"/>
              </w:rPr>
              <w:t> </w:t>
            </w:r>
            <w:r w:rsidRPr="00745369">
              <w:rPr>
                <w:lang w:val="lt-LT"/>
              </w:rPr>
              <w:t>mg/m</w:t>
            </w:r>
            <w:r w:rsidRPr="00745369">
              <w:rPr>
                <w:vertAlign w:val="superscript"/>
                <w:lang w:val="lt-LT"/>
              </w:rPr>
              <w:t>2</w:t>
            </w:r>
            <w:r w:rsidRPr="00745369">
              <w:rPr>
                <w:lang w:val="lt-LT"/>
              </w:rPr>
              <w:t xml:space="preserve"> įv. per 2</w:t>
            </w:r>
            <w:r>
              <w:rPr>
                <w:lang w:val="lt-LT"/>
              </w:rPr>
              <w:t> </w:t>
            </w:r>
            <w:r w:rsidRPr="00745369">
              <w:rPr>
                <w:lang w:val="lt-LT"/>
              </w:rPr>
              <w:t>val.</w:t>
            </w:r>
          </w:p>
        </w:tc>
        <w:tc>
          <w:tcPr>
            <w:tcW w:w="1765" w:type="pct"/>
            <w:tcBorders>
              <w:top w:val="nil"/>
              <w:bottom w:val="nil"/>
            </w:tcBorders>
          </w:tcPr>
          <w:p w14:paraId="28E5E1B1" w14:textId="77777777" w:rsidR="00795B14" w:rsidRPr="00745369" w:rsidRDefault="00795B14" w:rsidP="00C03489">
            <w:pPr>
              <w:keepNext/>
              <w:spacing w:after="0" w:line="240" w:lineRule="auto"/>
              <w:ind w:left="0" w:right="0" w:firstLine="0"/>
              <w:rPr>
                <w:lang w:val="lt-LT"/>
              </w:rPr>
            </w:pPr>
            <w:r w:rsidRPr="00745369">
              <w:rPr>
                <w:lang w:val="lt-LT"/>
              </w:rPr>
              <w:t>Leukovorinas 1-mą ir 2-ą ciklo dieną</w:t>
            </w:r>
          </w:p>
        </w:tc>
      </w:tr>
      <w:tr w:rsidR="00795B14" w:rsidRPr="00E9239F" w14:paraId="1953BDFF" w14:textId="77777777" w:rsidTr="0011192E">
        <w:trPr>
          <w:cantSplit/>
        </w:trPr>
        <w:tc>
          <w:tcPr>
            <w:tcW w:w="891" w:type="pct"/>
            <w:vMerge/>
          </w:tcPr>
          <w:p w14:paraId="7F862A6D" w14:textId="77777777" w:rsidR="00795B14" w:rsidRPr="00745369" w:rsidRDefault="00795B14" w:rsidP="00C03489">
            <w:pPr>
              <w:keepNext/>
              <w:spacing w:after="0" w:line="240" w:lineRule="auto"/>
              <w:ind w:left="0" w:right="0" w:firstLine="0"/>
              <w:rPr>
                <w:lang w:val="lt-LT"/>
              </w:rPr>
            </w:pPr>
          </w:p>
        </w:tc>
        <w:tc>
          <w:tcPr>
            <w:tcW w:w="859" w:type="pct"/>
            <w:tcBorders>
              <w:top w:val="nil"/>
            </w:tcBorders>
          </w:tcPr>
          <w:p w14:paraId="59168238" w14:textId="349DCE7B" w:rsidR="00795B14" w:rsidRPr="00745369" w:rsidRDefault="00795B14" w:rsidP="00C03489">
            <w:pPr>
              <w:keepNext/>
              <w:spacing w:after="0" w:line="240" w:lineRule="auto"/>
              <w:ind w:left="0" w:right="0" w:firstLine="0"/>
              <w:rPr>
                <w:lang w:val="lt-LT"/>
              </w:rPr>
            </w:pPr>
            <w:r w:rsidRPr="00745369">
              <w:rPr>
                <w:lang w:val="lt-LT"/>
              </w:rPr>
              <w:t>5</w:t>
            </w:r>
            <w:r w:rsidR="00D37651">
              <w:noBreakHyphen/>
            </w:r>
            <w:r w:rsidRPr="00745369">
              <w:rPr>
                <w:lang w:val="lt-LT"/>
              </w:rPr>
              <w:t>fluorouracilas</w:t>
            </w:r>
          </w:p>
        </w:tc>
        <w:tc>
          <w:tcPr>
            <w:tcW w:w="1484" w:type="pct"/>
            <w:tcBorders>
              <w:top w:val="nil"/>
            </w:tcBorders>
          </w:tcPr>
          <w:p w14:paraId="4F8E8A77" w14:textId="77777777" w:rsidR="00795B14" w:rsidRPr="00745369" w:rsidRDefault="00795B14" w:rsidP="00795B14">
            <w:pPr>
              <w:keepNext/>
              <w:spacing w:after="0" w:line="240" w:lineRule="auto"/>
              <w:ind w:left="0" w:right="0" w:firstLine="0"/>
              <w:rPr>
                <w:lang w:val="lt-LT"/>
              </w:rPr>
            </w:pPr>
            <w:r w:rsidRPr="00745369">
              <w:rPr>
                <w:lang w:val="lt-LT"/>
              </w:rPr>
              <w:t>400</w:t>
            </w:r>
            <w:r>
              <w:rPr>
                <w:lang w:val="lt-LT"/>
              </w:rPr>
              <w:t> </w:t>
            </w:r>
            <w:r w:rsidRPr="00745369">
              <w:rPr>
                <w:lang w:val="lt-LT"/>
              </w:rPr>
              <w:t>mg/m</w:t>
            </w:r>
            <w:r w:rsidRPr="00745369">
              <w:rPr>
                <w:vertAlign w:val="superscript"/>
                <w:lang w:val="lt-LT"/>
              </w:rPr>
              <w:t>2</w:t>
            </w:r>
            <w:r w:rsidRPr="00745369">
              <w:rPr>
                <w:lang w:val="lt-LT"/>
              </w:rPr>
              <w:t xml:space="preserve"> įv iš karto,</w:t>
            </w:r>
          </w:p>
          <w:p w14:paraId="2A62D531" w14:textId="77777777" w:rsidR="00795B14" w:rsidRPr="00745369" w:rsidRDefault="00795B14" w:rsidP="00795B14">
            <w:pPr>
              <w:keepNext/>
              <w:spacing w:after="0" w:line="240" w:lineRule="auto"/>
              <w:ind w:left="0" w:right="0" w:firstLine="0"/>
              <w:rPr>
                <w:lang w:val="lt-LT"/>
              </w:rPr>
            </w:pPr>
            <w:r w:rsidRPr="00745369">
              <w:rPr>
                <w:lang w:val="lt-LT"/>
              </w:rPr>
              <w:t>600</w:t>
            </w:r>
            <w:r>
              <w:rPr>
                <w:lang w:val="lt-LT"/>
              </w:rPr>
              <w:t> </w:t>
            </w:r>
            <w:r w:rsidRPr="00745369">
              <w:rPr>
                <w:lang w:val="lt-LT"/>
              </w:rPr>
              <w:t>mg/m</w:t>
            </w:r>
            <w:r w:rsidRPr="00745369">
              <w:rPr>
                <w:vertAlign w:val="superscript"/>
                <w:lang w:val="lt-LT"/>
              </w:rPr>
              <w:t>2</w:t>
            </w:r>
            <w:r w:rsidRPr="00745369">
              <w:rPr>
                <w:lang w:val="lt-LT"/>
              </w:rPr>
              <w:t xml:space="preserve"> įv. per 22</w:t>
            </w:r>
            <w:r>
              <w:rPr>
                <w:lang w:val="lt-LT"/>
              </w:rPr>
              <w:t> </w:t>
            </w:r>
            <w:r w:rsidRPr="00745369">
              <w:rPr>
                <w:lang w:val="lt-LT"/>
              </w:rPr>
              <w:t>val.</w:t>
            </w:r>
          </w:p>
        </w:tc>
        <w:tc>
          <w:tcPr>
            <w:tcW w:w="1765" w:type="pct"/>
            <w:tcBorders>
              <w:top w:val="nil"/>
            </w:tcBorders>
          </w:tcPr>
          <w:p w14:paraId="2C998A19" w14:textId="250722DF" w:rsidR="00795B14" w:rsidRPr="00745369" w:rsidRDefault="00795B14" w:rsidP="00C03489">
            <w:pPr>
              <w:keepNext/>
              <w:spacing w:after="0" w:line="240" w:lineRule="auto"/>
              <w:ind w:left="0" w:right="0" w:firstLine="0"/>
              <w:rPr>
                <w:lang w:val="lt-LT"/>
              </w:rPr>
            </w:pPr>
            <w:r w:rsidRPr="00745369">
              <w:rPr>
                <w:lang w:val="lt-LT"/>
              </w:rPr>
              <w:t>5</w:t>
            </w:r>
            <w:r w:rsidR="00D37651" w:rsidRPr="00E006AA">
              <w:rPr>
                <w:lang w:val="lt-LT"/>
              </w:rPr>
              <w:noBreakHyphen/>
            </w:r>
            <w:r w:rsidRPr="00745369">
              <w:rPr>
                <w:lang w:val="lt-LT"/>
              </w:rPr>
              <w:t xml:space="preserve">fluorouracilas įv. </w:t>
            </w:r>
            <w:r>
              <w:rPr>
                <w:lang w:val="lt-LT"/>
              </w:rPr>
              <w:t>i</w:t>
            </w:r>
            <w:r w:rsidRPr="00745369">
              <w:rPr>
                <w:lang w:val="lt-LT"/>
              </w:rPr>
              <w:t>škarto/infuzijos būdu; abiem būdais 1-mą ir 2-ą ciklo dieną</w:t>
            </w:r>
          </w:p>
        </w:tc>
      </w:tr>
      <w:tr w:rsidR="00A576CC" w:rsidRPr="00E9239F" w14:paraId="5DEE08A7" w14:textId="77777777" w:rsidTr="0011192E">
        <w:trPr>
          <w:cantSplit/>
        </w:trPr>
        <w:tc>
          <w:tcPr>
            <w:tcW w:w="891" w:type="pct"/>
            <w:vMerge/>
          </w:tcPr>
          <w:p w14:paraId="3CAC9C1B" w14:textId="77777777" w:rsidR="00A576CC" w:rsidRPr="00745369" w:rsidRDefault="00A576CC" w:rsidP="00710CB5">
            <w:pPr>
              <w:keepNext/>
              <w:spacing w:after="0" w:line="240" w:lineRule="auto"/>
              <w:ind w:left="0" w:right="0" w:firstLine="0"/>
              <w:rPr>
                <w:lang w:val="lt-LT"/>
              </w:rPr>
            </w:pPr>
          </w:p>
        </w:tc>
        <w:tc>
          <w:tcPr>
            <w:tcW w:w="859" w:type="pct"/>
            <w:tcBorders>
              <w:bottom w:val="single" w:sz="4" w:space="0" w:color="auto"/>
            </w:tcBorders>
          </w:tcPr>
          <w:p w14:paraId="44ED81B0" w14:textId="77777777" w:rsidR="00A576CC" w:rsidRPr="00745369" w:rsidRDefault="00104C14" w:rsidP="00710CB5">
            <w:pPr>
              <w:keepNext/>
              <w:spacing w:after="0" w:line="240" w:lineRule="auto"/>
              <w:ind w:left="0" w:right="0" w:firstLine="0"/>
              <w:rPr>
                <w:lang w:val="lt-LT"/>
              </w:rPr>
            </w:pPr>
            <w:r w:rsidRPr="00745369">
              <w:rPr>
                <w:lang w:val="lt-LT"/>
              </w:rPr>
              <w:t xml:space="preserve">Placebas arba </w:t>
            </w:r>
            <w:r w:rsidR="00886AB7">
              <w:rPr>
                <w:lang w:val="lt-LT"/>
              </w:rPr>
              <w:t>bevacizumabas</w:t>
            </w:r>
          </w:p>
        </w:tc>
        <w:tc>
          <w:tcPr>
            <w:tcW w:w="1484" w:type="pct"/>
            <w:tcBorders>
              <w:bottom w:val="single" w:sz="4" w:space="0" w:color="auto"/>
            </w:tcBorders>
          </w:tcPr>
          <w:p w14:paraId="66951A85" w14:textId="77777777" w:rsidR="00A576CC" w:rsidRPr="00745369" w:rsidRDefault="00104C14" w:rsidP="00710CB5">
            <w:pPr>
              <w:keepNext/>
              <w:spacing w:after="0" w:line="240" w:lineRule="auto"/>
              <w:ind w:left="0" w:right="0" w:firstLine="0"/>
              <w:rPr>
                <w:lang w:val="lt-LT"/>
              </w:rPr>
            </w:pPr>
            <w:r w:rsidRPr="00745369">
              <w:rPr>
                <w:lang w:val="lt-LT"/>
              </w:rPr>
              <w:t>5</w:t>
            </w:r>
            <w:r w:rsidR="00B12AA7">
              <w:rPr>
                <w:lang w:val="lt-LT"/>
              </w:rPr>
              <w:t> </w:t>
            </w:r>
            <w:r w:rsidRPr="00745369">
              <w:rPr>
                <w:lang w:val="lt-LT"/>
              </w:rPr>
              <w:t>mg/kg įv. per 30</w:t>
            </w:r>
            <w:r w:rsidR="00C31061" w:rsidRPr="00745369">
              <w:rPr>
                <w:lang w:val="lt-LT"/>
              </w:rPr>
              <w:t>-</w:t>
            </w:r>
            <w:r w:rsidR="006A6E0B">
              <w:rPr>
                <w:lang w:val="lt-LT"/>
              </w:rPr>
              <w:t>90</w:t>
            </w:r>
            <w:r w:rsidR="00B12AA7">
              <w:rPr>
                <w:lang w:val="lt-LT"/>
              </w:rPr>
              <w:t> </w:t>
            </w:r>
            <w:r w:rsidR="006A6E0B">
              <w:rPr>
                <w:lang w:val="lt-LT"/>
              </w:rPr>
              <w:t>min.</w:t>
            </w:r>
          </w:p>
        </w:tc>
        <w:tc>
          <w:tcPr>
            <w:tcW w:w="1765" w:type="pct"/>
            <w:tcBorders>
              <w:bottom w:val="single" w:sz="4" w:space="0" w:color="auto"/>
            </w:tcBorders>
          </w:tcPr>
          <w:p w14:paraId="01275B81" w14:textId="77777777" w:rsidR="00A576CC" w:rsidRPr="00745369" w:rsidRDefault="00104C14" w:rsidP="00710CB5">
            <w:pPr>
              <w:keepNext/>
              <w:spacing w:after="0" w:line="240" w:lineRule="auto"/>
              <w:ind w:left="0" w:right="0" w:firstLine="0"/>
              <w:rPr>
                <w:lang w:val="lt-LT"/>
              </w:rPr>
            </w:pPr>
            <w:r w:rsidRPr="00745369">
              <w:rPr>
                <w:lang w:val="lt-LT"/>
              </w:rPr>
              <w:t>1-mą ciklo dien</w:t>
            </w:r>
            <w:r w:rsidR="006A6E0B">
              <w:rPr>
                <w:lang w:val="lt-LT"/>
              </w:rPr>
              <w:t>ą prieš FOLFOX-4 kas 2 savaites</w:t>
            </w:r>
          </w:p>
        </w:tc>
      </w:tr>
      <w:tr w:rsidR="00A576CC" w:rsidRPr="00745369" w14:paraId="72FEC178" w14:textId="77777777" w:rsidTr="0011192E">
        <w:trPr>
          <w:cantSplit/>
        </w:trPr>
        <w:tc>
          <w:tcPr>
            <w:tcW w:w="891" w:type="pct"/>
            <w:vMerge w:val="restart"/>
          </w:tcPr>
          <w:p w14:paraId="0FCECFA1" w14:textId="77777777" w:rsidR="0052652B" w:rsidRDefault="00C31061" w:rsidP="00710CB5">
            <w:pPr>
              <w:keepNext/>
              <w:spacing w:after="0" w:line="240" w:lineRule="auto"/>
              <w:ind w:left="0" w:right="0" w:firstLine="0"/>
              <w:rPr>
                <w:lang w:val="lt-LT"/>
              </w:rPr>
            </w:pPr>
            <w:r w:rsidRPr="00745369">
              <w:rPr>
                <w:lang w:val="lt-LT"/>
              </w:rPr>
              <w:t xml:space="preserve">XELOX </w:t>
            </w:r>
          </w:p>
          <w:p w14:paraId="0C001414" w14:textId="77777777" w:rsidR="00D75F4B" w:rsidRPr="00745369" w:rsidRDefault="00104C14" w:rsidP="00710CB5">
            <w:pPr>
              <w:keepNext/>
              <w:spacing w:after="0" w:line="240" w:lineRule="auto"/>
              <w:ind w:left="0" w:right="0" w:firstLine="0"/>
              <w:rPr>
                <w:lang w:val="lt-LT"/>
              </w:rPr>
            </w:pPr>
            <w:r w:rsidRPr="00745369">
              <w:rPr>
                <w:lang w:val="lt-LT"/>
              </w:rPr>
              <w:t>arba</w:t>
            </w:r>
          </w:p>
          <w:p w14:paraId="7A0F0CC4" w14:textId="77777777" w:rsidR="00D75F4B" w:rsidRPr="00745369" w:rsidRDefault="00104C14" w:rsidP="00710CB5">
            <w:pPr>
              <w:keepNext/>
              <w:spacing w:after="0" w:line="240" w:lineRule="auto"/>
              <w:ind w:left="0" w:right="0" w:firstLine="0"/>
              <w:rPr>
                <w:lang w:val="lt-LT"/>
              </w:rPr>
            </w:pPr>
            <w:r w:rsidRPr="00745369">
              <w:rPr>
                <w:lang w:val="lt-LT"/>
              </w:rPr>
              <w:t>XELOX+</w:t>
            </w:r>
          </w:p>
          <w:p w14:paraId="2E69C2AD" w14:textId="77777777" w:rsidR="00A576CC" w:rsidRPr="00745369" w:rsidRDefault="00886AB7" w:rsidP="00710CB5">
            <w:pPr>
              <w:keepNext/>
              <w:spacing w:after="0" w:line="240" w:lineRule="auto"/>
              <w:ind w:left="0" w:right="0" w:firstLine="0"/>
              <w:rPr>
                <w:lang w:val="lt-LT"/>
              </w:rPr>
            </w:pPr>
            <w:r>
              <w:rPr>
                <w:lang w:val="lt-LT"/>
              </w:rPr>
              <w:t>bevacizumabas</w:t>
            </w:r>
            <w:r w:rsidR="00104C14" w:rsidRPr="00745369">
              <w:rPr>
                <w:lang w:val="lt-LT"/>
              </w:rPr>
              <w:t xml:space="preserve"> </w:t>
            </w:r>
          </w:p>
        </w:tc>
        <w:tc>
          <w:tcPr>
            <w:tcW w:w="859" w:type="pct"/>
            <w:tcBorders>
              <w:bottom w:val="nil"/>
            </w:tcBorders>
          </w:tcPr>
          <w:p w14:paraId="2A5E29E9" w14:textId="77777777" w:rsidR="00A576CC" w:rsidRPr="00745369" w:rsidRDefault="00104C14" w:rsidP="00710CB5">
            <w:pPr>
              <w:keepNext/>
              <w:spacing w:after="0" w:line="240" w:lineRule="auto"/>
              <w:ind w:left="0" w:right="0" w:firstLine="0"/>
              <w:rPr>
                <w:lang w:val="lt-LT"/>
              </w:rPr>
            </w:pPr>
            <w:r w:rsidRPr="00745369">
              <w:rPr>
                <w:lang w:val="lt-LT"/>
              </w:rPr>
              <w:t>Oksaliplatina</w:t>
            </w:r>
          </w:p>
        </w:tc>
        <w:tc>
          <w:tcPr>
            <w:tcW w:w="1484" w:type="pct"/>
            <w:tcBorders>
              <w:bottom w:val="nil"/>
            </w:tcBorders>
          </w:tcPr>
          <w:p w14:paraId="797A98EC" w14:textId="77777777" w:rsidR="00A576CC" w:rsidRPr="00745369" w:rsidRDefault="00104C14" w:rsidP="00710CB5">
            <w:pPr>
              <w:keepNext/>
              <w:spacing w:after="0" w:line="240" w:lineRule="auto"/>
              <w:ind w:left="0" w:right="0" w:firstLine="0"/>
              <w:rPr>
                <w:lang w:val="lt-LT"/>
              </w:rPr>
            </w:pPr>
            <w:r w:rsidRPr="00745369">
              <w:rPr>
                <w:lang w:val="lt-LT"/>
              </w:rPr>
              <w:t>130</w:t>
            </w:r>
            <w:r w:rsidR="00B12AA7">
              <w:rPr>
                <w:lang w:val="lt-LT"/>
              </w:rPr>
              <w:t> </w:t>
            </w:r>
            <w:r w:rsidRPr="00745369">
              <w:rPr>
                <w:lang w:val="lt-LT"/>
              </w:rPr>
              <w:t>mg/m</w:t>
            </w:r>
            <w:r w:rsidRPr="00745369">
              <w:rPr>
                <w:vertAlign w:val="superscript"/>
                <w:lang w:val="lt-LT"/>
              </w:rPr>
              <w:t>2</w:t>
            </w:r>
            <w:r w:rsidRPr="00745369">
              <w:rPr>
                <w:lang w:val="lt-LT"/>
              </w:rPr>
              <w:t xml:space="preserve"> įv. per 2</w:t>
            </w:r>
            <w:r w:rsidR="00B12AA7">
              <w:rPr>
                <w:lang w:val="lt-LT"/>
              </w:rPr>
              <w:t> </w:t>
            </w:r>
            <w:r w:rsidRPr="00745369">
              <w:rPr>
                <w:lang w:val="lt-LT"/>
              </w:rPr>
              <w:t>val.</w:t>
            </w:r>
          </w:p>
        </w:tc>
        <w:tc>
          <w:tcPr>
            <w:tcW w:w="1765" w:type="pct"/>
            <w:tcBorders>
              <w:bottom w:val="nil"/>
            </w:tcBorders>
          </w:tcPr>
          <w:p w14:paraId="6F49884C" w14:textId="77777777" w:rsidR="00A576CC" w:rsidRPr="00745369" w:rsidRDefault="00104C14" w:rsidP="00710CB5">
            <w:pPr>
              <w:keepNext/>
              <w:spacing w:after="0" w:line="240" w:lineRule="auto"/>
              <w:ind w:left="0" w:right="0" w:firstLine="0"/>
              <w:rPr>
                <w:lang w:val="lt-LT"/>
              </w:rPr>
            </w:pPr>
            <w:r w:rsidRPr="00745369">
              <w:rPr>
                <w:lang w:val="lt-LT"/>
              </w:rPr>
              <w:t>Oksaliplatina 1-mą ciklo dieną</w:t>
            </w:r>
          </w:p>
        </w:tc>
      </w:tr>
      <w:tr w:rsidR="00795B14" w:rsidRPr="005D6C18" w14:paraId="4B187B0D" w14:textId="77777777" w:rsidTr="0011192E">
        <w:trPr>
          <w:cantSplit/>
        </w:trPr>
        <w:tc>
          <w:tcPr>
            <w:tcW w:w="891" w:type="pct"/>
            <w:vMerge/>
          </w:tcPr>
          <w:p w14:paraId="32510E28" w14:textId="77777777" w:rsidR="00795B14" w:rsidRPr="00745369" w:rsidRDefault="00795B14" w:rsidP="00C03489">
            <w:pPr>
              <w:keepNext/>
              <w:spacing w:after="0" w:line="240" w:lineRule="auto"/>
              <w:ind w:left="0" w:right="0" w:firstLine="0"/>
              <w:rPr>
                <w:lang w:val="lt-LT"/>
              </w:rPr>
            </w:pPr>
          </w:p>
        </w:tc>
        <w:tc>
          <w:tcPr>
            <w:tcW w:w="859" w:type="pct"/>
            <w:tcBorders>
              <w:top w:val="nil"/>
            </w:tcBorders>
          </w:tcPr>
          <w:p w14:paraId="6A98EE38" w14:textId="77777777" w:rsidR="00795B14" w:rsidRPr="00745369" w:rsidRDefault="00795B14" w:rsidP="00C03489">
            <w:pPr>
              <w:keepNext/>
              <w:spacing w:after="0" w:line="240" w:lineRule="auto"/>
              <w:ind w:left="0" w:right="0" w:firstLine="0"/>
              <w:rPr>
                <w:lang w:val="lt-LT"/>
              </w:rPr>
            </w:pPr>
            <w:r w:rsidRPr="00745369">
              <w:rPr>
                <w:lang w:val="lt-LT"/>
              </w:rPr>
              <w:t>Kapecitabinas</w:t>
            </w:r>
          </w:p>
        </w:tc>
        <w:tc>
          <w:tcPr>
            <w:tcW w:w="1484" w:type="pct"/>
            <w:tcBorders>
              <w:top w:val="nil"/>
            </w:tcBorders>
          </w:tcPr>
          <w:p w14:paraId="07F7C472" w14:textId="77777777" w:rsidR="00795B14" w:rsidRPr="00745369" w:rsidRDefault="00795B14" w:rsidP="00C03489">
            <w:pPr>
              <w:keepNext/>
              <w:spacing w:after="0" w:line="240" w:lineRule="auto"/>
              <w:ind w:left="0" w:right="0" w:firstLine="0"/>
              <w:rPr>
                <w:lang w:val="lt-LT"/>
              </w:rPr>
            </w:pPr>
            <w:r w:rsidRPr="00745369">
              <w:rPr>
                <w:lang w:val="lt-LT"/>
              </w:rPr>
              <w:t>1</w:t>
            </w:r>
            <w:r>
              <w:rPr>
                <w:lang w:val="lt-LT"/>
              </w:rPr>
              <w:t> </w:t>
            </w:r>
            <w:r w:rsidRPr="00745369">
              <w:rPr>
                <w:lang w:val="lt-LT"/>
              </w:rPr>
              <w:t>000</w:t>
            </w:r>
            <w:r>
              <w:rPr>
                <w:lang w:val="lt-LT"/>
              </w:rPr>
              <w:t> </w:t>
            </w:r>
            <w:r w:rsidRPr="00745369">
              <w:rPr>
                <w:lang w:val="lt-LT"/>
              </w:rPr>
              <w:t>mg/m</w:t>
            </w:r>
            <w:r w:rsidRPr="00745369">
              <w:rPr>
                <w:vertAlign w:val="superscript"/>
                <w:lang w:val="lt-LT"/>
              </w:rPr>
              <w:t>2</w:t>
            </w:r>
            <w:r w:rsidRPr="00745369">
              <w:rPr>
                <w:lang w:val="lt-LT"/>
              </w:rPr>
              <w:t xml:space="preserve"> gerti 2 k/p</w:t>
            </w:r>
          </w:p>
        </w:tc>
        <w:tc>
          <w:tcPr>
            <w:tcW w:w="1765" w:type="pct"/>
            <w:tcBorders>
              <w:top w:val="nil"/>
            </w:tcBorders>
          </w:tcPr>
          <w:p w14:paraId="473804AF" w14:textId="77777777" w:rsidR="00795B14" w:rsidRPr="00745369" w:rsidRDefault="00795B14" w:rsidP="00C03489">
            <w:pPr>
              <w:keepNext/>
              <w:spacing w:after="0" w:line="240" w:lineRule="auto"/>
              <w:ind w:left="0" w:right="0" w:firstLine="0"/>
              <w:rPr>
                <w:lang w:val="lt-LT"/>
              </w:rPr>
            </w:pPr>
            <w:r w:rsidRPr="00745369">
              <w:rPr>
                <w:lang w:val="lt-LT"/>
              </w:rPr>
              <w:t xml:space="preserve">Kapecitabinas gerti 2 k/p 2 savaites (po </w:t>
            </w:r>
            <w:r>
              <w:rPr>
                <w:lang w:val="lt-LT"/>
              </w:rPr>
              <w:t>to daryti 1 savaitės pertrauką)</w:t>
            </w:r>
          </w:p>
        </w:tc>
      </w:tr>
      <w:tr w:rsidR="00A576CC" w:rsidRPr="00E9239F" w14:paraId="30A8EA86" w14:textId="77777777" w:rsidTr="0011192E">
        <w:trPr>
          <w:cantSplit/>
        </w:trPr>
        <w:tc>
          <w:tcPr>
            <w:tcW w:w="891" w:type="pct"/>
            <w:vMerge/>
          </w:tcPr>
          <w:p w14:paraId="05357486" w14:textId="77777777" w:rsidR="00A576CC" w:rsidRPr="00745369" w:rsidRDefault="00A576CC" w:rsidP="00710CB5">
            <w:pPr>
              <w:keepNext/>
              <w:spacing w:after="0" w:line="240" w:lineRule="auto"/>
              <w:ind w:left="0" w:right="0" w:firstLine="0"/>
              <w:rPr>
                <w:lang w:val="lt-LT"/>
              </w:rPr>
            </w:pPr>
          </w:p>
        </w:tc>
        <w:tc>
          <w:tcPr>
            <w:tcW w:w="859" w:type="pct"/>
          </w:tcPr>
          <w:p w14:paraId="6EC3E123" w14:textId="77777777" w:rsidR="00A576CC" w:rsidRPr="00745369" w:rsidRDefault="00104C14" w:rsidP="00710CB5">
            <w:pPr>
              <w:keepNext/>
              <w:spacing w:after="0" w:line="240" w:lineRule="auto"/>
              <w:ind w:left="0" w:right="0" w:firstLine="0"/>
              <w:rPr>
                <w:lang w:val="lt-LT"/>
              </w:rPr>
            </w:pPr>
            <w:r w:rsidRPr="00745369">
              <w:rPr>
                <w:lang w:val="lt-LT"/>
              </w:rPr>
              <w:t xml:space="preserve">Placebas arba </w:t>
            </w:r>
            <w:r w:rsidR="00886AB7">
              <w:rPr>
                <w:lang w:val="lt-LT"/>
              </w:rPr>
              <w:t>bevacizumabas</w:t>
            </w:r>
          </w:p>
        </w:tc>
        <w:tc>
          <w:tcPr>
            <w:tcW w:w="1484" w:type="pct"/>
          </w:tcPr>
          <w:p w14:paraId="6BA0FF36" w14:textId="77777777" w:rsidR="00A576CC" w:rsidRPr="00745369" w:rsidRDefault="00104C14" w:rsidP="00710CB5">
            <w:pPr>
              <w:keepNext/>
              <w:spacing w:after="0" w:line="240" w:lineRule="auto"/>
              <w:ind w:left="0" w:right="0" w:firstLine="0"/>
              <w:rPr>
                <w:lang w:val="lt-LT"/>
              </w:rPr>
            </w:pPr>
            <w:r w:rsidRPr="00745369">
              <w:rPr>
                <w:lang w:val="lt-LT"/>
              </w:rPr>
              <w:t>7,5</w:t>
            </w:r>
            <w:r w:rsidR="00B12AA7">
              <w:rPr>
                <w:lang w:val="lt-LT"/>
              </w:rPr>
              <w:t> </w:t>
            </w:r>
            <w:r w:rsidRPr="00745369">
              <w:rPr>
                <w:lang w:val="lt-LT"/>
              </w:rPr>
              <w:t>mg/kg įv. per 30</w:t>
            </w:r>
            <w:r w:rsidR="00BB0A57" w:rsidRPr="00745369">
              <w:rPr>
                <w:lang w:val="lt-LT"/>
              </w:rPr>
              <w:t>-</w:t>
            </w:r>
            <w:r w:rsidRPr="00745369">
              <w:rPr>
                <w:lang w:val="lt-LT"/>
              </w:rPr>
              <w:t>90</w:t>
            </w:r>
            <w:r w:rsidR="00B12AA7">
              <w:rPr>
                <w:lang w:val="lt-LT"/>
              </w:rPr>
              <w:t> </w:t>
            </w:r>
            <w:r w:rsidRPr="00745369">
              <w:rPr>
                <w:lang w:val="lt-LT"/>
              </w:rPr>
              <w:t>min.</w:t>
            </w:r>
          </w:p>
        </w:tc>
        <w:tc>
          <w:tcPr>
            <w:tcW w:w="1765" w:type="pct"/>
          </w:tcPr>
          <w:p w14:paraId="1A6BB26E" w14:textId="77777777" w:rsidR="00A576CC" w:rsidRPr="00745369" w:rsidRDefault="00104C14" w:rsidP="00710CB5">
            <w:pPr>
              <w:keepNext/>
              <w:spacing w:after="0" w:line="240" w:lineRule="auto"/>
              <w:ind w:left="0" w:right="0" w:firstLine="0"/>
              <w:rPr>
                <w:lang w:val="lt-LT"/>
              </w:rPr>
            </w:pPr>
            <w:r w:rsidRPr="00745369">
              <w:rPr>
                <w:lang w:val="lt-LT"/>
              </w:rPr>
              <w:t>1-mą ciklo dieną prieš XELOX kas</w:t>
            </w:r>
            <w:r w:rsidR="00E2439A" w:rsidRPr="00745369">
              <w:rPr>
                <w:lang w:val="lt-LT"/>
              </w:rPr>
              <w:t xml:space="preserve"> </w:t>
            </w:r>
            <w:r w:rsidR="006A6E0B">
              <w:rPr>
                <w:lang w:val="lt-LT"/>
              </w:rPr>
              <w:t>3 savaites</w:t>
            </w:r>
          </w:p>
        </w:tc>
      </w:tr>
      <w:tr w:rsidR="00A576CC" w:rsidRPr="00E9239F" w14:paraId="543544E2" w14:textId="77777777" w:rsidTr="0011192E">
        <w:trPr>
          <w:cantSplit/>
        </w:trPr>
        <w:tc>
          <w:tcPr>
            <w:tcW w:w="5000" w:type="pct"/>
            <w:gridSpan w:val="4"/>
          </w:tcPr>
          <w:p w14:paraId="5B39D1DF" w14:textId="1DD184DA" w:rsidR="00A576CC" w:rsidRPr="00745369" w:rsidRDefault="00457881" w:rsidP="00710CB5">
            <w:pPr>
              <w:spacing w:after="0" w:line="240" w:lineRule="auto"/>
              <w:ind w:left="0" w:right="0" w:firstLine="0"/>
              <w:rPr>
                <w:lang w:val="lt-LT"/>
              </w:rPr>
            </w:pPr>
            <w:r w:rsidRPr="00745369">
              <w:rPr>
                <w:lang w:val="lt-LT"/>
              </w:rPr>
              <w:t>5</w:t>
            </w:r>
            <w:r w:rsidR="00D37651" w:rsidRPr="005A3FC1">
              <w:rPr>
                <w:lang w:val="lt-LT"/>
              </w:rPr>
              <w:noBreakHyphen/>
            </w:r>
            <w:r w:rsidRPr="00745369">
              <w:rPr>
                <w:lang w:val="lt-LT"/>
              </w:rPr>
              <w:t>fluorouracilas:</w:t>
            </w:r>
            <w:r w:rsidR="00E1448F" w:rsidRPr="00745369">
              <w:rPr>
                <w:lang w:val="lt-LT"/>
              </w:rPr>
              <w:t xml:space="preserve"> </w:t>
            </w:r>
            <w:r w:rsidR="00104C14" w:rsidRPr="00745369">
              <w:rPr>
                <w:lang w:val="lt-LT"/>
              </w:rPr>
              <w:t>suleidžiamas iš karto į veną tuoj pat po leukovorino</w:t>
            </w:r>
          </w:p>
        </w:tc>
      </w:tr>
    </w:tbl>
    <w:p w14:paraId="1AA06905" w14:textId="77777777" w:rsidR="00D75F4B" w:rsidRPr="0025570E" w:rsidRDefault="00D75F4B" w:rsidP="0025570E">
      <w:pPr>
        <w:spacing w:after="0" w:line="240" w:lineRule="auto"/>
        <w:ind w:left="0" w:right="0" w:firstLine="0"/>
        <w:rPr>
          <w:lang w:val="lt-LT"/>
        </w:rPr>
      </w:pPr>
    </w:p>
    <w:p w14:paraId="16E9B345" w14:textId="77777777" w:rsidR="00D75F4B" w:rsidRPr="0025570E" w:rsidRDefault="00104C14" w:rsidP="0025570E">
      <w:pPr>
        <w:spacing w:after="0" w:line="240" w:lineRule="auto"/>
        <w:ind w:left="0" w:right="0" w:firstLine="0"/>
        <w:rPr>
          <w:lang w:val="lt-LT"/>
        </w:rPr>
      </w:pPr>
      <w:r w:rsidRPr="0025570E">
        <w:rPr>
          <w:lang w:val="lt-LT"/>
        </w:rPr>
        <w:t xml:space="preserve">Šio tyrimo metu svarbiausias veiksmingumo parametras buvo išgyvenamumo iki ligos progresavimo trukmė. Svarbiausi tyrimo tikslai buvo du: įrodyti, kad XELOX veiksmingumas nėra mažesnis už FOLFOX-4 ir kad </w:t>
      </w:r>
      <w:r w:rsidR="00886AB7">
        <w:rPr>
          <w:lang w:val="lt-LT"/>
        </w:rPr>
        <w:t>bevacizumabo</w:t>
      </w:r>
      <w:r w:rsidRPr="0025570E">
        <w:rPr>
          <w:lang w:val="lt-LT"/>
        </w:rPr>
        <w:t xml:space="preserve"> derinys su FOLFOX-4 arba XELOX chemoterapija, palyginti su vien chemoterapija, buvo veiksmingesnis. Abu s</w:t>
      </w:r>
      <w:r w:rsidR="00196A89">
        <w:rPr>
          <w:lang w:val="lt-LT"/>
        </w:rPr>
        <w:t>varbiausi tikslai buvo pasiekti:</w:t>
      </w:r>
    </w:p>
    <w:p w14:paraId="1E8F185D" w14:textId="77777777" w:rsidR="00D75F4B" w:rsidRPr="0025570E" w:rsidRDefault="00D75F4B" w:rsidP="0025570E">
      <w:pPr>
        <w:spacing w:after="0" w:line="240" w:lineRule="auto"/>
        <w:ind w:left="0" w:right="0" w:firstLine="0"/>
        <w:rPr>
          <w:lang w:val="lt-LT"/>
        </w:rPr>
      </w:pPr>
    </w:p>
    <w:p w14:paraId="72A66766" w14:textId="77777777" w:rsidR="00D75F4B" w:rsidRPr="0025570E" w:rsidRDefault="00104C14" w:rsidP="0025570E">
      <w:pPr>
        <w:numPr>
          <w:ilvl w:val="0"/>
          <w:numId w:val="5"/>
        </w:numPr>
        <w:autoSpaceDE w:val="0"/>
        <w:autoSpaceDN w:val="0"/>
        <w:adjustRightInd w:val="0"/>
        <w:spacing w:after="0" w:line="240" w:lineRule="auto"/>
        <w:ind w:left="567" w:right="0" w:hanging="567"/>
        <w:rPr>
          <w:lang w:val="lt-LT"/>
        </w:rPr>
      </w:pPr>
      <w:r w:rsidRPr="0025570E">
        <w:rPr>
          <w:lang w:val="lt-LT"/>
        </w:rPr>
        <w:t>Įrodyta, kad atsižvelgiant į tinkamos į protokolą įtraukti populiacijos išgyvenamumą iki ligos progresavimo ir bendrą išgyvenamumą, gydymas XELOX režimu nėra mažiau veiksmingas už gydymą FELFLOX-4 režimu.</w:t>
      </w:r>
    </w:p>
    <w:p w14:paraId="74D9960F" w14:textId="77777777" w:rsidR="00D75F4B" w:rsidRPr="0025570E" w:rsidRDefault="00104C14" w:rsidP="0025570E">
      <w:pPr>
        <w:numPr>
          <w:ilvl w:val="0"/>
          <w:numId w:val="5"/>
        </w:numPr>
        <w:autoSpaceDE w:val="0"/>
        <w:autoSpaceDN w:val="0"/>
        <w:adjustRightInd w:val="0"/>
        <w:spacing w:after="0" w:line="240" w:lineRule="auto"/>
        <w:ind w:left="567" w:right="0" w:hanging="567"/>
        <w:rPr>
          <w:lang w:val="lt-LT"/>
        </w:rPr>
      </w:pPr>
      <w:r w:rsidRPr="0025570E">
        <w:rPr>
          <w:lang w:val="lt-LT"/>
        </w:rPr>
        <w:t xml:space="preserve">Įrodyta, kad atsižvelgiant į numatytos gydyti populiacijos (NGP) išgyvenamumą iki ligos progresavimo (IILP), gydymas </w:t>
      </w:r>
      <w:r w:rsidR="00886AB7">
        <w:rPr>
          <w:lang w:val="lt-LT"/>
        </w:rPr>
        <w:t xml:space="preserve">bevacizumabo </w:t>
      </w:r>
      <w:r w:rsidRPr="0025570E">
        <w:rPr>
          <w:lang w:val="lt-LT"/>
        </w:rPr>
        <w:t>ir chemoterapinių preparatų deriniu buvo pranašesnis už gydymą</w:t>
      </w:r>
      <w:r w:rsidR="00886AB7">
        <w:rPr>
          <w:lang w:val="lt-LT"/>
        </w:rPr>
        <w:t xml:space="preserve"> vien</w:t>
      </w:r>
      <w:r w:rsidRPr="0025570E">
        <w:rPr>
          <w:lang w:val="lt-LT"/>
        </w:rPr>
        <w:t xml:space="preserve"> chemoterapiniais preparatais (žr. 7 lentelę).</w:t>
      </w:r>
    </w:p>
    <w:p w14:paraId="5A5EADC4" w14:textId="77777777" w:rsidR="00D75F4B" w:rsidRPr="0025570E" w:rsidRDefault="00D75F4B" w:rsidP="0025570E">
      <w:pPr>
        <w:spacing w:after="0" w:line="240" w:lineRule="auto"/>
        <w:ind w:left="0" w:right="0" w:firstLine="0"/>
        <w:rPr>
          <w:lang w:val="lt-LT"/>
        </w:rPr>
      </w:pPr>
    </w:p>
    <w:p w14:paraId="7D3D1CD4" w14:textId="77777777" w:rsidR="00D75F4B" w:rsidRPr="0025570E" w:rsidRDefault="00104C14" w:rsidP="0025570E">
      <w:pPr>
        <w:spacing w:after="0" w:line="240" w:lineRule="auto"/>
        <w:ind w:left="0" w:right="0" w:firstLine="0"/>
        <w:rPr>
          <w:lang w:val="lt-LT"/>
        </w:rPr>
      </w:pPr>
      <w:r w:rsidRPr="0025570E">
        <w:rPr>
          <w:lang w:val="lt-LT"/>
        </w:rPr>
        <w:t xml:space="preserve">Antrinės IILP analizės, paremtos atsako gydymo metu vertinimu, duomenys patvirtino reikšmingai pranašesnę klinikinę gydymo </w:t>
      </w:r>
      <w:r w:rsidR="00886AB7">
        <w:rPr>
          <w:lang w:val="lt-LT"/>
        </w:rPr>
        <w:t xml:space="preserve">bevacizumabu </w:t>
      </w:r>
      <w:r w:rsidRPr="0025570E">
        <w:rPr>
          <w:lang w:val="lt-LT"/>
        </w:rPr>
        <w:t>naudą (analizės duomenys pateikti 7-ojoje lentelėje), atitinkančią statistiškai reikšmingą naudą, nustatytą visos analizės metu.</w:t>
      </w:r>
    </w:p>
    <w:p w14:paraId="2C87EF0C" w14:textId="77777777" w:rsidR="00D75F4B" w:rsidRPr="0025570E" w:rsidRDefault="00D75F4B" w:rsidP="0025570E">
      <w:pPr>
        <w:spacing w:after="0" w:line="240" w:lineRule="auto"/>
        <w:ind w:left="0" w:right="0" w:firstLine="0"/>
        <w:rPr>
          <w:lang w:val="lt-LT"/>
        </w:rPr>
      </w:pPr>
    </w:p>
    <w:p w14:paraId="75EA66EA" w14:textId="77777777" w:rsidR="00A576CC" w:rsidRPr="00710CB5" w:rsidRDefault="002C6C2D" w:rsidP="00A9312C">
      <w:pPr>
        <w:keepNext/>
        <w:spacing w:after="0" w:line="240" w:lineRule="auto"/>
        <w:ind w:left="0" w:right="0" w:firstLine="0"/>
        <w:rPr>
          <w:b/>
          <w:bCs/>
          <w:lang w:val="lt-LT"/>
        </w:rPr>
      </w:pPr>
      <w:r w:rsidRPr="00710CB5">
        <w:rPr>
          <w:b/>
          <w:bCs/>
          <w:lang w:val="lt-LT"/>
        </w:rPr>
        <w:t>7 lentelė. Pagrindinų veiksmingumo rezultatų analizė, rodanti gydymo režimo pranašumą (NGP populiacija, NO16966 tyrimas)</w:t>
      </w:r>
    </w:p>
    <w:p w14:paraId="3C7B0AC1" w14:textId="77777777" w:rsidR="007F4346" w:rsidRPr="005E3BFA" w:rsidRDefault="007F4346" w:rsidP="00A9312C">
      <w:pPr>
        <w:keepNext/>
        <w:spacing w:after="0" w:line="240" w:lineRule="auto"/>
        <w:ind w:left="0" w:right="0" w:firstLine="0"/>
        <w:rPr>
          <w:b/>
          <w:lang w:val="lt-LT"/>
        </w:rPr>
      </w:pPr>
    </w:p>
    <w:tbl>
      <w:tblPr>
        <w:tblW w:w="9072" w:type="dxa"/>
        <w:tblLayout w:type="fixed"/>
        <w:tblCellMar>
          <w:left w:w="57" w:type="dxa"/>
          <w:right w:w="60" w:type="dxa"/>
        </w:tblCellMar>
        <w:tblLook w:val="04A0" w:firstRow="1" w:lastRow="0" w:firstColumn="1" w:lastColumn="0" w:noHBand="0" w:noVBand="1"/>
      </w:tblPr>
      <w:tblGrid>
        <w:gridCol w:w="3290"/>
        <w:gridCol w:w="2202"/>
        <w:gridCol w:w="1856"/>
        <w:gridCol w:w="1724"/>
      </w:tblGrid>
      <w:tr w:rsidR="00A576CC" w:rsidRPr="006465BD" w14:paraId="20E0A849" w14:textId="77777777" w:rsidTr="00710CB5">
        <w:trPr>
          <w:cantSplit/>
          <w:trHeight w:val="20"/>
          <w:tblHeader/>
        </w:trPr>
        <w:tc>
          <w:tcPr>
            <w:tcW w:w="3528" w:type="dxa"/>
            <w:tcBorders>
              <w:top w:val="single" w:sz="4" w:space="0" w:color="000000"/>
              <w:left w:val="single" w:sz="4" w:space="0" w:color="000000"/>
              <w:bottom w:val="single" w:sz="4" w:space="0" w:color="000000"/>
              <w:right w:val="single" w:sz="4" w:space="0" w:color="000000"/>
            </w:tcBorders>
          </w:tcPr>
          <w:p w14:paraId="57586FBE" w14:textId="77777777" w:rsidR="00A576CC" w:rsidRPr="00710CB5" w:rsidRDefault="00104C14" w:rsidP="00710CB5">
            <w:pPr>
              <w:keepNext/>
              <w:spacing w:after="0" w:line="240" w:lineRule="auto"/>
              <w:ind w:left="0" w:right="0" w:firstLine="0"/>
              <w:rPr>
                <w:b/>
                <w:lang w:val="lt-LT"/>
              </w:rPr>
            </w:pPr>
            <w:r w:rsidRPr="00710CB5">
              <w:rPr>
                <w:b/>
                <w:lang w:val="lt-LT"/>
              </w:rPr>
              <w:t xml:space="preserve">Galutinis tikslas (mėnesiais) </w:t>
            </w:r>
          </w:p>
        </w:tc>
        <w:tc>
          <w:tcPr>
            <w:tcW w:w="2358" w:type="dxa"/>
            <w:tcBorders>
              <w:top w:val="single" w:sz="4" w:space="0" w:color="000000"/>
              <w:left w:val="single" w:sz="4" w:space="0" w:color="000000"/>
              <w:bottom w:val="single" w:sz="4" w:space="0" w:color="000000"/>
              <w:right w:val="single" w:sz="4" w:space="0" w:color="000000"/>
            </w:tcBorders>
          </w:tcPr>
          <w:p w14:paraId="76C3BFDC" w14:textId="77777777" w:rsidR="001B3339" w:rsidRPr="00710CB5" w:rsidRDefault="00457881" w:rsidP="00710CB5">
            <w:pPr>
              <w:keepNext/>
              <w:spacing w:after="0" w:line="240" w:lineRule="auto"/>
              <w:ind w:left="172" w:right="109" w:firstLine="0"/>
              <w:jc w:val="center"/>
              <w:rPr>
                <w:b/>
                <w:lang w:val="lt-LT"/>
              </w:rPr>
            </w:pPr>
            <w:r w:rsidRPr="00710CB5">
              <w:rPr>
                <w:b/>
                <w:lang w:val="lt-LT"/>
              </w:rPr>
              <w:t xml:space="preserve">FOLFOX-4 </w:t>
            </w:r>
          </w:p>
          <w:p w14:paraId="4EA45415" w14:textId="77777777" w:rsidR="00D75F4B" w:rsidRPr="00710CB5" w:rsidRDefault="00104C14" w:rsidP="00710CB5">
            <w:pPr>
              <w:keepNext/>
              <w:spacing w:after="0" w:line="240" w:lineRule="auto"/>
              <w:ind w:left="172" w:right="109" w:firstLine="0"/>
              <w:jc w:val="center"/>
              <w:rPr>
                <w:b/>
                <w:lang w:val="lt-LT"/>
              </w:rPr>
            </w:pPr>
            <w:r w:rsidRPr="00710CB5">
              <w:rPr>
                <w:b/>
                <w:lang w:val="lt-LT"/>
              </w:rPr>
              <w:t>arba XELOX</w:t>
            </w:r>
          </w:p>
          <w:p w14:paraId="113A7888" w14:textId="77777777" w:rsidR="00D75F4B" w:rsidRPr="00710CB5" w:rsidRDefault="00104C14" w:rsidP="00710CB5">
            <w:pPr>
              <w:keepNext/>
              <w:spacing w:after="0" w:line="240" w:lineRule="auto"/>
              <w:ind w:left="0" w:right="48" w:firstLine="0"/>
              <w:jc w:val="center"/>
              <w:rPr>
                <w:b/>
                <w:lang w:val="lt-LT"/>
              </w:rPr>
            </w:pPr>
            <w:r w:rsidRPr="00710CB5">
              <w:rPr>
                <w:b/>
                <w:lang w:val="lt-LT"/>
              </w:rPr>
              <w:t>+ placebas</w:t>
            </w:r>
          </w:p>
          <w:p w14:paraId="0B2EB727" w14:textId="77777777" w:rsidR="00A576CC" w:rsidRPr="00710CB5" w:rsidRDefault="00104C14" w:rsidP="00710CB5">
            <w:pPr>
              <w:keepNext/>
              <w:spacing w:after="0" w:line="240" w:lineRule="auto"/>
              <w:ind w:left="0" w:right="49" w:firstLine="0"/>
              <w:jc w:val="center"/>
              <w:rPr>
                <w:b/>
                <w:lang w:val="lt-LT"/>
              </w:rPr>
            </w:pPr>
            <w:r w:rsidRPr="00710CB5">
              <w:rPr>
                <w:b/>
                <w:lang w:val="lt-LT"/>
              </w:rPr>
              <w:t>(n</w:t>
            </w:r>
            <w:r w:rsidR="00B12AA7" w:rsidRPr="00710CB5">
              <w:rPr>
                <w:b/>
                <w:lang w:val="lt-LT"/>
              </w:rPr>
              <w:t> </w:t>
            </w:r>
            <w:r w:rsidR="002A09A7" w:rsidRPr="00710CB5">
              <w:rPr>
                <w:b/>
                <w:lang w:val="lt-LT"/>
              </w:rPr>
              <w:t>=</w:t>
            </w:r>
            <w:r w:rsidR="00B12AA7" w:rsidRPr="00710CB5">
              <w:rPr>
                <w:b/>
                <w:lang w:val="lt-LT"/>
              </w:rPr>
              <w:t> </w:t>
            </w:r>
            <w:r w:rsidRPr="00710CB5">
              <w:rPr>
                <w:b/>
                <w:lang w:val="lt-LT"/>
              </w:rPr>
              <w:t xml:space="preserve">701) </w:t>
            </w:r>
          </w:p>
        </w:tc>
        <w:tc>
          <w:tcPr>
            <w:tcW w:w="1985" w:type="dxa"/>
            <w:tcBorders>
              <w:top w:val="single" w:sz="4" w:space="0" w:color="000000"/>
              <w:left w:val="single" w:sz="4" w:space="0" w:color="000000"/>
              <w:bottom w:val="single" w:sz="4" w:space="0" w:color="000000"/>
              <w:right w:val="single" w:sz="4" w:space="0" w:color="000000"/>
            </w:tcBorders>
          </w:tcPr>
          <w:p w14:paraId="1A34FA0F" w14:textId="77777777" w:rsidR="00D75F4B" w:rsidRPr="00710CB5" w:rsidRDefault="00457881" w:rsidP="00710CB5">
            <w:pPr>
              <w:keepNext/>
              <w:spacing w:after="0" w:line="240" w:lineRule="auto"/>
              <w:ind w:left="263" w:right="198" w:firstLine="0"/>
              <w:jc w:val="center"/>
              <w:rPr>
                <w:b/>
                <w:lang w:val="lt-LT"/>
              </w:rPr>
            </w:pPr>
            <w:r w:rsidRPr="00710CB5">
              <w:rPr>
                <w:b/>
                <w:lang w:val="lt-LT"/>
              </w:rPr>
              <w:t xml:space="preserve">FOLFOX-4 </w:t>
            </w:r>
            <w:r w:rsidR="00104C14" w:rsidRPr="00710CB5">
              <w:rPr>
                <w:b/>
                <w:lang w:val="lt-LT"/>
              </w:rPr>
              <w:t>arba XELOX</w:t>
            </w:r>
          </w:p>
          <w:p w14:paraId="7D69CF56" w14:textId="77777777" w:rsidR="009473A7" w:rsidRPr="00710CB5" w:rsidRDefault="00457881" w:rsidP="00710CB5">
            <w:pPr>
              <w:keepNext/>
              <w:spacing w:after="0" w:line="240" w:lineRule="auto"/>
              <w:ind w:left="0" w:right="0" w:firstLine="0"/>
              <w:jc w:val="center"/>
              <w:rPr>
                <w:b/>
                <w:lang w:val="lt-LT"/>
              </w:rPr>
            </w:pPr>
            <w:r w:rsidRPr="00710CB5">
              <w:rPr>
                <w:b/>
                <w:lang w:val="lt-LT"/>
              </w:rPr>
              <w:t xml:space="preserve">+ bevacizumabas </w:t>
            </w:r>
          </w:p>
          <w:p w14:paraId="5F4417CB" w14:textId="77777777" w:rsidR="00A576CC" w:rsidRPr="00710CB5" w:rsidRDefault="00104C14" w:rsidP="00710CB5">
            <w:pPr>
              <w:keepNext/>
              <w:spacing w:after="0" w:line="240" w:lineRule="auto"/>
              <w:ind w:left="0" w:right="0" w:firstLine="0"/>
              <w:jc w:val="center"/>
              <w:rPr>
                <w:b/>
                <w:lang w:val="lt-LT"/>
              </w:rPr>
            </w:pPr>
            <w:r w:rsidRPr="00710CB5">
              <w:rPr>
                <w:b/>
                <w:lang w:val="lt-LT"/>
              </w:rPr>
              <w:t>(n</w:t>
            </w:r>
            <w:r w:rsidR="00B12AA7" w:rsidRPr="00710CB5">
              <w:rPr>
                <w:b/>
                <w:lang w:val="lt-LT"/>
              </w:rPr>
              <w:t> </w:t>
            </w:r>
            <w:r w:rsidR="002A09A7" w:rsidRPr="00710CB5">
              <w:rPr>
                <w:b/>
                <w:lang w:val="lt-LT"/>
              </w:rPr>
              <w:t>=</w:t>
            </w:r>
            <w:r w:rsidR="00B12AA7" w:rsidRPr="00710CB5">
              <w:rPr>
                <w:b/>
                <w:lang w:val="lt-LT"/>
              </w:rPr>
              <w:t> </w:t>
            </w:r>
            <w:r w:rsidRPr="00710CB5">
              <w:rPr>
                <w:b/>
                <w:lang w:val="lt-LT"/>
              </w:rPr>
              <w:t>699)</w:t>
            </w:r>
          </w:p>
        </w:tc>
        <w:tc>
          <w:tcPr>
            <w:tcW w:w="1843" w:type="dxa"/>
            <w:tcBorders>
              <w:top w:val="single" w:sz="4" w:space="0" w:color="000000"/>
              <w:left w:val="single" w:sz="4" w:space="0" w:color="000000"/>
              <w:bottom w:val="single" w:sz="4" w:space="0" w:color="000000"/>
              <w:right w:val="single" w:sz="4" w:space="0" w:color="000000"/>
            </w:tcBorders>
          </w:tcPr>
          <w:p w14:paraId="5251A2D5" w14:textId="77777777" w:rsidR="00A576CC" w:rsidRPr="00710CB5" w:rsidRDefault="008F4A4E" w:rsidP="00710CB5">
            <w:pPr>
              <w:keepNext/>
              <w:spacing w:after="0" w:line="240" w:lineRule="auto"/>
              <w:ind w:left="0" w:right="54" w:firstLine="0"/>
              <w:jc w:val="center"/>
              <w:rPr>
                <w:b/>
                <w:lang w:val="lt-LT"/>
              </w:rPr>
            </w:pPr>
            <w:r w:rsidRPr="00710CB5">
              <w:rPr>
                <w:b/>
                <w:lang w:val="lt-LT"/>
              </w:rPr>
              <w:t>p reikšmė</w:t>
            </w:r>
          </w:p>
        </w:tc>
      </w:tr>
      <w:tr w:rsidR="009473A7" w:rsidRPr="006465BD" w14:paraId="7DCDF49C" w14:textId="77777777" w:rsidTr="00710CB5">
        <w:trPr>
          <w:cantSplit/>
          <w:trHeight w:val="20"/>
        </w:trPr>
        <w:tc>
          <w:tcPr>
            <w:tcW w:w="9714" w:type="dxa"/>
            <w:gridSpan w:val="4"/>
            <w:tcBorders>
              <w:top w:val="single" w:sz="4" w:space="0" w:color="000000"/>
              <w:left w:val="single" w:sz="4" w:space="0" w:color="000000"/>
              <w:bottom w:val="single" w:sz="4" w:space="0" w:color="000000"/>
              <w:right w:val="single" w:sz="4" w:space="0" w:color="000000"/>
            </w:tcBorders>
          </w:tcPr>
          <w:p w14:paraId="65A4C95D" w14:textId="77777777" w:rsidR="009473A7" w:rsidRPr="006465BD" w:rsidRDefault="009473A7" w:rsidP="00710CB5">
            <w:pPr>
              <w:keepNext/>
              <w:spacing w:after="0" w:line="240" w:lineRule="auto"/>
              <w:ind w:left="0" w:right="0" w:firstLine="0"/>
              <w:rPr>
                <w:lang w:val="lt-LT"/>
              </w:rPr>
            </w:pPr>
            <w:r w:rsidRPr="006465BD">
              <w:rPr>
                <w:lang w:val="lt-LT"/>
              </w:rPr>
              <w:t xml:space="preserve">Svarbiausias galutinis tikslas </w:t>
            </w:r>
          </w:p>
        </w:tc>
      </w:tr>
      <w:tr w:rsidR="00A576CC" w:rsidRPr="006465BD" w14:paraId="6F3490E5"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612E003A" w14:textId="77777777" w:rsidR="00A576CC" w:rsidRPr="006465BD" w:rsidRDefault="00104C14" w:rsidP="00710CB5">
            <w:pPr>
              <w:keepNext/>
              <w:tabs>
                <w:tab w:val="left" w:pos="567"/>
              </w:tabs>
              <w:spacing w:after="0" w:line="240" w:lineRule="auto"/>
              <w:ind w:left="567" w:right="0" w:firstLine="0"/>
              <w:rPr>
                <w:lang w:val="lt-LT"/>
              </w:rPr>
            </w:pPr>
            <w:r w:rsidRPr="006465BD">
              <w:rPr>
                <w:lang w:val="en-GB"/>
              </w:rPr>
              <w:t>IILP</w:t>
            </w:r>
            <w:r w:rsidR="008F4A4E" w:rsidRPr="006465BD">
              <w:rPr>
                <w:lang w:val="lt-LT"/>
              </w:rPr>
              <w:t xml:space="preserve"> mediana</w:t>
            </w:r>
            <w:r w:rsidRPr="006465BD">
              <w:rPr>
                <w:lang w:val="lt-LT"/>
              </w:rPr>
              <w:t>**</w:t>
            </w:r>
          </w:p>
        </w:tc>
        <w:tc>
          <w:tcPr>
            <w:tcW w:w="2358" w:type="dxa"/>
            <w:tcBorders>
              <w:top w:val="single" w:sz="4" w:space="0" w:color="000000"/>
              <w:left w:val="single" w:sz="4" w:space="0" w:color="000000"/>
              <w:bottom w:val="single" w:sz="4" w:space="0" w:color="000000"/>
              <w:right w:val="single" w:sz="4" w:space="0" w:color="000000"/>
            </w:tcBorders>
          </w:tcPr>
          <w:p w14:paraId="3CCB9F24" w14:textId="77777777" w:rsidR="00A576CC" w:rsidRPr="006465BD" w:rsidRDefault="00E2085B" w:rsidP="00710CB5">
            <w:pPr>
              <w:keepNext/>
              <w:spacing w:after="0" w:line="240" w:lineRule="auto"/>
              <w:ind w:left="0" w:right="50" w:firstLine="0"/>
              <w:jc w:val="center"/>
              <w:rPr>
                <w:lang w:val="lt-LT"/>
              </w:rPr>
            </w:pPr>
            <w:r w:rsidRPr="006465BD">
              <w:rPr>
                <w:lang w:val="lt-LT"/>
              </w:rPr>
              <w:t>8</w:t>
            </w:r>
          </w:p>
        </w:tc>
        <w:tc>
          <w:tcPr>
            <w:tcW w:w="1985" w:type="dxa"/>
            <w:tcBorders>
              <w:top w:val="single" w:sz="4" w:space="0" w:color="000000"/>
              <w:left w:val="single" w:sz="4" w:space="0" w:color="000000"/>
              <w:bottom w:val="single" w:sz="4" w:space="0" w:color="000000"/>
              <w:right w:val="single" w:sz="4" w:space="0" w:color="000000"/>
            </w:tcBorders>
          </w:tcPr>
          <w:p w14:paraId="6AA4FB65" w14:textId="77777777" w:rsidR="00A576CC" w:rsidRPr="006465BD" w:rsidRDefault="00B26F45" w:rsidP="00710CB5">
            <w:pPr>
              <w:keepNext/>
              <w:spacing w:after="0" w:line="240" w:lineRule="auto"/>
              <w:ind w:left="0" w:right="50" w:firstLine="0"/>
              <w:jc w:val="center"/>
              <w:rPr>
                <w:lang w:val="lt-LT"/>
              </w:rPr>
            </w:pPr>
            <w:r w:rsidRPr="006465BD">
              <w:rPr>
                <w:lang w:val="lt-LT"/>
              </w:rPr>
              <w:t>9,4</w:t>
            </w:r>
          </w:p>
        </w:tc>
        <w:tc>
          <w:tcPr>
            <w:tcW w:w="1843" w:type="dxa"/>
            <w:tcBorders>
              <w:top w:val="single" w:sz="4" w:space="0" w:color="000000"/>
              <w:left w:val="single" w:sz="4" w:space="0" w:color="000000"/>
              <w:bottom w:val="single" w:sz="4" w:space="0" w:color="000000"/>
              <w:right w:val="single" w:sz="4" w:space="0" w:color="000000"/>
            </w:tcBorders>
          </w:tcPr>
          <w:p w14:paraId="564D514B" w14:textId="77777777" w:rsidR="00A576CC" w:rsidRPr="006465BD" w:rsidRDefault="00104C14" w:rsidP="00710CB5">
            <w:pPr>
              <w:keepNext/>
              <w:spacing w:after="0" w:line="240" w:lineRule="auto"/>
              <w:ind w:left="0" w:right="46" w:firstLine="0"/>
              <w:jc w:val="center"/>
              <w:rPr>
                <w:lang w:val="lt-LT"/>
              </w:rPr>
            </w:pPr>
            <w:r w:rsidRPr="006465BD">
              <w:rPr>
                <w:lang w:val="lt-LT"/>
              </w:rPr>
              <w:t>0,0023</w:t>
            </w:r>
          </w:p>
        </w:tc>
      </w:tr>
      <w:tr w:rsidR="00A576CC" w:rsidRPr="006465BD" w14:paraId="04CF44A7"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4EA79B8C" w14:textId="77777777" w:rsidR="00A576CC" w:rsidRPr="006465BD" w:rsidRDefault="00104C14" w:rsidP="00710CB5">
            <w:pPr>
              <w:keepNext/>
              <w:tabs>
                <w:tab w:val="left" w:pos="567"/>
              </w:tabs>
              <w:spacing w:after="0" w:line="240" w:lineRule="auto"/>
              <w:ind w:left="567" w:right="0" w:firstLine="0"/>
              <w:rPr>
                <w:lang w:val="lt-LT"/>
              </w:rPr>
            </w:pPr>
            <w:r w:rsidRPr="006465BD">
              <w:rPr>
                <w:lang w:val="lt-LT"/>
              </w:rPr>
              <w:t>Rizikos santykis (97,5</w:t>
            </w:r>
            <w:r w:rsidR="00B12AA7">
              <w:rPr>
                <w:lang w:val="lt-LT"/>
              </w:rPr>
              <w:t> </w:t>
            </w:r>
            <w:r w:rsidRPr="006465BD">
              <w:rPr>
                <w:lang w:val="lt-LT"/>
              </w:rPr>
              <w:t>% PI)</w:t>
            </w:r>
            <w:r w:rsidRPr="006465BD">
              <w:rPr>
                <w:vertAlign w:val="superscript"/>
                <w:lang w:val="lt-LT"/>
              </w:rPr>
              <w:t>a</w:t>
            </w:r>
          </w:p>
        </w:tc>
        <w:tc>
          <w:tcPr>
            <w:tcW w:w="4343" w:type="dxa"/>
            <w:gridSpan w:val="2"/>
            <w:tcBorders>
              <w:top w:val="single" w:sz="4" w:space="0" w:color="000000"/>
              <w:left w:val="single" w:sz="4" w:space="0" w:color="000000"/>
              <w:bottom w:val="single" w:sz="4" w:space="0" w:color="000000"/>
              <w:right w:val="single" w:sz="4" w:space="0" w:color="000000"/>
            </w:tcBorders>
          </w:tcPr>
          <w:p w14:paraId="0F073B87" w14:textId="77777777" w:rsidR="00A576CC" w:rsidRPr="006465BD" w:rsidRDefault="00B26F45" w:rsidP="00710CB5">
            <w:pPr>
              <w:keepNext/>
              <w:spacing w:after="0" w:line="240" w:lineRule="auto"/>
              <w:ind w:left="0" w:right="47" w:firstLine="0"/>
              <w:jc w:val="center"/>
              <w:rPr>
                <w:lang w:val="lt-LT"/>
              </w:rPr>
            </w:pPr>
            <w:r w:rsidRPr="006465BD">
              <w:rPr>
                <w:lang w:val="lt-LT"/>
              </w:rPr>
              <w:t>0,83 (0,72</w:t>
            </w:r>
            <w:r w:rsidR="003136B3">
              <w:rPr>
                <w:lang w:val="lt-LT"/>
              </w:rPr>
              <w:t> </w:t>
            </w:r>
            <w:r w:rsidR="0052652B">
              <w:rPr>
                <w:lang w:val="lt-LT"/>
              </w:rPr>
              <w:t>-</w:t>
            </w:r>
            <w:r w:rsidR="003136B3">
              <w:rPr>
                <w:lang w:val="lt-LT"/>
              </w:rPr>
              <w:t> </w:t>
            </w:r>
            <w:r w:rsidRPr="006465BD">
              <w:rPr>
                <w:lang w:val="lt-LT"/>
              </w:rPr>
              <w:t>0,95)</w:t>
            </w:r>
          </w:p>
        </w:tc>
        <w:tc>
          <w:tcPr>
            <w:tcW w:w="1843" w:type="dxa"/>
            <w:tcBorders>
              <w:top w:val="single" w:sz="4" w:space="0" w:color="000000"/>
              <w:left w:val="single" w:sz="4" w:space="0" w:color="000000"/>
              <w:bottom w:val="single" w:sz="4" w:space="0" w:color="000000"/>
              <w:right w:val="single" w:sz="4" w:space="0" w:color="000000"/>
            </w:tcBorders>
          </w:tcPr>
          <w:p w14:paraId="23837293" w14:textId="77777777" w:rsidR="00A576CC" w:rsidRPr="006465BD" w:rsidRDefault="00A576CC" w:rsidP="00710CB5">
            <w:pPr>
              <w:keepNext/>
              <w:spacing w:after="0" w:line="240" w:lineRule="auto"/>
              <w:ind w:left="7" w:right="0" w:firstLine="0"/>
              <w:jc w:val="center"/>
              <w:rPr>
                <w:lang w:val="lt-LT"/>
              </w:rPr>
            </w:pPr>
          </w:p>
        </w:tc>
      </w:tr>
      <w:tr w:rsidR="009473A7" w:rsidRPr="006465BD" w14:paraId="1831002E" w14:textId="77777777" w:rsidTr="00710CB5">
        <w:trPr>
          <w:cantSplit/>
          <w:trHeight w:val="20"/>
        </w:trPr>
        <w:tc>
          <w:tcPr>
            <w:tcW w:w="9714" w:type="dxa"/>
            <w:gridSpan w:val="4"/>
            <w:tcBorders>
              <w:top w:val="single" w:sz="4" w:space="0" w:color="000000"/>
              <w:left w:val="single" w:sz="4" w:space="0" w:color="000000"/>
              <w:bottom w:val="single" w:sz="4" w:space="0" w:color="000000"/>
              <w:right w:val="single" w:sz="4" w:space="0" w:color="000000"/>
            </w:tcBorders>
          </w:tcPr>
          <w:p w14:paraId="1E896694" w14:textId="77777777" w:rsidR="009473A7" w:rsidRPr="006465BD" w:rsidRDefault="009473A7" w:rsidP="00710CB5">
            <w:pPr>
              <w:keepNext/>
              <w:spacing w:after="0" w:line="240" w:lineRule="auto"/>
              <w:ind w:left="0" w:right="0" w:firstLine="0"/>
              <w:rPr>
                <w:lang w:val="lt-LT"/>
              </w:rPr>
            </w:pPr>
            <w:r w:rsidRPr="006465BD">
              <w:rPr>
                <w:lang w:val="lt-LT"/>
              </w:rPr>
              <w:t>Antriniai galutiniai tikslai</w:t>
            </w:r>
          </w:p>
        </w:tc>
      </w:tr>
      <w:tr w:rsidR="00A576CC" w:rsidRPr="006465BD" w14:paraId="76C60A41"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2AE091F8" w14:textId="77777777" w:rsidR="00A576CC" w:rsidRPr="006465BD" w:rsidRDefault="00104C14" w:rsidP="00710CB5">
            <w:pPr>
              <w:keepNext/>
              <w:tabs>
                <w:tab w:val="left" w:pos="567"/>
              </w:tabs>
              <w:spacing w:after="0" w:line="240" w:lineRule="auto"/>
              <w:ind w:left="567" w:right="0" w:firstLine="0"/>
              <w:rPr>
                <w:lang w:val="lt-LT"/>
              </w:rPr>
            </w:pPr>
            <w:r w:rsidRPr="006465BD">
              <w:rPr>
                <w:lang w:val="lt-LT"/>
              </w:rPr>
              <w:t xml:space="preserve">IILP mediana </w:t>
            </w:r>
            <w:r w:rsidR="008F4A4E" w:rsidRPr="006465BD">
              <w:rPr>
                <w:lang w:val="lt-LT"/>
              </w:rPr>
              <w:t>(gydant)**</w:t>
            </w:r>
          </w:p>
        </w:tc>
        <w:tc>
          <w:tcPr>
            <w:tcW w:w="2358" w:type="dxa"/>
            <w:tcBorders>
              <w:top w:val="single" w:sz="4" w:space="0" w:color="000000"/>
              <w:left w:val="single" w:sz="4" w:space="0" w:color="000000"/>
              <w:bottom w:val="single" w:sz="4" w:space="0" w:color="000000"/>
              <w:right w:val="single" w:sz="4" w:space="0" w:color="000000"/>
            </w:tcBorders>
          </w:tcPr>
          <w:p w14:paraId="044CA5D9" w14:textId="77777777" w:rsidR="00A576CC" w:rsidRPr="006465BD" w:rsidRDefault="00104C14" w:rsidP="00710CB5">
            <w:pPr>
              <w:keepNext/>
              <w:spacing w:after="0" w:line="240" w:lineRule="auto"/>
              <w:ind w:left="0" w:right="48" w:firstLine="0"/>
              <w:jc w:val="center"/>
              <w:rPr>
                <w:lang w:val="lt-LT"/>
              </w:rPr>
            </w:pPr>
            <w:r w:rsidRPr="006465BD">
              <w:rPr>
                <w:lang w:val="lt-LT"/>
              </w:rPr>
              <w:t>7,9</w:t>
            </w:r>
          </w:p>
        </w:tc>
        <w:tc>
          <w:tcPr>
            <w:tcW w:w="1985" w:type="dxa"/>
            <w:tcBorders>
              <w:top w:val="single" w:sz="4" w:space="0" w:color="000000"/>
              <w:left w:val="single" w:sz="4" w:space="0" w:color="000000"/>
              <w:bottom w:val="single" w:sz="4" w:space="0" w:color="000000"/>
              <w:right w:val="single" w:sz="4" w:space="0" w:color="000000"/>
            </w:tcBorders>
          </w:tcPr>
          <w:p w14:paraId="0B8325A4" w14:textId="77777777" w:rsidR="00A576CC" w:rsidRPr="006465BD" w:rsidRDefault="00B26F45" w:rsidP="00710CB5">
            <w:pPr>
              <w:keepNext/>
              <w:spacing w:after="0" w:line="240" w:lineRule="auto"/>
              <w:ind w:left="0" w:right="46" w:firstLine="0"/>
              <w:jc w:val="center"/>
              <w:rPr>
                <w:lang w:val="lt-LT"/>
              </w:rPr>
            </w:pPr>
            <w:r w:rsidRPr="006465BD">
              <w:rPr>
                <w:lang w:val="lt-LT"/>
              </w:rPr>
              <w:t>10,4</w:t>
            </w:r>
          </w:p>
        </w:tc>
        <w:tc>
          <w:tcPr>
            <w:tcW w:w="1843" w:type="dxa"/>
            <w:tcBorders>
              <w:top w:val="single" w:sz="4" w:space="0" w:color="000000"/>
              <w:left w:val="single" w:sz="4" w:space="0" w:color="000000"/>
              <w:bottom w:val="single" w:sz="4" w:space="0" w:color="000000"/>
              <w:right w:val="single" w:sz="4" w:space="0" w:color="000000"/>
            </w:tcBorders>
          </w:tcPr>
          <w:p w14:paraId="4147B3B5" w14:textId="77777777" w:rsidR="00A576CC" w:rsidRPr="006465BD" w:rsidRDefault="00A2720A" w:rsidP="00710CB5">
            <w:pPr>
              <w:keepNext/>
              <w:spacing w:after="0" w:line="240" w:lineRule="auto"/>
              <w:ind w:left="0" w:right="46" w:firstLine="0"/>
              <w:jc w:val="center"/>
              <w:rPr>
                <w:lang w:val="lt-LT"/>
              </w:rPr>
            </w:pPr>
            <w:r>
              <w:rPr>
                <w:lang w:val="lt-LT"/>
              </w:rPr>
              <w:t>&lt;</w:t>
            </w:r>
            <w:r w:rsidR="00E75614">
              <w:rPr>
                <w:lang w:val="lt-LT"/>
              </w:rPr>
              <w:t> </w:t>
            </w:r>
            <w:r w:rsidR="00104C14" w:rsidRPr="006465BD">
              <w:rPr>
                <w:lang w:val="lt-LT"/>
              </w:rPr>
              <w:t>0,0001</w:t>
            </w:r>
          </w:p>
        </w:tc>
      </w:tr>
      <w:tr w:rsidR="00A576CC" w:rsidRPr="006465BD" w14:paraId="268AE349"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26846836" w14:textId="77777777" w:rsidR="00A576CC" w:rsidRPr="006465BD" w:rsidRDefault="00104C14" w:rsidP="00710CB5">
            <w:pPr>
              <w:keepNext/>
              <w:tabs>
                <w:tab w:val="left" w:pos="567"/>
              </w:tabs>
              <w:spacing w:after="0" w:line="240" w:lineRule="auto"/>
              <w:ind w:left="567" w:right="0" w:firstLine="0"/>
              <w:rPr>
                <w:lang w:val="lt-LT"/>
              </w:rPr>
            </w:pPr>
            <w:r w:rsidRPr="006465BD">
              <w:rPr>
                <w:lang w:val="lt-LT"/>
              </w:rPr>
              <w:t>Rizikos santykis (97,5</w:t>
            </w:r>
            <w:r w:rsidR="00B12AA7">
              <w:rPr>
                <w:lang w:val="lt-LT"/>
              </w:rPr>
              <w:t> </w:t>
            </w:r>
            <w:r w:rsidRPr="006465BD">
              <w:rPr>
                <w:lang w:val="lt-LT"/>
              </w:rPr>
              <w:t>% PI)</w:t>
            </w:r>
          </w:p>
        </w:tc>
        <w:tc>
          <w:tcPr>
            <w:tcW w:w="4343" w:type="dxa"/>
            <w:gridSpan w:val="2"/>
            <w:tcBorders>
              <w:top w:val="single" w:sz="4" w:space="0" w:color="000000"/>
              <w:left w:val="single" w:sz="4" w:space="0" w:color="000000"/>
              <w:bottom w:val="single" w:sz="4" w:space="0" w:color="000000"/>
              <w:right w:val="single" w:sz="4" w:space="0" w:color="000000"/>
            </w:tcBorders>
          </w:tcPr>
          <w:p w14:paraId="409E9830" w14:textId="77777777" w:rsidR="00A576CC" w:rsidRPr="006465BD" w:rsidRDefault="00104C14" w:rsidP="00710CB5">
            <w:pPr>
              <w:keepNext/>
              <w:spacing w:after="0" w:line="240" w:lineRule="auto"/>
              <w:ind w:left="0" w:right="51" w:firstLine="0"/>
              <w:jc w:val="center"/>
              <w:rPr>
                <w:lang w:val="lt-LT"/>
              </w:rPr>
            </w:pPr>
            <w:r w:rsidRPr="006465BD">
              <w:rPr>
                <w:lang w:val="lt-LT"/>
              </w:rPr>
              <w:t>0,63 (0,52</w:t>
            </w:r>
            <w:r w:rsidR="003136B3">
              <w:rPr>
                <w:lang w:val="lt-LT"/>
              </w:rPr>
              <w:t> </w:t>
            </w:r>
            <w:r w:rsidRPr="006465BD">
              <w:rPr>
                <w:lang w:val="lt-LT"/>
              </w:rPr>
              <w:t>-</w:t>
            </w:r>
            <w:r w:rsidR="003136B3">
              <w:rPr>
                <w:lang w:val="lt-LT"/>
              </w:rPr>
              <w:t> </w:t>
            </w:r>
            <w:r w:rsidRPr="006465BD">
              <w:rPr>
                <w:lang w:val="lt-LT"/>
              </w:rPr>
              <w:t>0,75)</w:t>
            </w:r>
          </w:p>
        </w:tc>
        <w:tc>
          <w:tcPr>
            <w:tcW w:w="1843" w:type="dxa"/>
            <w:tcBorders>
              <w:top w:val="single" w:sz="4" w:space="0" w:color="000000"/>
              <w:left w:val="single" w:sz="4" w:space="0" w:color="000000"/>
              <w:bottom w:val="single" w:sz="4" w:space="0" w:color="000000"/>
              <w:right w:val="single" w:sz="4" w:space="0" w:color="000000"/>
            </w:tcBorders>
          </w:tcPr>
          <w:p w14:paraId="1F414899" w14:textId="77777777" w:rsidR="00A576CC" w:rsidRPr="006465BD" w:rsidRDefault="00A576CC" w:rsidP="00710CB5">
            <w:pPr>
              <w:keepNext/>
              <w:spacing w:after="0" w:line="240" w:lineRule="auto"/>
              <w:ind w:left="7" w:right="0" w:firstLine="0"/>
              <w:jc w:val="center"/>
              <w:rPr>
                <w:lang w:val="lt-LT"/>
              </w:rPr>
            </w:pPr>
          </w:p>
        </w:tc>
      </w:tr>
      <w:tr w:rsidR="00A576CC" w:rsidRPr="006465BD" w14:paraId="61E970A4"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393E28DC" w14:textId="77777777" w:rsidR="00A71831" w:rsidRPr="00C15B61" w:rsidRDefault="00104C14" w:rsidP="00710CB5">
            <w:pPr>
              <w:keepNext/>
              <w:spacing w:after="0" w:line="240" w:lineRule="auto"/>
              <w:ind w:left="0" w:right="0" w:firstLine="0"/>
              <w:rPr>
                <w:color w:val="auto"/>
                <w:lang w:val="lt-LT"/>
              </w:rPr>
            </w:pPr>
            <w:r w:rsidRPr="006465BD">
              <w:rPr>
                <w:lang w:val="lt-LT"/>
              </w:rPr>
              <w:t xml:space="preserve">Bendras atsako dažnis </w:t>
            </w:r>
          </w:p>
          <w:p w14:paraId="20B24263" w14:textId="77777777" w:rsidR="00A576CC" w:rsidRPr="006465BD" w:rsidRDefault="00104C14" w:rsidP="00710CB5">
            <w:pPr>
              <w:keepNext/>
              <w:spacing w:after="0" w:line="240" w:lineRule="auto"/>
              <w:ind w:left="0" w:right="0" w:firstLine="0"/>
              <w:rPr>
                <w:lang w:val="lt-LT"/>
              </w:rPr>
            </w:pPr>
            <w:r w:rsidRPr="006465BD">
              <w:rPr>
                <w:lang w:val="lt-LT"/>
              </w:rPr>
              <w:t>(tyrėjų vertinimu)**</w:t>
            </w:r>
          </w:p>
        </w:tc>
        <w:tc>
          <w:tcPr>
            <w:tcW w:w="2358" w:type="dxa"/>
            <w:tcBorders>
              <w:top w:val="single" w:sz="4" w:space="0" w:color="000000"/>
              <w:left w:val="single" w:sz="4" w:space="0" w:color="000000"/>
              <w:bottom w:val="single" w:sz="4" w:space="0" w:color="000000"/>
              <w:right w:val="single" w:sz="4" w:space="0" w:color="000000"/>
            </w:tcBorders>
          </w:tcPr>
          <w:p w14:paraId="71A987DC" w14:textId="77777777" w:rsidR="00A576CC" w:rsidRPr="006465BD" w:rsidRDefault="00B26F45" w:rsidP="00710CB5">
            <w:pPr>
              <w:keepNext/>
              <w:spacing w:after="0" w:line="240" w:lineRule="auto"/>
              <w:ind w:left="0" w:right="45" w:firstLine="0"/>
              <w:jc w:val="center"/>
              <w:rPr>
                <w:lang w:val="lt-LT"/>
              </w:rPr>
            </w:pPr>
            <w:r w:rsidRPr="006465BD">
              <w:rPr>
                <w:lang w:val="lt-LT"/>
              </w:rPr>
              <w:t>49,2</w:t>
            </w:r>
            <w:r w:rsidR="00E75614">
              <w:rPr>
                <w:lang w:val="lt-LT"/>
              </w:rPr>
              <w:t> </w:t>
            </w:r>
            <w:r w:rsidRPr="006465BD">
              <w:rPr>
                <w:lang w:val="lt-LT"/>
              </w:rPr>
              <w:t>%</w:t>
            </w:r>
          </w:p>
        </w:tc>
        <w:tc>
          <w:tcPr>
            <w:tcW w:w="1985" w:type="dxa"/>
            <w:tcBorders>
              <w:top w:val="single" w:sz="4" w:space="0" w:color="000000"/>
              <w:left w:val="single" w:sz="4" w:space="0" w:color="000000"/>
              <w:bottom w:val="single" w:sz="4" w:space="0" w:color="000000"/>
              <w:right w:val="single" w:sz="4" w:space="0" w:color="000000"/>
            </w:tcBorders>
          </w:tcPr>
          <w:p w14:paraId="0FCDF018" w14:textId="77777777" w:rsidR="00A576CC" w:rsidRPr="006465BD" w:rsidRDefault="00B26F45" w:rsidP="00710CB5">
            <w:pPr>
              <w:keepNext/>
              <w:spacing w:after="0" w:line="240" w:lineRule="auto"/>
              <w:ind w:left="0" w:right="46" w:firstLine="0"/>
              <w:jc w:val="center"/>
              <w:rPr>
                <w:lang w:val="lt-LT"/>
              </w:rPr>
            </w:pPr>
            <w:r w:rsidRPr="006465BD">
              <w:rPr>
                <w:lang w:val="lt-LT"/>
              </w:rPr>
              <w:t>46,5</w:t>
            </w:r>
            <w:r w:rsidR="00E75614">
              <w:rPr>
                <w:lang w:val="lt-LT"/>
              </w:rPr>
              <w:t> </w:t>
            </w:r>
            <w:r w:rsidRPr="006465BD">
              <w:rPr>
                <w:lang w:val="lt-LT"/>
              </w:rPr>
              <w:t>%</w:t>
            </w:r>
          </w:p>
        </w:tc>
        <w:tc>
          <w:tcPr>
            <w:tcW w:w="1843" w:type="dxa"/>
            <w:tcBorders>
              <w:top w:val="single" w:sz="4" w:space="0" w:color="000000"/>
              <w:left w:val="single" w:sz="4" w:space="0" w:color="000000"/>
              <w:bottom w:val="single" w:sz="4" w:space="0" w:color="000000"/>
              <w:right w:val="single" w:sz="4" w:space="0" w:color="000000"/>
            </w:tcBorders>
          </w:tcPr>
          <w:p w14:paraId="6A809538" w14:textId="77777777" w:rsidR="00A576CC" w:rsidRPr="006465BD" w:rsidRDefault="00A576CC" w:rsidP="00710CB5">
            <w:pPr>
              <w:keepNext/>
              <w:spacing w:after="0" w:line="240" w:lineRule="auto"/>
              <w:ind w:left="7" w:right="0" w:firstLine="0"/>
              <w:jc w:val="center"/>
              <w:rPr>
                <w:lang w:val="lt-LT"/>
              </w:rPr>
            </w:pPr>
          </w:p>
        </w:tc>
      </w:tr>
      <w:tr w:rsidR="00A576CC" w:rsidRPr="006465BD" w14:paraId="6A547CB7"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5393219D" w14:textId="77777777" w:rsidR="00A576CC" w:rsidRPr="006465BD" w:rsidRDefault="00104C14" w:rsidP="00710CB5">
            <w:pPr>
              <w:keepNext/>
              <w:tabs>
                <w:tab w:val="left" w:pos="567"/>
              </w:tabs>
              <w:spacing w:after="0" w:line="240" w:lineRule="auto"/>
              <w:ind w:left="567" w:right="0" w:firstLine="0"/>
              <w:rPr>
                <w:lang w:val="lt-LT"/>
              </w:rPr>
            </w:pPr>
            <w:r w:rsidRPr="006465BD">
              <w:rPr>
                <w:lang w:val="lt-LT"/>
              </w:rPr>
              <w:t>Bendro išgyvenamumo mediana*</w:t>
            </w:r>
          </w:p>
        </w:tc>
        <w:tc>
          <w:tcPr>
            <w:tcW w:w="2358" w:type="dxa"/>
            <w:tcBorders>
              <w:top w:val="single" w:sz="4" w:space="0" w:color="000000"/>
              <w:left w:val="single" w:sz="4" w:space="0" w:color="000000"/>
              <w:bottom w:val="single" w:sz="4" w:space="0" w:color="000000"/>
              <w:right w:val="single" w:sz="4" w:space="0" w:color="000000"/>
            </w:tcBorders>
          </w:tcPr>
          <w:p w14:paraId="4E7D5C4D" w14:textId="77777777" w:rsidR="00A576CC" w:rsidRPr="006465BD" w:rsidRDefault="00B26F45" w:rsidP="00710CB5">
            <w:pPr>
              <w:keepNext/>
              <w:spacing w:after="0" w:line="240" w:lineRule="auto"/>
              <w:ind w:left="0" w:right="48" w:firstLine="0"/>
              <w:jc w:val="center"/>
              <w:rPr>
                <w:lang w:val="lt-LT"/>
              </w:rPr>
            </w:pPr>
            <w:r w:rsidRPr="006465BD">
              <w:rPr>
                <w:lang w:val="lt-LT"/>
              </w:rPr>
              <w:t>19,9</w:t>
            </w:r>
          </w:p>
        </w:tc>
        <w:tc>
          <w:tcPr>
            <w:tcW w:w="1985" w:type="dxa"/>
            <w:tcBorders>
              <w:top w:val="single" w:sz="4" w:space="0" w:color="000000"/>
              <w:left w:val="single" w:sz="4" w:space="0" w:color="000000"/>
              <w:bottom w:val="single" w:sz="4" w:space="0" w:color="000000"/>
              <w:right w:val="single" w:sz="4" w:space="0" w:color="000000"/>
            </w:tcBorders>
          </w:tcPr>
          <w:p w14:paraId="3A4ACEC3" w14:textId="77777777" w:rsidR="00A576CC" w:rsidRPr="006465BD" w:rsidRDefault="00B26F45" w:rsidP="00710CB5">
            <w:pPr>
              <w:keepNext/>
              <w:spacing w:after="0" w:line="240" w:lineRule="auto"/>
              <w:ind w:left="0" w:right="46" w:firstLine="0"/>
              <w:jc w:val="center"/>
              <w:rPr>
                <w:lang w:val="lt-LT"/>
              </w:rPr>
            </w:pPr>
            <w:r w:rsidRPr="006465BD">
              <w:rPr>
                <w:lang w:val="lt-LT"/>
              </w:rPr>
              <w:t>21,2</w:t>
            </w:r>
          </w:p>
        </w:tc>
        <w:tc>
          <w:tcPr>
            <w:tcW w:w="1843" w:type="dxa"/>
            <w:tcBorders>
              <w:top w:val="single" w:sz="4" w:space="0" w:color="000000"/>
              <w:left w:val="single" w:sz="4" w:space="0" w:color="000000"/>
              <w:bottom w:val="single" w:sz="4" w:space="0" w:color="000000"/>
              <w:right w:val="single" w:sz="4" w:space="0" w:color="000000"/>
            </w:tcBorders>
          </w:tcPr>
          <w:p w14:paraId="62EAF20B" w14:textId="77777777" w:rsidR="00A576CC" w:rsidRPr="006465BD" w:rsidRDefault="00B26F45" w:rsidP="00710CB5">
            <w:pPr>
              <w:keepNext/>
              <w:spacing w:after="0" w:line="240" w:lineRule="auto"/>
              <w:ind w:left="0" w:right="46" w:firstLine="0"/>
              <w:jc w:val="center"/>
              <w:rPr>
                <w:lang w:val="lt-LT"/>
              </w:rPr>
            </w:pPr>
            <w:r w:rsidRPr="006465BD">
              <w:rPr>
                <w:lang w:val="lt-LT"/>
              </w:rPr>
              <w:t>0,0769</w:t>
            </w:r>
          </w:p>
        </w:tc>
      </w:tr>
      <w:tr w:rsidR="00A576CC" w:rsidRPr="006465BD" w14:paraId="21E7D166" w14:textId="77777777" w:rsidTr="00710CB5">
        <w:trPr>
          <w:cantSplit/>
          <w:trHeight w:val="20"/>
        </w:trPr>
        <w:tc>
          <w:tcPr>
            <w:tcW w:w="3528" w:type="dxa"/>
            <w:tcBorders>
              <w:top w:val="single" w:sz="4" w:space="0" w:color="000000"/>
              <w:left w:val="single" w:sz="4" w:space="0" w:color="000000"/>
              <w:bottom w:val="single" w:sz="4" w:space="0" w:color="000000"/>
              <w:right w:val="single" w:sz="4" w:space="0" w:color="000000"/>
            </w:tcBorders>
          </w:tcPr>
          <w:p w14:paraId="464167D3" w14:textId="77777777" w:rsidR="00A576CC" w:rsidRPr="006465BD" w:rsidRDefault="00104C14" w:rsidP="00710CB5">
            <w:pPr>
              <w:keepNext/>
              <w:tabs>
                <w:tab w:val="left" w:pos="567"/>
              </w:tabs>
              <w:spacing w:after="0" w:line="240" w:lineRule="auto"/>
              <w:ind w:left="567" w:right="0" w:firstLine="0"/>
              <w:rPr>
                <w:lang w:val="lt-LT"/>
              </w:rPr>
            </w:pPr>
            <w:r w:rsidRPr="006465BD">
              <w:rPr>
                <w:lang w:val="lt-LT"/>
              </w:rPr>
              <w:t>Rizikos santykis (97,5</w:t>
            </w:r>
            <w:r w:rsidR="00B12AA7">
              <w:rPr>
                <w:lang w:val="lt-LT"/>
              </w:rPr>
              <w:t> </w:t>
            </w:r>
            <w:r w:rsidRPr="006465BD">
              <w:rPr>
                <w:lang w:val="lt-LT"/>
              </w:rPr>
              <w:t>% PI)</w:t>
            </w:r>
          </w:p>
        </w:tc>
        <w:tc>
          <w:tcPr>
            <w:tcW w:w="4343" w:type="dxa"/>
            <w:gridSpan w:val="2"/>
            <w:tcBorders>
              <w:top w:val="single" w:sz="4" w:space="0" w:color="000000"/>
              <w:left w:val="single" w:sz="4" w:space="0" w:color="000000"/>
              <w:bottom w:val="single" w:sz="4" w:space="0" w:color="000000"/>
              <w:right w:val="single" w:sz="4" w:space="0" w:color="000000"/>
            </w:tcBorders>
          </w:tcPr>
          <w:p w14:paraId="5638E058" w14:textId="77777777" w:rsidR="00A576CC" w:rsidRPr="006465BD" w:rsidRDefault="00104C14" w:rsidP="00710CB5">
            <w:pPr>
              <w:keepNext/>
              <w:spacing w:after="0" w:line="240" w:lineRule="auto"/>
              <w:ind w:left="0" w:right="51" w:firstLine="0"/>
              <w:jc w:val="center"/>
              <w:rPr>
                <w:lang w:val="lt-LT"/>
              </w:rPr>
            </w:pPr>
            <w:r w:rsidRPr="006465BD">
              <w:rPr>
                <w:lang w:val="lt-LT"/>
              </w:rPr>
              <w:t>0,89 (0,76</w:t>
            </w:r>
            <w:r w:rsidR="003136B3">
              <w:rPr>
                <w:lang w:val="lt-LT"/>
              </w:rPr>
              <w:t> </w:t>
            </w:r>
            <w:r w:rsidRPr="006465BD">
              <w:rPr>
                <w:lang w:val="lt-LT"/>
              </w:rPr>
              <w:t>-</w:t>
            </w:r>
            <w:r w:rsidR="003136B3">
              <w:rPr>
                <w:lang w:val="lt-LT"/>
              </w:rPr>
              <w:t> </w:t>
            </w:r>
            <w:r w:rsidRPr="006465BD">
              <w:rPr>
                <w:lang w:val="lt-LT"/>
              </w:rPr>
              <w:t>1,03)</w:t>
            </w:r>
          </w:p>
        </w:tc>
        <w:tc>
          <w:tcPr>
            <w:tcW w:w="1843" w:type="dxa"/>
            <w:tcBorders>
              <w:top w:val="single" w:sz="4" w:space="0" w:color="000000"/>
              <w:left w:val="single" w:sz="4" w:space="0" w:color="000000"/>
              <w:bottom w:val="single" w:sz="4" w:space="0" w:color="000000"/>
              <w:right w:val="single" w:sz="4" w:space="0" w:color="000000"/>
            </w:tcBorders>
          </w:tcPr>
          <w:p w14:paraId="5F036FE0" w14:textId="77777777" w:rsidR="00A576CC" w:rsidRPr="006465BD" w:rsidRDefault="00A576CC" w:rsidP="00710CB5">
            <w:pPr>
              <w:keepNext/>
              <w:spacing w:after="0" w:line="240" w:lineRule="auto"/>
              <w:ind w:left="7" w:right="0" w:firstLine="0"/>
              <w:jc w:val="center"/>
              <w:rPr>
                <w:lang w:val="lt-LT"/>
              </w:rPr>
            </w:pPr>
          </w:p>
        </w:tc>
      </w:tr>
    </w:tbl>
    <w:p w14:paraId="5558F48B" w14:textId="77777777" w:rsidR="002B0FE4" w:rsidRPr="008D5C5B" w:rsidRDefault="008D5C5B" w:rsidP="00710CB5">
      <w:pPr>
        <w:keepNext/>
        <w:spacing w:after="0" w:line="240" w:lineRule="auto"/>
        <w:ind w:left="567" w:right="0" w:hanging="567"/>
        <w:rPr>
          <w:sz w:val="20"/>
          <w:szCs w:val="20"/>
          <w:lang w:val="lt-LT"/>
        </w:rPr>
      </w:pPr>
      <w:r>
        <w:rPr>
          <w:sz w:val="20"/>
          <w:szCs w:val="20"/>
          <w:lang w:val="lt-LT"/>
        </w:rPr>
        <w:t>*</w:t>
      </w:r>
      <w:r>
        <w:rPr>
          <w:sz w:val="20"/>
          <w:szCs w:val="20"/>
          <w:lang w:val="lt-LT"/>
        </w:rPr>
        <w:tab/>
      </w:r>
      <w:r w:rsidR="00104C14" w:rsidRPr="008D5C5B">
        <w:rPr>
          <w:sz w:val="20"/>
          <w:szCs w:val="20"/>
          <w:lang w:val="lt-LT"/>
        </w:rPr>
        <w:t>Bendro išgyvenamumo analizė nutraukus klinik</w:t>
      </w:r>
      <w:r w:rsidR="002B0FE4" w:rsidRPr="008D5C5B">
        <w:rPr>
          <w:sz w:val="20"/>
          <w:szCs w:val="20"/>
          <w:lang w:val="lt-LT"/>
        </w:rPr>
        <w:t>inį gydymą 2007 m. sausio 31 d.</w:t>
      </w:r>
    </w:p>
    <w:p w14:paraId="50AA6511" w14:textId="77777777" w:rsidR="00D75F4B" w:rsidRPr="008D5C5B" w:rsidRDefault="00104C14" w:rsidP="00710CB5">
      <w:pPr>
        <w:keepNext/>
        <w:spacing w:after="0" w:line="240" w:lineRule="auto"/>
        <w:ind w:left="567" w:right="0" w:hanging="567"/>
        <w:rPr>
          <w:sz w:val="20"/>
          <w:szCs w:val="20"/>
          <w:lang w:val="lt-LT"/>
        </w:rPr>
      </w:pPr>
      <w:r w:rsidRPr="008D5C5B">
        <w:rPr>
          <w:sz w:val="20"/>
          <w:szCs w:val="20"/>
          <w:lang w:val="lt-LT"/>
        </w:rPr>
        <w:t>**</w:t>
      </w:r>
      <w:r w:rsidR="008D5C5B">
        <w:rPr>
          <w:sz w:val="20"/>
          <w:szCs w:val="20"/>
          <w:lang w:val="lt-LT"/>
        </w:rPr>
        <w:tab/>
      </w:r>
      <w:r w:rsidRPr="008D5C5B">
        <w:rPr>
          <w:sz w:val="20"/>
          <w:szCs w:val="20"/>
          <w:lang w:val="lt-LT"/>
        </w:rPr>
        <w:t>Pirminė analizė nutraukus klinikinį gydymą 2006 m. sausio 31 d.</w:t>
      </w:r>
    </w:p>
    <w:p w14:paraId="33F41E95" w14:textId="77777777" w:rsidR="00D75F4B" w:rsidRPr="008D5C5B" w:rsidRDefault="00104C14" w:rsidP="00710CB5">
      <w:pPr>
        <w:keepNext/>
        <w:spacing w:after="0" w:line="240" w:lineRule="auto"/>
        <w:ind w:left="567" w:right="0" w:hanging="567"/>
        <w:rPr>
          <w:sz w:val="20"/>
          <w:szCs w:val="20"/>
          <w:lang w:val="lt-LT"/>
        </w:rPr>
      </w:pPr>
      <w:r w:rsidRPr="008D5C5B">
        <w:rPr>
          <w:sz w:val="20"/>
          <w:szCs w:val="20"/>
          <w:vertAlign w:val="superscript"/>
          <w:lang w:val="lt-LT"/>
        </w:rPr>
        <w:t>a</w:t>
      </w:r>
      <w:r w:rsidR="008D5C5B">
        <w:rPr>
          <w:sz w:val="20"/>
          <w:szCs w:val="20"/>
          <w:lang w:val="lt-LT"/>
        </w:rPr>
        <w:tab/>
      </w:r>
      <w:r w:rsidRPr="008D5C5B">
        <w:rPr>
          <w:sz w:val="20"/>
          <w:szCs w:val="20"/>
          <w:lang w:val="lt-LT"/>
        </w:rPr>
        <w:t>palyginti su kontroline grupe</w:t>
      </w:r>
      <w:r w:rsidR="003B6939">
        <w:rPr>
          <w:sz w:val="20"/>
          <w:szCs w:val="20"/>
          <w:lang w:val="lt-LT"/>
        </w:rPr>
        <w:t>.</w:t>
      </w:r>
    </w:p>
    <w:p w14:paraId="37461910" w14:textId="77777777" w:rsidR="00D75F4B" w:rsidRPr="003B6939" w:rsidRDefault="00D75F4B" w:rsidP="00C15B61">
      <w:pPr>
        <w:keepNext/>
        <w:tabs>
          <w:tab w:val="left" w:pos="7210"/>
        </w:tabs>
        <w:spacing w:after="0" w:line="240" w:lineRule="auto"/>
        <w:ind w:left="0" w:right="0" w:firstLine="0"/>
        <w:rPr>
          <w:lang w:val="lt-LT"/>
        </w:rPr>
      </w:pPr>
    </w:p>
    <w:p w14:paraId="173C59F9" w14:textId="77777777" w:rsidR="00D75F4B" w:rsidRPr="003B6939" w:rsidRDefault="00104C14" w:rsidP="005E3BFA">
      <w:pPr>
        <w:spacing w:after="0" w:line="240" w:lineRule="auto"/>
        <w:ind w:left="0" w:right="0" w:firstLine="0"/>
        <w:rPr>
          <w:lang w:val="lt-LT"/>
        </w:rPr>
      </w:pPr>
      <w:r w:rsidRPr="003B6939">
        <w:rPr>
          <w:lang w:val="lt-LT"/>
        </w:rPr>
        <w:t>FOLFOX gydomų pacientų, kurie vartojo placebo, IILP mediana buvo 8,6</w:t>
      </w:r>
      <w:r w:rsidR="00B12AA7">
        <w:rPr>
          <w:lang w:val="lt-LT"/>
        </w:rPr>
        <w:t> </w:t>
      </w:r>
      <w:r w:rsidRPr="003B6939">
        <w:rPr>
          <w:lang w:val="lt-LT"/>
        </w:rPr>
        <w:t>mėnesio, kurie bevacizumabo - 9,4</w:t>
      </w:r>
      <w:r w:rsidR="00B12AA7">
        <w:rPr>
          <w:lang w:val="lt-LT"/>
        </w:rPr>
        <w:t> </w:t>
      </w:r>
      <w:r w:rsidRPr="003B6939">
        <w:rPr>
          <w:lang w:val="lt-LT"/>
        </w:rPr>
        <w:t>mėnesio, RS</w:t>
      </w:r>
      <w:r w:rsidR="00B12AA7">
        <w:rPr>
          <w:lang w:val="lt-LT"/>
        </w:rPr>
        <w:t> </w:t>
      </w:r>
      <w:r w:rsidR="002A09A7">
        <w:rPr>
          <w:lang w:val="lt-LT"/>
        </w:rPr>
        <w:t>=</w:t>
      </w:r>
      <w:r w:rsidR="00B12AA7">
        <w:rPr>
          <w:lang w:val="lt-LT"/>
        </w:rPr>
        <w:t> </w:t>
      </w:r>
      <w:r w:rsidRPr="003B6939">
        <w:rPr>
          <w:lang w:val="lt-LT"/>
        </w:rPr>
        <w:t>0,89, 97,5</w:t>
      </w:r>
      <w:r w:rsidR="00B12AA7">
        <w:rPr>
          <w:lang w:val="lt-LT"/>
        </w:rPr>
        <w:t> </w:t>
      </w:r>
      <w:r w:rsidRPr="003B6939">
        <w:rPr>
          <w:lang w:val="lt-LT"/>
        </w:rPr>
        <w:t>% PI</w:t>
      </w:r>
      <w:r w:rsidR="00B12AA7">
        <w:rPr>
          <w:lang w:val="lt-LT"/>
        </w:rPr>
        <w:t> </w:t>
      </w:r>
      <w:r w:rsidRPr="003B6939">
        <w:rPr>
          <w:lang w:val="lt-LT"/>
        </w:rPr>
        <w:t>=</w:t>
      </w:r>
      <w:r w:rsidR="00B12AA7">
        <w:rPr>
          <w:lang w:val="lt-LT"/>
        </w:rPr>
        <w:t> </w:t>
      </w:r>
      <w:r w:rsidRPr="003B6939">
        <w:rPr>
          <w:lang w:val="lt-LT"/>
        </w:rPr>
        <w:t>[0,73;</w:t>
      </w:r>
      <w:r w:rsidR="00B12AA7">
        <w:rPr>
          <w:lang w:val="lt-LT"/>
        </w:rPr>
        <w:t> </w:t>
      </w:r>
      <w:r w:rsidRPr="003B6939">
        <w:rPr>
          <w:lang w:val="lt-LT"/>
        </w:rPr>
        <w:t>1,08]; p</w:t>
      </w:r>
      <w:r w:rsidR="00B2035E">
        <w:rPr>
          <w:lang w:val="lt-LT"/>
        </w:rPr>
        <w:t xml:space="preserve"> </w:t>
      </w:r>
      <w:r w:rsidRPr="003B6939">
        <w:rPr>
          <w:lang w:val="lt-LT"/>
        </w:rPr>
        <w:t>reikšmė</w:t>
      </w:r>
      <w:r w:rsidR="00B12AA7">
        <w:rPr>
          <w:lang w:val="lt-LT"/>
        </w:rPr>
        <w:t> </w:t>
      </w:r>
      <w:r w:rsidRPr="003B6939">
        <w:rPr>
          <w:lang w:val="lt-LT"/>
        </w:rPr>
        <w:t>=</w:t>
      </w:r>
      <w:r w:rsidR="00B12AA7">
        <w:rPr>
          <w:lang w:val="lt-LT"/>
        </w:rPr>
        <w:t> </w:t>
      </w:r>
      <w:r w:rsidRPr="003B6939">
        <w:rPr>
          <w:lang w:val="lt-LT"/>
        </w:rPr>
        <w:t xml:space="preserve">0,1871, XELOX gydomų pacientų, kurie vartojo placebo arba bevacizumabo, </w:t>
      </w:r>
      <w:r w:rsidRPr="003B6939">
        <w:rPr>
          <w:rFonts w:eastAsia="Segoe UI Symbol"/>
          <w:lang w:val="lt-LT"/>
        </w:rPr>
        <w:t>−</w:t>
      </w:r>
      <w:r w:rsidRPr="003B6939">
        <w:rPr>
          <w:lang w:val="lt-LT"/>
        </w:rPr>
        <w:t xml:space="preserve"> atitinkamai 7,4 ir 9,3</w:t>
      </w:r>
      <w:r w:rsidR="00B12AA7">
        <w:rPr>
          <w:lang w:val="lt-LT"/>
        </w:rPr>
        <w:t> </w:t>
      </w:r>
      <w:r w:rsidRPr="003B6939">
        <w:rPr>
          <w:lang w:val="lt-LT"/>
        </w:rPr>
        <w:t>mėnesio, RS</w:t>
      </w:r>
      <w:r w:rsidR="00B12AA7">
        <w:rPr>
          <w:lang w:val="lt-LT"/>
        </w:rPr>
        <w:t> </w:t>
      </w:r>
      <w:r w:rsidR="002A09A7">
        <w:rPr>
          <w:lang w:val="lt-LT"/>
        </w:rPr>
        <w:t>=</w:t>
      </w:r>
      <w:r w:rsidR="00B12AA7">
        <w:rPr>
          <w:lang w:val="lt-LT"/>
        </w:rPr>
        <w:t> </w:t>
      </w:r>
      <w:r w:rsidRPr="003B6939">
        <w:rPr>
          <w:lang w:val="lt-LT"/>
        </w:rPr>
        <w:t>0,77, 97,5</w:t>
      </w:r>
      <w:r w:rsidR="00B12AA7">
        <w:rPr>
          <w:lang w:val="lt-LT"/>
        </w:rPr>
        <w:t> </w:t>
      </w:r>
      <w:r w:rsidRPr="003B6939">
        <w:rPr>
          <w:lang w:val="lt-LT"/>
        </w:rPr>
        <w:t>% PI</w:t>
      </w:r>
      <w:r w:rsidR="00B12AA7">
        <w:rPr>
          <w:lang w:val="lt-LT"/>
        </w:rPr>
        <w:t> </w:t>
      </w:r>
      <w:r w:rsidRPr="003B6939">
        <w:rPr>
          <w:lang w:val="lt-LT"/>
        </w:rPr>
        <w:t>=</w:t>
      </w:r>
      <w:r w:rsidR="00B12AA7">
        <w:rPr>
          <w:lang w:val="lt-LT"/>
        </w:rPr>
        <w:t> </w:t>
      </w:r>
      <w:r w:rsidRPr="003B6939">
        <w:rPr>
          <w:lang w:val="lt-LT"/>
        </w:rPr>
        <w:t>[0,63;</w:t>
      </w:r>
      <w:r w:rsidR="00B12AA7">
        <w:rPr>
          <w:lang w:val="lt-LT"/>
        </w:rPr>
        <w:t> </w:t>
      </w:r>
      <w:r w:rsidRPr="003B6939">
        <w:rPr>
          <w:lang w:val="lt-LT"/>
        </w:rPr>
        <w:t>0,94]; p</w:t>
      </w:r>
      <w:r w:rsidR="00B2035E">
        <w:rPr>
          <w:lang w:val="lt-LT"/>
        </w:rPr>
        <w:t xml:space="preserve"> </w:t>
      </w:r>
      <w:r w:rsidRPr="003B6939">
        <w:rPr>
          <w:lang w:val="lt-LT"/>
        </w:rPr>
        <w:t>reikšmė</w:t>
      </w:r>
      <w:r w:rsidR="00B12AA7">
        <w:rPr>
          <w:lang w:val="lt-LT"/>
        </w:rPr>
        <w:t> </w:t>
      </w:r>
      <w:r w:rsidRPr="003B6939">
        <w:rPr>
          <w:lang w:val="lt-LT"/>
        </w:rPr>
        <w:t>=</w:t>
      </w:r>
      <w:r w:rsidR="00B12AA7">
        <w:rPr>
          <w:lang w:val="lt-LT"/>
        </w:rPr>
        <w:t> </w:t>
      </w:r>
      <w:r w:rsidRPr="003B6939">
        <w:rPr>
          <w:lang w:val="lt-LT"/>
        </w:rPr>
        <w:t>0,0026.</w:t>
      </w:r>
    </w:p>
    <w:p w14:paraId="01547329" w14:textId="77777777" w:rsidR="00D75F4B" w:rsidRPr="003B6939" w:rsidRDefault="00D75F4B" w:rsidP="005E3BFA">
      <w:pPr>
        <w:spacing w:after="0" w:line="240" w:lineRule="auto"/>
        <w:ind w:left="0" w:right="0" w:firstLine="0"/>
        <w:rPr>
          <w:lang w:val="lt-LT"/>
        </w:rPr>
      </w:pPr>
    </w:p>
    <w:p w14:paraId="1FD2AD3C" w14:textId="77777777" w:rsidR="00D75F4B" w:rsidRPr="003B6939" w:rsidRDefault="00104C14" w:rsidP="005E3BFA">
      <w:pPr>
        <w:spacing w:after="0" w:line="240" w:lineRule="auto"/>
        <w:ind w:left="0" w:right="0" w:firstLine="0"/>
        <w:rPr>
          <w:lang w:val="lt-LT"/>
        </w:rPr>
      </w:pPr>
      <w:r w:rsidRPr="003B6939">
        <w:rPr>
          <w:lang w:val="lt-LT"/>
        </w:rPr>
        <w:t>XELOX gydomų pacientų, kurie vartojo placebo, bendro išgyvenamumo mediana buvo 20,3</w:t>
      </w:r>
      <w:r w:rsidR="00B36367">
        <w:rPr>
          <w:lang w:val="lt-LT"/>
        </w:rPr>
        <w:t> </w:t>
      </w:r>
      <w:r w:rsidRPr="003B6939">
        <w:rPr>
          <w:lang w:val="lt-LT"/>
        </w:rPr>
        <w:t xml:space="preserve">mėnesio, kurie vartojo bevacizumabo </w:t>
      </w:r>
      <w:r w:rsidRPr="003B6939">
        <w:rPr>
          <w:rFonts w:eastAsia="Segoe UI Symbol"/>
          <w:lang w:val="lt-LT"/>
        </w:rPr>
        <w:t>−</w:t>
      </w:r>
      <w:r w:rsidR="00DF7FB0">
        <w:rPr>
          <w:lang w:val="lt-LT"/>
        </w:rPr>
        <w:t xml:space="preserve"> 21,2</w:t>
      </w:r>
      <w:r w:rsidR="00B36367">
        <w:rPr>
          <w:lang w:val="lt-LT"/>
        </w:rPr>
        <w:t> </w:t>
      </w:r>
      <w:r w:rsidR="00DF7FB0">
        <w:rPr>
          <w:lang w:val="lt-LT"/>
        </w:rPr>
        <w:t>mėnesio, RS</w:t>
      </w:r>
      <w:r w:rsidR="00B36367">
        <w:rPr>
          <w:lang w:val="lt-LT"/>
        </w:rPr>
        <w:t> </w:t>
      </w:r>
      <w:r w:rsidR="002A09A7">
        <w:rPr>
          <w:lang w:val="lt-LT"/>
        </w:rPr>
        <w:t>=</w:t>
      </w:r>
      <w:r w:rsidR="00B36367">
        <w:rPr>
          <w:lang w:val="lt-LT"/>
        </w:rPr>
        <w:t> </w:t>
      </w:r>
      <w:r w:rsidRPr="003B6939">
        <w:rPr>
          <w:lang w:val="lt-LT"/>
        </w:rPr>
        <w:t>0,94, 97,5</w:t>
      </w:r>
      <w:r w:rsidR="00B36367">
        <w:rPr>
          <w:lang w:val="lt-LT"/>
        </w:rPr>
        <w:t> </w:t>
      </w:r>
      <w:r w:rsidRPr="003B6939">
        <w:rPr>
          <w:lang w:val="lt-LT"/>
        </w:rPr>
        <w:t>% PI</w:t>
      </w:r>
      <w:r w:rsidR="00B36367">
        <w:rPr>
          <w:lang w:val="lt-LT"/>
        </w:rPr>
        <w:t> </w:t>
      </w:r>
      <w:r w:rsidRPr="003B6939">
        <w:rPr>
          <w:lang w:val="lt-LT"/>
        </w:rPr>
        <w:t>=</w:t>
      </w:r>
      <w:r w:rsidR="00B36367">
        <w:rPr>
          <w:lang w:val="lt-LT"/>
        </w:rPr>
        <w:t> </w:t>
      </w:r>
      <w:r w:rsidRPr="003B6939">
        <w:rPr>
          <w:lang w:val="lt-LT"/>
        </w:rPr>
        <w:t>[0,75;</w:t>
      </w:r>
      <w:r w:rsidR="005B133D">
        <w:rPr>
          <w:lang w:val="lt-LT"/>
        </w:rPr>
        <w:t> </w:t>
      </w:r>
      <w:r w:rsidRPr="003B6939">
        <w:rPr>
          <w:lang w:val="lt-LT"/>
        </w:rPr>
        <w:t>1,</w:t>
      </w:r>
      <w:r w:rsidR="00551219">
        <w:rPr>
          <w:lang w:val="lt-LT"/>
        </w:rPr>
        <w:t>1</w:t>
      </w:r>
      <w:r w:rsidRPr="003B6939">
        <w:rPr>
          <w:lang w:val="lt-LT"/>
        </w:rPr>
        <w:t>6]; p</w:t>
      </w:r>
      <w:r w:rsidR="00B2035E">
        <w:rPr>
          <w:lang w:val="lt-LT"/>
        </w:rPr>
        <w:t xml:space="preserve"> </w:t>
      </w:r>
      <w:r w:rsidRPr="003B6939">
        <w:rPr>
          <w:lang w:val="lt-LT"/>
        </w:rPr>
        <w:t>reikšmė</w:t>
      </w:r>
      <w:r w:rsidR="005B133D">
        <w:rPr>
          <w:lang w:val="lt-LT"/>
        </w:rPr>
        <w:t> </w:t>
      </w:r>
      <w:r w:rsidRPr="003B6939">
        <w:rPr>
          <w:lang w:val="lt-LT"/>
        </w:rPr>
        <w:t>=</w:t>
      </w:r>
      <w:r w:rsidR="005B133D">
        <w:rPr>
          <w:lang w:val="lt-LT"/>
        </w:rPr>
        <w:t> </w:t>
      </w:r>
      <w:r w:rsidRPr="003B6939">
        <w:rPr>
          <w:lang w:val="lt-LT"/>
        </w:rPr>
        <w:t xml:space="preserve">0,4937, XELOX gydomų pacientų, kurie vartojo placebo arba bevacizumabo </w:t>
      </w:r>
      <w:r w:rsidRPr="003B6939">
        <w:rPr>
          <w:rFonts w:eastAsia="Segoe UI Symbol"/>
          <w:lang w:val="lt-LT"/>
        </w:rPr>
        <w:t>−</w:t>
      </w:r>
      <w:r w:rsidRPr="003B6939">
        <w:rPr>
          <w:lang w:val="lt-LT"/>
        </w:rPr>
        <w:t xml:space="preserve"> atitinkamai 19,2</w:t>
      </w:r>
      <w:r w:rsidR="005B133D">
        <w:rPr>
          <w:lang w:val="lt-LT"/>
        </w:rPr>
        <w:t> </w:t>
      </w:r>
      <w:r w:rsidRPr="003B6939">
        <w:rPr>
          <w:lang w:val="lt-LT"/>
        </w:rPr>
        <w:t>mėnesio ir 21,4</w:t>
      </w:r>
      <w:r w:rsidR="005B133D">
        <w:rPr>
          <w:lang w:val="lt-LT"/>
        </w:rPr>
        <w:t> </w:t>
      </w:r>
      <w:r w:rsidRPr="003B6939">
        <w:rPr>
          <w:lang w:val="lt-LT"/>
        </w:rPr>
        <w:t>mėnesio, RS</w:t>
      </w:r>
      <w:r w:rsidR="005B133D">
        <w:rPr>
          <w:lang w:val="lt-LT"/>
        </w:rPr>
        <w:t> </w:t>
      </w:r>
      <w:r w:rsidRPr="003B6939">
        <w:rPr>
          <w:lang w:val="lt-LT"/>
        </w:rPr>
        <w:t>=</w:t>
      </w:r>
      <w:r w:rsidR="005B133D">
        <w:rPr>
          <w:lang w:val="lt-LT"/>
        </w:rPr>
        <w:t> </w:t>
      </w:r>
      <w:r w:rsidRPr="003B6939">
        <w:rPr>
          <w:lang w:val="lt-LT"/>
        </w:rPr>
        <w:t>0,84, 97,5</w:t>
      </w:r>
      <w:r w:rsidR="005B133D">
        <w:rPr>
          <w:lang w:val="lt-LT"/>
        </w:rPr>
        <w:t> </w:t>
      </w:r>
      <w:r w:rsidRPr="003B6939">
        <w:rPr>
          <w:lang w:val="lt-LT"/>
        </w:rPr>
        <w:t>% PI</w:t>
      </w:r>
      <w:r w:rsidR="005B133D">
        <w:rPr>
          <w:lang w:val="lt-LT"/>
        </w:rPr>
        <w:t> </w:t>
      </w:r>
      <w:r w:rsidRPr="003B6939">
        <w:rPr>
          <w:lang w:val="lt-LT"/>
        </w:rPr>
        <w:t>=</w:t>
      </w:r>
      <w:r w:rsidR="005B133D">
        <w:rPr>
          <w:lang w:val="lt-LT"/>
        </w:rPr>
        <w:t> </w:t>
      </w:r>
      <w:r w:rsidRPr="003B6939">
        <w:rPr>
          <w:lang w:val="lt-LT"/>
        </w:rPr>
        <w:t>[0,68; 1,04]; p</w:t>
      </w:r>
      <w:r w:rsidR="00B2035E">
        <w:rPr>
          <w:lang w:val="lt-LT"/>
        </w:rPr>
        <w:t xml:space="preserve"> </w:t>
      </w:r>
      <w:r w:rsidRPr="003B6939">
        <w:rPr>
          <w:lang w:val="lt-LT"/>
        </w:rPr>
        <w:t>reikšmė</w:t>
      </w:r>
      <w:r w:rsidR="005B133D">
        <w:rPr>
          <w:lang w:val="lt-LT"/>
        </w:rPr>
        <w:t> </w:t>
      </w:r>
      <w:r w:rsidRPr="003B6939">
        <w:rPr>
          <w:lang w:val="lt-LT"/>
        </w:rPr>
        <w:t>=</w:t>
      </w:r>
      <w:r w:rsidR="005B133D">
        <w:rPr>
          <w:lang w:val="lt-LT"/>
        </w:rPr>
        <w:t> </w:t>
      </w:r>
      <w:r w:rsidRPr="003B6939">
        <w:rPr>
          <w:lang w:val="lt-LT"/>
        </w:rPr>
        <w:t>0,0698.</w:t>
      </w:r>
    </w:p>
    <w:p w14:paraId="704C9942" w14:textId="77777777" w:rsidR="00D75F4B" w:rsidRPr="003B6939" w:rsidRDefault="00D75F4B" w:rsidP="005E3BFA">
      <w:pPr>
        <w:spacing w:after="0" w:line="240" w:lineRule="auto"/>
        <w:ind w:left="0" w:right="0" w:firstLine="0"/>
        <w:rPr>
          <w:lang w:val="lt-LT"/>
        </w:rPr>
      </w:pPr>
    </w:p>
    <w:p w14:paraId="45A062BD" w14:textId="77777777" w:rsidR="00D75F4B" w:rsidRPr="003B6939" w:rsidRDefault="00104C14" w:rsidP="005E3BFA">
      <w:pPr>
        <w:spacing w:after="0" w:line="240" w:lineRule="auto"/>
        <w:ind w:left="0" w:right="0" w:firstLine="0"/>
        <w:rPr>
          <w:i/>
          <w:lang w:val="lt-LT"/>
        </w:rPr>
      </w:pPr>
      <w:r w:rsidRPr="003B6939">
        <w:rPr>
          <w:i/>
          <w:lang w:val="lt-LT"/>
        </w:rPr>
        <w:t>ECOG E3200</w:t>
      </w:r>
    </w:p>
    <w:p w14:paraId="34F8C228" w14:textId="4EE5AFFA" w:rsidR="00D75F4B" w:rsidRPr="003B6939" w:rsidRDefault="00104C14" w:rsidP="005E3BFA">
      <w:pPr>
        <w:spacing w:after="0" w:line="240" w:lineRule="auto"/>
        <w:ind w:left="0" w:right="0" w:firstLine="0"/>
        <w:rPr>
          <w:lang w:val="lt-LT"/>
        </w:rPr>
      </w:pPr>
      <w:r w:rsidRPr="003B6939">
        <w:rPr>
          <w:lang w:val="lt-LT"/>
        </w:rPr>
        <w:t>Tai - III fazės randomizuotas, aktyviai kontroliuojamas, atviras tyrimas, kurio metu tirta, kaip veikia</w:t>
      </w:r>
      <w:r w:rsidR="006859F7">
        <w:rPr>
          <w:lang w:val="lt-LT"/>
        </w:rPr>
        <w:t xml:space="preserve"> </w:t>
      </w:r>
      <w:r w:rsidR="00886AB7">
        <w:rPr>
          <w:lang w:val="lt-LT"/>
        </w:rPr>
        <w:t>bevacizumabo</w:t>
      </w:r>
      <w:r w:rsidRPr="003B6939">
        <w:rPr>
          <w:lang w:val="lt-LT"/>
        </w:rPr>
        <w:t xml:space="preserve"> po 10</w:t>
      </w:r>
      <w:r w:rsidR="001B49B2" w:rsidRPr="003B6939">
        <w:rPr>
          <w:lang w:val="lt-LT"/>
        </w:rPr>
        <w:t> mg</w:t>
      </w:r>
      <w:r w:rsidRPr="003B6939">
        <w:rPr>
          <w:lang w:val="lt-LT"/>
        </w:rPr>
        <w:t>/kg kūno svorio derinys su leukovorinu ir 5</w:t>
      </w:r>
      <w:r w:rsidR="00D37651" w:rsidRPr="00E006AA">
        <w:rPr>
          <w:lang w:val="lt-LT"/>
        </w:rPr>
        <w:noBreakHyphen/>
      </w:r>
      <w:r w:rsidRPr="003B6939">
        <w:rPr>
          <w:lang w:val="lt-LT"/>
        </w:rPr>
        <w:t>fluorouracilu švirkščiant iš karto, po to 5</w:t>
      </w:r>
      <w:r w:rsidR="00D37651" w:rsidRPr="00E006AA">
        <w:rPr>
          <w:lang w:val="lt-LT"/>
        </w:rPr>
        <w:noBreakHyphen/>
      </w:r>
      <w:r w:rsidRPr="003B6939">
        <w:rPr>
          <w:lang w:val="lt-LT"/>
        </w:rPr>
        <w:t>fluorouracilu infuzuojant ir į veną leidžiant oksaliplatiną (FOLFOX-4). Deriniu kas 2 savaites gydyti jau anksčiau gydyti pacientai (toks gydymas taikytas kaip antrojo pasirinkimo priemonė), sergantys progresavusiu gaubtinės ir tiesiosios žarnų vėžiu. Chemoterapijai FOLFOX-4 režimu vartotos tokios pačios dozės ir tokiu pačiu būdu, kaip 6 lentelėje nurodyto NO16966 tyrimo metu.</w:t>
      </w:r>
    </w:p>
    <w:p w14:paraId="463D35AC" w14:textId="77777777" w:rsidR="00D75F4B" w:rsidRPr="003B6939" w:rsidRDefault="00D75F4B" w:rsidP="005E3BFA">
      <w:pPr>
        <w:spacing w:after="0" w:line="240" w:lineRule="auto"/>
        <w:ind w:left="0" w:right="0" w:firstLine="0"/>
        <w:rPr>
          <w:lang w:val="lt-LT"/>
        </w:rPr>
      </w:pPr>
    </w:p>
    <w:p w14:paraId="3540E9B7" w14:textId="77777777" w:rsidR="00D75F4B" w:rsidRPr="003B6939" w:rsidRDefault="00104C14" w:rsidP="005E3BFA">
      <w:pPr>
        <w:spacing w:after="0" w:line="240" w:lineRule="auto"/>
        <w:ind w:left="0" w:right="0" w:firstLine="0"/>
        <w:rPr>
          <w:lang w:val="lt-LT"/>
        </w:rPr>
      </w:pPr>
      <w:r w:rsidRPr="003B6939">
        <w:rPr>
          <w:lang w:val="lt-LT"/>
        </w:rPr>
        <w:t xml:space="preserve">Svarbiausias šio tyrimo veiksmingumo parametras buvo bendras išgyvenamumas, apibūdinimas laiku nuo randomizacijos iki mirties dėl bet kokios priežasties. Buvo randomizuoti aštuoni šimtai dvidešimt devyni pacientai (292 buvo gydyti FOLFOX-4, 293 - </w:t>
      </w:r>
      <w:r w:rsidR="00886AB7">
        <w:rPr>
          <w:lang w:val="lt-LT"/>
        </w:rPr>
        <w:t>bevacizumabas</w:t>
      </w:r>
      <w:r w:rsidRPr="003B6939">
        <w:rPr>
          <w:lang w:val="lt-LT"/>
        </w:rPr>
        <w:t xml:space="preserve"> +</w:t>
      </w:r>
      <w:r w:rsidR="00084633">
        <w:rPr>
          <w:lang w:val="lt-LT"/>
        </w:rPr>
        <w:t xml:space="preserve"> </w:t>
      </w:r>
      <w:r w:rsidRPr="003B6939">
        <w:rPr>
          <w:lang w:val="lt-LT"/>
        </w:rPr>
        <w:t xml:space="preserve">FOLFOX-4, o 244 buvo taikyta </w:t>
      </w:r>
      <w:r w:rsidR="00886AB7">
        <w:rPr>
          <w:lang w:val="lt-LT"/>
        </w:rPr>
        <w:t>bevacizumabo</w:t>
      </w:r>
      <w:r w:rsidRPr="003B6939">
        <w:rPr>
          <w:lang w:val="lt-LT"/>
        </w:rPr>
        <w:t xml:space="preserve"> monoterapija). Gydymą FOLFOX-4 papildžius </w:t>
      </w:r>
      <w:r w:rsidR="00886AB7">
        <w:rPr>
          <w:lang w:val="lt-LT"/>
        </w:rPr>
        <w:t>bevacizumabu</w:t>
      </w:r>
      <w:r w:rsidRPr="003B6939">
        <w:rPr>
          <w:lang w:val="lt-LT"/>
        </w:rPr>
        <w:t>, išgyvenamumas statistiškai</w:t>
      </w:r>
      <w:r w:rsidR="00886AB7">
        <w:rPr>
          <w:lang w:val="lt-LT"/>
        </w:rPr>
        <w:t xml:space="preserve"> </w:t>
      </w:r>
      <w:r w:rsidRPr="003B6939">
        <w:rPr>
          <w:lang w:val="lt-LT"/>
        </w:rPr>
        <w:t>reikšmingai pailgėjo.Taip pat pastebėtas statistiškai reikšmingas išgyvenamumo iki ligos progresavimo ir objektyvaus atsako dažnio pagerėjimas (žr. 8 lentelę).</w:t>
      </w:r>
    </w:p>
    <w:p w14:paraId="1652F058" w14:textId="77777777" w:rsidR="00D75F4B" w:rsidRPr="003B6939" w:rsidRDefault="00D75F4B" w:rsidP="005E3BFA">
      <w:pPr>
        <w:spacing w:after="0" w:line="240" w:lineRule="auto"/>
        <w:ind w:left="0" w:right="0" w:firstLine="0"/>
        <w:rPr>
          <w:lang w:val="lt-LT"/>
        </w:rPr>
      </w:pPr>
    </w:p>
    <w:p w14:paraId="06DB11CD" w14:textId="77777777" w:rsidR="00A576CC" w:rsidRDefault="00837856" w:rsidP="00A9312C">
      <w:pPr>
        <w:keepNext/>
        <w:spacing w:after="0" w:line="240" w:lineRule="auto"/>
        <w:ind w:left="0" w:right="0" w:firstLine="0"/>
        <w:rPr>
          <w:b/>
          <w:bCs/>
        </w:rPr>
      </w:pPr>
      <w:r w:rsidRPr="00C16F01">
        <w:rPr>
          <w:b/>
          <w:bCs/>
        </w:rPr>
        <w:lastRenderedPageBreak/>
        <w:t xml:space="preserve">8 </w:t>
      </w:r>
      <w:proofErr w:type="spellStart"/>
      <w:r w:rsidRPr="00C16F01">
        <w:rPr>
          <w:b/>
          <w:bCs/>
        </w:rPr>
        <w:t>lentelė</w:t>
      </w:r>
      <w:proofErr w:type="spellEnd"/>
      <w:r w:rsidRPr="00C16F01">
        <w:rPr>
          <w:b/>
          <w:bCs/>
        </w:rPr>
        <w:t xml:space="preserve">. E3200 </w:t>
      </w:r>
      <w:proofErr w:type="spellStart"/>
      <w:r w:rsidRPr="00C16F01">
        <w:rPr>
          <w:b/>
          <w:bCs/>
        </w:rPr>
        <w:t>tyrimo</w:t>
      </w:r>
      <w:proofErr w:type="spellEnd"/>
      <w:r w:rsidRPr="00C16F01">
        <w:rPr>
          <w:b/>
          <w:bCs/>
        </w:rPr>
        <w:t xml:space="preserve"> </w:t>
      </w:r>
      <w:proofErr w:type="spellStart"/>
      <w:r w:rsidRPr="00C16F01">
        <w:rPr>
          <w:b/>
          <w:bCs/>
        </w:rPr>
        <w:t>veiksmingumo</w:t>
      </w:r>
      <w:proofErr w:type="spellEnd"/>
      <w:r w:rsidRPr="00C16F01">
        <w:rPr>
          <w:b/>
          <w:bCs/>
        </w:rPr>
        <w:t xml:space="preserve"> </w:t>
      </w:r>
      <w:proofErr w:type="spellStart"/>
      <w:r w:rsidRPr="00C16F01">
        <w:rPr>
          <w:b/>
          <w:bCs/>
        </w:rPr>
        <w:t>rezultatai</w:t>
      </w:r>
      <w:proofErr w:type="spellEnd"/>
    </w:p>
    <w:p w14:paraId="1D4690EF" w14:textId="77777777" w:rsidR="00837856" w:rsidRPr="003B6939" w:rsidRDefault="00837856" w:rsidP="00A9312C">
      <w:pPr>
        <w:keepNext/>
        <w:spacing w:after="0" w:line="240" w:lineRule="auto"/>
        <w:ind w:left="0" w:right="0" w:firstLine="0"/>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33"/>
        <w:gridCol w:w="2669"/>
        <w:gridCol w:w="2670"/>
      </w:tblGrid>
      <w:tr w:rsidR="00A576CC" w:rsidRPr="003B6939" w14:paraId="236F8AA7" w14:textId="77777777" w:rsidTr="00710CB5">
        <w:trPr>
          <w:trHeight w:val="20"/>
          <w:tblHeader/>
        </w:trPr>
        <w:tc>
          <w:tcPr>
            <w:tcW w:w="3733" w:type="dxa"/>
            <w:vMerge w:val="restart"/>
          </w:tcPr>
          <w:p w14:paraId="3732E1CA" w14:textId="77777777" w:rsidR="00A576CC" w:rsidRPr="003B6939" w:rsidRDefault="00A576CC" w:rsidP="00A9312C">
            <w:pPr>
              <w:keepNext/>
              <w:spacing w:after="0" w:line="240" w:lineRule="auto"/>
              <w:ind w:left="0" w:right="0" w:firstLine="0"/>
              <w:rPr>
                <w:lang w:val="lt-LT"/>
              </w:rPr>
            </w:pPr>
          </w:p>
        </w:tc>
        <w:tc>
          <w:tcPr>
            <w:tcW w:w="5339" w:type="dxa"/>
            <w:gridSpan w:val="2"/>
          </w:tcPr>
          <w:p w14:paraId="360CC85E" w14:textId="77777777" w:rsidR="00A576CC" w:rsidRPr="00710CB5" w:rsidRDefault="00104C14" w:rsidP="00710CB5">
            <w:pPr>
              <w:keepNext/>
              <w:spacing w:after="0" w:line="240" w:lineRule="auto"/>
              <w:ind w:left="0" w:right="0" w:firstLine="0"/>
              <w:jc w:val="center"/>
              <w:rPr>
                <w:b/>
                <w:lang w:val="lt-LT"/>
              </w:rPr>
            </w:pPr>
            <w:r w:rsidRPr="00710CB5">
              <w:rPr>
                <w:b/>
                <w:lang w:val="lt-LT"/>
              </w:rPr>
              <w:t xml:space="preserve">E3200 </w:t>
            </w:r>
          </w:p>
        </w:tc>
      </w:tr>
      <w:tr w:rsidR="00A576CC" w:rsidRPr="003B6939" w14:paraId="0EE06F92" w14:textId="77777777" w:rsidTr="00710CB5">
        <w:trPr>
          <w:trHeight w:val="166"/>
          <w:tblHeader/>
        </w:trPr>
        <w:tc>
          <w:tcPr>
            <w:tcW w:w="3733" w:type="dxa"/>
            <w:vMerge/>
          </w:tcPr>
          <w:p w14:paraId="0926ED9B" w14:textId="77777777" w:rsidR="00A576CC" w:rsidRPr="003B6939" w:rsidRDefault="00A576CC" w:rsidP="00A9312C">
            <w:pPr>
              <w:keepNext/>
              <w:spacing w:after="0" w:line="240" w:lineRule="auto"/>
              <w:ind w:left="0" w:right="0" w:firstLine="0"/>
              <w:rPr>
                <w:lang w:val="lt-LT"/>
              </w:rPr>
            </w:pPr>
          </w:p>
        </w:tc>
        <w:tc>
          <w:tcPr>
            <w:tcW w:w="2669" w:type="dxa"/>
          </w:tcPr>
          <w:p w14:paraId="35760AFB" w14:textId="77777777" w:rsidR="00A576CC" w:rsidRPr="00710CB5" w:rsidRDefault="00104C14" w:rsidP="00A9312C">
            <w:pPr>
              <w:keepNext/>
              <w:spacing w:after="0" w:line="240" w:lineRule="auto"/>
              <w:ind w:left="0" w:right="34" w:firstLine="0"/>
              <w:jc w:val="center"/>
              <w:rPr>
                <w:b/>
                <w:lang w:val="lt-LT"/>
              </w:rPr>
            </w:pPr>
            <w:r w:rsidRPr="00710CB5">
              <w:rPr>
                <w:b/>
                <w:lang w:val="lt-LT"/>
              </w:rPr>
              <w:t>FOLFOX-4</w:t>
            </w:r>
          </w:p>
        </w:tc>
        <w:tc>
          <w:tcPr>
            <w:tcW w:w="2670" w:type="dxa"/>
          </w:tcPr>
          <w:p w14:paraId="0C901774" w14:textId="77777777" w:rsidR="00A576CC" w:rsidRPr="00710CB5" w:rsidRDefault="00104C14" w:rsidP="00710CB5">
            <w:pPr>
              <w:keepNext/>
              <w:spacing w:after="0" w:line="240" w:lineRule="auto"/>
              <w:ind w:left="31" w:right="0" w:firstLine="0"/>
              <w:jc w:val="center"/>
              <w:rPr>
                <w:b/>
                <w:lang w:val="lt-LT"/>
              </w:rPr>
            </w:pPr>
            <w:r w:rsidRPr="00710CB5">
              <w:rPr>
                <w:b/>
                <w:lang w:val="lt-LT"/>
              </w:rPr>
              <w:t xml:space="preserve">FOLFOX-4 </w:t>
            </w:r>
            <w:r w:rsidRPr="00710CB5">
              <w:rPr>
                <w:rFonts w:eastAsia="Segoe UI Symbol"/>
                <w:b/>
                <w:lang w:val="lt-LT"/>
              </w:rPr>
              <w:t>+</w:t>
            </w:r>
            <w:r w:rsidRPr="00710CB5">
              <w:rPr>
                <w:b/>
                <w:lang w:val="lt-LT"/>
              </w:rPr>
              <w:t xml:space="preserve"> </w:t>
            </w:r>
            <w:r w:rsidR="00886AB7" w:rsidRPr="00710CB5">
              <w:rPr>
                <w:b/>
                <w:lang w:val="lt-LT"/>
              </w:rPr>
              <w:t>bevacizumabas</w:t>
            </w:r>
            <w:r w:rsidRPr="00710CB5">
              <w:rPr>
                <w:b/>
                <w:vertAlign w:val="superscript"/>
                <w:lang w:val="lt-LT"/>
              </w:rPr>
              <w:t>a</w:t>
            </w:r>
          </w:p>
        </w:tc>
      </w:tr>
      <w:tr w:rsidR="00A576CC" w:rsidRPr="003B6939" w14:paraId="68D40A86" w14:textId="77777777" w:rsidTr="00710CB5">
        <w:trPr>
          <w:trHeight w:val="29"/>
        </w:trPr>
        <w:tc>
          <w:tcPr>
            <w:tcW w:w="3733" w:type="dxa"/>
          </w:tcPr>
          <w:p w14:paraId="5324F0E1" w14:textId="77777777" w:rsidR="00A576CC" w:rsidRPr="003B6939" w:rsidRDefault="00104C14" w:rsidP="00710CB5">
            <w:pPr>
              <w:keepNext/>
              <w:spacing w:after="0" w:line="259" w:lineRule="auto"/>
              <w:ind w:left="0" w:right="0" w:firstLine="0"/>
              <w:rPr>
                <w:lang w:val="lt-LT"/>
              </w:rPr>
            </w:pPr>
            <w:r w:rsidRPr="003B6939">
              <w:rPr>
                <w:lang w:val="lt-LT"/>
              </w:rPr>
              <w:t xml:space="preserve">Pacientų skaičius </w:t>
            </w:r>
          </w:p>
        </w:tc>
        <w:tc>
          <w:tcPr>
            <w:tcW w:w="2669" w:type="dxa"/>
          </w:tcPr>
          <w:p w14:paraId="4B39D475" w14:textId="77777777" w:rsidR="00A576CC" w:rsidRPr="003B6939" w:rsidRDefault="007430F2" w:rsidP="00710CB5">
            <w:pPr>
              <w:keepNext/>
              <w:spacing w:after="0" w:line="259" w:lineRule="auto"/>
              <w:ind w:left="0" w:right="29" w:firstLine="0"/>
              <w:jc w:val="center"/>
              <w:rPr>
                <w:lang w:val="lt-LT"/>
              </w:rPr>
            </w:pPr>
            <w:r>
              <w:rPr>
                <w:lang w:val="lt-LT"/>
              </w:rPr>
              <w:t>292</w:t>
            </w:r>
          </w:p>
        </w:tc>
        <w:tc>
          <w:tcPr>
            <w:tcW w:w="2670" w:type="dxa"/>
          </w:tcPr>
          <w:p w14:paraId="04987BDA" w14:textId="77777777" w:rsidR="00A576CC" w:rsidRPr="003B6939" w:rsidRDefault="007430F2" w:rsidP="00710CB5">
            <w:pPr>
              <w:keepNext/>
              <w:spacing w:after="0" w:line="259" w:lineRule="auto"/>
              <w:ind w:left="0" w:right="24" w:firstLine="0"/>
              <w:jc w:val="center"/>
              <w:rPr>
                <w:lang w:val="lt-LT"/>
              </w:rPr>
            </w:pPr>
            <w:r>
              <w:rPr>
                <w:lang w:val="lt-LT"/>
              </w:rPr>
              <w:t>293</w:t>
            </w:r>
          </w:p>
        </w:tc>
      </w:tr>
      <w:tr w:rsidR="00314FF4" w:rsidRPr="003B6939" w14:paraId="2A31E584" w14:textId="77777777" w:rsidTr="00710CB5">
        <w:trPr>
          <w:trHeight w:val="22"/>
        </w:trPr>
        <w:tc>
          <w:tcPr>
            <w:tcW w:w="9072" w:type="dxa"/>
            <w:gridSpan w:val="3"/>
          </w:tcPr>
          <w:p w14:paraId="29A49697" w14:textId="77777777" w:rsidR="00314FF4" w:rsidRPr="003B6939" w:rsidRDefault="007430F2" w:rsidP="00710CB5">
            <w:pPr>
              <w:keepNext/>
              <w:spacing w:after="0" w:line="259" w:lineRule="auto"/>
              <w:ind w:left="0" w:right="0" w:firstLine="0"/>
              <w:rPr>
                <w:lang w:val="lt-LT"/>
              </w:rPr>
            </w:pPr>
            <w:r>
              <w:rPr>
                <w:lang w:val="lt-LT"/>
              </w:rPr>
              <w:t>Bendras išgyvenamumas</w:t>
            </w:r>
          </w:p>
        </w:tc>
      </w:tr>
      <w:tr w:rsidR="00A576CC" w:rsidRPr="003B6939" w14:paraId="2C98978F" w14:textId="77777777" w:rsidTr="00710CB5">
        <w:trPr>
          <w:trHeight w:val="28"/>
        </w:trPr>
        <w:tc>
          <w:tcPr>
            <w:tcW w:w="3733" w:type="dxa"/>
          </w:tcPr>
          <w:p w14:paraId="573EB771" w14:textId="77777777" w:rsidR="00A576CC" w:rsidRPr="003B6939" w:rsidRDefault="007430F2" w:rsidP="00710CB5">
            <w:pPr>
              <w:keepNext/>
              <w:tabs>
                <w:tab w:val="left" w:pos="567"/>
              </w:tabs>
              <w:spacing w:after="0" w:line="240" w:lineRule="auto"/>
              <w:ind w:left="567" w:right="0" w:firstLine="0"/>
              <w:rPr>
                <w:lang w:val="lt-LT"/>
              </w:rPr>
            </w:pPr>
            <w:r>
              <w:rPr>
                <w:lang w:val="lt-LT"/>
              </w:rPr>
              <w:t>Mediana (mėnesiais)</w:t>
            </w:r>
          </w:p>
        </w:tc>
        <w:tc>
          <w:tcPr>
            <w:tcW w:w="2669" w:type="dxa"/>
            <w:vAlign w:val="center"/>
          </w:tcPr>
          <w:p w14:paraId="1C1056A0" w14:textId="77777777" w:rsidR="00A576CC" w:rsidRPr="003B6939" w:rsidRDefault="007430F2" w:rsidP="00710CB5">
            <w:pPr>
              <w:keepNext/>
              <w:spacing w:after="0" w:line="259" w:lineRule="auto"/>
              <w:ind w:left="0" w:right="26" w:firstLine="0"/>
              <w:jc w:val="center"/>
              <w:rPr>
                <w:lang w:val="lt-LT"/>
              </w:rPr>
            </w:pPr>
            <w:r>
              <w:rPr>
                <w:lang w:val="lt-LT"/>
              </w:rPr>
              <w:t>10,8</w:t>
            </w:r>
          </w:p>
        </w:tc>
        <w:tc>
          <w:tcPr>
            <w:tcW w:w="2670" w:type="dxa"/>
            <w:vAlign w:val="center"/>
          </w:tcPr>
          <w:p w14:paraId="39D7F32B" w14:textId="77777777" w:rsidR="00A576CC" w:rsidRPr="003B6939" w:rsidRDefault="007430F2" w:rsidP="00710CB5">
            <w:pPr>
              <w:keepNext/>
              <w:spacing w:after="0" w:line="259" w:lineRule="auto"/>
              <w:ind w:left="0" w:right="22" w:firstLine="0"/>
              <w:jc w:val="center"/>
              <w:rPr>
                <w:lang w:val="lt-LT"/>
              </w:rPr>
            </w:pPr>
            <w:r>
              <w:rPr>
                <w:lang w:val="lt-LT"/>
              </w:rPr>
              <w:t>13,0</w:t>
            </w:r>
          </w:p>
        </w:tc>
      </w:tr>
      <w:tr w:rsidR="00A576CC" w:rsidRPr="003B6939" w14:paraId="484D6FFF" w14:textId="77777777" w:rsidTr="00710CB5">
        <w:trPr>
          <w:trHeight w:val="20"/>
        </w:trPr>
        <w:tc>
          <w:tcPr>
            <w:tcW w:w="3733" w:type="dxa"/>
          </w:tcPr>
          <w:p w14:paraId="74FB01BE" w14:textId="77777777" w:rsidR="00A576CC" w:rsidRPr="003B6939" w:rsidRDefault="007430F2" w:rsidP="00710CB5">
            <w:pPr>
              <w:keepNext/>
              <w:tabs>
                <w:tab w:val="left" w:pos="567"/>
              </w:tabs>
              <w:spacing w:after="0" w:line="240" w:lineRule="auto"/>
              <w:ind w:left="567" w:right="0" w:firstLine="0"/>
              <w:rPr>
                <w:lang w:val="lt-LT"/>
              </w:rPr>
            </w:pPr>
            <w:r>
              <w:rPr>
                <w:lang w:val="lt-LT"/>
              </w:rPr>
              <w:t>95</w:t>
            </w:r>
            <w:r w:rsidR="005B133D">
              <w:rPr>
                <w:lang w:val="lt-LT"/>
              </w:rPr>
              <w:t> </w:t>
            </w:r>
            <w:r>
              <w:rPr>
                <w:lang w:val="lt-LT"/>
              </w:rPr>
              <w:t>% PI</w:t>
            </w:r>
          </w:p>
        </w:tc>
        <w:tc>
          <w:tcPr>
            <w:tcW w:w="2669" w:type="dxa"/>
            <w:vAlign w:val="center"/>
          </w:tcPr>
          <w:p w14:paraId="5C7ECA16" w14:textId="77777777" w:rsidR="00A576CC" w:rsidRPr="003B6939" w:rsidRDefault="007430F2" w:rsidP="00710CB5">
            <w:pPr>
              <w:keepNext/>
              <w:spacing w:after="0" w:line="259" w:lineRule="auto"/>
              <w:ind w:left="0" w:right="26" w:firstLine="0"/>
              <w:jc w:val="center"/>
              <w:rPr>
                <w:lang w:val="lt-LT"/>
              </w:rPr>
            </w:pPr>
            <w:r>
              <w:rPr>
                <w:lang w:val="lt-LT"/>
              </w:rPr>
              <w:t xml:space="preserve">10,12 </w:t>
            </w:r>
            <w:r w:rsidR="001B3339">
              <w:rPr>
                <w:lang w:val="lt-LT"/>
              </w:rPr>
              <w:t>-</w:t>
            </w:r>
            <w:r>
              <w:rPr>
                <w:lang w:val="lt-LT"/>
              </w:rPr>
              <w:t xml:space="preserve"> 11,86</w:t>
            </w:r>
          </w:p>
        </w:tc>
        <w:tc>
          <w:tcPr>
            <w:tcW w:w="2670" w:type="dxa"/>
            <w:vAlign w:val="center"/>
          </w:tcPr>
          <w:p w14:paraId="071B95C6" w14:textId="77777777" w:rsidR="00A576CC" w:rsidRPr="003B6939" w:rsidRDefault="007430F2" w:rsidP="00710CB5">
            <w:pPr>
              <w:keepNext/>
              <w:spacing w:after="0" w:line="259" w:lineRule="auto"/>
              <w:ind w:left="0" w:right="22" w:firstLine="0"/>
              <w:jc w:val="center"/>
              <w:rPr>
                <w:lang w:val="lt-LT"/>
              </w:rPr>
            </w:pPr>
            <w:r>
              <w:rPr>
                <w:lang w:val="lt-LT"/>
              </w:rPr>
              <w:t xml:space="preserve">12,09 </w:t>
            </w:r>
            <w:r w:rsidR="001B3339">
              <w:rPr>
                <w:lang w:val="lt-LT"/>
              </w:rPr>
              <w:t>-</w:t>
            </w:r>
            <w:r>
              <w:rPr>
                <w:lang w:val="lt-LT"/>
              </w:rPr>
              <w:t xml:space="preserve"> 14,03</w:t>
            </w:r>
          </w:p>
        </w:tc>
      </w:tr>
      <w:tr w:rsidR="00A576CC" w:rsidRPr="003B6939" w14:paraId="2BABBDCC" w14:textId="77777777" w:rsidTr="00710CB5">
        <w:trPr>
          <w:trHeight w:val="153"/>
        </w:trPr>
        <w:tc>
          <w:tcPr>
            <w:tcW w:w="3733" w:type="dxa"/>
          </w:tcPr>
          <w:p w14:paraId="5DCE63C6" w14:textId="77777777" w:rsidR="00A576CC" w:rsidRPr="003B6939" w:rsidRDefault="00104C14" w:rsidP="00710CB5">
            <w:pPr>
              <w:keepNext/>
              <w:tabs>
                <w:tab w:val="left" w:pos="567"/>
              </w:tabs>
              <w:spacing w:after="0" w:line="240" w:lineRule="auto"/>
              <w:ind w:left="567" w:right="0" w:firstLine="0"/>
              <w:rPr>
                <w:lang w:val="lt-LT"/>
              </w:rPr>
            </w:pPr>
            <w:r w:rsidRPr="003B6939">
              <w:rPr>
                <w:lang w:val="lt-LT"/>
              </w:rPr>
              <w:t>Rizikos santykis</w:t>
            </w:r>
            <w:r w:rsidRPr="003B6939">
              <w:rPr>
                <w:vertAlign w:val="superscript"/>
                <w:lang w:val="lt-LT"/>
              </w:rPr>
              <w:t>b</w:t>
            </w:r>
          </w:p>
        </w:tc>
        <w:tc>
          <w:tcPr>
            <w:tcW w:w="5339" w:type="dxa"/>
            <w:gridSpan w:val="2"/>
          </w:tcPr>
          <w:p w14:paraId="51D69079" w14:textId="77777777" w:rsidR="00D75F4B" w:rsidRPr="003B6939" w:rsidRDefault="00104C14" w:rsidP="00710CB5">
            <w:pPr>
              <w:keepNext/>
              <w:spacing w:after="0" w:line="259" w:lineRule="auto"/>
              <w:ind w:left="0" w:right="26" w:firstLine="0"/>
              <w:jc w:val="center"/>
              <w:rPr>
                <w:lang w:val="lt-LT"/>
              </w:rPr>
            </w:pPr>
            <w:r w:rsidRPr="003B6939">
              <w:rPr>
                <w:lang w:val="lt-LT"/>
              </w:rPr>
              <w:t>0,751</w:t>
            </w:r>
          </w:p>
          <w:p w14:paraId="2F71613A" w14:textId="77777777" w:rsidR="00A576CC" w:rsidRPr="003B6939" w:rsidRDefault="007430F2" w:rsidP="00710CB5">
            <w:pPr>
              <w:keepNext/>
              <w:spacing w:after="0" w:line="259" w:lineRule="auto"/>
              <w:ind w:left="0" w:right="27" w:firstLine="0"/>
              <w:jc w:val="center"/>
              <w:rPr>
                <w:lang w:val="lt-LT"/>
              </w:rPr>
            </w:pPr>
            <w:r>
              <w:rPr>
                <w:lang w:val="lt-LT"/>
              </w:rPr>
              <w:t>(p reikšmė = 0,0012)</w:t>
            </w:r>
          </w:p>
        </w:tc>
      </w:tr>
      <w:tr w:rsidR="00314FF4" w:rsidRPr="003B6939" w14:paraId="7F00B092" w14:textId="77777777" w:rsidTr="00710CB5">
        <w:trPr>
          <w:trHeight w:val="164"/>
        </w:trPr>
        <w:tc>
          <w:tcPr>
            <w:tcW w:w="9072" w:type="dxa"/>
            <w:gridSpan w:val="3"/>
          </w:tcPr>
          <w:p w14:paraId="769CF8C6" w14:textId="77777777" w:rsidR="00314FF4" w:rsidRPr="003B6939" w:rsidRDefault="00314FF4" w:rsidP="00710CB5">
            <w:pPr>
              <w:keepNext/>
              <w:spacing w:after="0" w:line="259" w:lineRule="auto"/>
              <w:ind w:left="0" w:right="0" w:firstLine="0"/>
              <w:rPr>
                <w:lang w:val="lt-LT"/>
              </w:rPr>
            </w:pPr>
            <w:r w:rsidRPr="003B6939">
              <w:rPr>
                <w:lang w:val="lt-LT"/>
              </w:rPr>
              <w:t>Išgyv</w:t>
            </w:r>
            <w:r w:rsidR="007430F2">
              <w:rPr>
                <w:lang w:val="lt-LT"/>
              </w:rPr>
              <w:t>enamumas iki ligos progresavimo</w:t>
            </w:r>
          </w:p>
        </w:tc>
      </w:tr>
      <w:tr w:rsidR="00A576CC" w:rsidRPr="003B6939" w14:paraId="17019372" w14:textId="77777777" w:rsidTr="00710CB5">
        <w:trPr>
          <w:trHeight w:val="28"/>
        </w:trPr>
        <w:tc>
          <w:tcPr>
            <w:tcW w:w="3733" w:type="dxa"/>
          </w:tcPr>
          <w:p w14:paraId="5882DFED" w14:textId="77777777" w:rsidR="00A576CC" w:rsidRPr="003B6939" w:rsidRDefault="00104C14" w:rsidP="00710CB5">
            <w:pPr>
              <w:keepNext/>
              <w:tabs>
                <w:tab w:val="left" w:pos="567"/>
              </w:tabs>
              <w:spacing w:after="0" w:line="240" w:lineRule="auto"/>
              <w:ind w:left="567" w:right="0" w:firstLine="0"/>
              <w:rPr>
                <w:lang w:val="lt-LT"/>
              </w:rPr>
            </w:pPr>
            <w:r w:rsidRPr="003B6939">
              <w:rPr>
                <w:lang w:val="lt-LT"/>
              </w:rPr>
              <w:t>Mediana (mėn</w:t>
            </w:r>
            <w:r w:rsidR="007430F2">
              <w:rPr>
                <w:lang w:val="lt-LT"/>
              </w:rPr>
              <w:t>esiais)</w:t>
            </w:r>
          </w:p>
        </w:tc>
        <w:tc>
          <w:tcPr>
            <w:tcW w:w="2669" w:type="dxa"/>
            <w:vAlign w:val="center"/>
          </w:tcPr>
          <w:p w14:paraId="2FD56FEC" w14:textId="77777777" w:rsidR="00A576CC" w:rsidRPr="003B6939" w:rsidRDefault="007430F2" w:rsidP="00710CB5">
            <w:pPr>
              <w:keepNext/>
              <w:spacing w:after="0" w:line="259" w:lineRule="auto"/>
              <w:ind w:left="0" w:right="31" w:firstLine="0"/>
              <w:jc w:val="center"/>
              <w:rPr>
                <w:lang w:val="lt-LT"/>
              </w:rPr>
            </w:pPr>
            <w:r>
              <w:rPr>
                <w:lang w:val="lt-LT"/>
              </w:rPr>
              <w:t>4,5</w:t>
            </w:r>
          </w:p>
        </w:tc>
        <w:tc>
          <w:tcPr>
            <w:tcW w:w="2670" w:type="dxa"/>
            <w:vAlign w:val="center"/>
          </w:tcPr>
          <w:p w14:paraId="2A338EFF" w14:textId="77777777" w:rsidR="00A576CC" w:rsidRPr="003B6939" w:rsidRDefault="007430F2" w:rsidP="00710CB5">
            <w:pPr>
              <w:keepNext/>
              <w:spacing w:after="0" w:line="259" w:lineRule="auto"/>
              <w:ind w:left="0" w:right="27" w:firstLine="0"/>
              <w:jc w:val="center"/>
              <w:rPr>
                <w:lang w:val="lt-LT"/>
              </w:rPr>
            </w:pPr>
            <w:r>
              <w:rPr>
                <w:lang w:val="lt-LT"/>
              </w:rPr>
              <w:t>7,5</w:t>
            </w:r>
          </w:p>
        </w:tc>
      </w:tr>
      <w:tr w:rsidR="00A576CC" w:rsidRPr="003B6939" w14:paraId="7B529E92" w14:textId="77777777" w:rsidTr="00710CB5">
        <w:trPr>
          <w:trHeight w:val="533"/>
        </w:trPr>
        <w:tc>
          <w:tcPr>
            <w:tcW w:w="3733" w:type="dxa"/>
          </w:tcPr>
          <w:p w14:paraId="328248D8" w14:textId="77777777" w:rsidR="00A576CC" w:rsidRPr="003B6939" w:rsidRDefault="007430F2" w:rsidP="00710CB5">
            <w:pPr>
              <w:keepNext/>
              <w:tabs>
                <w:tab w:val="left" w:pos="567"/>
              </w:tabs>
              <w:spacing w:after="0" w:line="240" w:lineRule="auto"/>
              <w:ind w:left="567" w:right="0" w:firstLine="0"/>
              <w:rPr>
                <w:lang w:val="lt-LT"/>
              </w:rPr>
            </w:pPr>
            <w:r>
              <w:rPr>
                <w:lang w:val="lt-LT"/>
              </w:rPr>
              <w:t>Rizikos santykis</w:t>
            </w:r>
          </w:p>
        </w:tc>
        <w:tc>
          <w:tcPr>
            <w:tcW w:w="5339" w:type="dxa"/>
            <w:gridSpan w:val="2"/>
            <w:vAlign w:val="center"/>
          </w:tcPr>
          <w:p w14:paraId="4B31446F" w14:textId="77777777" w:rsidR="00D75F4B" w:rsidRPr="003B6939" w:rsidRDefault="00104C14" w:rsidP="00710CB5">
            <w:pPr>
              <w:keepNext/>
              <w:spacing w:after="0" w:line="259" w:lineRule="auto"/>
              <w:ind w:left="0" w:right="26" w:firstLine="0"/>
              <w:jc w:val="center"/>
              <w:rPr>
                <w:lang w:val="lt-LT"/>
              </w:rPr>
            </w:pPr>
            <w:r w:rsidRPr="003B6939">
              <w:rPr>
                <w:lang w:val="lt-LT"/>
              </w:rPr>
              <w:t>0,518</w:t>
            </w:r>
          </w:p>
          <w:p w14:paraId="3C1B387B" w14:textId="77777777" w:rsidR="00A576CC" w:rsidRPr="003B6939" w:rsidRDefault="00104C14" w:rsidP="00710CB5">
            <w:pPr>
              <w:keepNext/>
              <w:spacing w:after="0" w:line="259" w:lineRule="auto"/>
              <w:ind w:left="0" w:right="27" w:firstLine="0"/>
              <w:jc w:val="center"/>
              <w:rPr>
                <w:lang w:val="lt-LT"/>
              </w:rPr>
            </w:pPr>
            <w:r w:rsidRPr="003B6939">
              <w:rPr>
                <w:lang w:val="lt-LT"/>
              </w:rPr>
              <w:t>(p</w:t>
            </w:r>
            <w:r w:rsidR="007070DA">
              <w:rPr>
                <w:lang w:val="lt-LT"/>
              </w:rPr>
              <w:t xml:space="preserve"> </w:t>
            </w:r>
            <w:r w:rsidRPr="003B6939">
              <w:rPr>
                <w:lang w:val="lt-LT"/>
              </w:rPr>
              <w:t>reikšmė</w:t>
            </w:r>
            <w:r w:rsidR="005B133D">
              <w:rPr>
                <w:lang w:val="lt-LT"/>
              </w:rPr>
              <w:t> </w:t>
            </w:r>
            <w:r w:rsidRPr="003B6939">
              <w:rPr>
                <w:rFonts w:eastAsia="Segoe UI Symbol"/>
                <w:lang w:val="lt-LT"/>
              </w:rPr>
              <w:t>&lt;</w:t>
            </w:r>
            <w:r w:rsidR="005B133D">
              <w:rPr>
                <w:lang w:val="lt-LT"/>
              </w:rPr>
              <w:t> </w:t>
            </w:r>
            <w:r w:rsidR="007430F2">
              <w:rPr>
                <w:lang w:val="lt-LT"/>
              </w:rPr>
              <w:t>0,0001)</w:t>
            </w:r>
          </w:p>
        </w:tc>
      </w:tr>
      <w:tr w:rsidR="00314FF4" w:rsidRPr="003B6939" w14:paraId="590AC2ED" w14:textId="77777777" w:rsidTr="00710CB5">
        <w:trPr>
          <w:trHeight w:val="20"/>
        </w:trPr>
        <w:tc>
          <w:tcPr>
            <w:tcW w:w="9072" w:type="dxa"/>
            <w:gridSpan w:val="3"/>
          </w:tcPr>
          <w:p w14:paraId="2B9A49B7" w14:textId="77777777" w:rsidR="00314FF4" w:rsidRPr="003B6939" w:rsidRDefault="007430F2" w:rsidP="00710CB5">
            <w:pPr>
              <w:keepNext/>
              <w:spacing w:after="0" w:line="259" w:lineRule="auto"/>
              <w:ind w:left="0" w:right="0" w:firstLine="0"/>
              <w:rPr>
                <w:lang w:val="lt-LT"/>
              </w:rPr>
            </w:pPr>
            <w:r>
              <w:rPr>
                <w:lang w:val="lt-LT"/>
              </w:rPr>
              <w:t>Objektyvaus atsako dažnis</w:t>
            </w:r>
          </w:p>
        </w:tc>
      </w:tr>
      <w:tr w:rsidR="00A576CC" w:rsidRPr="003B6939" w14:paraId="06D41152" w14:textId="77777777" w:rsidTr="00710CB5">
        <w:trPr>
          <w:trHeight w:val="20"/>
        </w:trPr>
        <w:tc>
          <w:tcPr>
            <w:tcW w:w="3733" w:type="dxa"/>
          </w:tcPr>
          <w:p w14:paraId="0CE4E8F3" w14:textId="77777777" w:rsidR="00A576CC" w:rsidRPr="003B6939" w:rsidRDefault="007430F2" w:rsidP="00710CB5">
            <w:pPr>
              <w:keepNext/>
              <w:spacing w:after="0" w:line="259" w:lineRule="auto"/>
              <w:ind w:left="567" w:right="27" w:firstLine="0"/>
              <w:rPr>
                <w:lang w:val="lt-LT"/>
              </w:rPr>
            </w:pPr>
            <w:r>
              <w:rPr>
                <w:lang w:val="lt-LT"/>
              </w:rPr>
              <w:t>Dažnis</w:t>
            </w:r>
          </w:p>
        </w:tc>
        <w:tc>
          <w:tcPr>
            <w:tcW w:w="2669" w:type="dxa"/>
            <w:vAlign w:val="center"/>
          </w:tcPr>
          <w:p w14:paraId="44C96681" w14:textId="77777777" w:rsidR="00A576CC" w:rsidRPr="003B6939" w:rsidRDefault="007430F2" w:rsidP="00710CB5">
            <w:pPr>
              <w:keepNext/>
              <w:spacing w:after="0" w:line="259" w:lineRule="auto"/>
              <w:ind w:left="0" w:right="27" w:firstLine="0"/>
              <w:jc w:val="center"/>
              <w:rPr>
                <w:lang w:val="lt-LT"/>
              </w:rPr>
            </w:pPr>
            <w:r>
              <w:rPr>
                <w:lang w:val="lt-LT"/>
              </w:rPr>
              <w:t>8,6</w:t>
            </w:r>
            <w:r w:rsidR="005B133D">
              <w:rPr>
                <w:lang w:val="lt-LT"/>
              </w:rPr>
              <w:t> </w:t>
            </w:r>
            <w:r>
              <w:rPr>
                <w:lang w:val="lt-LT"/>
              </w:rPr>
              <w:t>%</w:t>
            </w:r>
          </w:p>
        </w:tc>
        <w:tc>
          <w:tcPr>
            <w:tcW w:w="2670" w:type="dxa"/>
            <w:vAlign w:val="center"/>
          </w:tcPr>
          <w:p w14:paraId="7D6E2D7D" w14:textId="77777777" w:rsidR="00A576CC" w:rsidRPr="003B6939" w:rsidRDefault="007430F2" w:rsidP="00710CB5">
            <w:pPr>
              <w:keepNext/>
              <w:spacing w:after="0" w:line="259" w:lineRule="auto"/>
              <w:ind w:left="0" w:right="23" w:firstLine="0"/>
              <w:jc w:val="center"/>
              <w:rPr>
                <w:lang w:val="lt-LT"/>
              </w:rPr>
            </w:pPr>
            <w:r>
              <w:rPr>
                <w:lang w:val="lt-LT"/>
              </w:rPr>
              <w:t>22,2</w:t>
            </w:r>
            <w:r w:rsidR="005B133D">
              <w:rPr>
                <w:lang w:val="lt-LT"/>
              </w:rPr>
              <w:t> </w:t>
            </w:r>
            <w:r>
              <w:rPr>
                <w:lang w:val="lt-LT"/>
              </w:rPr>
              <w:t>%</w:t>
            </w:r>
          </w:p>
        </w:tc>
      </w:tr>
      <w:tr w:rsidR="00A576CC" w:rsidRPr="003B6939" w14:paraId="5EFBEBA2" w14:textId="77777777" w:rsidTr="00710CB5">
        <w:trPr>
          <w:trHeight w:val="114"/>
        </w:trPr>
        <w:tc>
          <w:tcPr>
            <w:tcW w:w="3733" w:type="dxa"/>
          </w:tcPr>
          <w:p w14:paraId="10A9227A" w14:textId="77777777" w:rsidR="00A576CC" w:rsidRPr="003B6939" w:rsidRDefault="00A576CC" w:rsidP="00710CB5">
            <w:pPr>
              <w:keepNext/>
              <w:spacing w:after="0" w:line="259" w:lineRule="auto"/>
              <w:ind w:left="360" w:right="0" w:firstLine="0"/>
              <w:rPr>
                <w:lang w:val="lt-LT"/>
              </w:rPr>
            </w:pPr>
          </w:p>
        </w:tc>
        <w:tc>
          <w:tcPr>
            <w:tcW w:w="5339" w:type="dxa"/>
            <w:gridSpan w:val="2"/>
            <w:vAlign w:val="center"/>
          </w:tcPr>
          <w:p w14:paraId="439C51D3" w14:textId="77777777" w:rsidR="00A576CC" w:rsidRPr="003B6939" w:rsidRDefault="00104C14" w:rsidP="00710CB5">
            <w:pPr>
              <w:keepNext/>
              <w:spacing w:after="0" w:line="259" w:lineRule="auto"/>
              <w:ind w:left="0" w:right="27" w:firstLine="0"/>
              <w:jc w:val="center"/>
              <w:rPr>
                <w:lang w:val="lt-LT"/>
              </w:rPr>
            </w:pPr>
            <w:r w:rsidRPr="003B6939">
              <w:rPr>
                <w:lang w:val="lt-LT"/>
              </w:rPr>
              <w:t>(p reikšmė</w:t>
            </w:r>
            <w:r w:rsidR="005B133D">
              <w:rPr>
                <w:lang w:val="lt-LT"/>
              </w:rPr>
              <w:t> </w:t>
            </w:r>
            <w:r w:rsidRPr="003B6939">
              <w:rPr>
                <w:rFonts w:eastAsia="Segoe UI Symbol"/>
                <w:lang w:val="lt-LT"/>
              </w:rPr>
              <w:t>&lt;</w:t>
            </w:r>
            <w:r w:rsidR="005B133D">
              <w:rPr>
                <w:rFonts w:eastAsia="Segoe UI Symbol"/>
                <w:lang w:val="lt-LT"/>
              </w:rPr>
              <w:t> </w:t>
            </w:r>
            <w:r w:rsidRPr="003B6939">
              <w:rPr>
                <w:rFonts w:eastAsia="Segoe UI Symbol"/>
                <w:lang w:val="lt-LT"/>
              </w:rPr>
              <w:t>0,0001</w:t>
            </w:r>
            <w:r w:rsidR="007430F2">
              <w:rPr>
                <w:lang w:val="lt-LT"/>
              </w:rPr>
              <w:t>)</w:t>
            </w:r>
          </w:p>
        </w:tc>
      </w:tr>
    </w:tbl>
    <w:p w14:paraId="018B99D8" w14:textId="77777777" w:rsidR="00D75F4B" w:rsidRPr="003B6939" w:rsidRDefault="00104C14" w:rsidP="00710CB5">
      <w:pPr>
        <w:keepNext/>
        <w:spacing w:after="0" w:line="240" w:lineRule="auto"/>
        <w:ind w:left="567" w:right="0" w:hanging="567"/>
        <w:rPr>
          <w:sz w:val="20"/>
          <w:szCs w:val="20"/>
          <w:lang w:val="lt-LT"/>
        </w:rPr>
      </w:pPr>
      <w:r w:rsidRPr="003B6939">
        <w:rPr>
          <w:sz w:val="20"/>
          <w:szCs w:val="20"/>
          <w:vertAlign w:val="superscript"/>
          <w:lang w:val="lt-LT"/>
        </w:rPr>
        <w:t>a</w:t>
      </w:r>
      <w:r w:rsidR="00084B06" w:rsidRPr="003B6939">
        <w:rPr>
          <w:sz w:val="20"/>
          <w:szCs w:val="20"/>
          <w:lang w:val="lt-LT"/>
        </w:rPr>
        <w:tab/>
      </w:r>
      <w:r w:rsidRPr="003B6939">
        <w:rPr>
          <w:sz w:val="20"/>
          <w:szCs w:val="20"/>
          <w:lang w:val="lt-LT"/>
        </w:rPr>
        <w:t>po 10</w:t>
      </w:r>
      <w:r w:rsidR="001B49B2" w:rsidRPr="003B6939">
        <w:rPr>
          <w:sz w:val="20"/>
          <w:szCs w:val="20"/>
          <w:lang w:val="lt-LT"/>
        </w:rPr>
        <w:t> mg</w:t>
      </w:r>
      <w:r w:rsidRPr="003B6939">
        <w:rPr>
          <w:sz w:val="20"/>
          <w:szCs w:val="20"/>
          <w:lang w:val="lt-LT"/>
        </w:rPr>
        <w:t>/kg kas 2 savaites</w:t>
      </w:r>
      <w:r w:rsidR="00084B06" w:rsidRPr="003B6939">
        <w:rPr>
          <w:sz w:val="20"/>
          <w:szCs w:val="20"/>
          <w:lang w:val="lt-LT"/>
        </w:rPr>
        <w:t>.</w:t>
      </w:r>
    </w:p>
    <w:p w14:paraId="6399ADD6" w14:textId="77777777" w:rsidR="00D75F4B" w:rsidRPr="003B6939" w:rsidRDefault="00084B06" w:rsidP="00710CB5">
      <w:pPr>
        <w:keepNext/>
        <w:spacing w:after="0" w:line="240" w:lineRule="auto"/>
        <w:ind w:left="567" w:right="0" w:hanging="567"/>
        <w:rPr>
          <w:sz w:val="20"/>
          <w:szCs w:val="20"/>
          <w:lang w:val="lt-LT"/>
        </w:rPr>
      </w:pPr>
      <w:r w:rsidRPr="003B6939">
        <w:rPr>
          <w:sz w:val="20"/>
          <w:szCs w:val="20"/>
          <w:vertAlign w:val="superscript"/>
          <w:lang w:val="lt-LT"/>
        </w:rPr>
        <w:t>b</w:t>
      </w:r>
      <w:r w:rsidRPr="003B6939">
        <w:rPr>
          <w:sz w:val="20"/>
          <w:szCs w:val="20"/>
          <w:lang w:val="lt-LT"/>
        </w:rPr>
        <w:tab/>
      </w:r>
      <w:r w:rsidR="00104C14" w:rsidRPr="003B6939">
        <w:rPr>
          <w:sz w:val="20"/>
          <w:szCs w:val="20"/>
          <w:lang w:val="lt-LT"/>
        </w:rPr>
        <w:t>Palyginti su kontroline grupe</w:t>
      </w:r>
      <w:r w:rsidRPr="003B6939">
        <w:rPr>
          <w:sz w:val="20"/>
          <w:szCs w:val="20"/>
          <w:lang w:val="lt-LT"/>
        </w:rPr>
        <w:t>.</w:t>
      </w:r>
    </w:p>
    <w:p w14:paraId="19AED7B1" w14:textId="77777777" w:rsidR="00D75F4B" w:rsidRPr="003B6939" w:rsidRDefault="00D75F4B" w:rsidP="00A93DF7">
      <w:pPr>
        <w:spacing w:after="0" w:line="240" w:lineRule="auto"/>
        <w:ind w:left="0" w:right="0" w:firstLine="0"/>
        <w:rPr>
          <w:lang w:val="lt-LT"/>
        </w:rPr>
      </w:pPr>
    </w:p>
    <w:p w14:paraId="63956449" w14:textId="77777777" w:rsidR="00D75F4B" w:rsidRPr="003B6939" w:rsidRDefault="00104C14" w:rsidP="00A93DF7">
      <w:pPr>
        <w:spacing w:after="0" w:line="240" w:lineRule="auto"/>
        <w:ind w:left="0" w:right="0" w:firstLine="0"/>
        <w:rPr>
          <w:b/>
          <w:lang w:val="lt-LT"/>
        </w:rPr>
      </w:pPr>
      <w:r w:rsidRPr="003B6939">
        <w:rPr>
          <w:lang w:val="lt-LT"/>
        </w:rPr>
        <w:t xml:space="preserve">Pacientų, kuriems taikyta </w:t>
      </w:r>
      <w:r w:rsidR="00886AB7">
        <w:rPr>
          <w:lang w:val="lt-LT"/>
        </w:rPr>
        <w:t>bevacizumabo</w:t>
      </w:r>
      <w:r w:rsidRPr="003B6939">
        <w:rPr>
          <w:lang w:val="lt-LT"/>
        </w:rPr>
        <w:t xml:space="preserve"> monoterapija, ir pacientų, gydytų FOLFOX-4, bendro išgyvenamumo trukmė reikšmingai nesiskyrė. Pacientų, kuriems buvo taikyta </w:t>
      </w:r>
      <w:r w:rsidR="00886AB7">
        <w:rPr>
          <w:lang w:val="lt-LT"/>
        </w:rPr>
        <w:t>bevacizumabo</w:t>
      </w:r>
      <w:r w:rsidRPr="003B6939">
        <w:rPr>
          <w:lang w:val="lt-LT"/>
        </w:rPr>
        <w:t xml:space="preserve"> monoterapija, išgyvenamumo iki ligos progresavimo ir objektyvaus atsako dažnio rezultatai buvo blogesni, negu pacientų, gydytų FOLFOX-4 režimu</w:t>
      </w:r>
      <w:r w:rsidRPr="00A93DF7">
        <w:rPr>
          <w:lang w:val="lt-LT"/>
        </w:rPr>
        <w:t>.</w:t>
      </w:r>
    </w:p>
    <w:p w14:paraId="75352D31" w14:textId="77777777" w:rsidR="00D75F4B" w:rsidRPr="003B6939" w:rsidRDefault="00D75F4B" w:rsidP="00A93DF7">
      <w:pPr>
        <w:spacing w:after="0" w:line="240" w:lineRule="auto"/>
        <w:ind w:left="0" w:right="0" w:firstLine="0"/>
        <w:rPr>
          <w:b/>
          <w:lang w:val="lt-LT"/>
        </w:rPr>
      </w:pPr>
    </w:p>
    <w:p w14:paraId="1413A77D" w14:textId="77777777" w:rsidR="00D75F4B" w:rsidRPr="003B6939" w:rsidRDefault="00104C14" w:rsidP="00710CB5">
      <w:pPr>
        <w:keepNext/>
        <w:spacing w:after="0" w:line="240" w:lineRule="auto"/>
        <w:ind w:left="0" w:right="0" w:firstLine="0"/>
        <w:rPr>
          <w:i/>
          <w:lang w:val="lt-LT"/>
        </w:rPr>
      </w:pPr>
      <w:r w:rsidRPr="003B6939">
        <w:rPr>
          <w:i/>
          <w:lang w:val="lt-LT"/>
        </w:rPr>
        <w:t>ML18147</w:t>
      </w:r>
    </w:p>
    <w:p w14:paraId="510D3575" w14:textId="77777777" w:rsidR="00CF5404" w:rsidRPr="003B6939" w:rsidRDefault="00104C14" w:rsidP="00710CB5">
      <w:pPr>
        <w:keepNext/>
        <w:spacing w:after="0" w:line="240" w:lineRule="auto"/>
        <w:ind w:left="0" w:right="0" w:firstLine="0"/>
        <w:rPr>
          <w:lang w:val="lt-LT"/>
        </w:rPr>
      </w:pPr>
      <w:r w:rsidRPr="003B6939">
        <w:rPr>
          <w:lang w:val="lt-LT"/>
        </w:rPr>
        <w:t>Tai III fazės, atsitiktinių imčių, kontroliuojamas, atvirasis tyrimas, kurio metu buvo lyginamas kas</w:t>
      </w:r>
      <w:r w:rsidR="00CF5404" w:rsidRPr="003B6939">
        <w:rPr>
          <w:lang w:val="lt-LT"/>
        </w:rPr>
        <w:t xml:space="preserve"> </w:t>
      </w:r>
      <w:r w:rsidRPr="003B6939">
        <w:rPr>
          <w:lang w:val="lt-LT"/>
        </w:rPr>
        <w:t>2</w:t>
      </w:r>
      <w:r w:rsidR="00884263">
        <w:rPr>
          <w:lang w:val="lt-LT"/>
        </w:rPr>
        <w:t> </w:t>
      </w:r>
      <w:r w:rsidRPr="003B6939">
        <w:rPr>
          <w:lang w:val="lt-LT"/>
        </w:rPr>
        <w:t xml:space="preserve">savaites vartojamo </w:t>
      </w:r>
      <w:r w:rsidR="00886AB7">
        <w:rPr>
          <w:lang w:val="lt-LT"/>
        </w:rPr>
        <w:t>bevacizumabo</w:t>
      </w:r>
      <w:r w:rsidRPr="003B6939">
        <w:rPr>
          <w:lang w:val="lt-LT"/>
        </w:rPr>
        <w:t xml:space="preserve"> po 5,0</w:t>
      </w:r>
      <w:r w:rsidR="001B49B2" w:rsidRPr="003B6939">
        <w:rPr>
          <w:lang w:val="lt-LT"/>
        </w:rPr>
        <w:t> mg</w:t>
      </w:r>
      <w:r w:rsidRPr="003B6939">
        <w:rPr>
          <w:lang w:val="lt-LT"/>
        </w:rPr>
        <w:t xml:space="preserve">/kg kūno svorio arba kas 3 savaites vartojamo </w:t>
      </w:r>
      <w:r w:rsidR="00886AB7">
        <w:rPr>
          <w:lang w:val="lt-LT"/>
        </w:rPr>
        <w:t>bevacizumabo</w:t>
      </w:r>
      <w:r w:rsidRPr="003B6939">
        <w:rPr>
          <w:lang w:val="lt-LT"/>
        </w:rPr>
        <w:t xml:space="preserve"> po 7,5</w:t>
      </w:r>
      <w:r w:rsidR="001B49B2" w:rsidRPr="003B6939">
        <w:rPr>
          <w:lang w:val="lt-LT"/>
        </w:rPr>
        <w:t> mg</w:t>
      </w:r>
      <w:r w:rsidRPr="003B6939">
        <w:rPr>
          <w:lang w:val="lt-LT"/>
        </w:rPr>
        <w:t>/kg kūno svorio poveikis derinant su chemoterapija, kurios pagrindas buvo fluoropirimidinas, ir vien chemoterapijos, kurios pagrindas buvo fluoropirimidinas, poveikis mGTK sergantiems pacientams, kuriems po pirmojo pasirinkimo gydymo bevacizumabu n</w:t>
      </w:r>
      <w:r w:rsidR="00CF5404" w:rsidRPr="003B6939">
        <w:rPr>
          <w:lang w:val="lt-LT"/>
        </w:rPr>
        <w:t>ustatytas ligos progresavimas.</w:t>
      </w:r>
    </w:p>
    <w:p w14:paraId="02C8BB8C" w14:textId="77777777" w:rsidR="00CF5404" w:rsidRPr="003B6939" w:rsidRDefault="00CF5404" w:rsidP="00A93DF7">
      <w:pPr>
        <w:spacing w:after="0" w:line="240" w:lineRule="auto"/>
        <w:ind w:left="0" w:right="0" w:firstLine="0"/>
        <w:rPr>
          <w:lang w:val="lt-LT"/>
        </w:rPr>
      </w:pPr>
    </w:p>
    <w:p w14:paraId="69CFAEDE" w14:textId="77777777" w:rsidR="00D75F4B" w:rsidRPr="003B6939" w:rsidRDefault="00104C14" w:rsidP="00A93DF7">
      <w:pPr>
        <w:spacing w:after="0" w:line="240" w:lineRule="auto"/>
        <w:ind w:left="0" w:right="0" w:firstLine="0"/>
        <w:rPr>
          <w:lang w:val="lt-LT"/>
        </w:rPr>
      </w:pPr>
      <w:r w:rsidRPr="003B6939">
        <w:rPr>
          <w:lang w:val="lt-LT"/>
        </w:rPr>
        <w:t>Pacientai, kuriems buvo histologiškai patvirtinta mGTK bei nustatytas ligos progresavimas, per 3</w:t>
      </w:r>
      <w:r w:rsidR="00AC6612">
        <w:rPr>
          <w:lang w:val="lt-LT"/>
        </w:rPr>
        <w:t> </w:t>
      </w:r>
      <w:r w:rsidRPr="003B6939">
        <w:rPr>
          <w:lang w:val="lt-LT"/>
        </w:rPr>
        <w:t>mėnesius nuo pirmojo pasirinkimo gydymo bevacizumabu pabaigos atsitiktiniu būdu santykiu 1:1 buvo suskirstyti į dvi grupes ir jiems buvo pradėta skirti chemoterapija su fluoropirimidinu/oksaliplatina arba fluoropirimidinu/irinotekanu (chemoterapija buvo keičiama priklausomai nuo pirmojo pasirinkimo gydymo metu chemoterapijai vartotų preparatų) kartu su bevacizumabu arba be jo. Tiriamųjų preparatų buvo skiriama iki ligos progresavimo nustatymo arba nepriimtino toksinio poveikio pasireiškimo. Pagrindinės vertinamosios baigties matas buvo bendrasis išgyvenamumas, kuris buvo apibrėžiamas kaip išgyvenimo laikas nuo randomizacijos dienos iki mirties dėl bet kokios priežasties.</w:t>
      </w:r>
    </w:p>
    <w:p w14:paraId="5F745FA7" w14:textId="77777777" w:rsidR="00CF5404" w:rsidRPr="003B6939" w:rsidRDefault="00CF5404" w:rsidP="00A93DF7">
      <w:pPr>
        <w:spacing w:after="0" w:line="240" w:lineRule="auto"/>
        <w:ind w:left="0" w:right="0" w:firstLine="0"/>
        <w:rPr>
          <w:lang w:val="lt-LT"/>
        </w:rPr>
      </w:pPr>
    </w:p>
    <w:p w14:paraId="0E8674D2" w14:textId="77777777" w:rsidR="006F1BE3" w:rsidRPr="003B6939" w:rsidRDefault="00104C14" w:rsidP="00A93DF7">
      <w:pPr>
        <w:spacing w:after="0" w:line="240" w:lineRule="auto"/>
        <w:ind w:left="0" w:right="0" w:firstLine="0"/>
        <w:rPr>
          <w:lang w:val="lt-LT"/>
        </w:rPr>
      </w:pPr>
      <w:r w:rsidRPr="003B6939">
        <w:rPr>
          <w:lang w:val="lt-LT"/>
        </w:rPr>
        <w:t>Tyrime iš viso buvo randomizuota 820 pacientų. Prie chemoterapijos, kurios pagrindas buvo fluoropirimidinas, pridėjus bevacizumabo, nustatytas statistiškai patikimai ilgesnis išgyvenimo rodiklis pacientams, kurie sirgo mGTK bei kuriems nustatytas ligos progresavimas po pirmojo pasirinkimo gydymo chemoterapijos ir bevacizumabo deriniu (NGP popu</w:t>
      </w:r>
      <w:r w:rsidR="00B372DB">
        <w:rPr>
          <w:lang w:val="lt-LT"/>
        </w:rPr>
        <w:t>liacija</w:t>
      </w:r>
      <w:r w:rsidR="00AC6612">
        <w:rPr>
          <w:lang w:val="lt-LT"/>
        </w:rPr>
        <w:t> </w:t>
      </w:r>
      <w:r w:rsidR="00B372DB">
        <w:rPr>
          <w:lang w:val="lt-LT"/>
        </w:rPr>
        <w:t>=</w:t>
      </w:r>
      <w:r w:rsidR="00AC6612">
        <w:rPr>
          <w:lang w:val="lt-LT"/>
        </w:rPr>
        <w:t> </w:t>
      </w:r>
      <w:r w:rsidR="00B372DB">
        <w:rPr>
          <w:lang w:val="lt-LT"/>
        </w:rPr>
        <w:t>819) (žr. 9 lentelę).</w:t>
      </w:r>
    </w:p>
    <w:p w14:paraId="573C4606" w14:textId="77777777" w:rsidR="006F1BE3" w:rsidRPr="003B6939" w:rsidRDefault="006F1BE3" w:rsidP="00A93DF7">
      <w:pPr>
        <w:spacing w:after="0" w:line="240" w:lineRule="auto"/>
        <w:ind w:left="0" w:right="0" w:firstLine="0"/>
        <w:rPr>
          <w:lang w:val="lt-LT"/>
        </w:rPr>
      </w:pPr>
    </w:p>
    <w:p w14:paraId="3E5734B0" w14:textId="77777777" w:rsidR="00CF5404" w:rsidRPr="00710CB5" w:rsidRDefault="00A3490E" w:rsidP="00710CB5">
      <w:pPr>
        <w:keepNext/>
        <w:spacing w:after="0" w:line="240" w:lineRule="auto"/>
        <w:ind w:left="0" w:right="0" w:firstLine="0"/>
        <w:rPr>
          <w:b/>
          <w:bCs/>
          <w:lang w:val="lt-LT"/>
        </w:rPr>
      </w:pPr>
      <w:r w:rsidRPr="00710CB5">
        <w:rPr>
          <w:b/>
          <w:bCs/>
          <w:lang w:val="lt-LT"/>
        </w:rPr>
        <w:lastRenderedPageBreak/>
        <w:t>9 lentelė. ML18147 tyrimo veiksmingumo rezultatai (NGP populiacija)</w:t>
      </w:r>
    </w:p>
    <w:p w14:paraId="328D1BFB" w14:textId="77777777" w:rsidR="00A3490E" w:rsidRPr="00D75F4B" w:rsidRDefault="00A3490E" w:rsidP="00710CB5">
      <w:pPr>
        <w:keepNext/>
        <w:spacing w:after="0" w:line="240" w:lineRule="auto"/>
        <w:ind w:left="0" w:right="0" w:firstLine="0"/>
        <w:rPr>
          <w:lang w:val="lt-LT"/>
        </w:rPr>
      </w:pPr>
    </w:p>
    <w:tbl>
      <w:tblPr>
        <w:tblW w:w="9072" w:type="dxa"/>
        <w:tblLayout w:type="fixed"/>
        <w:tblCellMar>
          <w:left w:w="57" w:type="dxa"/>
          <w:right w:w="53" w:type="dxa"/>
        </w:tblCellMar>
        <w:tblLook w:val="04A0" w:firstRow="1" w:lastRow="0" w:firstColumn="1" w:lastColumn="0" w:noHBand="0" w:noVBand="1"/>
      </w:tblPr>
      <w:tblGrid>
        <w:gridCol w:w="2919"/>
        <w:gridCol w:w="3005"/>
        <w:gridCol w:w="3148"/>
      </w:tblGrid>
      <w:tr w:rsidR="00A576CC" w:rsidRPr="00AF42E1" w14:paraId="220FC39F" w14:textId="77777777" w:rsidTr="00710CB5">
        <w:trPr>
          <w:cantSplit/>
          <w:tblHeader/>
        </w:trPr>
        <w:tc>
          <w:tcPr>
            <w:tcW w:w="2892" w:type="dxa"/>
            <w:tcBorders>
              <w:top w:val="single" w:sz="4" w:space="0" w:color="000000"/>
              <w:left w:val="single" w:sz="4" w:space="0" w:color="000000"/>
              <w:bottom w:val="single" w:sz="4" w:space="0" w:color="000000"/>
              <w:right w:val="single" w:sz="4" w:space="0" w:color="000000"/>
            </w:tcBorders>
          </w:tcPr>
          <w:p w14:paraId="6A773011" w14:textId="77777777" w:rsidR="00A576CC" w:rsidRPr="00AF42E1" w:rsidRDefault="00104C14" w:rsidP="00710CB5">
            <w:pPr>
              <w:keepNext/>
              <w:spacing w:after="0" w:line="240" w:lineRule="auto"/>
              <w:ind w:left="0" w:right="2" w:firstLine="0"/>
              <w:jc w:val="center"/>
              <w:rPr>
                <w:lang w:val="lt-LT"/>
              </w:rPr>
            </w:pPr>
            <w:r w:rsidRPr="00AF42E1">
              <w:rPr>
                <w:lang w:val="lt-LT"/>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797BEBBE" w14:textId="77777777" w:rsidR="00A576CC" w:rsidRPr="00710CB5" w:rsidRDefault="00104C14" w:rsidP="00710CB5">
            <w:pPr>
              <w:keepNext/>
              <w:spacing w:after="0" w:line="240" w:lineRule="auto"/>
              <w:ind w:left="0" w:right="55" w:firstLine="0"/>
              <w:jc w:val="center"/>
              <w:rPr>
                <w:b/>
                <w:lang w:val="lt-LT"/>
              </w:rPr>
            </w:pPr>
            <w:r w:rsidRPr="00710CB5">
              <w:rPr>
                <w:b/>
                <w:lang w:val="lt-LT"/>
              </w:rPr>
              <w:t xml:space="preserve">ML18147 </w:t>
            </w:r>
          </w:p>
        </w:tc>
      </w:tr>
      <w:tr w:rsidR="00A576CC" w:rsidRPr="00AF42E1" w14:paraId="6FAB8609" w14:textId="77777777" w:rsidTr="00710CB5">
        <w:trPr>
          <w:cantSplit/>
          <w:tblHeader/>
        </w:trPr>
        <w:tc>
          <w:tcPr>
            <w:tcW w:w="2892" w:type="dxa"/>
            <w:tcBorders>
              <w:top w:val="single" w:sz="4" w:space="0" w:color="000000"/>
              <w:left w:val="single" w:sz="4" w:space="0" w:color="000000"/>
              <w:bottom w:val="single" w:sz="4" w:space="0" w:color="000000"/>
              <w:right w:val="single" w:sz="4" w:space="0" w:color="000000"/>
            </w:tcBorders>
          </w:tcPr>
          <w:p w14:paraId="51D07E4E" w14:textId="77777777" w:rsidR="00A576CC" w:rsidRPr="00AF42E1" w:rsidRDefault="00104C14" w:rsidP="00710CB5">
            <w:pPr>
              <w:keepNext/>
              <w:spacing w:after="0" w:line="240" w:lineRule="auto"/>
              <w:ind w:left="0" w:right="2" w:firstLine="0"/>
              <w:jc w:val="center"/>
              <w:rPr>
                <w:lang w:val="lt-LT"/>
              </w:rPr>
            </w:pPr>
            <w:r w:rsidRPr="00AF42E1">
              <w:rPr>
                <w:lang w:val="lt-LT"/>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68A647B" w14:textId="77777777" w:rsidR="00F43D24" w:rsidRPr="00710CB5" w:rsidRDefault="00104C14" w:rsidP="00710CB5">
            <w:pPr>
              <w:keepNext/>
              <w:spacing w:after="0" w:line="240" w:lineRule="auto"/>
              <w:ind w:left="0" w:right="0" w:firstLine="0"/>
              <w:jc w:val="center"/>
              <w:rPr>
                <w:b/>
                <w:lang w:val="lt-LT"/>
              </w:rPr>
            </w:pPr>
            <w:r w:rsidRPr="00710CB5">
              <w:rPr>
                <w:b/>
                <w:lang w:val="lt-LT"/>
              </w:rPr>
              <w:t xml:space="preserve">Chemoterapija </w:t>
            </w:r>
            <w:r w:rsidR="00F43D24" w:rsidRPr="00710CB5">
              <w:rPr>
                <w:b/>
                <w:lang w:val="lt-LT"/>
              </w:rPr>
              <w:t>su fluoropirimidinu/irinotekanu</w:t>
            </w:r>
          </w:p>
          <w:p w14:paraId="463D9CF9" w14:textId="77777777" w:rsidR="00D75F4B" w:rsidRPr="00710CB5" w:rsidRDefault="00104C14" w:rsidP="00710CB5">
            <w:pPr>
              <w:keepNext/>
              <w:spacing w:after="0" w:line="240" w:lineRule="auto"/>
              <w:ind w:left="0" w:right="0" w:firstLine="0"/>
              <w:jc w:val="center"/>
              <w:rPr>
                <w:b/>
                <w:lang w:val="lt-LT"/>
              </w:rPr>
            </w:pPr>
            <w:r w:rsidRPr="00710CB5">
              <w:rPr>
                <w:b/>
                <w:lang w:val="lt-LT"/>
              </w:rPr>
              <w:t>arba</w:t>
            </w:r>
          </w:p>
          <w:p w14:paraId="44BBD193" w14:textId="77777777" w:rsidR="00A576CC" w:rsidRPr="00710CB5" w:rsidRDefault="00104C14" w:rsidP="00710CB5">
            <w:pPr>
              <w:keepNext/>
              <w:spacing w:after="0" w:line="240" w:lineRule="auto"/>
              <w:ind w:left="0" w:right="0" w:firstLine="0"/>
              <w:rPr>
                <w:b/>
                <w:lang w:val="lt-LT"/>
              </w:rPr>
            </w:pPr>
            <w:r w:rsidRPr="00710CB5">
              <w:rPr>
                <w:b/>
                <w:lang w:val="lt-LT"/>
              </w:rPr>
              <w:t xml:space="preserve">fluoropirimidinu/oksaliplatina </w:t>
            </w:r>
          </w:p>
        </w:tc>
        <w:tc>
          <w:tcPr>
            <w:tcW w:w="3119" w:type="dxa"/>
            <w:tcBorders>
              <w:top w:val="single" w:sz="4" w:space="0" w:color="000000"/>
              <w:left w:val="single" w:sz="4" w:space="0" w:color="000000"/>
              <w:bottom w:val="single" w:sz="4" w:space="0" w:color="000000"/>
              <w:right w:val="single" w:sz="4" w:space="0" w:color="000000"/>
            </w:tcBorders>
          </w:tcPr>
          <w:p w14:paraId="7463DB6D" w14:textId="77777777" w:rsidR="00F43D24" w:rsidRPr="00710CB5" w:rsidRDefault="00104C14" w:rsidP="00710CB5">
            <w:pPr>
              <w:keepNext/>
              <w:spacing w:after="0" w:line="240" w:lineRule="auto"/>
              <w:ind w:left="0" w:right="0" w:firstLine="0"/>
              <w:jc w:val="center"/>
              <w:rPr>
                <w:b/>
                <w:lang w:val="lt-LT"/>
              </w:rPr>
            </w:pPr>
            <w:r w:rsidRPr="00710CB5">
              <w:rPr>
                <w:b/>
                <w:lang w:val="lt-LT"/>
              </w:rPr>
              <w:t>Chemoterapija su fluoropirimidinu/irinotekanu</w:t>
            </w:r>
          </w:p>
          <w:p w14:paraId="35E5DB6F" w14:textId="77777777" w:rsidR="00D75F4B" w:rsidRPr="00710CB5" w:rsidRDefault="00104C14" w:rsidP="00710CB5">
            <w:pPr>
              <w:keepNext/>
              <w:spacing w:after="0" w:line="240" w:lineRule="auto"/>
              <w:ind w:left="0" w:right="0" w:firstLine="0"/>
              <w:jc w:val="center"/>
              <w:rPr>
                <w:b/>
                <w:lang w:val="lt-LT"/>
              </w:rPr>
            </w:pPr>
            <w:r w:rsidRPr="00710CB5">
              <w:rPr>
                <w:b/>
                <w:lang w:val="lt-LT"/>
              </w:rPr>
              <w:t>arba</w:t>
            </w:r>
          </w:p>
          <w:p w14:paraId="4E200E76" w14:textId="77777777" w:rsidR="00D75F4B" w:rsidRPr="00710CB5" w:rsidRDefault="00104C14" w:rsidP="00710CB5">
            <w:pPr>
              <w:keepNext/>
              <w:spacing w:after="0" w:line="240" w:lineRule="auto"/>
              <w:ind w:left="0" w:right="0" w:firstLine="0"/>
              <w:rPr>
                <w:b/>
                <w:lang w:val="lt-LT"/>
              </w:rPr>
            </w:pPr>
            <w:r w:rsidRPr="00710CB5">
              <w:rPr>
                <w:b/>
                <w:lang w:val="lt-LT"/>
              </w:rPr>
              <w:t>fluoropirimidinu/oksaliplatina</w:t>
            </w:r>
          </w:p>
          <w:p w14:paraId="3ED7963D" w14:textId="77777777" w:rsidR="00A576CC" w:rsidRPr="00710CB5" w:rsidRDefault="00104C14" w:rsidP="00710CB5">
            <w:pPr>
              <w:keepNext/>
              <w:spacing w:after="0" w:line="240" w:lineRule="auto"/>
              <w:ind w:left="0" w:right="56" w:firstLine="0"/>
              <w:jc w:val="center"/>
              <w:rPr>
                <w:b/>
                <w:lang w:val="lt-LT"/>
              </w:rPr>
            </w:pPr>
            <w:r w:rsidRPr="00710CB5">
              <w:rPr>
                <w:b/>
                <w:lang w:val="lt-LT"/>
              </w:rPr>
              <w:t xml:space="preserve">+ </w:t>
            </w:r>
            <w:r w:rsidR="00886AB7" w:rsidRPr="00710CB5">
              <w:rPr>
                <w:b/>
                <w:lang w:val="lt-LT"/>
              </w:rPr>
              <w:t>bevacizumabas</w:t>
            </w:r>
            <w:r w:rsidRPr="00710CB5">
              <w:rPr>
                <w:b/>
                <w:vertAlign w:val="superscript"/>
                <w:lang w:val="lt-LT"/>
              </w:rPr>
              <w:t xml:space="preserve">a </w:t>
            </w:r>
          </w:p>
        </w:tc>
      </w:tr>
      <w:tr w:rsidR="00A576CC" w:rsidRPr="00AF42E1" w14:paraId="42694625"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22420C58" w14:textId="77777777" w:rsidR="00A576CC" w:rsidRPr="00AF42E1" w:rsidRDefault="00104C14" w:rsidP="000B5889">
            <w:pPr>
              <w:spacing w:after="0" w:line="240" w:lineRule="auto"/>
              <w:ind w:left="0" w:right="0" w:firstLine="0"/>
              <w:rPr>
                <w:lang w:val="lt-LT"/>
              </w:rPr>
            </w:pPr>
            <w:r w:rsidRPr="00AF42E1">
              <w:rPr>
                <w:lang w:val="lt-LT"/>
              </w:rPr>
              <w:t xml:space="preserve">Pacientų skaičius </w:t>
            </w:r>
          </w:p>
        </w:tc>
        <w:tc>
          <w:tcPr>
            <w:tcW w:w="2977" w:type="dxa"/>
            <w:tcBorders>
              <w:top w:val="single" w:sz="4" w:space="0" w:color="000000"/>
              <w:left w:val="single" w:sz="4" w:space="0" w:color="000000"/>
              <w:bottom w:val="single" w:sz="4" w:space="0" w:color="000000"/>
              <w:right w:val="single" w:sz="4" w:space="0" w:color="000000"/>
            </w:tcBorders>
          </w:tcPr>
          <w:p w14:paraId="5AE05639" w14:textId="77777777" w:rsidR="00A576CC" w:rsidRPr="00AF42E1" w:rsidRDefault="00FF3C0F" w:rsidP="000B5889">
            <w:pPr>
              <w:spacing w:after="0" w:line="240" w:lineRule="auto"/>
              <w:ind w:left="0" w:right="58" w:firstLine="0"/>
              <w:jc w:val="center"/>
              <w:rPr>
                <w:lang w:val="lt-LT"/>
              </w:rPr>
            </w:pPr>
            <w:r>
              <w:rPr>
                <w:lang w:val="lt-LT"/>
              </w:rPr>
              <w:t>410</w:t>
            </w:r>
          </w:p>
        </w:tc>
        <w:tc>
          <w:tcPr>
            <w:tcW w:w="3119" w:type="dxa"/>
            <w:tcBorders>
              <w:top w:val="single" w:sz="4" w:space="0" w:color="000000"/>
              <w:left w:val="single" w:sz="4" w:space="0" w:color="000000"/>
              <w:bottom w:val="single" w:sz="4" w:space="0" w:color="000000"/>
              <w:right w:val="single" w:sz="4" w:space="0" w:color="000000"/>
            </w:tcBorders>
          </w:tcPr>
          <w:p w14:paraId="6B58A2C5" w14:textId="77777777" w:rsidR="00A576CC" w:rsidRPr="00AF42E1" w:rsidRDefault="00104C14" w:rsidP="000B5889">
            <w:pPr>
              <w:spacing w:after="0" w:line="240" w:lineRule="auto"/>
              <w:ind w:left="0" w:right="58" w:firstLine="0"/>
              <w:jc w:val="center"/>
              <w:rPr>
                <w:lang w:val="lt-LT"/>
              </w:rPr>
            </w:pPr>
            <w:r w:rsidRPr="00AF42E1">
              <w:rPr>
                <w:lang w:val="lt-LT"/>
              </w:rPr>
              <w:t>409</w:t>
            </w:r>
          </w:p>
        </w:tc>
      </w:tr>
      <w:tr w:rsidR="00A576CC" w:rsidRPr="00AF42E1" w14:paraId="26C046FF"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5BB4C68B" w14:textId="77777777" w:rsidR="00A576CC" w:rsidRPr="00AF42E1" w:rsidRDefault="00104C14" w:rsidP="000B5889">
            <w:pPr>
              <w:spacing w:after="0" w:line="240" w:lineRule="auto"/>
              <w:ind w:left="0" w:right="0" w:firstLine="0"/>
              <w:rPr>
                <w:lang w:val="lt-LT"/>
              </w:rPr>
            </w:pPr>
            <w:r w:rsidRPr="00AF42E1">
              <w:rPr>
                <w:lang w:val="lt-LT"/>
              </w:rPr>
              <w:t xml:space="preserve">Bendras išgyvenamumas </w:t>
            </w:r>
          </w:p>
        </w:tc>
        <w:tc>
          <w:tcPr>
            <w:tcW w:w="6096" w:type="dxa"/>
            <w:gridSpan w:val="2"/>
            <w:tcBorders>
              <w:top w:val="single" w:sz="4" w:space="0" w:color="000000"/>
              <w:left w:val="single" w:sz="4" w:space="0" w:color="000000"/>
              <w:bottom w:val="single" w:sz="4" w:space="0" w:color="000000"/>
              <w:right w:val="single" w:sz="4" w:space="0" w:color="000000"/>
            </w:tcBorders>
          </w:tcPr>
          <w:p w14:paraId="413198D0" w14:textId="77777777" w:rsidR="00A576CC" w:rsidRPr="00AF42E1" w:rsidRDefault="00104C14" w:rsidP="000B5889">
            <w:pPr>
              <w:spacing w:after="0" w:line="240" w:lineRule="auto"/>
              <w:ind w:left="0" w:right="0" w:firstLine="0"/>
              <w:jc w:val="center"/>
              <w:rPr>
                <w:lang w:val="lt-LT"/>
              </w:rPr>
            </w:pPr>
            <w:r w:rsidRPr="00AF42E1">
              <w:rPr>
                <w:lang w:val="lt-LT"/>
              </w:rPr>
              <w:t xml:space="preserve"> </w:t>
            </w:r>
          </w:p>
        </w:tc>
      </w:tr>
      <w:tr w:rsidR="00A576CC" w:rsidRPr="00AF42E1" w14:paraId="74C69004"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39705989" w14:textId="77777777" w:rsidR="00A576CC" w:rsidRPr="00AF42E1" w:rsidRDefault="00F43D24" w:rsidP="00FF3C0F">
            <w:pPr>
              <w:tabs>
                <w:tab w:val="left" w:pos="567"/>
              </w:tabs>
              <w:spacing w:after="0" w:line="240" w:lineRule="auto"/>
              <w:ind w:left="567" w:right="0" w:firstLine="0"/>
              <w:rPr>
                <w:lang w:val="lt-LT"/>
              </w:rPr>
            </w:pPr>
            <w:r>
              <w:rPr>
                <w:lang w:val="lt-LT"/>
              </w:rPr>
              <w:t>Mediana (mėnesiais)</w:t>
            </w:r>
          </w:p>
        </w:tc>
        <w:tc>
          <w:tcPr>
            <w:tcW w:w="2977" w:type="dxa"/>
            <w:tcBorders>
              <w:top w:val="single" w:sz="4" w:space="0" w:color="000000"/>
              <w:left w:val="single" w:sz="4" w:space="0" w:color="000000"/>
              <w:bottom w:val="single" w:sz="4" w:space="0" w:color="000000"/>
              <w:right w:val="single" w:sz="4" w:space="0" w:color="000000"/>
            </w:tcBorders>
          </w:tcPr>
          <w:p w14:paraId="2627BFC0" w14:textId="77777777" w:rsidR="00A576CC" w:rsidRPr="00AF42E1" w:rsidRDefault="00E86A31" w:rsidP="000B5889">
            <w:pPr>
              <w:spacing w:after="0" w:line="240" w:lineRule="auto"/>
              <w:ind w:left="0" w:right="55" w:firstLine="0"/>
              <w:jc w:val="center"/>
              <w:rPr>
                <w:lang w:val="lt-LT"/>
              </w:rPr>
            </w:pPr>
            <w:r>
              <w:rPr>
                <w:lang w:val="lt-LT"/>
              </w:rPr>
              <w:t>9,8</w:t>
            </w:r>
          </w:p>
        </w:tc>
        <w:tc>
          <w:tcPr>
            <w:tcW w:w="3119" w:type="dxa"/>
            <w:tcBorders>
              <w:top w:val="single" w:sz="4" w:space="0" w:color="000000"/>
              <w:left w:val="single" w:sz="4" w:space="0" w:color="000000"/>
              <w:bottom w:val="single" w:sz="4" w:space="0" w:color="000000"/>
              <w:right w:val="single" w:sz="4" w:space="0" w:color="000000"/>
            </w:tcBorders>
          </w:tcPr>
          <w:p w14:paraId="5DF40091" w14:textId="77777777" w:rsidR="00A576CC" w:rsidRPr="00AF42E1" w:rsidRDefault="00E86A31" w:rsidP="000B5889">
            <w:pPr>
              <w:spacing w:after="0" w:line="240" w:lineRule="auto"/>
              <w:ind w:left="0" w:right="55" w:firstLine="0"/>
              <w:jc w:val="center"/>
              <w:rPr>
                <w:lang w:val="lt-LT"/>
              </w:rPr>
            </w:pPr>
            <w:r>
              <w:rPr>
                <w:lang w:val="lt-LT"/>
              </w:rPr>
              <w:t>11,2</w:t>
            </w:r>
          </w:p>
        </w:tc>
      </w:tr>
      <w:tr w:rsidR="00A576CC" w:rsidRPr="00AF42E1" w14:paraId="5D8F0F9B"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008FE564" w14:textId="77777777" w:rsidR="00A576CC" w:rsidRPr="00AF42E1" w:rsidRDefault="00104C14" w:rsidP="00FF3C0F">
            <w:pPr>
              <w:tabs>
                <w:tab w:val="left" w:pos="567"/>
              </w:tabs>
              <w:spacing w:after="0" w:line="240" w:lineRule="auto"/>
              <w:ind w:left="567" w:right="0" w:firstLine="0"/>
              <w:rPr>
                <w:lang w:val="lt-LT"/>
              </w:rPr>
            </w:pPr>
            <w:r w:rsidRPr="00AF42E1">
              <w:rPr>
                <w:lang w:val="lt-LT"/>
              </w:rPr>
              <w:t>Rizikos santykis (95</w:t>
            </w:r>
            <w:r w:rsidR="00884263">
              <w:rPr>
                <w:lang w:val="lt-LT"/>
              </w:rPr>
              <w:t> </w:t>
            </w:r>
            <w:r w:rsidRPr="00AF42E1">
              <w:rPr>
                <w:lang w:val="lt-LT"/>
              </w:rPr>
              <w:t>% pasikliautinis intervalas)</w:t>
            </w:r>
          </w:p>
        </w:tc>
        <w:tc>
          <w:tcPr>
            <w:tcW w:w="6096" w:type="dxa"/>
            <w:gridSpan w:val="2"/>
            <w:tcBorders>
              <w:top w:val="single" w:sz="4" w:space="0" w:color="000000"/>
              <w:left w:val="single" w:sz="4" w:space="0" w:color="000000"/>
              <w:bottom w:val="single" w:sz="4" w:space="0" w:color="000000"/>
              <w:right w:val="single" w:sz="4" w:space="0" w:color="000000"/>
            </w:tcBorders>
          </w:tcPr>
          <w:p w14:paraId="2B5FCB3A" w14:textId="77777777" w:rsidR="00D75F4B" w:rsidRPr="00AF42E1" w:rsidRDefault="00104C14" w:rsidP="000B5889">
            <w:pPr>
              <w:spacing w:after="0" w:line="240" w:lineRule="auto"/>
              <w:ind w:left="0" w:right="56" w:firstLine="0"/>
              <w:jc w:val="center"/>
              <w:rPr>
                <w:lang w:val="lt-LT"/>
              </w:rPr>
            </w:pPr>
            <w:r w:rsidRPr="00AF42E1">
              <w:rPr>
                <w:lang w:val="lt-LT"/>
              </w:rPr>
              <w:t>0,81 (0,69</w:t>
            </w:r>
            <w:r w:rsidR="001B3339">
              <w:rPr>
                <w:lang w:val="lt-LT"/>
              </w:rPr>
              <w:t>;</w:t>
            </w:r>
            <w:r w:rsidRPr="00AF42E1">
              <w:rPr>
                <w:lang w:val="lt-LT"/>
              </w:rPr>
              <w:t xml:space="preserve"> 0,94)</w:t>
            </w:r>
          </w:p>
          <w:p w14:paraId="150435C2" w14:textId="77777777" w:rsidR="00A576CC" w:rsidRPr="00AF42E1" w:rsidRDefault="00F43D24" w:rsidP="000B5889">
            <w:pPr>
              <w:spacing w:after="0" w:line="240" w:lineRule="auto"/>
              <w:ind w:left="0" w:right="54" w:firstLine="0"/>
              <w:jc w:val="center"/>
              <w:rPr>
                <w:lang w:val="lt-LT"/>
              </w:rPr>
            </w:pPr>
            <w:r>
              <w:rPr>
                <w:lang w:val="lt-LT"/>
              </w:rPr>
              <w:t>(p reikšmė</w:t>
            </w:r>
            <w:r w:rsidR="00884263">
              <w:rPr>
                <w:lang w:val="lt-LT"/>
              </w:rPr>
              <w:t> </w:t>
            </w:r>
            <w:r>
              <w:rPr>
                <w:lang w:val="lt-LT"/>
              </w:rPr>
              <w:t>=</w:t>
            </w:r>
            <w:r w:rsidR="00884263">
              <w:rPr>
                <w:lang w:val="lt-LT"/>
              </w:rPr>
              <w:t> </w:t>
            </w:r>
            <w:r>
              <w:rPr>
                <w:lang w:val="lt-LT"/>
              </w:rPr>
              <w:t>0,0062)</w:t>
            </w:r>
          </w:p>
        </w:tc>
      </w:tr>
      <w:tr w:rsidR="00A576CC" w:rsidRPr="00AF42E1" w14:paraId="4F6FBDD9"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54569160" w14:textId="77777777" w:rsidR="00A576CC" w:rsidRPr="00AF42E1" w:rsidRDefault="00104C14" w:rsidP="000B5889">
            <w:pPr>
              <w:spacing w:after="0" w:line="240" w:lineRule="auto"/>
              <w:ind w:left="0" w:right="0" w:firstLine="0"/>
              <w:rPr>
                <w:lang w:val="lt-LT"/>
              </w:rPr>
            </w:pPr>
            <w:r w:rsidRPr="00AF42E1">
              <w:rPr>
                <w:lang w:val="lt-LT"/>
              </w:rPr>
              <w:t>Išgyv</w:t>
            </w:r>
            <w:r w:rsidR="00F43D24">
              <w:rPr>
                <w:lang w:val="lt-LT"/>
              </w:rPr>
              <w:t>enamumas iki ligos progresavimo</w:t>
            </w:r>
          </w:p>
        </w:tc>
        <w:tc>
          <w:tcPr>
            <w:tcW w:w="6096" w:type="dxa"/>
            <w:gridSpan w:val="2"/>
            <w:tcBorders>
              <w:top w:val="single" w:sz="4" w:space="0" w:color="000000"/>
              <w:left w:val="single" w:sz="4" w:space="0" w:color="000000"/>
              <w:bottom w:val="single" w:sz="4" w:space="0" w:color="000000"/>
              <w:right w:val="single" w:sz="4" w:space="0" w:color="000000"/>
            </w:tcBorders>
          </w:tcPr>
          <w:p w14:paraId="1813ECCA" w14:textId="77777777" w:rsidR="00A576CC" w:rsidRPr="00AF42E1" w:rsidRDefault="00104C14" w:rsidP="000B5889">
            <w:pPr>
              <w:spacing w:after="0" w:line="240" w:lineRule="auto"/>
              <w:ind w:left="0" w:right="0" w:firstLine="0"/>
              <w:jc w:val="center"/>
              <w:rPr>
                <w:lang w:val="lt-LT"/>
              </w:rPr>
            </w:pPr>
            <w:r w:rsidRPr="00AF42E1">
              <w:rPr>
                <w:lang w:val="lt-LT"/>
              </w:rPr>
              <w:t xml:space="preserve"> </w:t>
            </w:r>
          </w:p>
        </w:tc>
      </w:tr>
      <w:tr w:rsidR="00A576CC" w:rsidRPr="00AF42E1" w14:paraId="31306E97"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0CD31E14" w14:textId="77777777" w:rsidR="00A576CC" w:rsidRPr="00AF42E1" w:rsidRDefault="00F43D24" w:rsidP="00FF3C0F">
            <w:pPr>
              <w:tabs>
                <w:tab w:val="left" w:pos="567"/>
              </w:tabs>
              <w:spacing w:after="0" w:line="240" w:lineRule="auto"/>
              <w:ind w:left="567" w:right="0" w:firstLine="0"/>
              <w:rPr>
                <w:lang w:val="lt-LT"/>
              </w:rPr>
            </w:pPr>
            <w:r>
              <w:rPr>
                <w:lang w:val="lt-LT"/>
              </w:rPr>
              <w:t>Mediana (mėnesiais)</w:t>
            </w:r>
          </w:p>
        </w:tc>
        <w:tc>
          <w:tcPr>
            <w:tcW w:w="2977" w:type="dxa"/>
            <w:tcBorders>
              <w:top w:val="single" w:sz="4" w:space="0" w:color="000000"/>
              <w:left w:val="single" w:sz="4" w:space="0" w:color="000000"/>
              <w:bottom w:val="single" w:sz="4" w:space="0" w:color="000000"/>
              <w:right w:val="single" w:sz="4" w:space="0" w:color="000000"/>
            </w:tcBorders>
          </w:tcPr>
          <w:p w14:paraId="1A359C7E" w14:textId="77777777" w:rsidR="00A576CC" w:rsidRPr="00AF42E1" w:rsidRDefault="00F43D24" w:rsidP="000B5889">
            <w:pPr>
              <w:spacing w:after="0" w:line="240" w:lineRule="auto"/>
              <w:ind w:left="0" w:right="55" w:firstLine="0"/>
              <w:jc w:val="center"/>
              <w:rPr>
                <w:lang w:val="lt-LT"/>
              </w:rPr>
            </w:pPr>
            <w:r>
              <w:rPr>
                <w:lang w:val="lt-LT"/>
              </w:rPr>
              <w:t>4,1</w:t>
            </w:r>
          </w:p>
        </w:tc>
        <w:tc>
          <w:tcPr>
            <w:tcW w:w="3119" w:type="dxa"/>
            <w:tcBorders>
              <w:top w:val="single" w:sz="4" w:space="0" w:color="000000"/>
              <w:left w:val="single" w:sz="4" w:space="0" w:color="000000"/>
              <w:bottom w:val="single" w:sz="4" w:space="0" w:color="000000"/>
              <w:right w:val="single" w:sz="4" w:space="0" w:color="000000"/>
            </w:tcBorders>
          </w:tcPr>
          <w:p w14:paraId="15C13C3B" w14:textId="77777777" w:rsidR="00A576CC" w:rsidRPr="00AF42E1" w:rsidRDefault="00F43D24" w:rsidP="000B5889">
            <w:pPr>
              <w:spacing w:after="0" w:line="240" w:lineRule="auto"/>
              <w:ind w:left="0" w:right="55" w:firstLine="0"/>
              <w:jc w:val="center"/>
              <w:rPr>
                <w:lang w:val="lt-LT"/>
              </w:rPr>
            </w:pPr>
            <w:r>
              <w:rPr>
                <w:lang w:val="lt-LT"/>
              </w:rPr>
              <w:t>5,7</w:t>
            </w:r>
          </w:p>
        </w:tc>
      </w:tr>
      <w:tr w:rsidR="00A576CC" w:rsidRPr="00AF42E1" w14:paraId="13ECDA87"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2A0F5173" w14:textId="77777777" w:rsidR="00A576CC" w:rsidRPr="00AF42E1" w:rsidRDefault="00104C14" w:rsidP="00FF3C0F">
            <w:pPr>
              <w:tabs>
                <w:tab w:val="left" w:pos="567"/>
              </w:tabs>
              <w:spacing w:after="0" w:line="240" w:lineRule="auto"/>
              <w:ind w:left="567" w:right="0" w:firstLine="0"/>
              <w:rPr>
                <w:lang w:val="lt-LT"/>
              </w:rPr>
            </w:pPr>
            <w:r w:rsidRPr="00AF42E1">
              <w:rPr>
                <w:lang w:val="lt-LT"/>
              </w:rPr>
              <w:t>Rizikos santykis (</w:t>
            </w:r>
            <w:r w:rsidR="00F43D24">
              <w:rPr>
                <w:lang w:val="lt-LT"/>
              </w:rPr>
              <w:t>95</w:t>
            </w:r>
            <w:r w:rsidR="00884263">
              <w:rPr>
                <w:lang w:val="lt-LT"/>
              </w:rPr>
              <w:t> </w:t>
            </w:r>
            <w:r w:rsidR="00F43D24">
              <w:rPr>
                <w:lang w:val="lt-LT"/>
              </w:rPr>
              <w:t>% pasikliautinis intervalas)</w:t>
            </w:r>
          </w:p>
        </w:tc>
        <w:tc>
          <w:tcPr>
            <w:tcW w:w="6096" w:type="dxa"/>
            <w:gridSpan w:val="2"/>
            <w:tcBorders>
              <w:top w:val="single" w:sz="4" w:space="0" w:color="000000"/>
              <w:left w:val="single" w:sz="4" w:space="0" w:color="000000"/>
              <w:bottom w:val="single" w:sz="4" w:space="0" w:color="000000"/>
              <w:right w:val="single" w:sz="4" w:space="0" w:color="000000"/>
            </w:tcBorders>
          </w:tcPr>
          <w:p w14:paraId="28B48444" w14:textId="77777777" w:rsidR="00D75F4B" w:rsidRPr="00AF42E1" w:rsidRDefault="00104C14" w:rsidP="000B5889">
            <w:pPr>
              <w:spacing w:after="0" w:line="240" w:lineRule="auto"/>
              <w:ind w:left="0" w:right="56" w:firstLine="0"/>
              <w:jc w:val="center"/>
              <w:rPr>
                <w:lang w:val="lt-LT"/>
              </w:rPr>
            </w:pPr>
            <w:r w:rsidRPr="00AF42E1">
              <w:rPr>
                <w:lang w:val="lt-LT"/>
              </w:rPr>
              <w:t>0,68 (0,59</w:t>
            </w:r>
            <w:r w:rsidR="001B3339">
              <w:rPr>
                <w:lang w:val="lt-LT"/>
              </w:rPr>
              <w:t>;</w:t>
            </w:r>
            <w:r w:rsidRPr="00AF42E1">
              <w:rPr>
                <w:lang w:val="lt-LT"/>
              </w:rPr>
              <w:t xml:space="preserve"> 0,78)</w:t>
            </w:r>
          </w:p>
          <w:p w14:paraId="3042F63A" w14:textId="77777777" w:rsidR="00A576CC" w:rsidRPr="00AF42E1" w:rsidRDefault="00F43D24" w:rsidP="00C76C1F">
            <w:pPr>
              <w:spacing w:after="0" w:line="240" w:lineRule="auto"/>
              <w:ind w:left="0" w:right="54" w:firstLine="0"/>
              <w:jc w:val="center"/>
              <w:rPr>
                <w:lang w:val="lt-LT"/>
              </w:rPr>
            </w:pPr>
            <w:r>
              <w:rPr>
                <w:lang w:val="lt-LT"/>
              </w:rPr>
              <w:t>(p reikšmė</w:t>
            </w:r>
            <w:r w:rsidR="00884263">
              <w:rPr>
                <w:lang w:val="lt-LT"/>
              </w:rPr>
              <w:t> </w:t>
            </w:r>
            <w:r>
              <w:rPr>
                <w:lang w:val="lt-LT"/>
              </w:rPr>
              <w:t>&lt;</w:t>
            </w:r>
            <w:r w:rsidR="00884263">
              <w:rPr>
                <w:lang w:val="lt-LT"/>
              </w:rPr>
              <w:t> </w:t>
            </w:r>
            <w:r>
              <w:rPr>
                <w:lang w:val="lt-LT"/>
              </w:rPr>
              <w:t>0,0001)</w:t>
            </w:r>
          </w:p>
        </w:tc>
      </w:tr>
      <w:tr w:rsidR="00A576CC" w:rsidRPr="00AF42E1" w14:paraId="3A92A939"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00881D27" w14:textId="5C9CEF7F" w:rsidR="00A576CC" w:rsidRPr="00AF42E1" w:rsidRDefault="00F43D24" w:rsidP="000B5889">
            <w:pPr>
              <w:spacing w:after="0" w:line="240" w:lineRule="auto"/>
              <w:ind w:left="0" w:right="0" w:firstLine="0"/>
              <w:rPr>
                <w:lang w:val="lt-LT"/>
              </w:rPr>
            </w:pPr>
            <w:r>
              <w:rPr>
                <w:lang w:val="lt-LT"/>
              </w:rPr>
              <w:t>Objektyvaus atsako dažnis (O</w:t>
            </w:r>
            <w:r w:rsidR="007E2FE5">
              <w:rPr>
                <w:lang w:val="lt-LT"/>
              </w:rPr>
              <w:t>AD</w:t>
            </w:r>
            <w:r>
              <w:rPr>
                <w:lang w:val="lt-LT"/>
              </w:rPr>
              <w:t>)</w:t>
            </w:r>
          </w:p>
        </w:tc>
        <w:tc>
          <w:tcPr>
            <w:tcW w:w="6096" w:type="dxa"/>
            <w:gridSpan w:val="2"/>
            <w:tcBorders>
              <w:top w:val="single" w:sz="4" w:space="0" w:color="000000"/>
              <w:left w:val="single" w:sz="4" w:space="0" w:color="000000"/>
              <w:bottom w:val="single" w:sz="4" w:space="0" w:color="000000"/>
              <w:right w:val="single" w:sz="4" w:space="0" w:color="000000"/>
            </w:tcBorders>
          </w:tcPr>
          <w:p w14:paraId="00D305D0" w14:textId="77777777" w:rsidR="00A576CC" w:rsidRPr="00AF42E1" w:rsidRDefault="00104C14" w:rsidP="000B5889">
            <w:pPr>
              <w:spacing w:after="0" w:line="240" w:lineRule="auto"/>
              <w:ind w:left="0" w:right="0" w:firstLine="0"/>
              <w:jc w:val="center"/>
              <w:rPr>
                <w:lang w:val="lt-LT"/>
              </w:rPr>
            </w:pPr>
            <w:r w:rsidRPr="00AF42E1">
              <w:rPr>
                <w:lang w:val="lt-LT"/>
              </w:rPr>
              <w:t xml:space="preserve"> </w:t>
            </w:r>
          </w:p>
        </w:tc>
      </w:tr>
      <w:tr w:rsidR="00A576CC" w:rsidRPr="00AF42E1" w14:paraId="44F1CE12"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2772B893" w14:textId="77777777" w:rsidR="00A576CC" w:rsidRPr="00AF42E1" w:rsidRDefault="00104C14" w:rsidP="00FF3C0F">
            <w:pPr>
              <w:tabs>
                <w:tab w:val="left" w:pos="567"/>
              </w:tabs>
              <w:spacing w:after="0" w:line="240" w:lineRule="auto"/>
              <w:ind w:left="567" w:right="0" w:firstLine="0"/>
              <w:rPr>
                <w:lang w:val="lt-LT"/>
              </w:rPr>
            </w:pPr>
            <w:r w:rsidRPr="00AF42E1">
              <w:rPr>
                <w:lang w:val="lt-LT"/>
              </w:rPr>
              <w:t>Į analizę įtraukt</w:t>
            </w:r>
            <w:r w:rsidR="00F43D24">
              <w:rPr>
                <w:lang w:val="lt-LT"/>
              </w:rPr>
              <w:t>ų pacientų skaičius</w:t>
            </w:r>
          </w:p>
        </w:tc>
        <w:tc>
          <w:tcPr>
            <w:tcW w:w="2977" w:type="dxa"/>
            <w:tcBorders>
              <w:top w:val="single" w:sz="4" w:space="0" w:color="000000"/>
              <w:left w:val="single" w:sz="4" w:space="0" w:color="000000"/>
              <w:bottom w:val="single" w:sz="4" w:space="0" w:color="000000"/>
              <w:right w:val="single" w:sz="4" w:space="0" w:color="000000"/>
            </w:tcBorders>
          </w:tcPr>
          <w:p w14:paraId="771FA7DB" w14:textId="77777777" w:rsidR="00A576CC" w:rsidRPr="00AF42E1" w:rsidRDefault="00F43D24" w:rsidP="000B5889">
            <w:pPr>
              <w:spacing w:after="0" w:line="240" w:lineRule="auto"/>
              <w:ind w:left="0" w:right="58" w:firstLine="0"/>
              <w:jc w:val="center"/>
              <w:rPr>
                <w:lang w:val="lt-LT"/>
              </w:rPr>
            </w:pPr>
            <w:r>
              <w:rPr>
                <w:lang w:val="lt-LT"/>
              </w:rPr>
              <w:t>406</w:t>
            </w:r>
          </w:p>
        </w:tc>
        <w:tc>
          <w:tcPr>
            <w:tcW w:w="3119" w:type="dxa"/>
            <w:tcBorders>
              <w:top w:val="single" w:sz="4" w:space="0" w:color="000000"/>
              <w:left w:val="single" w:sz="4" w:space="0" w:color="000000"/>
              <w:bottom w:val="single" w:sz="4" w:space="0" w:color="000000"/>
              <w:right w:val="single" w:sz="4" w:space="0" w:color="000000"/>
            </w:tcBorders>
          </w:tcPr>
          <w:p w14:paraId="14776F34" w14:textId="77777777" w:rsidR="00A576CC" w:rsidRPr="00AF42E1" w:rsidRDefault="00F43D24" w:rsidP="000B5889">
            <w:pPr>
              <w:spacing w:after="0" w:line="240" w:lineRule="auto"/>
              <w:ind w:left="0" w:right="58" w:firstLine="0"/>
              <w:jc w:val="center"/>
              <w:rPr>
                <w:lang w:val="lt-LT"/>
              </w:rPr>
            </w:pPr>
            <w:r>
              <w:rPr>
                <w:lang w:val="lt-LT"/>
              </w:rPr>
              <w:t>404</w:t>
            </w:r>
          </w:p>
        </w:tc>
      </w:tr>
      <w:tr w:rsidR="00A576CC" w:rsidRPr="00AF42E1" w14:paraId="3C180A34"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0B7B5A84" w14:textId="77777777" w:rsidR="00A576CC" w:rsidRPr="00AF42E1" w:rsidRDefault="00F43D24" w:rsidP="009C240C">
            <w:pPr>
              <w:tabs>
                <w:tab w:val="left" w:pos="567"/>
              </w:tabs>
              <w:spacing w:after="0" w:line="240" w:lineRule="auto"/>
              <w:ind w:left="567" w:right="0" w:firstLine="0"/>
              <w:rPr>
                <w:lang w:val="lt-LT"/>
              </w:rPr>
            </w:pPr>
            <w:r>
              <w:rPr>
                <w:lang w:val="lt-LT"/>
              </w:rPr>
              <w:t>Dažnis</w:t>
            </w:r>
          </w:p>
        </w:tc>
        <w:tc>
          <w:tcPr>
            <w:tcW w:w="2977" w:type="dxa"/>
            <w:tcBorders>
              <w:top w:val="single" w:sz="4" w:space="0" w:color="000000"/>
              <w:left w:val="single" w:sz="4" w:space="0" w:color="000000"/>
              <w:bottom w:val="single" w:sz="4" w:space="0" w:color="000000"/>
              <w:right w:val="single" w:sz="4" w:space="0" w:color="000000"/>
            </w:tcBorders>
          </w:tcPr>
          <w:p w14:paraId="164C227E" w14:textId="77777777" w:rsidR="00A576CC" w:rsidRPr="00AF42E1" w:rsidRDefault="00F43D24" w:rsidP="00C76C1F">
            <w:pPr>
              <w:spacing w:after="0" w:line="240" w:lineRule="auto"/>
              <w:ind w:left="0" w:right="54" w:firstLine="0"/>
              <w:jc w:val="center"/>
              <w:rPr>
                <w:lang w:val="lt-LT"/>
              </w:rPr>
            </w:pPr>
            <w:r>
              <w:rPr>
                <w:lang w:val="lt-LT"/>
              </w:rPr>
              <w:t>3,9</w:t>
            </w:r>
            <w:r w:rsidR="00884263">
              <w:rPr>
                <w:lang w:val="lt-LT"/>
              </w:rPr>
              <w:t> </w:t>
            </w:r>
            <w:r>
              <w:rPr>
                <w:lang w:val="lt-LT"/>
              </w:rPr>
              <w:t>%</w:t>
            </w:r>
          </w:p>
        </w:tc>
        <w:tc>
          <w:tcPr>
            <w:tcW w:w="3119" w:type="dxa"/>
            <w:tcBorders>
              <w:top w:val="single" w:sz="4" w:space="0" w:color="000000"/>
              <w:left w:val="single" w:sz="4" w:space="0" w:color="000000"/>
              <w:bottom w:val="single" w:sz="4" w:space="0" w:color="000000"/>
              <w:right w:val="single" w:sz="4" w:space="0" w:color="000000"/>
            </w:tcBorders>
          </w:tcPr>
          <w:p w14:paraId="01D3F985" w14:textId="77777777" w:rsidR="00A576CC" w:rsidRPr="00AF42E1" w:rsidRDefault="00F43D24" w:rsidP="000B5889">
            <w:pPr>
              <w:spacing w:after="0" w:line="240" w:lineRule="auto"/>
              <w:ind w:left="0" w:right="54" w:firstLine="0"/>
              <w:jc w:val="center"/>
              <w:rPr>
                <w:lang w:val="lt-LT"/>
              </w:rPr>
            </w:pPr>
            <w:r>
              <w:rPr>
                <w:lang w:val="lt-LT"/>
              </w:rPr>
              <w:t>5,4</w:t>
            </w:r>
            <w:r w:rsidR="00884263">
              <w:rPr>
                <w:lang w:val="lt-LT"/>
              </w:rPr>
              <w:t> </w:t>
            </w:r>
            <w:r>
              <w:rPr>
                <w:lang w:val="lt-LT"/>
              </w:rPr>
              <w:t>%</w:t>
            </w:r>
          </w:p>
        </w:tc>
      </w:tr>
      <w:tr w:rsidR="00A576CC" w:rsidRPr="00AF42E1" w14:paraId="7B231BCC" w14:textId="77777777" w:rsidTr="00710CB5">
        <w:trPr>
          <w:cantSplit/>
        </w:trPr>
        <w:tc>
          <w:tcPr>
            <w:tcW w:w="2892" w:type="dxa"/>
            <w:tcBorders>
              <w:top w:val="single" w:sz="4" w:space="0" w:color="000000"/>
              <w:left w:val="single" w:sz="4" w:space="0" w:color="000000"/>
              <w:bottom w:val="single" w:sz="4" w:space="0" w:color="000000"/>
              <w:right w:val="single" w:sz="4" w:space="0" w:color="000000"/>
            </w:tcBorders>
          </w:tcPr>
          <w:p w14:paraId="014C5127" w14:textId="77777777" w:rsidR="00A576CC" w:rsidRPr="00AF42E1" w:rsidRDefault="00A576CC" w:rsidP="00F43D24">
            <w:pPr>
              <w:spacing w:after="0" w:line="240" w:lineRule="auto"/>
              <w:ind w:left="718" w:right="0" w:firstLine="0"/>
              <w:rPr>
                <w:lang w:val="lt-LT"/>
              </w:rPr>
            </w:pPr>
          </w:p>
        </w:tc>
        <w:tc>
          <w:tcPr>
            <w:tcW w:w="6096" w:type="dxa"/>
            <w:gridSpan w:val="2"/>
            <w:tcBorders>
              <w:top w:val="single" w:sz="4" w:space="0" w:color="000000"/>
              <w:left w:val="single" w:sz="4" w:space="0" w:color="000000"/>
              <w:bottom w:val="single" w:sz="4" w:space="0" w:color="000000"/>
              <w:right w:val="single" w:sz="4" w:space="0" w:color="000000"/>
            </w:tcBorders>
          </w:tcPr>
          <w:p w14:paraId="67D1EAA1" w14:textId="77777777" w:rsidR="00A576CC" w:rsidRPr="00AF42E1" w:rsidRDefault="00F43D24" w:rsidP="000B5889">
            <w:pPr>
              <w:spacing w:after="0" w:line="240" w:lineRule="auto"/>
              <w:ind w:left="0" w:right="54" w:firstLine="0"/>
              <w:jc w:val="center"/>
              <w:rPr>
                <w:lang w:val="lt-LT"/>
              </w:rPr>
            </w:pPr>
            <w:r>
              <w:rPr>
                <w:lang w:val="lt-LT"/>
              </w:rPr>
              <w:t>(p reikšmė</w:t>
            </w:r>
            <w:r w:rsidR="00884263">
              <w:rPr>
                <w:lang w:val="lt-LT"/>
              </w:rPr>
              <w:t> </w:t>
            </w:r>
            <w:r>
              <w:rPr>
                <w:lang w:val="lt-LT"/>
              </w:rPr>
              <w:t>=</w:t>
            </w:r>
            <w:r w:rsidR="00884263">
              <w:t> </w:t>
            </w:r>
            <w:r>
              <w:rPr>
                <w:lang w:val="lt-LT"/>
              </w:rPr>
              <w:t>0,3113)</w:t>
            </w:r>
          </w:p>
        </w:tc>
      </w:tr>
    </w:tbl>
    <w:p w14:paraId="0CEE4957" w14:textId="77777777" w:rsidR="00D75F4B" w:rsidRPr="00F94E6F" w:rsidRDefault="00104C14" w:rsidP="009C240C">
      <w:pPr>
        <w:spacing w:after="0" w:line="240" w:lineRule="auto"/>
        <w:ind w:left="567" w:right="0" w:hanging="567"/>
        <w:rPr>
          <w:sz w:val="20"/>
          <w:szCs w:val="20"/>
          <w:lang w:val="lt-LT"/>
        </w:rPr>
      </w:pPr>
      <w:r w:rsidRPr="00F94E6F">
        <w:rPr>
          <w:sz w:val="20"/>
          <w:szCs w:val="20"/>
          <w:vertAlign w:val="superscript"/>
          <w:lang w:val="lt-LT"/>
        </w:rPr>
        <w:t>a</w:t>
      </w:r>
      <w:r w:rsidR="009C240C" w:rsidRPr="00F94E6F">
        <w:rPr>
          <w:sz w:val="20"/>
          <w:szCs w:val="20"/>
          <w:lang w:val="lt-LT"/>
        </w:rPr>
        <w:tab/>
      </w:r>
      <w:r w:rsidRPr="00F94E6F">
        <w:rPr>
          <w:sz w:val="20"/>
          <w:szCs w:val="20"/>
          <w:lang w:val="lt-LT"/>
        </w:rPr>
        <w:t>po 5,0</w:t>
      </w:r>
      <w:r w:rsidR="001B49B2" w:rsidRPr="00F94E6F">
        <w:rPr>
          <w:sz w:val="20"/>
          <w:szCs w:val="20"/>
          <w:lang w:val="lt-LT"/>
        </w:rPr>
        <w:t> mg</w:t>
      </w:r>
      <w:r w:rsidRPr="00F94E6F">
        <w:rPr>
          <w:sz w:val="20"/>
          <w:szCs w:val="20"/>
          <w:lang w:val="lt-LT"/>
        </w:rPr>
        <w:t>/kg kūno svorio kas 2 savaites arba po 7,5</w:t>
      </w:r>
      <w:r w:rsidR="001B49B2" w:rsidRPr="00F94E6F">
        <w:rPr>
          <w:sz w:val="20"/>
          <w:szCs w:val="20"/>
          <w:lang w:val="lt-LT"/>
        </w:rPr>
        <w:t> mg</w:t>
      </w:r>
      <w:r w:rsidRPr="00F94E6F">
        <w:rPr>
          <w:sz w:val="20"/>
          <w:szCs w:val="20"/>
          <w:lang w:val="lt-LT"/>
        </w:rPr>
        <w:t>/kg kūno svorio kas 3 savaites.</w:t>
      </w:r>
    </w:p>
    <w:p w14:paraId="2C803532" w14:textId="77777777" w:rsidR="00D75F4B" w:rsidRPr="00D75F4B" w:rsidRDefault="00D75F4B" w:rsidP="00F94E6F">
      <w:pPr>
        <w:spacing w:after="0" w:line="240" w:lineRule="auto"/>
        <w:ind w:left="0" w:right="0" w:firstLine="0"/>
        <w:rPr>
          <w:lang w:val="lt-LT"/>
        </w:rPr>
      </w:pPr>
    </w:p>
    <w:p w14:paraId="4D85878B" w14:textId="77777777" w:rsidR="00D75F4B" w:rsidRPr="00D75F4B" w:rsidRDefault="00104C14" w:rsidP="00F94E6F">
      <w:pPr>
        <w:spacing w:after="0" w:line="240" w:lineRule="auto"/>
        <w:ind w:left="0" w:right="0" w:firstLine="0"/>
        <w:rPr>
          <w:lang w:val="lt-LT"/>
        </w:rPr>
      </w:pPr>
      <w:r w:rsidRPr="00D75F4B">
        <w:rPr>
          <w:lang w:val="lt-LT"/>
        </w:rPr>
        <w:t>Taip pat nustatytas statistiškai patikimai geresnis išgyvenamumo iki ligos progresavimo rodiklis. Objektyvaus atsako dažnis abiejose tiriamųjų preparatų grupėse buvo nedidelis ir skirtumas buvo nereikšmingas.</w:t>
      </w:r>
    </w:p>
    <w:p w14:paraId="16ADCB2C" w14:textId="77777777" w:rsidR="00D75F4B" w:rsidRPr="00D75F4B" w:rsidRDefault="00D75F4B" w:rsidP="00F94E6F">
      <w:pPr>
        <w:spacing w:after="0" w:line="240" w:lineRule="auto"/>
        <w:ind w:left="0" w:right="0" w:firstLine="0"/>
        <w:rPr>
          <w:b/>
          <w:lang w:val="lt-LT"/>
        </w:rPr>
      </w:pPr>
    </w:p>
    <w:p w14:paraId="24580B23" w14:textId="77777777" w:rsidR="00D75F4B" w:rsidRPr="00D75F4B" w:rsidRDefault="00104C14" w:rsidP="00F94E6F">
      <w:pPr>
        <w:spacing w:after="0" w:line="240" w:lineRule="auto"/>
        <w:ind w:left="0" w:right="0" w:firstLine="0"/>
        <w:rPr>
          <w:lang w:val="lt-LT"/>
        </w:rPr>
      </w:pPr>
      <w:r w:rsidRPr="00D75F4B">
        <w:rPr>
          <w:lang w:val="lt-LT"/>
        </w:rPr>
        <w:t>E3200 tyrimo metu buvo skiriama dozė, ekvivalentiška 5</w:t>
      </w:r>
      <w:r w:rsidR="001B49B2">
        <w:rPr>
          <w:lang w:val="lt-LT"/>
        </w:rPr>
        <w:t> mg</w:t>
      </w:r>
      <w:r w:rsidRPr="00D75F4B">
        <w:rPr>
          <w:lang w:val="lt-LT"/>
        </w:rPr>
        <w:t>/kg kūno svorio per savaitę bevacizumabo, šio vaisto anksčiau nevartojusiems pacientams, tuo tarpu ML18147 tyrimo metu buvo skiriama dozė, ekvivalentiška 2,5</w:t>
      </w:r>
      <w:r w:rsidR="001B49B2">
        <w:rPr>
          <w:lang w:val="lt-LT"/>
        </w:rPr>
        <w:t> mg</w:t>
      </w:r>
      <w:r w:rsidRPr="00D75F4B">
        <w:rPr>
          <w:lang w:val="lt-LT"/>
        </w:rPr>
        <w:t>/kg kūno svorio per savaitę bevacizumabo, šio vaisto anksčiau vartojusiems pacientams. Dėl šių tyrimų skirtumų (daugiausia skiriasi pacientų populiacijos, anksčiau taikyta ekspozicija bevacizumabu ir chemoterapijos deriniai) jų metu gautų veiksmingumo ir saugumo duomenų tarpusavio palyginimo galimybė ribota. Tiek skiriant dozę, ekvivalentišką 5</w:t>
      </w:r>
      <w:r w:rsidR="001B49B2">
        <w:rPr>
          <w:lang w:val="lt-LT"/>
        </w:rPr>
        <w:t> mg</w:t>
      </w:r>
      <w:r w:rsidRPr="00D75F4B">
        <w:rPr>
          <w:lang w:val="lt-LT"/>
        </w:rPr>
        <w:t>/kg kūno svorio per savaitę, tiek 2,5</w:t>
      </w:r>
      <w:r w:rsidR="001B49B2">
        <w:rPr>
          <w:lang w:val="lt-LT"/>
        </w:rPr>
        <w:t> mg</w:t>
      </w:r>
      <w:r w:rsidRPr="00D75F4B">
        <w:rPr>
          <w:lang w:val="lt-LT"/>
        </w:rPr>
        <w:t>/kg kūno svorio per savaitę bevacizumabo, nustatytas statistiškai reikšmingas palankus poveikis pagal bendro išgyvenamumo (BI) (RS 0,751 E3200 tyrime; RS 0,81 ML18147 tyrime) ir išgyvenamumo iki ligos progresavimo (IILP) (RS 0,518 E3200 tyrime; RS 0,68 ML18147 tyrime) rodiklius. Vertinant saugumo duomenis, E3200 tyrimo metu nustatytas didesnis bendras 3-5-ojo sunkumo laipsnių nepageidaujamų reiškinių pasireiškimo dažnis, lyginant su ML18147 tyrimu.</w:t>
      </w:r>
    </w:p>
    <w:p w14:paraId="60B00160" w14:textId="77777777" w:rsidR="00D75F4B" w:rsidRPr="00D75F4B" w:rsidRDefault="00D75F4B" w:rsidP="00F94E6F">
      <w:pPr>
        <w:spacing w:after="0" w:line="240" w:lineRule="auto"/>
        <w:ind w:left="0" w:right="0" w:firstLine="0"/>
        <w:rPr>
          <w:lang w:val="lt-LT"/>
        </w:rPr>
      </w:pPr>
    </w:p>
    <w:p w14:paraId="5B319A89" w14:textId="77777777" w:rsidR="00D75F4B" w:rsidRPr="004C66CF" w:rsidRDefault="00104C14" w:rsidP="003172D2">
      <w:pPr>
        <w:keepNext/>
        <w:spacing w:after="0" w:line="240" w:lineRule="auto"/>
        <w:ind w:left="0" w:right="0" w:firstLine="0"/>
        <w:rPr>
          <w:i/>
          <w:u w:val="single"/>
          <w:lang w:val="lt-LT"/>
        </w:rPr>
      </w:pPr>
      <w:r w:rsidRPr="004C66CF">
        <w:rPr>
          <w:i/>
          <w:u w:val="single"/>
          <w:lang w:val="lt-LT"/>
        </w:rPr>
        <w:t>Metastazavęs krūties vėžys (mKV)</w:t>
      </w:r>
    </w:p>
    <w:p w14:paraId="190271BC" w14:textId="77777777" w:rsidR="00D75F4B" w:rsidRPr="00D75F4B" w:rsidRDefault="00D75F4B" w:rsidP="003172D2">
      <w:pPr>
        <w:keepNext/>
        <w:spacing w:after="0" w:line="240" w:lineRule="auto"/>
        <w:ind w:left="0" w:right="0" w:firstLine="0"/>
        <w:rPr>
          <w:lang w:val="lt-LT"/>
        </w:rPr>
      </w:pPr>
    </w:p>
    <w:p w14:paraId="0DD1E55C" w14:textId="77777777" w:rsidR="00D75F4B" w:rsidRPr="00D75F4B" w:rsidRDefault="00104C14" w:rsidP="00F94E6F">
      <w:pPr>
        <w:spacing w:after="0" w:line="240" w:lineRule="auto"/>
        <w:ind w:left="0" w:right="0" w:firstLine="0"/>
        <w:rPr>
          <w:lang w:val="lt-LT"/>
        </w:rPr>
      </w:pPr>
      <w:r w:rsidRPr="00D75F4B">
        <w:rPr>
          <w:lang w:val="lt-LT"/>
        </w:rPr>
        <w:t xml:space="preserve">Atlikti </w:t>
      </w:r>
      <w:r w:rsidR="00B31BFD">
        <w:rPr>
          <w:lang w:val="lt-LT"/>
        </w:rPr>
        <w:t xml:space="preserve">du </w:t>
      </w:r>
      <w:r w:rsidRPr="00D75F4B">
        <w:rPr>
          <w:lang w:val="lt-LT"/>
        </w:rPr>
        <w:t xml:space="preserve">didelės apimties III fazės klinikiniai tyrimai, siekiant ištirti gydomąjį </w:t>
      </w:r>
      <w:r w:rsidR="00886AB7">
        <w:rPr>
          <w:lang w:val="lt-LT"/>
        </w:rPr>
        <w:t>bevacizumabo</w:t>
      </w:r>
      <w:r w:rsidR="0042010B">
        <w:rPr>
          <w:lang w:val="lt-LT"/>
        </w:rPr>
        <w:t xml:space="preserve"> </w:t>
      </w:r>
      <w:r w:rsidRPr="00D75F4B">
        <w:rPr>
          <w:lang w:val="lt-LT"/>
        </w:rPr>
        <w:t>poveikį,</w:t>
      </w:r>
      <w:r w:rsidR="00582FA3">
        <w:rPr>
          <w:lang w:val="lt-LT"/>
        </w:rPr>
        <w:t xml:space="preserve"> </w:t>
      </w:r>
      <w:r w:rsidR="00B31BFD" w:rsidRPr="005E7381">
        <w:rPr>
          <w:lang w:val="lt-LT"/>
        </w:rPr>
        <w:t xml:space="preserve">vaisto skiriant kartu su dviem skirtingais chemoterapijos preparatais, </w:t>
      </w:r>
      <w:r w:rsidRPr="00D75F4B">
        <w:rPr>
          <w:lang w:val="lt-LT"/>
        </w:rPr>
        <w:t xml:space="preserve">vertinant pagal pirminę vertinamąją baigtį išgyvenamumą iki ligos progresavimo (IILP). </w:t>
      </w:r>
      <w:r w:rsidR="00B31BFD" w:rsidRPr="005E7381">
        <w:rPr>
          <w:lang w:val="lt-LT"/>
        </w:rPr>
        <w:t>Abiejų tyrimų metu n</w:t>
      </w:r>
      <w:r w:rsidRPr="00D75F4B">
        <w:rPr>
          <w:lang w:val="lt-LT"/>
        </w:rPr>
        <w:t>ustatytas kliniškai reikšmingai ir statistiškai patikimai pagerėjęs IILP rodiklis.</w:t>
      </w:r>
    </w:p>
    <w:p w14:paraId="4858A668" w14:textId="77777777" w:rsidR="00D75F4B" w:rsidRPr="00D75F4B" w:rsidRDefault="00D75F4B" w:rsidP="00F94E6F">
      <w:pPr>
        <w:spacing w:after="0" w:line="240" w:lineRule="auto"/>
        <w:ind w:left="0" w:right="0" w:firstLine="0"/>
        <w:rPr>
          <w:lang w:val="lt-LT"/>
        </w:rPr>
      </w:pPr>
    </w:p>
    <w:p w14:paraId="0BF4AF2A" w14:textId="77777777" w:rsidR="00D75F4B" w:rsidRPr="00D75F4B" w:rsidRDefault="00104C14" w:rsidP="00F94E6F">
      <w:pPr>
        <w:spacing w:after="0" w:line="240" w:lineRule="auto"/>
        <w:ind w:left="0" w:right="0" w:firstLine="0"/>
        <w:rPr>
          <w:lang w:val="lt-LT"/>
        </w:rPr>
      </w:pPr>
      <w:r w:rsidRPr="00D75F4B">
        <w:rPr>
          <w:lang w:val="lt-LT"/>
        </w:rPr>
        <w:t>Toliau pateikiami apibendrinti IILP rezultatai</w:t>
      </w:r>
      <w:r w:rsidR="003076FD">
        <w:rPr>
          <w:lang w:val="lt-LT"/>
        </w:rPr>
        <w:t xml:space="preserve"> </w:t>
      </w:r>
      <w:r w:rsidR="003076FD" w:rsidRPr="005E7381">
        <w:rPr>
          <w:lang w:val="lt-LT"/>
        </w:rPr>
        <w:t>skirtingiems chemoterapijos preparatams, skirtiems šiai indikacijai</w:t>
      </w:r>
      <w:r w:rsidR="00582FA3">
        <w:rPr>
          <w:lang w:val="lt-LT"/>
        </w:rPr>
        <w:t>:</w:t>
      </w:r>
    </w:p>
    <w:p w14:paraId="44F08765" w14:textId="77777777" w:rsidR="00D75F4B" w:rsidRPr="00D75F4B" w:rsidRDefault="00D75F4B" w:rsidP="00F94E6F">
      <w:pPr>
        <w:spacing w:after="0" w:line="240" w:lineRule="auto"/>
        <w:ind w:left="0" w:right="0" w:firstLine="0"/>
        <w:rPr>
          <w:lang w:val="lt-LT"/>
        </w:rPr>
      </w:pPr>
    </w:p>
    <w:p w14:paraId="5A86FCD0" w14:textId="77777777" w:rsidR="00D75F4B" w:rsidRPr="00D75F4B" w:rsidRDefault="00104C14" w:rsidP="00F94E6F">
      <w:pPr>
        <w:numPr>
          <w:ilvl w:val="0"/>
          <w:numId w:val="6"/>
        </w:numPr>
        <w:spacing w:after="0" w:line="240" w:lineRule="auto"/>
        <w:ind w:left="567" w:right="0" w:hanging="567"/>
        <w:rPr>
          <w:lang w:val="lt-LT"/>
        </w:rPr>
      </w:pPr>
      <w:r w:rsidRPr="00D75F4B">
        <w:rPr>
          <w:lang w:val="lt-LT"/>
        </w:rPr>
        <w:t>Tyrimas E2100 (paklitakselis)</w:t>
      </w:r>
    </w:p>
    <w:p w14:paraId="079DB093" w14:textId="77777777" w:rsidR="00D75F4B" w:rsidRDefault="00104C14" w:rsidP="00DB3659">
      <w:pPr>
        <w:numPr>
          <w:ilvl w:val="0"/>
          <w:numId w:val="6"/>
        </w:numPr>
        <w:spacing w:after="0" w:line="240" w:lineRule="auto"/>
        <w:ind w:left="709" w:right="0" w:firstLine="0"/>
        <w:rPr>
          <w:lang w:val="lt-LT"/>
        </w:rPr>
      </w:pPr>
      <w:r w:rsidRPr="00D75F4B">
        <w:rPr>
          <w:lang w:val="lt-LT"/>
        </w:rPr>
        <w:t>IILP padidėjimo mediana 5,6 mėnesio, RS 0,421 (p</w:t>
      </w:r>
      <w:r w:rsidR="00DB0E2B">
        <w:rPr>
          <w:lang w:val="lt-LT"/>
        </w:rPr>
        <w:t> </w:t>
      </w:r>
      <w:r w:rsidR="00A2720A">
        <w:rPr>
          <w:lang w:val="lt-LT"/>
        </w:rPr>
        <w:t>&lt;</w:t>
      </w:r>
      <w:r w:rsidR="00DB0E2B">
        <w:rPr>
          <w:lang w:val="lt-LT"/>
        </w:rPr>
        <w:t> </w:t>
      </w:r>
      <w:r w:rsidRPr="00D75F4B">
        <w:rPr>
          <w:lang w:val="lt-LT"/>
        </w:rPr>
        <w:t>0,0001, 95</w:t>
      </w:r>
      <w:r w:rsidR="00DB0E2B">
        <w:rPr>
          <w:lang w:val="lt-LT"/>
        </w:rPr>
        <w:t> </w:t>
      </w:r>
      <w:r w:rsidRPr="00D75F4B">
        <w:rPr>
          <w:lang w:val="lt-LT"/>
        </w:rPr>
        <w:t>% PI 0,343; 0,516)</w:t>
      </w:r>
    </w:p>
    <w:p w14:paraId="478BB84A" w14:textId="77777777" w:rsidR="003076FD" w:rsidRDefault="003076FD" w:rsidP="003076FD">
      <w:pPr>
        <w:numPr>
          <w:ilvl w:val="0"/>
          <w:numId w:val="6"/>
        </w:numPr>
        <w:spacing w:after="0" w:line="240" w:lineRule="auto"/>
        <w:ind w:left="567" w:right="0" w:hanging="567"/>
        <w:rPr>
          <w:lang w:val="lt-LT"/>
        </w:rPr>
      </w:pPr>
      <w:r w:rsidRPr="00DB3659">
        <w:rPr>
          <w:lang w:val="lt-LT"/>
        </w:rPr>
        <w:t>Tyrimas AVF3694g (kapecitabinas)</w:t>
      </w:r>
    </w:p>
    <w:p w14:paraId="5629D442" w14:textId="77777777" w:rsidR="003076FD" w:rsidRPr="000127CE" w:rsidRDefault="003076FD" w:rsidP="00DB3659">
      <w:pPr>
        <w:numPr>
          <w:ilvl w:val="0"/>
          <w:numId w:val="6"/>
        </w:numPr>
        <w:spacing w:after="0" w:line="240" w:lineRule="auto"/>
        <w:ind w:left="567" w:right="0" w:firstLine="142"/>
        <w:rPr>
          <w:lang w:val="lt-LT"/>
        </w:rPr>
      </w:pPr>
      <w:r w:rsidRPr="00DB3659">
        <w:rPr>
          <w:lang w:val="lt-LT"/>
        </w:rPr>
        <w:t>IILP padidėjimo mediana 2,9</w:t>
      </w:r>
      <w:r w:rsidR="00607017">
        <w:rPr>
          <w:lang w:val="lt-LT"/>
        </w:rPr>
        <w:t> </w:t>
      </w:r>
      <w:r w:rsidRPr="00DB3659">
        <w:rPr>
          <w:lang w:val="lt-LT"/>
        </w:rPr>
        <w:t>mėnesio, RS 0,69 (p</w:t>
      </w:r>
      <w:r w:rsidR="0042010B">
        <w:rPr>
          <w:lang w:val="lt-LT"/>
        </w:rPr>
        <w:t> </w:t>
      </w:r>
      <w:r w:rsidRPr="00DB3659">
        <w:rPr>
          <w:lang w:val="lt-LT"/>
        </w:rPr>
        <w:t>=</w:t>
      </w:r>
      <w:r w:rsidR="0042010B">
        <w:rPr>
          <w:lang w:val="lt-LT"/>
        </w:rPr>
        <w:t> </w:t>
      </w:r>
      <w:r w:rsidRPr="00DB3659">
        <w:rPr>
          <w:lang w:val="lt-LT"/>
        </w:rPr>
        <w:t>0,0002, 95</w:t>
      </w:r>
      <w:r w:rsidR="00607017">
        <w:rPr>
          <w:lang w:val="lt-LT"/>
        </w:rPr>
        <w:t> </w:t>
      </w:r>
      <w:r w:rsidRPr="00DB3659">
        <w:rPr>
          <w:lang w:val="lt-LT"/>
        </w:rPr>
        <w:t>% PI 0,56; 0,84)</w:t>
      </w:r>
    </w:p>
    <w:p w14:paraId="1DC0DEF7" w14:textId="77777777" w:rsidR="00D75F4B" w:rsidRPr="00442A62" w:rsidRDefault="00D75F4B" w:rsidP="00442A62">
      <w:pPr>
        <w:spacing w:after="0" w:line="240" w:lineRule="auto"/>
        <w:ind w:left="0" w:right="0" w:firstLine="0"/>
        <w:rPr>
          <w:lang w:val="lt-LT"/>
        </w:rPr>
      </w:pPr>
    </w:p>
    <w:p w14:paraId="0B366E4B" w14:textId="77777777" w:rsidR="00D75F4B" w:rsidRPr="00442A62" w:rsidRDefault="00104C14" w:rsidP="00442A62">
      <w:pPr>
        <w:spacing w:after="0" w:line="240" w:lineRule="auto"/>
        <w:ind w:left="0" w:right="0" w:firstLine="0"/>
        <w:rPr>
          <w:lang w:val="lt-LT"/>
        </w:rPr>
      </w:pPr>
      <w:r w:rsidRPr="00442A62">
        <w:rPr>
          <w:lang w:val="lt-LT"/>
        </w:rPr>
        <w:t>Papildomi duomenys apie</w:t>
      </w:r>
      <w:r w:rsidR="00707AFE">
        <w:rPr>
          <w:lang w:val="lt-LT"/>
        </w:rPr>
        <w:t xml:space="preserve"> </w:t>
      </w:r>
      <w:r w:rsidR="00707AFE" w:rsidRPr="005E7381">
        <w:rPr>
          <w:lang w:val="lt-LT"/>
        </w:rPr>
        <w:t>kiekvieną</w:t>
      </w:r>
      <w:r w:rsidRPr="00442A62">
        <w:rPr>
          <w:lang w:val="lt-LT"/>
        </w:rPr>
        <w:t xml:space="preserve"> tyrimą ir gaut</w:t>
      </w:r>
      <w:r w:rsidR="00607017">
        <w:rPr>
          <w:lang w:val="lt-LT"/>
        </w:rPr>
        <w:t>us</w:t>
      </w:r>
      <w:r w:rsidRPr="00442A62">
        <w:rPr>
          <w:lang w:val="lt-LT"/>
        </w:rPr>
        <w:t xml:space="preserve"> </w:t>
      </w:r>
      <w:r w:rsidR="00607017" w:rsidRPr="00442A62">
        <w:rPr>
          <w:lang w:val="lt-LT"/>
        </w:rPr>
        <w:t>rezultat</w:t>
      </w:r>
      <w:r w:rsidR="00607017">
        <w:rPr>
          <w:lang w:val="lt-LT"/>
        </w:rPr>
        <w:t>us</w:t>
      </w:r>
      <w:r w:rsidR="00607017" w:rsidRPr="00442A62">
        <w:rPr>
          <w:lang w:val="lt-LT"/>
        </w:rPr>
        <w:t xml:space="preserve"> </w:t>
      </w:r>
      <w:r w:rsidRPr="00442A62">
        <w:rPr>
          <w:lang w:val="lt-LT"/>
        </w:rPr>
        <w:t>pateikti toliau.</w:t>
      </w:r>
    </w:p>
    <w:p w14:paraId="4231EE71" w14:textId="77777777" w:rsidR="00D75F4B" w:rsidRPr="00442A62" w:rsidRDefault="00D75F4B" w:rsidP="00442A62">
      <w:pPr>
        <w:spacing w:after="0" w:line="240" w:lineRule="auto"/>
        <w:ind w:left="0" w:right="0" w:firstLine="0"/>
        <w:rPr>
          <w:b/>
          <w:lang w:val="lt-LT"/>
        </w:rPr>
      </w:pPr>
    </w:p>
    <w:p w14:paraId="10952B90" w14:textId="77777777" w:rsidR="00D75F4B" w:rsidRPr="00442A62" w:rsidRDefault="00104C14" w:rsidP="00442A62">
      <w:pPr>
        <w:spacing w:after="0" w:line="240" w:lineRule="auto"/>
        <w:ind w:left="0" w:right="0" w:firstLine="0"/>
        <w:rPr>
          <w:b/>
          <w:lang w:val="lt-LT"/>
        </w:rPr>
      </w:pPr>
      <w:r w:rsidRPr="00442A62">
        <w:rPr>
          <w:i/>
          <w:lang w:val="lt-LT"/>
        </w:rPr>
        <w:t>ECOG E2100</w:t>
      </w:r>
    </w:p>
    <w:p w14:paraId="45B4E3DE" w14:textId="77777777" w:rsidR="00D75F4B" w:rsidRPr="00442A62" w:rsidRDefault="00104C14" w:rsidP="00442A62">
      <w:pPr>
        <w:spacing w:after="0" w:line="240" w:lineRule="auto"/>
        <w:ind w:left="0" w:right="0" w:firstLine="0"/>
        <w:rPr>
          <w:lang w:val="lt-LT"/>
        </w:rPr>
      </w:pPr>
      <w:r w:rsidRPr="00442A62">
        <w:rPr>
          <w:lang w:val="lt-LT"/>
        </w:rPr>
        <w:t xml:space="preserve">E2100 tyrimas buvo atviras, randomizuotas, aktyviai kontroliuojamas daugiacentris klinikinis tyrimas, kurio metu vertintas </w:t>
      </w:r>
      <w:r w:rsidR="00886AB7">
        <w:rPr>
          <w:lang w:val="lt-LT"/>
        </w:rPr>
        <w:t>bevacizumabo</w:t>
      </w:r>
      <w:r w:rsidRPr="00442A62">
        <w:rPr>
          <w:lang w:val="lt-LT"/>
        </w:rPr>
        <w:t xml:space="preserve"> ir paklitakselio derinio poveikis lokaliai recidyvuojančiam arba metastazavusiam krūties vėžiui tų pacientų, kuriems anksčiau lokaliai recidyvuojančiai ir metastazavusiai ligai chemoterapija netaikyta. Pacientai buvo randomizuoti į gydomus vien paklitakseliu (po 90</w:t>
      </w:r>
      <w:r w:rsidR="001B49B2" w:rsidRPr="00442A62">
        <w:rPr>
          <w:lang w:val="lt-LT"/>
        </w:rPr>
        <w:t> mg</w:t>
      </w:r>
      <w:r w:rsidRPr="00442A62">
        <w:rPr>
          <w:lang w:val="lt-LT"/>
        </w:rPr>
        <w:t>/m</w:t>
      </w:r>
      <w:r w:rsidR="005657A5" w:rsidRPr="00442A62">
        <w:rPr>
          <w:vertAlign w:val="superscript"/>
          <w:lang w:val="lt-LT"/>
        </w:rPr>
        <w:t>2</w:t>
      </w:r>
      <w:r w:rsidRPr="00442A62">
        <w:rPr>
          <w:lang w:val="lt-LT"/>
        </w:rPr>
        <w:t xml:space="preserve"> į veną per 1 valandą kartą per savaitę tris savaites iš keturių) arba gydomus paklitakseliu kartu su </w:t>
      </w:r>
      <w:r w:rsidR="00886AB7">
        <w:rPr>
          <w:lang w:val="lt-LT"/>
        </w:rPr>
        <w:t>bevacizumabu</w:t>
      </w:r>
      <w:r w:rsidRPr="00442A62">
        <w:rPr>
          <w:lang w:val="lt-LT"/>
        </w:rPr>
        <w:t xml:space="preserve"> (po 10</w:t>
      </w:r>
      <w:r w:rsidR="001B49B2" w:rsidRPr="00442A62">
        <w:rPr>
          <w:lang w:val="lt-LT"/>
        </w:rPr>
        <w:t> mg</w:t>
      </w:r>
      <w:r w:rsidRPr="00442A62">
        <w:rPr>
          <w:lang w:val="lt-LT"/>
        </w:rPr>
        <w:t>/kg infuzuoti į veną kas dvi savaites). Metastazavusi liga anksčiau galėjo būti gydyta hormonais. Pagalbinis gydymas taksanu galėjo būti tik tuomet, jeigu jis užbaigtas mažiausiai 12 mėnesių prieš paciento įtraukimą į tyrimą. Iš 722 pacientų, įtrauktų į tyrimą, daugumai (90</w:t>
      </w:r>
      <w:r w:rsidR="00DB0E2B">
        <w:rPr>
          <w:lang w:val="lt-LT"/>
        </w:rPr>
        <w:t> </w:t>
      </w:r>
      <w:r w:rsidRPr="00442A62">
        <w:rPr>
          <w:lang w:val="lt-LT"/>
        </w:rPr>
        <w:t>%) HER2 ligos rodmuo buvo neigiamas ir nedideliam pacientų skaičiui nežinomas (8</w:t>
      </w:r>
      <w:r w:rsidR="00DB0E2B">
        <w:rPr>
          <w:lang w:val="lt-LT"/>
        </w:rPr>
        <w:t> </w:t>
      </w:r>
      <w:r w:rsidRPr="00442A62">
        <w:rPr>
          <w:lang w:val="lt-LT"/>
        </w:rPr>
        <w:t>%) arba HER2 rodmuo nustatytas teigiamas (2</w:t>
      </w:r>
      <w:r w:rsidR="00DB0E2B">
        <w:rPr>
          <w:lang w:val="lt-LT"/>
        </w:rPr>
        <w:t> </w:t>
      </w:r>
      <w:r w:rsidRPr="00442A62">
        <w:rPr>
          <w:lang w:val="lt-LT"/>
        </w:rPr>
        <w:t>%); pacientai anksčiau buvo gydyti trastuzumabu arba, kaip manyta, jiems gydymas trastuzumabu netiko. Be to, 65</w:t>
      </w:r>
      <w:r w:rsidR="00DB0E2B">
        <w:rPr>
          <w:lang w:val="lt-LT"/>
        </w:rPr>
        <w:t> </w:t>
      </w:r>
      <w:r w:rsidRPr="00442A62">
        <w:rPr>
          <w:lang w:val="lt-LT"/>
        </w:rPr>
        <w:t>% pacientų taikyta pagalbinė chemoterapija, įskaitant 19</w:t>
      </w:r>
      <w:r w:rsidR="00DB0E2B">
        <w:rPr>
          <w:lang w:val="lt-LT"/>
        </w:rPr>
        <w:t> </w:t>
      </w:r>
      <w:r w:rsidRPr="00442A62">
        <w:rPr>
          <w:lang w:val="lt-LT"/>
        </w:rPr>
        <w:t>% anksčiau gydytų taksanais ir 49</w:t>
      </w:r>
      <w:r w:rsidR="00DB0E2B">
        <w:rPr>
          <w:lang w:val="lt-LT"/>
        </w:rPr>
        <w:t> </w:t>
      </w:r>
      <w:r w:rsidRPr="00442A62">
        <w:rPr>
          <w:lang w:val="lt-LT"/>
        </w:rPr>
        <w:t>% - antraciklinais. Pacientai, kuriems buvo metastazių centrinėje nervų sistemoje, įskaitant anksčiau gydytus arba turinčius smegenų pažeidimų po jų rezekcijos, iš tyrimo pašalinti.</w:t>
      </w:r>
    </w:p>
    <w:p w14:paraId="47968A19" w14:textId="77777777" w:rsidR="00D75F4B" w:rsidRPr="00442A62" w:rsidRDefault="00D75F4B" w:rsidP="00442A62">
      <w:pPr>
        <w:spacing w:after="0" w:line="240" w:lineRule="auto"/>
        <w:ind w:left="0" w:right="0" w:firstLine="0"/>
        <w:rPr>
          <w:lang w:val="lt-LT"/>
        </w:rPr>
      </w:pPr>
    </w:p>
    <w:p w14:paraId="753CC1BD" w14:textId="77777777" w:rsidR="00D75F4B" w:rsidRPr="00442A62" w:rsidRDefault="00104C14" w:rsidP="00442A62">
      <w:pPr>
        <w:spacing w:after="0" w:line="240" w:lineRule="auto"/>
        <w:ind w:left="0" w:right="0" w:firstLine="0"/>
        <w:rPr>
          <w:lang w:val="lt-LT"/>
        </w:rPr>
      </w:pPr>
      <w:r w:rsidRPr="00442A62">
        <w:rPr>
          <w:lang w:val="lt-LT"/>
        </w:rPr>
        <w:t xml:space="preserve">E2100 tyrimo metu pacientai gydyti iki ligos progresavimo. Kai dėl esančių aplinkybių chemoterapiją reikėjo nutraukti pirma laiko, iki ligos progresavimo buvo gydoma vien </w:t>
      </w:r>
      <w:r w:rsidR="00886AB7">
        <w:rPr>
          <w:lang w:val="lt-LT"/>
        </w:rPr>
        <w:t>bevacizumabu</w:t>
      </w:r>
      <w:r w:rsidRPr="00442A62">
        <w:rPr>
          <w:lang w:val="lt-LT"/>
        </w:rPr>
        <w:t>. Visų tiriamųjų pacientų grupių charakteristikos buvo panašios. Svarbiausias šio klinikinio tyrimo tikslas – išgyvenamumas iki ligos progresavimo (IILP); jis nustatytas, remiantis tyrėjų vertinimu. Be to, taip pat atlikta nepriklausoma svarbiausio galutinio tikslo duomenų peržiūra. Šio tyrimo rezultatai pateikti 10</w:t>
      </w:r>
      <w:r w:rsidR="00DB0E2B">
        <w:rPr>
          <w:lang w:val="lt-LT"/>
        </w:rPr>
        <w:t> </w:t>
      </w:r>
      <w:r w:rsidRPr="00442A62">
        <w:rPr>
          <w:lang w:val="lt-LT"/>
        </w:rPr>
        <w:t>lentelėje.</w:t>
      </w:r>
    </w:p>
    <w:p w14:paraId="36E155A3" w14:textId="77777777" w:rsidR="00D75F4B" w:rsidRPr="00442A62" w:rsidRDefault="00D75F4B" w:rsidP="00442A62">
      <w:pPr>
        <w:spacing w:after="0" w:line="240" w:lineRule="auto"/>
        <w:ind w:left="0" w:right="0" w:firstLine="0"/>
        <w:rPr>
          <w:lang w:val="lt-LT"/>
        </w:rPr>
      </w:pPr>
    </w:p>
    <w:p w14:paraId="7D9F304B" w14:textId="77777777" w:rsidR="00D75F4B" w:rsidRPr="00D75F4B" w:rsidRDefault="00104C14" w:rsidP="00C030BB">
      <w:pPr>
        <w:pStyle w:val="Heading2"/>
        <w:keepLines w:val="0"/>
        <w:tabs>
          <w:tab w:val="center" w:pos="2955"/>
        </w:tabs>
        <w:spacing w:after="0" w:line="240" w:lineRule="auto"/>
        <w:ind w:left="0" w:right="0" w:firstLine="0"/>
        <w:rPr>
          <w:lang w:val="lt-LT"/>
        </w:rPr>
      </w:pPr>
      <w:r w:rsidRPr="00442A62">
        <w:rPr>
          <w:lang w:val="lt-LT"/>
        </w:rPr>
        <w:t>10 lentelė</w:t>
      </w:r>
      <w:r w:rsidR="009B23C6">
        <w:rPr>
          <w:lang w:val="lt-LT"/>
        </w:rPr>
        <w:t xml:space="preserve">. </w:t>
      </w:r>
      <w:r w:rsidRPr="00442A62">
        <w:rPr>
          <w:lang w:val="lt-LT"/>
        </w:rPr>
        <w:t>E2100</w:t>
      </w:r>
      <w:r w:rsidRPr="00D75F4B">
        <w:rPr>
          <w:lang w:val="lt-LT"/>
        </w:rPr>
        <w:t xml:space="preserve"> tyrimo veiksmingumo rezultatai</w:t>
      </w:r>
    </w:p>
    <w:p w14:paraId="5F0CA488" w14:textId="77777777" w:rsidR="000B0192" w:rsidRPr="00D75F4B" w:rsidRDefault="000B0192" w:rsidP="000B0192">
      <w:pPr>
        <w:keepNext/>
        <w:spacing w:after="0" w:line="240" w:lineRule="auto"/>
        <w:ind w:left="0" w:right="0" w:firstLine="0"/>
        <w:rPr>
          <w:lang w:val="lt-LT"/>
        </w:rPr>
      </w:pPr>
    </w:p>
    <w:tbl>
      <w:tblPr>
        <w:tblW w:w="9071" w:type="dxa"/>
        <w:tblLayout w:type="fixed"/>
        <w:tblCellMar>
          <w:left w:w="57" w:type="dxa"/>
          <w:right w:w="57" w:type="dxa"/>
        </w:tblCellMar>
        <w:tblLook w:val="04A0" w:firstRow="1" w:lastRow="0" w:firstColumn="1" w:lastColumn="0" w:noHBand="0" w:noVBand="1"/>
      </w:tblPr>
      <w:tblGrid>
        <w:gridCol w:w="2609"/>
        <w:gridCol w:w="1587"/>
        <w:gridCol w:w="1606"/>
        <w:gridCol w:w="1606"/>
        <w:gridCol w:w="1663"/>
      </w:tblGrid>
      <w:tr w:rsidR="000B0192" w:rsidRPr="00E70A99" w14:paraId="37E86A2E" w14:textId="77777777" w:rsidTr="00165FC5">
        <w:trPr>
          <w:cantSplit/>
          <w:trHeight w:val="239"/>
        </w:trPr>
        <w:tc>
          <w:tcPr>
            <w:tcW w:w="9071" w:type="dxa"/>
            <w:gridSpan w:val="5"/>
            <w:tcBorders>
              <w:top w:val="single" w:sz="4" w:space="0" w:color="000000"/>
              <w:left w:val="single" w:sz="4" w:space="0" w:color="000000"/>
              <w:bottom w:val="single" w:sz="4" w:space="0" w:color="000000"/>
              <w:right w:val="single" w:sz="4" w:space="0" w:color="000000"/>
            </w:tcBorders>
          </w:tcPr>
          <w:p w14:paraId="0310D5D8" w14:textId="77777777" w:rsidR="000B0192" w:rsidRPr="00E70A99" w:rsidRDefault="000B0192" w:rsidP="00165FC5">
            <w:pPr>
              <w:keepNext/>
              <w:spacing w:after="0" w:line="240" w:lineRule="auto"/>
              <w:ind w:left="0" w:right="0" w:firstLine="0"/>
              <w:rPr>
                <w:lang w:val="lt-LT"/>
              </w:rPr>
            </w:pPr>
            <w:r w:rsidRPr="00E70A99">
              <w:rPr>
                <w:lang w:val="lt-LT"/>
              </w:rPr>
              <w:t>Išgyvenamumas iki ligos progresavimo</w:t>
            </w:r>
          </w:p>
        </w:tc>
      </w:tr>
      <w:tr w:rsidR="000B0192" w:rsidRPr="00E70A99" w14:paraId="098812AF" w14:textId="77777777" w:rsidTr="00165FC5">
        <w:trPr>
          <w:cantSplit/>
          <w:trHeight w:val="20"/>
        </w:trPr>
        <w:tc>
          <w:tcPr>
            <w:tcW w:w="2609" w:type="dxa"/>
            <w:tcBorders>
              <w:top w:val="single" w:sz="4" w:space="0" w:color="000000"/>
              <w:left w:val="single" w:sz="4" w:space="0" w:color="000000"/>
              <w:bottom w:val="single" w:sz="4" w:space="0" w:color="000000"/>
              <w:right w:val="single" w:sz="4" w:space="0" w:color="000000"/>
            </w:tcBorders>
          </w:tcPr>
          <w:p w14:paraId="6A3E2EB8" w14:textId="77777777" w:rsidR="000B0192" w:rsidRPr="00E70A99" w:rsidRDefault="000B0192" w:rsidP="00165FC5">
            <w:pPr>
              <w:keepNext/>
              <w:spacing w:after="0" w:line="240" w:lineRule="auto"/>
              <w:ind w:left="22" w:right="0" w:firstLine="0"/>
              <w:jc w:val="center"/>
              <w:rPr>
                <w:lang w:val="lt-LT"/>
              </w:rPr>
            </w:pPr>
          </w:p>
        </w:tc>
        <w:tc>
          <w:tcPr>
            <w:tcW w:w="3193" w:type="dxa"/>
            <w:gridSpan w:val="2"/>
            <w:tcBorders>
              <w:top w:val="single" w:sz="4" w:space="0" w:color="000000"/>
              <w:left w:val="single" w:sz="4" w:space="0" w:color="000000"/>
              <w:bottom w:val="single" w:sz="4" w:space="0" w:color="000000"/>
              <w:right w:val="single" w:sz="4" w:space="0" w:color="000000"/>
            </w:tcBorders>
          </w:tcPr>
          <w:p w14:paraId="6E9328AD" w14:textId="77777777" w:rsidR="000B0192" w:rsidRPr="00E70A99" w:rsidRDefault="000B0192" w:rsidP="00165FC5">
            <w:pPr>
              <w:keepNext/>
              <w:spacing w:after="0" w:line="240" w:lineRule="auto"/>
              <w:ind w:left="0" w:right="34" w:firstLine="0"/>
              <w:jc w:val="center"/>
              <w:rPr>
                <w:lang w:val="lt-LT"/>
              </w:rPr>
            </w:pPr>
            <w:r w:rsidRPr="00E70A99">
              <w:rPr>
                <w:lang w:val="lt-LT"/>
              </w:rPr>
              <w:t>Tyrėjų vertinimas*</w:t>
            </w:r>
          </w:p>
        </w:tc>
        <w:tc>
          <w:tcPr>
            <w:tcW w:w="3265" w:type="dxa"/>
            <w:gridSpan w:val="2"/>
            <w:tcBorders>
              <w:top w:val="single" w:sz="4" w:space="0" w:color="000000"/>
              <w:left w:val="single" w:sz="4" w:space="0" w:color="000000"/>
              <w:bottom w:val="single" w:sz="4" w:space="0" w:color="000000"/>
              <w:right w:val="single" w:sz="4" w:space="0" w:color="000000"/>
            </w:tcBorders>
          </w:tcPr>
          <w:p w14:paraId="1E8C5AE7" w14:textId="77777777" w:rsidR="000B0192" w:rsidRPr="00E70A99" w:rsidRDefault="000B0192" w:rsidP="00165FC5">
            <w:pPr>
              <w:keepNext/>
              <w:spacing w:after="0" w:line="240" w:lineRule="auto"/>
              <w:ind w:left="0" w:right="32" w:firstLine="0"/>
              <w:jc w:val="center"/>
              <w:rPr>
                <w:lang w:val="lt-LT"/>
              </w:rPr>
            </w:pPr>
            <w:r w:rsidRPr="00E70A99">
              <w:rPr>
                <w:lang w:val="lt-LT"/>
              </w:rPr>
              <w:t>NPK vertinimas</w:t>
            </w:r>
          </w:p>
        </w:tc>
      </w:tr>
      <w:tr w:rsidR="000B0192" w:rsidRPr="00E70A99" w14:paraId="51B48CE0" w14:textId="77777777" w:rsidTr="00165FC5">
        <w:trPr>
          <w:cantSplit/>
          <w:trHeight w:val="768"/>
        </w:trPr>
        <w:tc>
          <w:tcPr>
            <w:tcW w:w="2609" w:type="dxa"/>
            <w:tcBorders>
              <w:top w:val="single" w:sz="4" w:space="0" w:color="000000"/>
              <w:left w:val="single" w:sz="4" w:space="0" w:color="000000"/>
              <w:bottom w:val="single" w:sz="4" w:space="0" w:color="000000"/>
              <w:right w:val="single" w:sz="4" w:space="0" w:color="000000"/>
            </w:tcBorders>
          </w:tcPr>
          <w:p w14:paraId="444170FB" w14:textId="77777777" w:rsidR="000B0192" w:rsidRPr="00E70A99" w:rsidRDefault="000B0192" w:rsidP="00165FC5">
            <w:pPr>
              <w:keepNext/>
              <w:spacing w:after="0" w:line="240" w:lineRule="auto"/>
              <w:ind w:left="22" w:right="0" w:firstLine="0"/>
              <w:jc w:val="center"/>
              <w:rPr>
                <w:lang w:val="lt-LT"/>
              </w:rPr>
            </w:pPr>
          </w:p>
        </w:tc>
        <w:tc>
          <w:tcPr>
            <w:tcW w:w="1587" w:type="dxa"/>
            <w:tcBorders>
              <w:top w:val="single" w:sz="4" w:space="0" w:color="000000"/>
              <w:left w:val="single" w:sz="4" w:space="0" w:color="000000"/>
              <w:bottom w:val="single" w:sz="4" w:space="0" w:color="000000"/>
              <w:right w:val="single" w:sz="4" w:space="0" w:color="000000"/>
            </w:tcBorders>
          </w:tcPr>
          <w:p w14:paraId="1D9829DF" w14:textId="77777777" w:rsidR="000B0192" w:rsidRPr="00E70A99" w:rsidRDefault="000B0192" w:rsidP="00165FC5">
            <w:pPr>
              <w:keepNext/>
              <w:spacing w:after="0" w:line="240" w:lineRule="auto"/>
              <w:ind w:left="0" w:right="0" w:firstLine="0"/>
              <w:jc w:val="center"/>
              <w:rPr>
                <w:lang w:val="lt-LT"/>
              </w:rPr>
            </w:pPr>
            <w:r w:rsidRPr="00E70A99">
              <w:rPr>
                <w:lang w:val="lt-LT"/>
              </w:rPr>
              <w:t>Paklitakselis</w:t>
            </w:r>
          </w:p>
          <w:p w14:paraId="718B1DEF" w14:textId="77777777" w:rsidR="000B0192" w:rsidRDefault="000B0192" w:rsidP="00165FC5">
            <w:pPr>
              <w:keepNext/>
              <w:spacing w:after="0" w:line="240" w:lineRule="auto"/>
              <w:ind w:left="0" w:right="0" w:firstLine="0"/>
              <w:jc w:val="center"/>
              <w:rPr>
                <w:lang w:val="lt-LT"/>
              </w:rPr>
            </w:pPr>
          </w:p>
          <w:p w14:paraId="0108566F" w14:textId="77777777" w:rsidR="000B0192" w:rsidRPr="00E70A99" w:rsidRDefault="000B0192" w:rsidP="00165FC5">
            <w:pPr>
              <w:keepNext/>
              <w:spacing w:after="0" w:line="240" w:lineRule="auto"/>
              <w:ind w:left="0" w:right="0" w:firstLine="0"/>
              <w:jc w:val="center"/>
              <w:rPr>
                <w:lang w:val="lt-LT"/>
              </w:rPr>
            </w:pPr>
            <w:r w:rsidRPr="00E70A99">
              <w:rPr>
                <w:lang w:val="lt-LT"/>
              </w:rPr>
              <w:t>(n</w:t>
            </w:r>
            <w:r w:rsidR="00DB0E2B">
              <w:rPr>
                <w:lang w:val="lt-LT"/>
              </w:rPr>
              <w:t> </w:t>
            </w:r>
            <w:r w:rsidRPr="00E70A99">
              <w:rPr>
                <w:lang w:val="lt-LT"/>
              </w:rPr>
              <w:t>=</w:t>
            </w:r>
            <w:r w:rsidR="00DB0E2B">
              <w:rPr>
                <w:lang w:val="lt-LT"/>
              </w:rPr>
              <w:t> </w:t>
            </w:r>
            <w:r w:rsidRPr="00E70A99">
              <w:rPr>
                <w:lang w:val="lt-LT"/>
              </w:rPr>
              <w:t xml:space="preserve">354) </w:t>
            </w:r>
          </w:p>
        </w:tc>
        <w:tc>
          <w:tcPr>
            <w:tcW w:w="1606" w:type="dxa"/>
            <w:tcBorders>
              <w:top w:val="single" w:sz="4" w:space="0" w:color="000000"/>
              <w:left w:val="single" w:sz="4" w:space="0" w:color="000000"/>
              <w:bottom w:val="single" w:sz="4" w:space="0" w:color="000000"/>
              <w:right w:val="single" w:sz="4" w:space="0" w:color="000000"/>
            </w:tcBorders>
          </w:tcPr>
          <w:p w14:paraId="37E89680" w14:textId="77777777" w:rsidR="000B0192" w:rsidRPr="00E70A99" w:rsidRDefault="000B0192" w:rsidP="00165FC5">
            <w:pPr>
              <w:keepNext/>
              <w:spacing w:after="0" w:line="240" w:lineRule="auto"/>
              <w:ind w:left="0" w:right="34" w:firstLine="0"/>
              <w:jc w:val="center"/>
              <w:rPr>
                <w:lang w:val="lt-LT"/>
              </w:rPr>
            </w:pPr>
            <w:r w:rsidRPr="00E70A99">
              <w:rPr>
                <w:lang w:val="lt-LT"/>
              </w:rPr>
              <w:t>Paklitakselis/</w:t>
            </w:r>
          </w:p>
          <w:p w14:paraId="70E26C7D" w14:textId="77777777" w:rsidR="000B0192" w:rsidRPr="00E70A99" w:rsidRDefault="00ED4CD5" w:rsidP="00C76C1F">
            <w:pPr>
              <w:keepNext/>
              <w:spacing w:after="0" w:line="240" w:lineRule="auto"/>
              <w:ind w:left="0" w:right="32" w:firstLine="0"/>
              <w:rPr>
                <w:lang w:val="lt-LT"/>
              </w:rPr>
            </w:pPr>
            <w:r>
              <w:rPr>
                <w:lang w:val="lt-LT"/>
              </w:rPr>
              <w:t>bevacizumabas</w:t>
            </w:r>
            <w:r w:rsidR="000B0192" w:rsidRPr="00E70A99" w:rsidDel="005B5AAF">
              <w:rPr>
                <w:lang w:val="lt-LT"/>
              </w:rPr>
              <w:t xml:space="preserve"> </w:t>
            </w:r>
            <w:r w:rsidR="000B0192" w:rsidRPr="00E70A99">
              <w:rPr>
                <w:lang w:val="lt-LT"/>
              </w:rPr>
              <w:t>(n</w:t>
            </w:r>
            <w:r w:rsidR="00DB0E2B">
              <w:rPr>
                <w:lang w:val="lt-LT"/>
              </w:rPr>
              <w:t> </w:t>
            </w:r>
            <w:r w:rsidR="000B0192">
              <w:rPr>
                <w:lang w:val="lt-LT"/>
              </w:rPr>
              <w:t>=</w:t>
            </w:r>
            <w:r w:rsidR="00DB0E2B">
              <w:rPr>
                <w:lang w:val="lt-LT"/>
              </w:rPr>
              <w:t> </w:t>
            </w:r>
            <w:r w:rsidR="000B0192" w:rsidRPr="00E70A99">
              <w:rPr>
                <w:lang w:val="lt-LT"/>
              </w:rPr>
              <w:t xml:space="preserve">368) </w:t>
            </w:r>
          </w:p>
        </w:tc>
        <w:tc>
          <w:tcPr>
            <w:tcW w:w="1606" w:type="dxa"/>
            <w:tcBorders>
              <w:top w:val="single" w:sz="4" w:space="0" w:color="000000"/>
              <w:left w:val="single" w:sz="4" w:space="0" w:color="000000"/>
              <w:bottom w:val="single" w:sz="4" w:space="0" w:color="000000"/>
              <w:right w:val="single" w:sz="4" w:space="0" w:color="000000"/>
            </w:tcBorders>
          </w:tcPr>
          <w:p w14:paraId="3968E15C" w14:textId="77777777" w:rsidR="000B0192" w:rsidRPr="00E70A99" w:rsidRDefault="000B0192" w:rsidP="00165FC5">
            <w:pPr>
              <w:keepNext/>
              <w:spacing w:after="0" w:line="240" w:lineRule="auto"/>
              <w:ind w:left="0" w:right="0" w:firstLine="0"/>
              <w:jc w:val="center"/>
              <w:rPr>
                <w:lang w:val="lt-LT"/>
              </w:rPr>
            </w:pPr>
            <w:r w:rsidRPr="00E70A99">
              <w:rPr>
                <w:lang w:val="lt-LT"/>
              </w:rPr>
              <w:t>Paklitakselis</w:t>
            </w:r>
          </w:p>
          <w:p w14:paraId="079A5A45" w14:textId="77777777" w:rsidR="000B0192" w:rsidRDefault="000B0192" w:rsidP="00165FC5">
            <w:pPr>
              <w:keepNext/>
              <w:spacing w:after="0" w:line="240" w:lineRule="auto"/>
              <w:ind w:left="0" w:right="0" w:firstLine="0"/>
              <w:jc w:val="center"/>
              <w:rPr>
                <w:lang w:val="lt-LT"/>
              </w:rPr>
            </w:pPr>
          </w:p>
          <w:p w14:paraId="4785C65C" w14:textId="77777777" w:rsidR="000B0192" w:rsidRPr="00E70A99" w:rsidRDefault="000B0192" w:rsidP="00C76C1F">
            <w:pPr>
              <w:keepNext/>
              <w:spacing w:after="0" w:line="240" w:lineRule="auto"/>
              <w:ind w:left="0" w:right="0" w:firstLine="0"/>
              <w:jc w:val="center"/>
              <w:rPr>
                <w:lang w:val="lt-LT"/>
              </w:rPr>
            </w:pPr>
            <w:r w:rsidRPr="00E70A99">
              <w:rPr>
                <w:lang w:val="lt-LT"/>
              </w:rPr>
              <w:t>(n</w:t>
            </w:r>
            <w:r w:rsidR="00DB0E2B">
              <w:rPr>
                <w:lang w:val="lt-LT"/>
              </w:rPr>
              <w:t> </w:t>
            </w:r>
            <w:r>
              <w:rPr>
                <w:lang w:val="lt-LT"/>
              </w:rPr>
              <w:t>=</w:t>
            </w:r>
            <w:r w:rsidR="00DB0E2B">
              <w:rPr>
                <w:lang w:val="lt-LT"/>
              </w:rPr>
              <w:t> </w:t>
            </w:r>
            <w:r w:rsidRPr="00E70A99">
              <w:rPr>
                <w:lang w:val="lt-LT"/>
              </w:rPr>
              <w:t>354)</w:t>
            </w:r>
          </w:p>
        </w:tc>
        <w:tc>
          <w:tcPr>
            <w:tcW w:w="1659" w:type="dxa"/>
            <w:tcBorders>
              <w:top w:val="single" w:sz="4" w:space="0" w:color="000000"/>
              <w:left w:val="single" w:sz="4" w:space="0" w:color="000000"/>
              <w:bottom w:val="single" w:sz="4" w:space="0" w:color="000000"/>
              <w:right w:val="single" w:sz="4" w:space="0" w:color="000000"/>
            </w:tcBorders>
          </w:tcPr>
          <w:p w14:paraId="72178139" w14:textId="77777777" w:rsidR="000B0192" w:rsidRPr="00E70A99" w:rsidRDefault="000B0192" w:rsidP="00165FC5">
            <w:pPr>
              <w:keepNext/>
              <w:spacing w:after="0" w:line="240" w:lineRule="auto"/>
              <w:ind w:left="0" w:right="32" w:firstLine="0"/>
              <w:jc w:val="center"/>
              <w:rPr>
                <w:lang w:val="lt-LT"/>
              </w:rPr>
            </w:pPr>
            <w:r w:rsidRPr="00E70A99">
              <w:rPr>
                <w:lang w:val="lt-LT"/>
              </w:rPr>
              <w:t>Paklitakselis/</w:t>
            </w:r>
          </w:p>
          <w:p w14:paraId="0AC564B1" w14:textId="77777777" w:rsidR="000B0192" w:rsidRPr="00E70A99" w:rsidRDefault="00ED4CD5" w:rsidP="00C76C1F">
            <w:pPr>
              <w:keepNext/>
              <w:spacing w:after="0" w:line="240" w:lineRule="auto"/>
              <w:ind w:left="0" w:right="35" w:firstLine="0"/>
              <w:jc w:val="center"/>
              <w:rPr>
                <w:lang w:val="lt-LT"/>
              </w:rPr>
            </w:pPr>
            <w:r>
              <w:rPr>
                <w:lang w:val="lt-LT"/>
              </w:rPr>
              <w:t>bevacizumabas</w:t>
            </w:r>
            <w:r w:rsidR="000B0192" w:rsidRPr="00E70A99" w:rsidDel="005B5AAF">
              <w:rPr>
                <w:lang w:val="lt-LT"/>
              </w:rPr>
              <w:t xml:space="preserve"> </w:t>
            </w:r>
            <w:r w:rsidR="000B0192" w:rsidRPr="00E70A99">
              <w:rPr>
                <w:lang w:val="lt-LT"/>
              </w:rPr>
              <w:t>(n</w:t>
            </w:r>
            <w:r w:rsidR="00DB0E2B">
              <w:rPr>
                <w:lang w:val="lt-LT"/>
              </w:rPr>
              <w:t> </w:t>
            </w:r>
            <w:r w:rsidR="000B0192">
              <w:rPr>
                <w:lang w:val="lt-LT"/>
              </w:rPr>
              <w:t>=</w:t>
            </w:r>
            <w:r w:rsidR="00DB0E2B">
              <w:rPr>
                <w:lang w:val="lt-LT"/>
              </w:rPr>
              <w:t> </w:t>
            </w:r>
            <w:r w:rsidR="000B0192" w:rsidRPr="00E70A99">
              <w:rPr>
                <w:lang w:val="lt-LT"/>
              </w:rPr>
              <w:t>368)</w:t>
            </w:r>
          </w:p>
        </w:tc>
      </w:tr>
      <w:tr w:rsidR="000B0192" w:rsidRPr="00E70A99" w14:paraId="51108EFA" w14:textId="77777777" w:rsidTr="00165FC5">
        <w:trPr>
          <w:cantSplit/>
          <w:trHeight w:val="205"/>
        </w:trPr>
        <w:tc>
          <w:tcPr>
            <w:tcW w:w="2609" w:type="dxa"/>
            <w:tcBorders>
              <w:top w:val="single" w:sz="4" w:space="0" w:color="000000"/>
              <w:left w:val="single" w:sz="4" w:space="0" w:color="000000"/>
              <w:bottom w:val="single" w:sz="4" w:space="0" w:color="000000"/>
              <w:right w:val="single" w:sz="4" w:space="0" w:color="000000"/>
            </w:tcBorders>
          </w:tcPr>
          <w:p w14:paraId="168D5E85" w14:textId="77777777" w:rsidR="000B0192" w:rsidRPr="00E70A99" w:rsidRDefault="000B0192" w:rsidP="00165FC5">
            <w:pPr>
              <w:keepNext/>
              <w:spacing w:after="0" w:line="240" w:lineRule="auto"/>
              <w:ind w:left="0" w:right="0" w:firstLine="0"/>
              <w:jc w:val="center"/>
              <w:rPr>
                <w:lang w:val="lt-LT"/>
              </w:rPr>
            </w:pPr>
            <w:r w:rsidRPr="00E70A99">
              <w:rPr>
                <w:lang w:val="lt-LT"/>
              </w:rPr>
              <w:t>IILP mediana (mėnesiais)</w:t>
            </w:r>
          </w:p>
        </w:tc>
        <w:tc>
          <w:tcPr>
            <w:tcW w:w="1587" w:type="dxa"/>
            <w:tcBorders>
              <w:top w:val="single" w:sz="4" w:space="0" w:color="000000"/>
              <w:left w:val="single" w:sz="4" w:space="0" w:color="000000"/>
              <w:bottom w:val="single" w:sz="4" w:space="0" w:color="000000"/>
              <w:right w:val="single" w:sz="4" w:space="0" w:color="000000"/>
            </w:tcBorders>
          </w:tcPr>
          <w:p w14:paraId="486FD26F" w14:textId="77777777" w:rsidR="000B0192" w:rsidRPr="00E70A99" w:rsidRDefault="000B0192" w:rsidP="00165FC5">
            <w:pPr>
              <w:keepNext/>
              <w:spacing w:after="0" w:line="240" w:lineRule="auto"/>
              <w:ind w:left="0" w:right="34" w:firstLine="0"/>
              <w:jc w:val="center"/>
              <w:rPr>
                <w:lang w:val="lt-LT"/>
              </w:rPr>
            </w:pPr>
            <w:r w:rsidRPr="00E70A99">
              <w:rPr>
                <w:lang w:val="lt-LT"/>
              </w:rPr>
              <w:t>5,8</w:t>
            </w:r>
          </w:p>
        </w:tc>
        <w:tc>
          <w:tcPr>
            <w:tcW w:w="1606" w:type="dxa"/>
            <w:tcBorders>
              <w:top w:val="single" w:sz="4" w:space="0" w:color="000000"/>
              <w:left w:val="single" w:sz="4" w:space="0" w:color="000000"/>
              <w:bottom w:val="single" w:sz="4" w:space="0" w:color="000000"/>
              <w:right w:val="single" w:sz="4" w:space="0" w:color="000000"/>
            </w:tcBorders>
          </w:tcPr>
          <w:p w14:paraId="04E8B60F" w14:textId="77777777" w:rsidR="000B0192" w:rsidRPr="00E70A99" w:rsidRDefault="000B0192" w:rsidP="00165FC5">
            <w:pPr>
              <w:keepNext/>
              <w:spacing w:after="0" w:line="240" w:lineRule="auto"/>
              <w:ind w:left="0" w:right="31" w:firstLine="0"/>
              <w:jc w:val="center"/>
              <w:rPr>
                <w:lang w:val="lt-LT"/>
              </w:rPr>
            </w:pPr>
            <w:r w:rsidRPr="00E70A99">
              <w:rPr>
                <w:lang w:val="lt-LT"/>
              </w:rPr>
              <w:t>11,4</w:t>
            </w:r>
          </w:p>
        </w:tc>
        <w:tc>
          <w:tcPr>
            <w:tcW w:w="1606" w:type="dxa"/>
            <w:tcBorders>
              <w:top w:val="single" w:sz="4" w:space="0" w:color="000000"/>
              <w:left w:val="single" w:sz="4" w:space="0" w:color="000000"/>
              <w:bottom w:val="single" w:sz="4" w:space="0" w:color="000000"/>
              <w:right w:val="single" w:sz="4" w:space="0" w:color="000000"/>
            </w:tcBorders>
          </w:tcPr>
          <w:p w14:paraId="6E9D06BB" w14:textId="77777777" w:rsidR="000B0192" w:rsidRPr="00E70A99" w:rsidRDefault="000B0192" w:rsidP="00165FC5">
            <w:pPr>
              <w:keepNext/>
              <w:spacing w:after="0" w:line="240" w:lineRule="auto"/>
              <w:ind w:left="0" w:right="34" w:firstLine="0"/>
              <w:jc w:val="center"/>
              <w:rPr>
                <w:lang w:val="lt-LT"/>
              </w:rPr>
            </w:pPr>
            <w:r w:rsidRPr="00E70A99">
              <w:rPr>
                <w:lang w:val="lt-LT"/>
              </w:rPr>
              <w:t>5,8</w:t>
            </w:r>
          </w:p>
        </w:tc>
        <w:tc>
          <w:tcPr>
            <w:tcW w:w="1659" w:type="dxa"/>
            <w:tcBorders>
              <w:top w:val="single" w:sz="4" w:space="0" w:color="000000"/>
              <w:left w:val="single" w:sz="4" w:space="0" w:color="000000"/>
              <w:bottom w:val="single" w:sz="4" w:space="0" w:color="000000"/>
              <w:right w:val="single" w:sz="4" w:space="0" w:color="000000"/>
            </w:tcBorders>
          </w:tcPr>
          <w:p w14:paraId="1918375C" w14:textId="77777777" w:rsidR="000B0192" w:rsidRPr="00E70A99" w:rsidRDefault="000B0192" w:rsidP="00165FC5">
            <w:pPr>
              <w:keepNext/>
              <w:spacing w:after="0" w:line="240" w:lineRule="auto"/>
              <w:ind w:left="0" w:right="34" w:firstLine="0"/>
              <w:jc w:val="center"/>
              <w:rPr>
                <w:lang w:val="lt-LT"/>
              </w:rPr>
            </w:pPr>
            <w:r w:rsidRPr="00E70A99">
              <w:rPr>
                <w:lang w:val="lt-LT"/>
              </w:rPr>
              <w:t>11,3</w:t>
            </w:r>
          </w:p>
        </w:tc>
      </w:tr>
      <w:tr w:rsidR="000B0192" w:rsidRPr="00E70A99" w14:paraId="21AA37D7" w14:textId="77777777" w:rsidTr="00165FC5">
        <w:trPr>
          <w:cantSplit/>
          <w:trHeight w:val="516"/>
        </w:trPr>
        <w:tc>
          <w:tcPr>
            <w:tcW w:w="2609" w:type="dxa"/>
            <w:tcBorders>
              <w:top w:val="single" w:sz="4" w:space="0" w:color="000000"/>
              <w:left w:val="single" w:sz="4" w:space="0" w:color="000000"/>
              <w:bottom w:val="single" w:sz="4" w:space="0" w:color="000000"/>
              <w:right w:val="single" w:sz="4" w:space="0" w:color="000000"/>
            </w:tcBorders>
          </w:tcPr>
          <w:p w14:paraId="0349DC66" w14:textId="77777777" w:rsidR="000B0192" w:rsidRPr="00E70A99" w:rsidRDefault="000B0192" w:rsidP="00165FC5">
            <w:pPr>
              <w:keepNext/>
              <w:tabs>
                <w:tab w:val="left" w:pos="567"/>
              </w:tabs>
              <w:spacing w:after="0" w:line="240" w:lineRule="auto"/>
              <w:ind w:left="567" w:right="0" w:firstLine="0"/>
              <w:rPr>
                <w:lang w:val="lt-LT"/>
              </w:rPr>
            </w:pPr>
            <w:r w:rsidRPr="00E70A99">
              <w:rPr>
                <w:lang w:val="lt-LT"/>
              </w:rPr>
              <w:t>RS</w:t>
            </w:r>
          </w:p>
          <w:p w14:paraId="4398E4C9" w14:textId="77777777" w:rsidR="000B0192" w:rsidRPr="00E70A99" w:rsidRDefault="000B0192" w:rsidP="00165FC5">
            <w:pPr>
              <w:keepNext/>
              <w:tabs>
                <w:tab w:val="left" w:pos="567"/>
              </w:tabs>
              <w:spacing w:after="0" w:line="240" w:lineRule="auto"/>
              <w:ind w:left="567" w:right="0" w:firstLine="0"/>
              <w:rPr>
                <w:lang w:val="lt-LT"/>
              </w:rPr>
            </w:pPr>
            <w:r w:rsidRPr="00E70A99">
              <w:rPr>
                <w:lang w:val="lt-LT"/>
              </w:rPr>
              <w:t>(95</w:t>
            </w:r>
            <w:r w:rsidR="00DB0E2B">
              <w:rPr>
                <w:lang w:val="lt-LT"/>
              </w:rPr>
              <w:t> </w:t>
            </w:r>
            <w:r w:rsidRPr="00E70A99">
              <w:rPr>
                <w:lang w:val="lt-LT"/>
              </w:rPr>
              <w:t>% PI)</w:t>
            </w:r>
          </w:p>
        </w:tc>
        <w:tc>
          <w:tcPr>
            <w:tcW w:w="3193" w:type="dxa"/>
            <w:gridSpan w:val="2"/>
            <w:tcBorders>
              <w:top w:val="single" w:sz="4" w:space="0" w:color="000000"/>
              <w:left w:val="single" w:sz="4" w:space="0" w:color="000000"/>
              <w:bottom w:val="single" w:sz="4" w:space="0" w:color="000000"/>
              <w:right w:val="single" w:sz="4" w:space="0" w:color="000000"/>
            </w:tcBorders>
          </w:tcPr>
          <w:p w14:paraId="5B8DC18C" w14:textId="77777777" w:rsidR="000B0192" w:rsidRPr="00E70A99" w:rsidRDefault="000B0192" w:rsidP="00165FC5">
            <w:pPr>
              <w:keepNext/>
              <w:spacing w:after="0" w:line="240" w:lineRule="auto"/>
              <w:ind w:left="0" w:right="34" w:firstLine="0"/>
              <w:jc w:val="center"/>
              <w:rPr>
                <w:lang w:val="lt-LT"/>
              </w:rPr>
            </w:pPr>
            <w:r w:rsidRPr="00E70A99">
              <w:rPr>
                <w:lang w:val="lt-LT"/>
              </w:rPr>
              <w:t>0,421</w:t>
            </w:r>
          </w:p>
          <w:p w14:paraId="6846F01F" w14:textId="77777777" w:rsidR="000B0192" w:rsidRPr="00E70A99" w:rsidRDefault="000B0192" w:rsidP="00165FC5">
            <w:pPr>
              <w:keepNext/>
              <w:spacing w:after="0" w:line="240" w:lineRule="auto"/>
              <w:ind w:left="0" w:right="32" w:firstLine="0"/>
              <w:jc w:val="center"/>
              <w:rPr>
                <w:lang w:val="lt-LT"/>
              </w:rPr>
            </w:pPr>
            <w:r w:rsidRPr="00E70A99">
              <w:rPr>
                <w:lang w:val="lt-LT"/>
              </w:rPr>
              <w:t>(0,343; 0,516)</w:t>
            </w:r>
          </w:p>
        </w:tc>
        <w:tc>
          <w:tcPr>
            <w:tcW w:w="3265" w:type="dxa"/>
            <w:gridSpan w:val="2"/>
            <w:tcBorders>
              <w:top w:val="single" w:sz="4" w:space="0" w:color="000000"/>
              <w:left w:val="single" w:sz="4" w:space="0" w:color="000000"/>
              <w:bottom w:val="single" w:sz="4" w:space="0" w:color="000000"/>
              <w:right w:val="single" w:sz="4" w:space="0" w:color="000000"/>
            </w:tcBorders>
          </w:tcPr>
          <w:p w14:paraId="0476D46B" w14:textId="77777777" w:rsidR="000B0192" w:rsidRPr="00E70A99" w:rsidRDefault="000B0192" w:rsidP="00165FC5">
            <w:pPr>
              <w:keepNext/>
              <w:spacing w:after="0" w:line="240" w:lineRule="auto"/>
              <w:ind w:left="0" w:right="36" w:firstLine="0"/>
              <w:jc w:val="center"/>
              <w:rPr>
                <w:lang w:val="lt-LT"/>
              </w:rPr>
            </w:pPr>
            <w:r w:rsidRPr="00E70A99">
              <w:rPr>
                <w:lang w:val="lt-LT"/>
              </w:rPr>
              <w:t>0,483</w:t>
            </w:r>
          </w:p>
          <w:p w14:paraId="5DBFC9B6" w14:textId="77777777" w:rsidR="000B0192" w:rsidRPr="00E70A99" w:rsidRDefault="000B0192" w:rsidP="00165FC5">
            <w:pPr>
              <w:keepNext/>
              <w:spacing w:after="0" w:line="240" w:lineRule="auto"/>
              <w:ind w:left="0" w:right="34" w:firstLine="0"/>
              <w:jc w:val="center"/>
              <w:rPr>
                <w:lang w:val="lt-LT"/>
              </w:rPr>
            </w:pPr>
            <w:r w:rsidRPr="00E70A99">
              <w:rPr>
                <w:lang w:val="lt-LT"/>
              </w:rPr>
              <w:t>(0,385; 0,607)</w:t>
            </w:r>
          </w:p>
        </w:tc>
      </w:tr>
      <w:tr w:rsidR="000B0192" w:rsidRPr="00E70A99" w14:paraId="288F0EB5" w14:textId="77777777" w:rsidTr="00165FC5">
        <w:trPr>
          <w:cantSplit/>
          <w:trHeight w:val="264"/>
        </w:trPr>
        <w:tc>
          <w:tcPr>
            <w:tcW w:w="2609" w:type="dxa"/>
            <w:tcBorders>
              <w:top w:val="single" w:sz="4" w:space="0" w:color="000000"/>
              <w:left w:val="single" w:sz="4" w:space="0" w:color="000000"/>
              <w:bottom w:val="single" w:sz="4" w:space="0" w:color="000000"/>
              <w:right w:val="single" w:sz="4" w:space="0" w:color="000000"/>
            </w:tcBorders>
          </w:tcPr>
          <w:p w14:paraId="1A2CFC17" w14:textId="77777777" w:rsidR="000B0192" w:rsidRPr="00E70A99" w:rsidRDefault="000B0192" w:rsidP="00165FC5">
            <w:pPr>
              <w:keepNext/>
              <w:tabs>
                <w:tab w:val="left" w:pos="567"/>
              </w:tabs>
              <w:spacing w:after="0" w:line="240" w:lineRule="auto"/>
              <w:ind w:left="567" w:right="0" w:firstLine="0"/>
              <w:rPr>
                <w:lang w:val="lt-LT"/>
              </w:rPr>
            </w:pPr>
            <w:r w:rsidRPr="00E70A99">
              <w:rPr>
                <w:lang w:val="lt-LT"/>
              </w:rPr>
              <w:t>p reikšmė</w:t>
            </w:r>
          </w:p>
        </w:tc>
        <w:tc>
          <w:tcPr>
            <w:tcW w:w="3193" w:type="dxa"/>
            <w:gridSpan w:val="2"/>
            <w:tcBorders>
              <w:top w:val="single" w:sz="4" w:space="0" w:color="000000"/>
              <w:left w:val="single" w:sz="4" w:space="0" w:color="000000"/>
              <w:bottom w:val="single" w:sz="4" w:space="0" w:color="000000"/>
              <w:right w:val="single" w:sz="4" w:space="0" w:color="000000"/>
            </w:tcBorders>
          </w:tcPr>
          <w:p w14:paraId="4ACFAEAF" w14:textId="77777777" w:rsidR="000B0192" w:rsidRPr="00E70A99" w:rsidRDefault="000B0192" w:rsidP="00165FC5">
            <w:pPr>
              <w:keepNext/>
              <w:spacing w:after="0" w:line="240" w:lineRule="auto"/>
              <w:ind w:left="0" w:right="34" w:firstLine="0"/>
              <w:jc w:val="center"/>
              <w:rPr>
                <w:lang w:val="lt-LT"/>
              </w:rPr>
            </w:pPr>
            <w:r w:rsidRPr="00E70A99">
              <w:rPr>
                <w:lang w:val="lt-LT"/>
              </w:rPr>
              <w:t>&lt;</w:t>
            </w:r>
            <w:r w:rsidR="00DB0E2B">
              <w:rPr>
                <w:lang w:val="lt-LT"/>
              </w:rPr>
              <w:t> </w:t>
            </w:r>
            <w:r w:rsidRPr="00E70A99">
              <w:rPr>
                <w:lang w:val="lt-LT"/>
              </w:rPr>
              <w:t>0,0001</w:t>
            </w:r>
          </w:p>
        </w:tc>
        <w:tc>
          <w:tcPr>
            <w:tcW w:w="3265" w:type="dxa"/>
            <w:gridSpan w:val="2"/>
            <w:tcBorders>
              <w:top w:val="single" w:sz="4" w:space="0" w:color="000000"/>
              <w:left w:val="single" w:sz="4" w:space="0" w:color="000000"/>
              <w:bottom w:val="single" w:sz="4" w:space="0" w:color="000000"/>
              <w:right w:val="single" w:sz="4" w:space="0" w:color="000000"/>
            </w:tcBorders>
          </w:tcPr>
          <w:p w14:paraId="1C6D4F7C" w14:textId="77777777" w:rsidR="000B0192" w:rsidRPr="00E70A99" w:rsidRDefault="000B0192" w:rsidP="00165FC5">
            <w:pPr>
              <w:keepNext/>
              <w:spacing w:after="0" w:line="240" w:lineRule="auto"/>
              <w:ind w:left="0" w:right="31" w:firstLine="0"/>
              <w:jc w:val="center"/>
              <w:rPr>
                <w:lang w:val="lt-LT"/>
              </w:rPr>
            </w:pPr>
            <w:r w:rsidRPr="00E70A99">
              <w:rPr>
                <w:lang w:val="lt-LT"/>
              </w:rPr>
              <w:t>&lt;</w:t>
            </w:r>
            <w:r w:rsidR="00DB0E2B">
              <w:rPr>
                <w:lang w:val="lt-LT"/>
              </w:rPr>
              <w:t> </w:t>
            </w:r>
            <w:r w:rsidRPr="00E70A99">
              <w:rPr>
                <w:lang w:val="lt-LT"/>
              </w:rPr>
              <w:t>0,0001</w:t>
            </w:r>
          </w:p>
        </w:tc>
      </w:tr>
      <w:tr w:rsidR="000B0192" w:rsidRPr="00F457E9" w14:paraId="4B2DDB18" w14:textId="77777777" w:rsidTr="00165FC5">
        <w:trPr>
          <w:cantSplit/>
          <w:trHeight w:val="275"/>
        </w:trPr>
        <w:tc>
          <w:tcPr>
            <w:tcW w:w="9067" w:type="dxa"/>
            <w:gridSpan w:val="5"/>
            <w:tcBorders>
              <w:top w:val="single" w:sz="4" w:space="0" w:color="000000"/>
              <w:left w:val="single" w:sz="4" w:space="0" w:color="000000"/>
              <w:bottom w:val="single" w:sz="4" w:space="0" w:color="000000"/>
              <w:right w:val="single" w:sz="4" w:space="0" w:color="000000"/>
            </w:tcBorders>
            <w:vAlign w:val="center"/>
          </w:tcPr>
          <w:p w14:paraId="1333F43F" w14:textId="77777777" w:rsidR="000B0192" w:rsidRPr="00E70A99" w:rsidRDefault="000B0192" w:rsidP="00165FC5">
            <w:pPr>
              <w:keepNext/>
              <w:spacing w:after="0" w:line="240" w:lineRule="auto"/>
              <w:ind w:left="0" w:right="0" w:firstLine="0"/>
              <w:rPr>
                <w:lang w:val="lt-LT"/>
              </w:rPr>
            </w:pPr>
            <w:r w:rsidRPr="00E70A99">
              <w:rPr>
                <w:lang w:val="lt-LT"/>
              </w:rPr>
              <w:t xml:space="preserve">Atsako dažniai (pacientų, kurių ligą galima įvertinti matuojant) </w:t>
            </w:r>
          </w:p>
        </w:tc>
      </w:tr>
      <w:tr w:rsidR="000B0192" w:rsidRPr="00E70A99" w14:paraId="57849FDF" w14:textId="77777777" w:rsidTr="00165FC5">
        <w:trPr>
          <w:cantSplit/>
          <w:trHeight w:val="20"/>
        </w:trPr>
        <w:tc>
          <w:tcPr>
            <w:tcW w:w="2609" w:type="dxa"/>
            <w:tcBorders>
              <w:top w:val="single" w:sz="4" w:space="0" w:color="000000"/>
              <w:left w:val="single" w:sz="4" w:space="0" w:color="000000"/>
              <w:bottom w:val="single" w:sz="4" w:space="0" w:color="000000"/>
              <w:right w:val="single" w:sz="4" w:space="0" w:color="000000"/>
            </w:tcBorders>
          </w:tcPr>
          <w:p w14:paraId="393B0920" w14:textId="77777777" w:rsidR="000B0192" w:rsidRPr="00E70A99" w:rsidRDefault="000B0192" w:rsidP="00165FC5">
            <w:pPr>
              <w:spacing w:after="0" w:line="240" w:lineRule="auto"/>
              <w:ind w:left="22" w:right="0" w:firstLine="0"/>
              <w:jc w:val="center"/>
              <w:rPr>
                <w:lang w:val="lt-LT"/>
              </w:rPr>
            </w:pPr>
          </w:p>
        </w:tc>
        <w:tc>
          <w:tcPr>
            <w:tcW w:w="3193" w:type="dxa"/>
            <w:gridSpan w:val="2"/>
            <w:tcBorders>
              <w:top w:val="single" w:sz="4" w:space="0" w:color="000000"/>
              <w:left w:val="single" w:sz="4" w:space="0" w:color="000000"/>
              <w:bottom w:val="single" w:sz="4" w:space="0" w:color="000000"/>
              <w:right w:val="single" w:sz="4" w:space="0" w:color="000000"/>
            </w:tcBorders>
          </w:tcPr>
          <w:p w14:paraId="28D9EF90" w14:textId="77777777" w:rsidR="000B0192" w:rsidRPr="00E70A99" w:rsidRDefault="000B0192" w:rsidP="00165FC5">
            <w:pPr>
              <w:spacing w:after="0" w:line="240" w:lineRule="auto"/>
              <w:ind w:left="0" w:right="34" w:firstLine="0"/>
              <w:jc w:val="center"/>
              <w:rPr>
                <w:lang w:val="lt-LT"/>
              </w:rPr>
            </w:pPr>
            <w:r w:rsidRPr="00E70A99">
              <w:rPr>
                <w:lang w:val="lt-LT"/>
              </w:rPr>
              <w:t>Tyrėjų vertinimas</w:t>
            </w:r>
          </w:p>
        </w:tc>
        <w:tc>
          <w:tcPr>
            <w:tcW w:w="3265" w:type="dxa"/>
            <w:gridSpan w:val="2"/>
            <w:tcBorders>
              <w:top w:val="single" w:sz="4" w:space="0" w:color="000000"/>
              <w:left w:val="single" w:sz="4" w:space="0" w:color="000000"/>
              <w:bottom w:val="single" w:sz="4" w:space="0" w:color="000000"/>
              <w:right w:val="single" w:sz="4" w:space="0" w:color="000000"/>
            </w:tcBorders>
          </w:tcPr>
          <w:p w14:paraId="4BC8201C" w14:textId="77777777" w:rsidR="000B0192" w:rsidRPr="00E70A99" w:rsidRDefault="000B0192" w:rsidP="00165FC5">
            <w:pPr>
              <w:spacing w:after="0" w:line="240" w:lineRule="auto"/>
              <w:ind w:left="0" w:right="32" w:firstLine="0"/>
              <w:jc w:val="center"/>
              <w:rPr>
                <w:lang w:val="lt-LT"/>
              </w:rPr>
            </w:pPr>
            <w:r w:rsidRPr="00E70A99">
              <w:rPr>
                <w:lang w:val="lt-LT"/>
              </w:rPr>
              <w:t>NPK vertinimas</w:t>
            </w:r>
          </w:p>
        </w:tc>
      </w:tr>
      <w:tr w:rsidR="000B0192" w:rsidRPr="00E70A99" w14:paraId="03A4F496" w14:textId="77777777" w:rsidTr="00165FC5">
        <w:trPr>
          <w:cantSplit/>
          <w:trHeight w:val="768"/>
        </w:trPr>
        <w:tc>
          <w:tcPr>
            <w:tcW w:w="2609" w:type="dxa"/>
            <w:tcBorders>
              <w:top w:val="single" w:sz="4" w:space="0" w:color="000000"/>
              <w:left w:val="single" w:sz="4" w:space="0" w:color="000000"/>
              <w:bottom w:val="single" w:sz="4" w:space="0" w:color="000000"/>
              <w:right w:val="single" w:sz="4" w:space="0" w:color="000000"/>
            </w:tcBorders>
          </w:tcPr>
          <w:p w14:paraId="15F615B7" w14:textId="77777777" w:rsidR="000B0192" w:rsidRPr="00E70A99" w:rsidRDefault="000B0192" w:rsidP="00165FC5">
            <w:pPr>
              <w:spacing w:after="0" w:line="240" w:lineRule="auto"/>
              <w:ind w:left="22" w:right="0" w:firstLine="0"/>
              <w:jc w:val="center"/>
              <w:rPr>
                <w:lang w:val="lt-LT"/>
              </w:rPr>
            </w:pPr>
          </w:p>
        </w:tc>
        <w:tc>
          <w:tcPr>
            <w:tcW w:w="1587" w:type="dxa"/>
            <w:tcBorders>
              <w:top w:val="single" w:sz="4" w:space="0" w:color="000000"/>
              <w:left w:val="single" w:sz="4" w:space="0" w:color="000000"/>
              <w:bottom w:val="single" w:sz="4" w:space="0" w:color="000000"/>
              <w:right w:val="single" w:sz="4" w:space="0" w:color="000000"/>
            </w:tcBorders>
          </w:tcPr>
          <w:p w14:paraId="1CABCFF2" w14:textId="77777777" w:rsidR="000B0192" w:rsidRPr="00E70A99" w:rsidRDefault="000B0192" w:rsidP="00165FC5">
            <w:pPr>
              <w:spacing w:after="0" w:line="240" w:lineRule="auto"/>
              <w:ind w:left="0" w:right="0" w:firstLine="0"/>
              <w:jc w:val="center"/>
              <w:rPr>
                <w:lang w:val="lt-LT"/>
              </w:rPr>
            </w:pPr>
            <w:r w:rsidRPr="00E70A99">
              <w:rPr>
                <w:lang w:val="lt-LT"/>
              </w:rPr>
              <w:t>Paklitakselis</w:t>
            </w:r>
          </w:p>
          <w:p w14:paraId="06552ED0" w14:textId="77777777" w:rsidR="000B0192" w:rsidRPr="00E70A99" w:rsidRDefault="000B0192" w:rsidP="00165FC5">
            <w:pPr>
              <w:spacing w:after="0" w:line="240" w:lineRule="auto"/>
              <w:ind w:left="0" w:right="0" w:firstLine="0"/>
              <w:jc w:val="center"/>
              <w:rPr>
                <w:lang w:val="lt-LT"/>
              </w:rPr>
            </w:pPr>
          </w:p>
          <w:p w14:paraId="0CF1A860" w14:textId="77777777" w:rsidR="000B0192" w:rsidRPr="00E70A99" w:rsidRDefault="000B0192" w:rsidP="00165FC5">
            <w:pPr>
              <w:spacing w:after="0" w:line="240" w:lineRule="auto"/>
              <w:ind w:left="0" w:right="0" w:firstLine="0"/>
              <w:jc w:val="center"/>
              <w:rPr>
                <w:lang w:val="lt-LT"/>
              </w:rPr>
            </w:pPr>
            <w:r w:rsidRPr="00E70A99">
              <w:rPr>
                <w:lang w:val="lt-LT"/>
              </w:rPr>
              <w:t>(n</w:t>
            </w:r>
            <w:r w:rsidR="00DB0E2B">
              <w:rPr>
                <w:lang w:val="lt-LT"/>
              </w:rPr>
              <w:t> </w:t>
            </w:r>
            <w:r w:rsidRPr="00E70A99">
              <w:rPr>
                <w:lang w:val="lt-LT"/>
              </w:rPr>
              <w:t>=</w:t>
            </w:r>
            <w:r w:rsidR="00DB0E2B">
              <w:rPr>
                <w:lang w:val="lt-LT"/>
              </w:rPr>
              <w:t> </w:t>
            </w:r>
            <w:r w:rsidRPr="00E70A99">
              <w:rPr>
                <w:lang w:val="lt-LT"/>
              </w:rPr>
              <w:t>273)</w:t>
            </w:r>
          </w:p>
        </w:tc>
        <w:tc>
          <w:tcPr>
            <w:tcW w:w="1606" w:type="dxa"/>
            <w:tcBorders>
              <w:top w:val="single" w:sz="4" w:space="0" w:color="000000"/>
              <w:left w:val="single" w:sz="4" w:space="0" w:color="000000"/>
              <w:bottom w:val="single" w:sz="4" w:space="0" w:color="000000"/>
              <w:right w:val="single" w:sz="4" w:space="0" w:color="000000"/>
            </w:tcBorders>
          </w:tcPr>
          <w:p w14:paraId="2DD510F1" w14:textId="77777777" w:rsidR="000B0192" w:rsidRPr="00E70A99" w:rsidRDefault="000B0192" w:rsidP="00165FC5">
            <w:pPr>
              <w:spacing w:after="0" w:line="240" w:lineRule="auto"/>
              <w:ind w:left="0" w:right="34" w:firstLine="0"/>
              <w:jc w:val="center"/>
              <w:rPr>
                <w:lang w:val="lt-LT"/>
              </w:rPr>
            </w:pPr>
            <w:r w:rsidRPr="00E70A99">
              <w:rPr>
                <w:lang w:val="lt-LT"/>
              </w:rPr>
              <w:t>Paklitakselis/</w:t>
            </w:r>
          </w:p>
          <w:p w14:paraId="61F7AB84" w14:textId="77777777" w:rsidR="000B0192" w:rsidRPr="00E70A99" w:rsidRDefault="00ED4CD5" w:rsidP="00C76C1F">
            <w:pPr>
              <w:spacing w:after="0" w:line="240" w:lineRule="auto"/>
              <w:ind w:left="0" w:right="35" w:firstLine="0"/>
              <w:jc w:val="center"/>
              <w:rPr>
                <w:lang w:val="lt-LT"/>
              </w:rPr>
            </w:pPr>
            <w:r>
              <w:rPr>
                <w:lang w:val="lt-LT"/>
              </w:rPr>
              <w:t>bevacizumabas</w:t>
            </w:r>
            <w:r w:rsidR="000B0192" w:rsidRPr="00E70A99" w:rsidDel="005B5AAF">
              <w:rPr>
                <w:lang w:val="lt-LT"/>
              </w:rPr>
              <w:t xml:space="preserve"> </w:t>
            </w:r>
            <w:r w:rsidR="000B0192" w:rsidRPr="00E70A99">
              <w:rPr>
                <w:lang w:val="lt-LT"/>
              </w:rPr>
              <w:t>(n</w:t>
            </w:r>
            <w:r w:rsidR="00DB0E2B">
              <w:rPr>
                <w:lang w:val="lt-LT"/>
              </w:rPr>
              <w:t> </w:t>
            </w:r>
            <w:r w:rsidR="000B0192" w:rsidRPr="00E70A99">
              <w:rPr>
                <w:lang w:val="lt-LT"/>
              </w:rPr>
              <w:t>=</w:t>
            </w:r>
            <w:r w:rsidR="00DB0E2B">
              <w:rPr>
                <w:lang w:val="lt-LT"/>
              </w:rPr>
              <w:t> </w:t>
            </w:r>
            <w:r w:rsidR="000B0192" w:rsidRPr="00E70A99">
              <w:rPr>
                <w:lang w:val="lt-LT"/>
              </w:rPr>
              <w:t>252)</w:t>
            </w:r>
          </w:p>
        </w:tc>
        <w:tc>
          <w:tcPr>
            <w:tcW w:w="1606" w:type="dxa"/>
            <w:tcBorders>
              <w:top w:val="single" w:sz="4" w:space="0" w:color="000000"/>
              <w:left w:val="single" w:sz="4" w:space="0" w:color="000000"/>
              <w:bottom w:val="single" w:sz="4" w:space="0" w:color="000000"/>
              <w:right w:val="single" w:sz="4" w:space="0" w:color="000000"/>
            </w:tcBorders>
          </w:tcPr>
          <w:p w14:paraId="757BC91B" w14:textId="77777777" w:rsidR="000B0192" w:rsidRPr="00E70A99" w:rsidRDefault="000B0192" w:rsidP="00165FC5">
            <w:pPr>
              <w:spacing w:after="0" w:line="240" w:lineRule="auto"/>
              <w:ind w:left="274" w:right="0" w:hanging="173"/>
              <w:jc w:val="center"/>
              <w:rPr>
                <w:lang w:val="lt-LT"/>
              </w:rPr>
            </w:pPr>
            <w:r w:rsidRPr="00E70A99">
              <w:rPr>
                <w:lang w:val="lt-LT"/>
              </w:rPr>
              <w:t>Paklitakselis</w:t>
            </w:r>
          </w:p>
          <w:p w14:paraId="28DF0F11" w14:textId="77777777" w:rsidR="000B0192" w:rsidRPr="00E70A99" w:rsidRDefault="000B0192" w:rsidP="00165FC5">
            <w:pPr>
              <w:spacing w:after="0" w:line="240" w:lineRule="auto"/>
              <w:ind w:left="274" w:right="0" w:hanging="173"/>
              <w:jc w:val="center"/>
              <w:rPr>
                <w:lang w:val="lt-LT"/>
              </w:rPr>
            </w:pPr>
          </w:p>
          <w:p w14:paraId="1051B534" w14:textId="77777777" w:rsidR="000B0192" w:rsidRPr="00E70A99" w:rsidRDefault="000B0192" w:rsidP="00C76C1F">
            <w:pPr>
              <w:spacing w:after="0" w:line="240" w:lineRule="auto"/>
              <w:ind w:left="274" w:right="0" w:hanging="173"/>
              <w:jc w:val="center"/>
              <w:rPr>
                <w:lang w:val="lt-LT"/>
              </w:rPr>
            </w:pPr>
            <w:r w:rsidRPr="00E70A99">
              <w:rPr>
                <w:lang w:val="lt-LT"/>
              </w:rPr>
              <w:t>(n</w:t>
            </w:r>
            <w:r w:rsidR="00DB0E2B">
              <w:rPr>
                <w:lang w:val="lt-LT"/>
              </w:rPr>
              <w:t> </w:t>
            </w:r>
            <w:r w:rsidRPr="00E70A99">
              <w:rPr>
                <w:lang w:val="lt-LT"/>
              </w:rPr>
              <w:t>=</w:t>
            </w:r>
            <w:r w:rsidR="00DB0E2B">
              <w:rPr>
                <w:lang w:val="lt-LT"/>
              </w:rPr>
              <w:t> </w:t>
            </w:r>
            <w:r w:rsidRPr="00E70A99">
              <w:rPr>
                <w:lang w:val="lt-LT"/>
              </w:rPr>
              <w:t>243)</w:t>
            </w:r>
          </w:p>
        </w:tc>
        <w:tc>
          <w:tcPr>
            <w:tcW w:w="1659" w:type="dxa"/>
            <w:tcBorders>
              <w:top w:val="single" w:sz="4" w:space="0" w:color="000000"/>
              <w:left w:val="single" w:sz="4" w:space="0" w:color="000000"/>
              <w:bottom w:val="single" w:sz="4" w:space="0" w:color="000000"/>
              <w:right w:val="single" w:sz="4" w:space="0" w:color="000000"/>
            </w:tcBorders>
          </w:tcPr>
          <w:p w14:paraId="29A13DF2" w14:textId="77777777" w:rsidR="000B0192" w:rsidRPr="00E70A99" w:rsidRDefault="000B0192" w:rsidP="00165FC5">
            <w:pPr>
              <w:spacing w:after="0" w:line="240" w:lineRule="auto"/>
              <w:ind w:left="0" w:right="32" w:firstLine="0"/>
              <w:jc w:val="center"/>
              <w:rPr>
                <w:lang w:val="lt-LT"/>
              </w:rPr>
            </w:pPr>
            <w:r w:rsidRPr="00E70A99">
              <w:rPr>
                <w:lang w:val="lt-LT"/>
              </w:rPr>
              <w:t>Paklitakselis/</w:t>
            </w:r>
          </w:p>
          <w:p w14:paraId="29D22D47" w14:textId="77777777" w:rsidR="000B0192" w:rsidRPr="00E70A99" w:rsidRDefault="00ED4CD5" w:rsidP="00165FC5">
            <w:pPr>
              <w:spacing w:after="0" w:line="240" w:lineRule="auto"/>
              <w:ind w:left="0" w:right="31" w:firstLine="0"/>
              <w:jc w:val="center"/>
              <w:rPr>
                <w:lang w:val="lt-LT"/>
              </w:rPr>
            </w:pPr>
            <w:r>
              <w:rPr>
                <w:lang w:val="lt-LT"/>
              </w:rPr>
              <w:t>bevacizumabas</w:t>
            </w:r>
          </w:p>
          <w:p w14:paraId="7F1FD7C1" w14:textId="77777777" w:rsidR="000B0192" w:rsidRPr="00E70A99" w:rsidRDefault="000B0192" w:rsidP="00165FC5">
            <w:pPr>
              <w:spacing w:after="0" w:line="240" w:lineRule="auto"/>
              <w:ind w:left="0" w:right="32" w:firstLine="0"/>
              <w:jc w:val="center"/>
              <w:rPr>
                <w:lang w:val="lt-LT"/>
              </w:rPr>
            </w:pPr>
            <w:r w:rsidRPr="00E70A99">
              <w:rPr>
                <w:lang w:val="lt-LT"/>
              </w:rPr>
              <w:t>(n</w:t>
            </w:r>
            <w:r w:rsidR="00DB0E2B">
              <w:rPr>
                <w:lang w:val="lt-LT"/>
              </w:rPr>
              <w:t> </w:t>
            </w:r>
            <w:r w:rsidRPr="00E70A99">
              <w:rPr>
                <w:lang w:val="lt-LT"/>
              </w:rPr>
              <w:t>=</w:t>
            </w:r>
            <w:r w:rsidR="00DB0E2B">
              <w:rPr>
                <w:lang w:val="lt-LT"/>
              </w:rPr>
              <w:t> </w:t>
            </w:r>
            <w:r w:rsidRPr="00E70A99">
              <w:rPr>
                <w:lang w:val="lt-LT"/>
              </w:rPr>
              <w:t>229)</w:t>
            </w:r>
          </w:p>
        </w:tc>
      </w:tr>
      <w:tr w:rsidR="000B0192" w:rsidRPr="00E70A99" w14:paraId="0C1A2B74" w14:textId="77777777" w:rsidTr="00165FC5">
        <w:trPr>
          <w:cantSplit/>
          <w:trHeight w:val="516"/>
        </w:trPr>
        <w:tc>
          <w:tcPr>
            <w:tcW w:w="2609" w:type="dxa"/>
            <w:tcBorders>
              <w:top w:val="single" w:sz="4" w:space="0" w:color="000000"/>
              <w:left w:val="single" w:sz="4" w:space="0" w:color="000000"/>
              <w:bottom w:val="single" w:sz="4" w:space="0" w:color="000000"/>
              <w:right w:val="single" w:sz="4" w:space="0" w:color="000000"/>
            </w:tcBorders>
          </w:tcPr>
          <w:p w14:paraId="6A47E080" w14:textId="77777777" w:rsidR="000B0192" w:rsidRPr="00E70A99" w:rsidRDefault="000B0192" w:rsidP="00165FC5">
            <w:pPr>
              <w:spacing w:after="0" w:line="240" w:lineRule="auto"/>
              <w:ind w:left="22" w:right="0" w:firstLine="0"/>
              <w:rPr>
                <w:lang w:val="lt-LT"/>
              </w:rPr>
            </w:pPr>
            <w:r w:rsidRPr="00E70A99">
              <w:rPr>
                <w:lang w:val="lt-LT"/>
              </w:rPr>
              <w:t xml:space="preserve">% pacientų, kuriems buvo objektyvus atsakas </w:t>
            </w:r>
          </w:p>
        </w:tc>
        <w:tc>
          <w:tcPr>
            <w:tcW w:w="1587" w:type="dxa"/>
            <w:tcBorders>
              <w:top w:val="single" w:sz="4" w:space="0" w:color="000000"/>
              <w:left w:val="single" w:sz="4" w:space="0" w:color="000000"/>
              <w:bottom w:val="single" w:sz="4" w:space="0" w:color="000000"/>
              <w:right w:val="single" w:sz="4" w:space="0" w:color="000000"/>
            </w:tcBorders>
          </w:tcPr>
          <w:p w14:paraId="627C8FAD" w14:textId="77777777" w:rsidR="000B0192" w:rsidRPr="00E70A99" w:rsidRDefault="000B0192" w:rsidP="00165FC5">
            <w:pPr>
              <w:spacing w:after="0" w:line="240" w:lineRule="auto"/>
              <w:ind w:left="0" w:right="34" w:firstLine="0"/>
              <w:jc w:val="center"/>
              <w:rPr>
                <w:lang w:val="lt-LT"/>
              </w:rPr>
            </w:pPr>
            <w:r w:rsidRPr="00E70A99">
              <w:rPr>
                <w:lang w:val="lt-LT"/>
              </w:rPr>
              <w:t>23,4</w:t>
            </w:r>
          </w:p>
        </w:tc>
        <w:tc>
          <w:tcPr>
            <w:tcW w:w="1606" w:type="dxa"/>
            <w:tcBorders>
              <w:top w:val="single" w:sz="4" w:space="0" w:color="000000"/>
              <w:left w:val="single" w:sz="4" w:space="0" w:color="000000"/>
              <w:bottom w:val="single" w:sz="4" w:space="0" w:color="000000"/>
              <w:right w:val="single" w:sz="4" w:space="0" w:color="000000"/>
            </w:tcBorders>
          </w:tcPr>
          <w:p w14:paraId="5FA0BF61" w14:textId="77777777" w:rsidR="000B0192" w:rsidRPr="00E70A99" w:rsidRDefault="000B0192" w:rsidP="00165FC5">
            <w:pPr>
              <w:spacing w:after="0" w:line="240" w:lineRule="auto"/>
              <w:ind w:left="0" w:right="31" w:firstLine="0"/>
              <w:jc w:val="center"/>
              <w:rPr>
                <w:lang w:val="lt-LT"/>
              </w:rPr>
            </w:pPr>
            <w:r w:rsidRPr="00E70A99">
              <w:rPr>
                <w:lang w:val="lt-LT"/>
              </w:rPr>
              <w:t>48,0</w:t>
            </w:r>
          </w:p>
        </w:tc>
        <w:tc>
          <w:tcPr>
            <w:tcW w:w="1606" w:type="dxa"/>
            <w:tcBorders>
              <w:top w:val="single" w:sz="4" w:space="0" w:color="000000"/>
              <w:left w:val="single" w:sz="4" w:space="0" w:color="000000"/>
              <w:bottom w:val="single" w:sz="4" w:space="0" w:color="000000"/>
              <w:right w:val="single" w:sz="4" w:space="0" w:color="000000"/>
            </w:tcBorders>
          </w:tcPr>
          <w:p w14:paraId="34DADCC8" w14:textId="77777777" w:rsidR="000B0192" w:rsidRPr="00E70A99" w:rsidRDefault="000B0192" w:rsidP="00165FC5">
            <w:pPr>
              <w:spacing w:after="0" w:line="240" w:lineRule="auto"/>
              <w:ind w:left="0" w:right="34" w:firstLine="0"/>
              <w:jc w:val="center"/>
              <w:rPr>
                <w:lang w:val="lt-LT"/>
              </w:rPr>
            </w:pPr>
            <w:r w:rsidRPr="00E70A99">
              <w:rPr>
                <w:lang w:val="lt-LT"/>
              </w:rPr>
              <w:t>22,2</w:t>
            </w:r>
          </w:p>
        </w:tc>
        <w:tc>
          <w:tcPr>
            <w:tcW w:w="1659" w:type="dxa"/>
            <w:tcBorders>
              <w:top w:val="single" w:sz="4" w:space="0" w:color="000000"/>
              <w:left w:val="single" w:sz="4" w:space="0" w:color="000000"/>
              <w:bottom w:val="single" w:sz="4" w:space="0" w:color="000000"/>
              <w:right w:val="single" w:sz="4" w:space="0" w:color="000000"/>
            </w:tcBorders>
          </w:tcPr>
          <w:p w14:paraId="4B54B7C0" w14:textId="77777777" w:rsidR="000B0192" w:rsidRPr="00E70A99" w:rsidRDefault="000B0192" w:rsidP="00165FC5">
            <w:pPr>
              <w:spacing w:after="0" w:line="240" w:lineRule="auto"/>
              <w:ind w:left="0" w:right="34" w:firstLine="0"/>
              <w:jc w:val="center"/>
              <w:rPr>
                <w:lang w:val="lt-LT"/>
              </w:rPr>
            </w:pPr>
            <w:r w:rsidRPr="00E70A99">
              <w:rPr>
                <w:lang w:val="lt-LT"/>
              </w:rPr>
              <w:t>49,8</w:t>
            </w:r>
          </w:p>
        </w:tc>
      </w:tr>
      <w:tr w:rsidR="000B0192" w:rsidRPr="00E70A99" w14:paraId="1C140F00" w14:textId="77777777" w:rsidTr="00165FC5">
        <w:trPr>
          <w:cantSplit/>
          <w:trHeight w:val="264"/>
        </w:trPr>
        <w:tc>
          <w:tcPr>
            <w:tcW w:w="2609" w:type="dxa"/>
            <w:tcBorders>
              <w:top w:val="single" w:sz="4" w:space="0" w:color="000000"/>
              <w:left w:val="single" w:sz="4" w:space="0" w:color="000000"/>
              <w:bottom w:val="single" w:sz="4" w:space="0" w:color="000000"/>
              <w:right w:val="single" w:sz="4" w:space="0" w:color="000000"/>
            </w:tcBorders>
          </w:tcPr>
          <w:p w14:paraId="6301A76D" w14:textId="77777777" w:rsidR="000B0192" w:rsidRPr="00E70A99" w:rsidRDefault="000B0192" w:rsidP="00165FC5">
            <w:pPr>
              <w:tabs>
                <w:tab w:val="left" w:pos="567"/>
              </w:tabs>
              <w:spacing w:after="0" w:line="240" w:lineRule="auto"/>
              <w:ind w:left="567" w:right="0" w:firstLine="0"/>
              <w:rPr>
                <w:lang w:val="lt-LT"/>
              </w:rPr>
            </w:pPr>
            <w:r w:rsidRPr="00E70A99">
              <w:rPr>
                <w:lang w:val="lt-LT"/>
              </w:rPr>
              <w:t xml:space="preserve">p reikšmė </w:t>
            </w:r>
          </w:p>
        </w:tc>
        <w:tc>
          <w:tcPr>
            <w:tcW w:w="3193" w:type="dxa"/>
            <w:gridSpan w:val="2"/>
            <w:tcBorders>
              <w:top w:val="single" w:sz="4" w:space="0" w:color="000000"/>
              <w:left w:val="single" w:sz="4" w:space="0" w:color="000000"/>
              <w:bottom w:val="single" w:sz="4" w:space="0" w:color="000000"/>
              <w:right w:val="single" w:sz="4" w:space="0" w:color="000000"/>
            </w:tcBorders>
          </w:tcPr>
          <w:p w14:paraId="5180F9D5" w14:textId="77777777" w:rsidR="000B0192" w:rsidRPr="00E70A99" w:rsidRDefault="000B0192" w:rsidP="00165FC5">
            <w:pPr>
              <w:spacing w:after="0" w:line="240" w:lineRule="auto"/>
              <w:ind w:left="0" w:right="34" w:firstLine="0"/>
              <w:jc w:val="center"/>
              <w:rPr>
                <w:lang w:val="lt-LT"/>
              </w:rPr>
            </w:pPr>
            <w:r>
              <w:rPr>
                <w:lang w:val="lt-LT"/>
              </w:rPr>
              <w:t>&lt;</w:t>
            </w:r>
            <w:r w:rsidR="00DB0E2B">
              <w:rPr>
                <w:lang w:val="lt-LT"/>
              </w:rPr>
              <w:t> </w:t>
            </w:r>
            <w:r w:rsidRPr="00E70A99">
              <w:rPr>
                <w:lang w:val="lt-LT"/>
              </w:rPr>
              <w:t>0,0001</w:t>
            </w:r>
          </w:p>
        </w:tc>
        <w:tc>
          <w:tcPr>
            <w:tcW w:w="3265" w:type="dxa"/>
            <w:gridSpan w:val="2"/>
            <w:tcBorders>
              <w:top w:val="single" w:sz="4" w:space="0" w:color="000000"/>
              <w:left w:val="single" w:sz="4" w:space="0" w:color="000000"/>
              <w:bottom w:val="single" w:sz="4" w:space="0" w:color="000000"/>
              <w:right w:val="single" w:sz="4" w:space="0" w:color="000000"/>
            </w:tcBorders>
          </w:tcPr>
          <w:p w14:paraId="5BFD362C" w14:textId="77777777" w:rsidR="000B0192" w:rsidRPr="00E70A99" w:rsidRDefault="000B0192" w:rsidP="00165FC5">
            <w:pPr>
              <w:spacing w:after="0" w:line="240" w:lineRule="auto"/>
              <w:ind w:left="0" w:right="31" w:firstLine="0"/>
              <w:jc w:val="center"/>
              <w:rPr>
                <w:lang w:val="lt-LT"/>
              </w:rPr>
            </w:pPr>
            <w:r>
              <w:rPr>
                <w:lang w:val="lt-LT"/>
              </w:rPr>
              <w:t>&lt;</w:t>
            </w:r>
            <w:r w:rsidR="00DB0E2B">
              <w:rPr>
                <w:lang w:val="lt-LT"/>
              </w:rPr>
              <w:t> </w:t>
            </w:r>
            <w:r w:rsidRPr="00E70A99">
              <w:rPr>
                <w:lang w:val="lt-LT"/>
              </w:rPr>
              <w:t>0,0001</w:t>
            </w:r>
          </w:p>
        </w:tc>
      </w:tr>
    </w:tbl>
    <w:p w14:paraId="489044BF" w14:textId="3B6350B5" w:rsidR="000B0192" w:rsidRPr="00D75F4B" w:rsidRDefault="000B0192" w:rsidP="000B0192">
      <w:pPr>
        <w:spacing w:after="0" w:line="240" w:lineRule="auto"/>
        <w:ind w:left="567" w:right="0" w:hanging="567"/>
        <w:rPr>
          <w:sz w:val="20"/>
          <w:lang w:val="lt-LT"/>
        </w:rPr>
      </w:pPr>
      <w:r>
        <w:rPr>
          <w:sz w:val="20"/>
          <w:lang w:val="lt-LT"/>
        </w:rPr>
        <w:t>*</w:t>
      </w:r>
      <w:r>
        <w:rPr>
          <w:sz w:val="20"/>
          <w:lang w:val="lt-LT"/>
        </w:rPr>
        <w:tab/>
      </w:r>
      <w:r w:rsidRPr="00D75F4B">
        <w:rPr>
          <w:sz w:val="20"/>
          <w:lang w:val="lt-LT"/>
        </w:rPr>
        <w:t>pirminė analizė</w:t>
      </w:r>
      <w:r w:rsidR="00790EFD">
        <w:rPr>
          <w:sz w:val="20"/>
          <w:lang w:val="lt-LT"/>
        </w:rPr>
        <w:t>.</w:t>
      </w:r>
    </w:p>
    <w:p w14:paraId="61AA33BE" w14:textId="77777777" w:rsidR="00A576CC" w:rsidRPr="00D75F4B" w:rsidRDefault="00A576CC" w:rsidP="00A779B1">
      <w:pPr>
        <w:spacing w:after="0" w:line="240" w:lineRule="auto"/>
        <w:ind w:left="1" w:right="0" w:firstLine="0"/>
        <w:rPr>
          <w:lang w:val="lt-LT"/>
        </w:rPr>
      </w:pPr>
    </w:p>
    <w:tbl>
      <w:tblPr>
        <w:tblW w:w="9072" w:type="dxa"/>
        <w:tblLayout w:type="fixed"/>
        <w:tblCellMar>
          <w:left w:w="57" w:type="dxa"/>
          <w:right w:w="53" w:type="dxa"/>
        </w:tblCellMar>
        <w:tblLook w:val="04A0" w:firstRow="1" w:lastRow="0" w:firstColumn="1" w:lastColumn="0" w:noHBand="0" w:noVBand="1"/>
      </w:tblPr>
      <w:tblGrid>
        <w:gridCol w:w="2892"/>
        <w:gridCol w:w="3090"/>
        <w:gridCol w:w="3090"/>
      </w:tblGrid>
      <w:tr w:rsidR="00A20EB1" w:rsidRPr="008E5A9B" w14:paraId="0209DDE8" w14:textId="77777777" w:rsidTr="00710CB5">
        <w:trPr>
          <w:trHeight w:val="264"/>
        </w:trPr>
        <w:tc>
          <w:tcPr>
            <w:tcW w:w="9072" w:type="dxa"/>
            <w:gridSpan w:val="3"/>
            <w:tcBorders>
              <w:top w:val="single" w:sz="4" w:space="0" w:color="000000"/>
              <w:left w:val="single" w:sz="4" w:space="0" w:color="000000"/>
              <w:bottom w:val="single" w:sz="4" w:space="0" w:color="000000"/>
              <w:right w:val="single" w:sz="4" w:space="0" w:color="000000"/>
            </w:tcBorders>
          </w:tcPr>
          <w:p w14:paraId="598FF07D" w14:textId="77777777" w:rsidR="00A20EB1" w:rsidRPr="008E5A9B" w:rsidRDefault="00A20EB1" w:rsidP="00E70A99">
            <w:pPr>
              <w:spacing w:after="0" w:line="240" w:lineRule="auto"/>
              <w:ind w:left="22" w:right="0" w:firstLine="0"/>
            </w:pPr>
            <w:r w:rsidRPr="008E5A9B">
              <w:rPr>
                <w:lang w:val="lt-LT"/>
              </w:rPr>
              <w:t xml:space="preserve">Bendras </w:t>
            </w:r>
            <w:proofErr w:type="spellStart"/>
            <w:r w:rsidR="006B146A" w:rsidRPr="008E5A9B">
              <w:t>išgyvenamumas</w:t>
            </w:r>
            <w:proofErr w:type="spellEnd"/>
            <w:r w:rsidR="006B146A" w:rsidRPr="008E5A9B">
              <w:t xml:space="preserve"> (BI)</w:t>
            </w:r>
          </w:p>
        </w:tc>
      </w:tr>
      <w:tr w:rsidR="00FB7C32" w:rsidRPr="008E5A9B" w14:paraId="6B7A6C8F" w14:textId="77777777" w:rsidTr="00710CB5">
        <w:trPr>
          <w:trHeight w:val="516"/>
        </w:trPr>
        <w:tc>
          <w:tcPr>
            <w:tcW w:w="2892" w:type="dxa"/>
            <w:tcBorders>
              <w:top w:val="single" w:sz="4" w:space="0" w:color="000000"/>
              <w:left w:val="single" w:sz="4" w:space="0" w:color="000000"/>
              <w:bottom w:val="single" w:sz="4" w:space="0" w:color="000000"/>
              <w:right w:val="single" w:sz="4" w:space="0" w:color="000000"/>
            </w:tcBorders>
          </w:tcPr>
          <w:p w14:paraId="4F92AF5F" w14:textId="77777777" w:rsidR="00FB7C32" w:rsidRPr="008E5A9B" w:rsidRDefault="00FB7C32" w:rsidP="00E70A99">
            <w:pPr>
              <w:spacing w:after="0" w:line="240" w:lineRule="auto"/>
              <w:ind w:left="108" w:right="0" w:firstLine="0"/>
              <w:rPr>
                <w:lang w:val="lt-LT"/>
              </w:rPr>
            </w:pPr>
          </w:p>
        </w:tc>
        <w:tc>
          <w:tcPr>
            <w:tcW w:w="3090" w:type="dxa"/>
            <w:tcBorders>
              <w:top w:val="single" w:sz="4" w:space="0" w:color="000000"/>
              <w:left w:val="single" w:sz="4" w:space="0" w:color="000000"/>
              <w:bottom w:val="single" w:sz="4" w:space="0" w:color="000000"/>
              <w:right w:val="single" w:sz="4" w:space="0" w:color="000000"/>
            </w:tcBorders>
          </w:tcPr>
          <w:p w14:paraId="495EC227" w14:textId="77777777" w:rsidR="00FB7C32" w:rsidRPr="008E5A9B" w:rsidRDefault="00FB7C32" w:rsidP="001B3339">
            <w:pPr>
              <w:spacing w:after="0" w:line="240" w:lineRule="auto"/>
              <w:ind w:left="0" w:right="0" w:firstLine="0"/>
              <w:jc w:val="center"/>
              <w:rPr>
                <w:lang w:val="lt-LT"/>
              </w:rPr>
            </w:pPr>
            <w:r w:rsidRPr="008E5A9B">
              <w:rPr>
                <w:lang w:val="lt-LT"/>
              </w:rPr>
              <w:t>Paklitakselis</w:t>
            </w:r>
          </w:p>
          <w:p w14:paraId="534B3F90" w14:textId="77777777" w:rsidR="00FB7C32" w:rsidRPr="008E5A9B" w:rsidRDefault="00FB7C32" w:rsidP="001B3339">
            <w:pPr>
              <w:spacing w:after="0" w:line="240" w:lineRule="auto"/>
              <w:ind w:left="0" w:right="0" w:firstLine="0"/>
              <w:jc w:val="center"/>
              <w:rPr>
                <w:lang w:val="lt-LT"/>
              </w:rPr>
            </w:pPr>
            <w:r w:rsidRPr="008E5A9B">
              <w:rPr>
                <w:lang w:val="lt-LT"/>
              </w:rPr>
              <w:t>(n</w:t>
            </w:r>
            <w:r w:rsidR="00DB0E2B">
              <w:rPr>
                <w:lang w:val="lt-LT"/>
              </w:rPr>
              <w:t> </w:t>
            </w:r>
            <w:r w:rsidRPr="008E5A9B">
              <w:rPr>
                <w:lang w:val="lt-LT"/>
              </w:rPr>
              <w:t>=</w:t>
            </w:r>
            <w:r w:rsidR="00DB0E2B">
              <w:rPr>
                <w:lang w:val="lt-LT"/>
              </w:rPr>
              <w:t> </w:t>
            </w:r>
            <w:r w:rsidRPr="008E5A9B">
              <w:rPr>
                <w:lang w:val="lt-LT"/>
              </w:rPr>
              <w:t>354)</w:t>
            </w:r>
          </w:p>
        </w:tc>
        <w:tc>
          <w:tcPr>
            <w:tcW w:w="3090" w:type="dxa"/>
            <w:tcBorders>
              <w:top w:val="single" w:sz="4" w:space="0" w:color="000000"/>
              <w:left w:val="single" w:sz="4" w:space="0" w:color="000000"/>
              <w:bottom w:val="single" w:sz="4" w:space="0" w:color="000000"/>
              <w:right w:val="single" w:sz="4" w:space="0" w:color="000000"/>
            </w:tcBorders>
          </w:tcPr>
          <w:p w14:paraId="08D258A6" w14:textId="77777777" w:rsidR="001B3339" w:rsidRDefault="00FB7C32" w:rsidP="00710CB5">
            <w:pPr>
              <w:spacing w:after="0" w:line="240" w:lineRule="auto"/>
              <w:ind w:right="0"/>
              <w:jc w:val="center"/>
              <w:rPr>
                <w:lang w:val="lt-LT"/>
              </w:rPr>
            </w:pPr>
            <w:r w:rsidRPr="008E5A9B">
              <w:rPr>
                <w:lang w:val="lt-LT"/>
              </w:rPr>
              <w:t>Paklitakselis/</w:t>
            </w:r>
          </w:p>
          <w:p w14:paraId="089F89E9" w14:textId="77777777" w:rsidR="00FB7C32" w:rsidRPr="008E5A9B" w:rsidRDefault="00886AB7" w:rsidP="00710CB5">
            <w:pPr>
              <w:spacing w:after="0" w:line="240" w:lineRule="auto"/>
              <w:ind w:right="0"/>
              <w:jc w:val="center"/>
              <w:rPr>
                <w:lang w:val="lt-LT"/>
              </w:rPr>
            </w:pPr>
            <w:r>
              <w:rPr>
                <w:lang w:val="lt-LT"/>
              </w:rPr>
              <w:t>bevacizumabas</w:t>
            </w:r>
            <w:r w:rsidRPr="008E5A9B" w:rsidDel="005B5AAF">
              <w:rPr>
                <w:lang w:val="lt-LT"/>
              </w:rPr>
              <w:t xml:space="preserve"> </w:t>
            </w:r>
            <w:r w:rsidR="00FB7C32" w:rsidRPr="008E5A9B">
              <w:rPr>
                <w:lang w:val="lt-LT"/>
              </w:rPr>
              <w:t>(n</w:t>
            </w:r>
            <w:r w:rsidR="00DB0E2B">
              <w:rPr>
                <w:lang w:val="lt-LT"/>
              </w:rPr>
              <w:t> </w:t>
            </w:r>
            <w:r w:rsidR="00FB7C32" w:rsidRPr="008E5A9B">
              <w:rPr>
                <w:lang w:val="lt-LT"/>
              </w:rPr>
              <w:t>=</w:t>
            </w:r>
            <w:r w:rsidR="00DB0E2B">
              <w:rPr>
                <w:lang w:val="lt-LT"/>
              </w:rPr>
              <w:t> </w:t>
            </w:r>
            <w:r w:rsidR="00FB7C32" w:rsidRPr="008E5A9B">
              <w:rPr>
                <w:lang w:val="lt-LT"/>
              </w:rPr>
              <w:t>368)</w:t>
            </w:r>
          </w:p>
        </w:tc>
      </w:tr>
      <w:tr w:rsidR="00FB7C32" w:rsidRPr="008E5A9B" w14:paraId="3BAAB480" w14:textId="77777777" w:rsidTr="00710CB5">
        <w:trPr>
          <w:trHeight w:val="262"/>
        </w:trPr>
        <w:tc>
          <w:tcPr>
            <w:tcW w:w="2892" w:type="dxa"/>
            <w:tcBorders>
              <w:top w:val="single" w:sz="4" w:space="0" w:color="000000"/>
              <w:left w:val="single" w:sz="4" w:space="0" w:color="000000"/>
              <w:bottom w:val="single" w:sz="4" w:space="0" w:color="000000"/>
              <w:right w:val="single" w:sz="4" w:space="0" w:color="000000"/>
            </w:tcBorders>
          </w:tcPr>
          <w:p w14:paraId="52A39DA3" w14:textId="77777777" w:rsidR="00FB7C32" w:rsidRPr="008E5A9B" w:rsidRDefault="00FB7C32" w:rsidP="00E70A99">
            <w:pPr>
              <w:spacing w:after="0" w:line="240" w:lineRule="auto"/>
              <w:ind w:left="158" w:right="0" w:firstLine="0"/>
              <w:rPr>
                <w:lang w:val="lt-LT"/>
              </w:rPr>
            </w:pPr>
            <w:r w:rsidRPr="008E5A9B">
              <w:rPr>
                <w:lang w:val="lt-LT"/>
              </w:rPr>
              <w:t xml:space="preserve">BI mediana (mėnesiais) </w:t>
            </w:r>
          </w:p>
        </w:tc>
        <w:tc>
          <w:tcPr>
            <w:tcW w:w="3090" w:type="dxa"/>
            <w:tcBorders>
              <w:top w:val="single" w:sz="4" w:space="0" w:color="000000"/>
              <w:left w:val="single" w:sz="4" w:space="0" w:color="000000"/>
              <w:bottom w:val="single" w:sz="4" w:space="0" w:color="000000"/>
              <w:right w:val="single" w:sz="4" w:space="0" w:color="000000"/>
            </w:tcBorders>
          </w:tcPr>
          <w:p w14:paraId="69E3616F" w14:textId="77777777" w:rsidR="00FB7C32" w:rsidRPr="008E5A9B" w:rsidRDefault="00FB7C32" w:rsidP="00E70A99">
            <w:pPr>
              <w:spacing w:after="0" w:line="240" w:lineRule="auto"/>
              <w:ind w:left="0" w:right="0" w:firstLine="0"/>
              <w:jc w:val="center"/>
              <w:rPr>
                <w:lang w:val="lt-LT"/>
              </w:rPr>
            </w:pPr>
            <w:r w:rsidRPr="008E5A9B">
              <w:rPr>
                <w:lang w:val="lt-LT"/>
              </w:rPr>
              <w:t>24,8</w:t>
            </w:r>
          </w:p>
        </w:tc>
        <w:tc>
          <w:tcPr>
            <w:tcW w:w="3090" w:type="dxa"/>
            <w:tcBorders>
              <w:top w:val="single" w:sz="4" w:space="0" w:color="000000"/>
              <w:left w:val="single" w:sz="4" w:space="0" w:color="000000"/>
              <w:bottom w:val="single" w:sz="4" w:space="0" w:color="000000"/>
              <w:right w:val="single" w:sz="4" w:space="0" w:color="000000"/>
            </w:tcBorders>
          </w:tcPr>
          <w:p w14:paraId="531DDCC1" w14:textId="77777777" w:rsidR="00FB7C32" w:rsidRPr="008E5A9B" w:rsidRDefault="00FB7C32" w:rsidP="00E70A99">
            <w:pPr>
              <w:spacing w:after="0" w:line="240" w:lineRule="auto"/>
              <w:ind w:left="737" w:right="0" w:firstLine="0"/>
              <w:jc w:val="center"/>
              <w:rPr>
                <w:lang w:val="lt-LT"/>
              </w:rPr>
            </w:pPr>
            <w:r w:rsidRPr="008E5A9B">
              <w:rPr>
                <w:lang w:val="lt-LT"/>
              </w:rPr>
              <w:t>26,5</w:t>
            </w:r>
          </w:p>
        </w:tc>
      </w:tr>
      <w:tr w:rsidR="00FB7C32" w:rsidRPr="008E5A9B" w14:paraId="7A7EC6B6" w14:textId="77777777" w:rsidTr="00710CB5">
        <w:trPr>
          <w:trHeight w:val="516"/>
        </w:trPr>
        <w:tc>
          <w:tcPr>
            <w:tcW w:w="2892" w:type="dxa"/>
            <w:tcBorders>
              <w:top w:val="single" w:sz="4" w:space="0" w:color="000000"/>
              <w:left w:val="single" w:sz="4" w:space="0" w:color="000000"/>
              <w:bottom w:val="single" w:sz="4" w:space="0" w:color="000000"/>
              <w:right w:val="single" w:sz="4" w:space="0" w:color="000000"/>
            </w:tcBorders>
          </w:tcPr>
          <w:p w14:paraId="1EDB6AEB" w14:textId="77777777" w:rsidR="00FB7C32" w:rsidRPr="008E5A9B" w:rsidRDefault="00FB7C32" w:rsidP="002A3575">
            <w:pPr>
              <w:tabs>
                <w:tab w:val="left" w:pos="567"/>
              </w:tabs>
              <w:spacing w:after="0" w:line="240" w:lineRule="auto"/>
              <w:ind w:left="567" w:right="0" w:firstLine="0"/>
              <w:rPr>
                <w:lang w:val="lt-LT"/>
              </w:rPr>
            </w:pPr>
            <w:r w:rsidRPr="008E5A9B">
              <w:rPr>
                <w:lang w:val="lt-LT"/>
              </w:rPr>
              <w:t>RS</w:t>
            </w:r>
          </w:p>
          <w:p w14:paraId="62A179BC" w14:textId="77777777" w:rsidR="00FB7C32" w:rsidRPr="008E5A9B" w:rsidRDefault="00E70A99" w:rsidP="00E70A99">
            <w:pPr>
              <w:tabs>
                <w:tab w:val="left" w:pos="567"/>
              </w:tabs>
              <w:spacing w:after="0" w:line="240" w:lineRule="auto"/>
              <w:ind w:left="567" w:right="0" w:firstLine="0"/>
              <w:rPr>
                <w:lang w:val="lt-LT"/>
              </w:rPr>
            </w:pPr>
            <w:r>
              <w:rPr>
                <w:lang w:val="lt-LT"/>
              </w:rPr>
              <w:t>(95</w:t>
            </w:r>
            <w:r w:rsidR="00DB0E2B">
              <w:rPr>
                <w:lang w:val="lt-LT"/>
              </w:rPr>
              <w:t> </w:t>
            </w:r>
            <w:r>
              <w:rPr>
                <w:lang w:val="lt-LT"/>
              </w:rPr>
              <w:t>% PI)</w:t>
            </w:r>
          </w:p>
        </w:tc>
        <w:tc>
          <w:tcPr>
            <w:tcW w:w="6180" w:type="dxa"/>
            <w:gridSpan w:val="2"/>
            <w:tcBorders>
              <w:top w:val="single" w:sz="4" w:space="0" w:color="000000"/>
              <w:left w:val="single" w:sz="4" w:space="0" w:color="000000"/>
              <w:bottom w:val="single" w:sz="4" w:space="0" w:color="000000"/>
              <w:right w:val="single" w:sz="4" w:space="0" w:color="000000"/>
            </w:tcBorders>
          </w:tcPr>
          <w:p w14:paraId="67C7FC42" w14:textId="77777777" w:rsidR="00FB7C32" w:rsidRPr="008E5A9B" w:rsidRDefault="00FB7C32" w:rsidP="00E70A99">
            <w:pPr>
              <w:spacing w:after="0" w:line="240" w:lineRule="auto"/>
              <w:ind w:left="0" w:right="84" w:firstLine="0"/>
              <w:jc w:val="center"/>
              <w:rPr>
                <w:lang w:val="lt-LT"/>
              </w:rPr>
            </w:pPr>
            <w:r w:rsidRPr="008E5A9B">
              <w:rPr>
                <w:lang w:val="lt-LT"/>
              </w:rPr>
              <w:t>0,869</w:t>
            </w:r>
          </w:p>
          <w:p w14:paraId="7E255D71" w14:textId="77777777" w:rsidR="00FB7C32" w:rsidRPr="008E5A9B" w:rsidRDefault="008E5A9B" w:rsidP="00E70A99">
            <w:pPr>
              <w:spacing w:after="0" w:line="240" w:lineRule="auto"/>
              <w:ind w:left="0" w:right="0" w:firstLine="0"/>
              <w:jc w:val="center"/>
              <w:rPr>
                <w:lang w:val="lt-LT"/>
              </w:rPr>
            </w:pPr>
            <w:r>
              <w:rPr>
                <w:lang w:val="lt-LT"/>
              </w:rPr>
              <w:t>(0,722</w:t>
            </w:r>
            <w:r w:rsidR="00FB7C32" w:rsidRPr="008E5A9B">
              <w:rPr>
                <w:lang w:val="lt-LT"/>
              </w:rPr>
              <w:t>; 1,046)</w:t>
            </w:r>
          </w:p>
        </w:tc>
      </w:tr>
      <w:tr w:rsidR="008E5A9B" w:rsidRPr="008E5A9B" w14:paraId="20B7F3F4" w14:textId="77777777" w:rsidTr="00710CB5">
        <w:trPr>
          <w:trHeight w:val="264"/>
        </w:trPr>
        <w:tc>
          <w:tcPr>
            <w:tcW w:w="2892" w:type="dxa"/>
            <w:tcBorders>
              <w:top w:val="single" w:sz="4" w:space="0" w:color="000000"/>
              <w:left w:val="single" w:sz="4" w:space="0" w:color="000000"/>
              <w:bottom w:val="single" w:sz="4" w:space="0" w:color="000000"/>
              <w:right w:val="single" w:sz="4" w:space="0" w:color="000000"/>
            </w:tcBorders>
          </w:tcPr>
          <w:p w14:paraId="6C9A2E53" w14:textId="77777777" w:rsidR="008E5A9B" w:rsidRPr="008E5A9B" w:rsidRDefault="00E70A99" w:rsidP="00E70A99">
            <w:pPr>
              <w:tabs>
                <w:tab w:val="left" w:pos="567"/>
              </w:tabs>
              <w:spacing w:after="0" w:line="240" w:lineRule="auto"/>
              <w:ind w:left="567" w:right="0" w:firstLine="0"/>
              <w:rPr>
                <w:lang w:val="lt-LT"/>
              </w:rPr>
            </w:pPr>
            <w:r>
              <w:rPr>
                <w:lang w:val="lt-LT"/>
              </w:rPr>
              <w:t>p reikšmė</w:t>
            </w:r>
          </w:p>
        </w:tc>
        <w:tc>
          <w:tcPr>
            <w:tcW w:w="6180" w:type="dxa"/>
            <w:gridSpan w:val="2"/>
            <w:tcBorders>
              <w:top w:val="single" w:sz="4" w:space="0" w:color="000000"/>
              <w:left w:val="single" w:sz="4" w:space="0" w:color="000000"/>
              <w:bottom w:val="single" w:sz="4" w:space="0" w:color="000000"/>
              <w:right w:val="single" w:sz="4" w:space="0" w:color="000000"/>
            </w:tcBorders>
          </w:tcPr>
          <w:p w14:paraId="71F009E1" w14:textId="77777777" w:rsidR="008E5A9B" w:rsidRPr="008E5A9B" w:rsidRDefault="008E5A9B" w:rsidP="00E70A99">
            <w:pPr>
              <w:spacing w:after="0" w:line="240" w:lineRule="auto"/>
              <w:ind w:left="0" w:right="0" w:firstLine="0"/>
              <w:jc w:val="center"/>
              <w:rPr>
                <w:lang w:val="lt-LT"/>
              </w:rPr>
            </w:pPr>
            <w:r w:rsidRPr="008E5A9B">
              <w:rPr>
                <w:lang w:val="lt-LT"/>
              </w:rPr>
              <w:t>0,1374</w:t>
            </w:r>
          </w:p>
        </w:tc>
      </w:tr>
    </w:tbl>
    <w:p w14:paraId="4C168AD1" w14:textId="77777777" w:rsidR="00D75F4B" w:rsidRPr="00E70A99" w:rsidRDefault="00D75F4B" w:rsidP="00E70A99">
      <w:pPr>
        <w:spacing w:after="0" w:line="240" w:lineRule="auto"/>
        <w:ind w:left="0" w:right="0" w:firstLine="0"/>
        <w:rPr>
          <w:b/>
          <w:lang w:val="lt-LT"/>
        </w:rPr>
      </w:pPr>
    </w:p>
    <w:p w14:paraId="17D85017" w14:textId="77777777" w:rsidR="00D75F4B" w:rsidRDefault="00886AB7" w:rsidP="00E70A99">
      <w:pPr>
        <w:spacing w:after="0" w:line="240" w:lineRule="auto"/>
        <w:ind w:left="0" w:right="0" w:firstLine="0"/>
        <w:rPr>
          <w:lang w:val="lt-LT"/>
        </w:rPr>
      </w:pPr>
      <w:r>
        <w:rPr>
          <w:lang w:val="lt-LT"/>
        </w:rPr>
        <w:lastRenderedPageBreak/>
        <w:t>Bevacizumabo</w:t>
      </w:r>
      <w:r w:rsidR="00104C14" w:rsidRPr="00E70A99">
        <w:rPr>
          <w:lang w:val="lt-LT"/>
        </w:rPr>
        <w:t xml:space="preserve"> vartojimo klinikinė nauda, sprendžiant pagal išgyvenamumą iki ligos progresavimo (įskaitant laikotarpį iki ligos progresavimo, metastazių vietų skaičių, ankstesnę pagalbinę chemoterapiją ir estrogenų receptorių [ER] būklę), buvo aiški visų tyrimo pogrupių pacientams.</w:t>
      </w:r>
    </w:p>
    <w:p w14:paraId="608545DD" w14:textId="77777777" w:rsidR="00913B6E" w:rsidRDefault="00913B6E" w:rsidP="00E70A99">
      <w:pPr>
        <w:spacing w:after="0" w:line="240" w:lineRule="auto"/>
        <w:ind w:left="0" w:right="0" w:firstLine="0"/>
        <w:rPr>
          <w:lang w:val="lt-LT"/>
        </w:rPr>
      </w:pPr>
    </w:p>
    <w:p w14:paraId="73D6225F" w14:textId="77777777" w:rsidR="00913B6E" w:rsidRPr="005E7381" w:rsidRDefault="00913B6E" w:rsidP="00913B6E">
      <w:pPr>
        <w:autoSpaceDE w:val="0"/>
        <w:autoSpaceDN w:val="0"/>
        <w:adjustRightInd w:val="0"/>
        <w:spacing w:after="0" w:line="240" w:lineRule="auto"/>
        <w:ind w:left="0" w:right="0" w:firstLine="0"/>
        <w:rPr>
          <w:lang w:val="lt-LT"/>
        </w:rPr>
      </w:pPr>
      <w:r w:rsidRPr="005E7381">
        <w:rPr>
          <w:i/>
          <w:iCs/>
          <w:lang w:val="lt-LT"/>
        </w:rPr>
        <w:t xml:space="preserve">AVF3694g </w:t>
      </w:r>
    </w:p>
    <w:p w14:paraId="78F196B6" w14:textId="77777777" w:rsidR="00913B6E" w:rsidRPr="005E7381" w:rsidRDefault="00913B6E" w:rsidP="00913B6E">
      <w:pPr>
        <w:autoSpaceDE w:val="0"/>
        <w:autoSpaceDN w:val="0"/>
        <w:adjustRightInd w:val="0"/>
        <w:spacing w:after="0" w:line="240" w:lineRule="auto"/>
        <w:ind w:left="0" w:right="0" w:firstLine="0"/>
        <w:rPr>
          <w:lang w:val="lt-LT"/>
        </w:rPr>
      </w:pPr>
      <w:r w:rsidRPr="005E7381">
        <w:rPr>
          <w:lang w:val="lt-LT"/>
        </w:rPr>
        <w:t>Tyrimas AVF3694g buvo III</w:t>
      </w:r>
      <w:r w:rsidR="00607017" w:rsidRPr="005E7381">
        <w:rPr>
          <w:lang w:val="lt-LT"/>
        </w:rPr>
        <w:t> </w:t>
      </w:r>
      <w:r w:rsidRPr="005E7381">
        <w:rPr>
          <w:lang w:val="lt-LT"/>
        </w:rPr>
        <w:t xml:space="preserve">fazės, daugiacentris, atsitiktinių imčių, placebu kontroliuojamas tyrimas, atliktas siekiant ištirti kartu su chemoterapija skiriamo </w:t>
      </w:r>
      <w:r>
        <w:rPr>
          <w:lang w:val="lt-LT"/>
        </w:rPr>
        <w:t>bevacizumabo</w:t>
      </w:r>
      <w:r w:rsidRPr="00E70A99">
        <w:rPr>
          <w:lang w:val="lt-LT"/>
        </w:rPr>
        <w:t xml:space="preserve"> </w:t>
      </w:r>
      <w:r w:rsidRPr="005E7381">
        <w:rPr>
          <w:lang w:val="lt-LT"/>
        </w:rPr>
        <w:t xml:space="preserve">veiksmingumą ir saugumą, lyginant su chemoterapija ir placebu, skiriant šių preparatų kaip pirmojo pasirinkimo gydymo būdo pacientams, sergantiems HER2-neigiamu metastazavusiu ar vietiškai recidyvavusiu krūties vėžiu. </w:t>
      </w:r>
    </w:p>
    <w:p w14:paraId="672FBC3A" w14:textId="77777777" w:rsidR="00913B6E" w:rsidRPr="005E7381" w:rsidRDefault="00913B6E" w:rsidP="00913B6E">
      <w:pPr>
        <w:autoSpaceDE w:val="0"/>
        <w:autoSpaceDN w:val="0"/>
        <w:adjustRightInd w:val="0"/>
        <w:spacing w:after="0" w:line="240" w:lineRule="auto"/>
        <w:ind w:left="0" w:right="0" w:firstLine="0"/>
        <w:rPr>
          <w:lang w:val="lt-LT"/>
        </w:rPr>
      </w:pPr>
    </w:p>
    <w:p w14:paraId="2D54DD81" w14:textId="18A36C4B" w:rsidR="00913B6E" w:rsidRPr="005E7381" w:rsidRDefault="00913B6E" w:rsidP="00913B6E">
      <w:pPr>
        <w:autoSpaceDE w:val="0"/>
        <w:autoSpaceDN w:val="0"/>
        <w:adjustRightInd w:val="0"/>
        <w:spacing w:after="0" w:line="240" w:lineRule="auto"/>
        <w:ind w:left="0" w:right="0" w:firstLine="0"/>
        <w:rPr>
          <w:lang w:val="lt-LT"/>
        </w:rPr>
      </w:pPr>
      <w:r w:rsidRPr="005E7381">
        <w:rPr>
          <w:lang w:val="lt-LT"/>
        </w:rPr>
        <w:t xml:space="preserve">Chemoterapijos būdas buvo pasirenkamas tyrėjų nuožiūra iki randomizacijos santykiu 2:1 į gydymo arba chemoterapija ir </w:t>
      </w:r>
      <w:r>
        <w:rPr>
          <w:lang w:val="lt-LT"/>
        </w:rPr>
        <w:t>bevacizumabu</w:t>
      </w:r>
      <w:r w:rsidRPr="005E7381">
        <w:rPr>
          <w:lang w:val="lt-LT"/>
        </w:rPr>
        <w:t>, arba chemoterapija ir placebu grupes. Pacientams galėjo būti skiriama chemoterapija kapecitabinu, taksanais (su baltymais sujungtu paklitakseliu, docetakseliu), antraciklinų preparatais (doksorubicinu</w:t>
      </w:r>
      <w:r w:rsidR="00607017" w:rsidRPr="005E7381">
        <w:rPr>
          <w:lang w:val="lt-LT"/>
        </w:rPr>
        <w:t xml:space="preserve"> </w:t>
      </w:r>
      <w:r w:rsidRPr="005E7381">
        <w:rPr>
          <w:lang w:val="lt-LT"/>
        </w:rPr>
        <w:t>/ ciklofosfamidu, epirubicinu</w:t>
      </w:r>
      <w:r w:rsidR="00607017" w:rsidRPr="005E7381">
        <w:rPr>
          <w:lang w:val="lt-LT"/>
        </w:rPr>
        <w:t xml:space="preserve"> </w:t>
      </w:r>
      <w:r w:rsidRPr="005E7381">
        <w:rPr>
          <w:lang w:val="lt-LT"/>
        </w:rPr>
        <w:t>/ ciklofosfamidu, 5</w:t>
      </w:r>
      <w:r w:rsidR="00081DEB" w:rsidRPr="00E006AA">
        <w:rPr>
          <w:lang w:val="lt-LT"/>
        </w:rPr>
        <w:noBreakHyphen/>
      </w:r>
      <w:r w:rsidRPr="005E7381">
        <w:rPr>
          <w:lang w:val="lt-LT"/>
        </w:rPr>
        <w:t>fluorouracilu</w:t>
      </w:r>
      <w:r w:rsidR="00607017" w:rsidRPr="005E7381">
        <w:rPr>
          <w:lang w:val="lt-LT"/>
        </w:rPr>
        <w:t xml:space="preserve"> </w:t>
      </w:r>
      <w:r w:rsidRPr="005E7381">
        <w:rPr>
          <w:lang w:val="lt-LT"/>
        </w:rPr>
        <w:t>/ doksorubicinu</w:t>
      </w:r>
      <w:r w:rsidR="00607017" w:rsidRPr="005E7381">
        <w:rPr>
          <w:lang w:val="lt-LT"/>
        </w:rPr>
        <w:t xml:space="preserve"> </w:t>
      </w:r>
      <w:r w:rsidRPr="005E7381">
        <w:rPr>
          <w:lang w:val="lt-LT"/>
        </w:rPr>
        <w:t>/ ciklofosfamidu, 5</w:t>
      </w:r>
      <w:r w:rsidR="00081DEB" w:rsidRPr="00E006AA">
        <w:rPr>
          <w:lang w:val="lt-LT"/>
        </w:rPr>
        <w:noBreakHyphen/>
      </w:r>
      <w:r w:rsidRPr="005E7381">
        <w:rPr>
          <w:lang w:val="lt-LT"/>
        </w:rPr>
        <w:t>fluorouracilu</w:t>
      </w:r>
      <w:r w:rsidR="00607017" w:rsidRPr="005E7381">
        <w:rPr>
          <w:lang w:val="lt-LT"/>
        </w:rPr>
        <w:t xml:space="preserve"> </w:t>
      </w:r>
      <w:r w:rsidRPr="005E7381">
        <w:rPr>
          <w:lang w:val="lt-LT"/>
        </w:rPr>
        <w:t>/</w:t>
      </w:r>
      <w:r w:rsidR="00607017" w:rsidRPr="005E7381">
        <w:rPr>
          <w:lang w:val="lt-LT"/>
        </w:rPr>
        <w:t xml:space="preserve"> </w:t>
      </w:r>
      <w:r w:rsidRPr="005E7381">
        <w:rPr>
          <w:lang w:val="lt-LT"/>
        </w:rPr>
        <w:t>epirubicinu</w:t>
      </w:r>
      <w:r w:rsidR="00607017" w:rsidRPr="005E7381">
        <w:rPr>
          <w:lang w:val="lt-LT"/>
        </w:rPr>
        <w:t xml:space="preserve"> </w:t>
      </w:r>
      <w:r w:rsidRPr="005E7381">
        <w:rPr>
          <w:lang w:val="lt-LT"/>
        </w:rPr>
        <w:t xml:space="preserve">/ ciklofosfamidu), jų skiriant kas tris savaites (q3w). </w:t>
      </w:r>
      <w:r w:rsidR="00607017" w:rsidRPr="005E7381">
        <w:rPr>
          <w:lang w:val="lt-LT"/>
        </w:rPr>
        <w:t>B</w:t>
      </w:r>
      <w:r w:rsidRPr="005E7381">
        <w:rPr>
          <w:lang w:val="lt-LT"/>
        </w:rPr>
        <w:t>uvo skiriama 15</w:t>
      </w:r>
      <w:r w:rsidR="00607017" w:rsidRPr="005E7381">
        <w:rPr>
          <w:lang w:val="lt-LT"/>
        </w:rPr>
        <w:t> </w:t>
      </w:r>
      <w:r w:rsidRPr="005E7381">
        <w:rPr>
          <w:lang w:val="lt-LT"/>
        </w:rPr>
        <w:t xml:space="preserve">mg/kg kūno svorio </w:t>
      </w:r>
      <w:r w:rsidR="00607017">
        <w:rPr>
          <w:lang w:val="lt-LT"/>
        </w:rPr>
        <w:t>bevacizumabo</w:t>
      </w:r>
      <w:r w:rsidR="00607017" w:rsidRPr="005E7381">
        <w:rPr>
          <w:lang w:val="lt-LT"/>
        </w:rPr>
        <w:t xml:space="preserve"> </w:t>
      </w:r>
      <w:r w:rsidRPr="005E7381">
        <w:rPr>
          <w:lang w:val="lt-LT"/>
        </w:rPr>
        <w:t xml:space="preserve">dozė q3w arba atitinkamo placebo. </w:t>
      </w:r>
    </w:p>
    <w:p w14:paraId="2BC26EF0" w14:textId="77777777" w:rsidR="00913B6E" w:rsidRPr="005E7381" w:rsidRDefault="00913B6E" w:rsidP="00913B6E">
      <w:pPr>
        <w:autoSpaceDE w:val="0"/>
        <w:autoSpaceDN w:val="0"/>
        <w:adjustRightInd w:val="0"/>
        <w:spacing w:after="0" w:line="240" w:lineRule="auto"/>
        <w:ind w:left="0" w:right="0" w:firstLine="0"/>
        <w:rPr>
          <w:lang w:val="lt-LT"/>
        </w:rPr>
      </w:pPr>
    </w:p>
    <w:p w14:paraId="5D26B531" w14:textId="77777777" w:rsidR="00913B6E" w:rsidRPr="005E7381" w:rsidRDefault="00913B6E" w:rsidP="00913B6E">
      <w:pPr>
        <w:autoSpaceDE w:val="0"/>
        <w:autoSpaceDN w:val="0"/>
        <w:adjustRightInd w:val="0"/>
        <w:spacing w:after="0" w:line="240" w:lineRule="auto"/>
        <w:ind w:left="0" w:right="0" w:firstLine="0"/>
        <w:rPr>
          <w:lang w:val="lt-LT"/>
        </w:rPr>
      </w:pPr>
      <w:r w:rsidRPr="005E7381">
        <w:rPr>
          <w:lang w:val="lt-LT"/>
        </w:rPr>
        <w:t>Šį tyrimą sudarė aklu būdu skiriamo gydymo laikotarpis, neprivalomas atviras gydymo etapas po ligos progresavimo ir išgyvenamumo stebėjimo laikotarpis. Aklu būdu skiriamo gydymo laikotarpiu pacientams buvo skiriama chemoterapija ir tiriamojo vaistinio preparato (</w:t>
      </w:r>
      <w:r w:rsidR="0038028A">
        <w:rPr>
          <w:lang w:val="lt-LT"/>
        </w:rPr>
        <w:t xml:space="preserve">bevacizumabo </w:t>
      </w:r>
      <w:r w:rsidRPr="005E7381">
        <w:rPr>
          <w:lang w:val="lt-LT"/>
        </w:rPr>
        <w:t xml:space="preserve">arba placebo) kas tris savaites iki ligos progresavimo ar gydymo pasirinkimą ribojančio toksinio poveikio pasireiškimo arba iki mirties. Dokumentais patvirtinus ligos progresavimą, neprivalomo atviro gydymo etapo metu dalyvaujantiems pacientams atviru būdu galėjo būti skiriama </w:t>
      </w:r>
      <w:r>
        <w:rPr>
          <w:lang w:val="lt-LT"/>
        </w:rPr>
        <w:t>bevacizumabo</w:t>
      </w:r>
      <w:r w:rsidRPr="00E70A99">
        <w:rPr>
          <w:lang w:val="lt-LT"/>
        </w:rPr>
        <w:t xml:space="preserve"> </w:t>
      </w:r>
      <w:r w:rsidRPr="005E7381">
        <w:rPr>
          <w:lang w:val="lt-LT"/>
        </w:rPr>
        <w:t>kartu su įvairiais antrojo pasirinkimo gydymo būdais.</w:t>
      </w:r>
    </w:p>
    <w:p w14:paraId="310207FF" w14:textId="77777777" w:rsidR="00913B6E" w:rsidRPr="005E7381" w:rsidRDefault="00913B6E" w:rsidP="00913B6E">
      <w:pPr>
        <w:autoSpaceDE w:val="0"/>
        <w:autoSpaceDN w:val="0"/>
        <w:adjustRightInd w:val="0"/>
        <w:spacing w:after="0" w:line="240" w:lineRule="auto"/>
        <w:ind w:left="0" w:right="0" w:firstLine="0"/>
        <w:rPr>
          <w:lang w:val="lt-LT"/>
        </w:rPr>
      </w:pPr>
    </w:p>
    <w:p w14:paraId="35F98A65" w14:textId="77777777" w:rsidR="00913B6E" w:rsidRPr="005E7381" w:rsidRDefault="00913B6E" w:rsidP="00913B6E">
      <w:pPr>
        <w:autoSpaceDE w:val="0"/>
        <w:autoSpaceDN w:val="0"/>
        <w:adjustRightInd w:val="0"/>
        <w:spacing w:after="0" w:line="240" w:lineRule="auto"/>
        <w:ind w:left="0" w:right="0" w:firstLine="0"/>
        <w:rPr>
          <w:lang w:val="lt-LT"/>
        </w:rPr>
      </w:pPr>
      <w:r w:rsidRPr="005E7381">
        <w:rPr>
          <w:lang w:val="lt-LT"/>
        </w:rPr>
        <w:t xml:space="preserve">Buvo atliktos nepriklausomos statistinės analizės 1) pacientų, kurie vartojo kapecitabino kartu su </w:t>
      </w:r>
      <w:r>
        <w:rPr>
          <w:lang w:val="lt-LT"/>
        </w:rPr>
        <w:t>bevacizumabu</w:t>
      </w:r>
      <w:r w:rsidRPr="00E70A99">
        <w:rPr>
          <w:lang w:val="lt-LT"/>
        </w:rPr>
        <w:t xml:space="preserve"> </w:t>
      </w:r>
      <w:r w:rsidRPr="005E7381">
        <w:rPr>
          <w:lang w:val="lt-LT"/>
        </w:rPr>
        <w:t xml:space="preserve">arba placebu, grupei; 2) pacientų, kurie vartojo taksanų arba antraciklinų darinių chemoterapiją kartu su </w:t>
      </w:r>
      <w:r>
        <w:rPr>
          <w:lang w:val="lt-LT"/>
        </w:rPr>
        <w:t>bevacizumabu</w:t>
      </w:r>
      <w:r w:rsidRPr="00E70A99">
        <w:rPr>
          <w:lang w:val="lt-LT"/>
        </w:rPr>
        <w:t xml:space="preserve"> </w:t>
      </w:r>
      <w:r w:rsidRPr="005E7381">
        <w:rPr>
          <w:lang w:val="lt-LT"/>
        </w:rPr>
        <w:t xml:space="preserve">arba placebu, grupei. Pirminė vertinamoji tyrimo baigtis buvo išgyvenamumas iki ligos progresavimo (IILP), kuris nustatytas remiantis tyrėjų vertinimu. Be to, pirminė vertinamoji tyrimo baigtis taip pat buvo įvertinta nepriklausomo priežiūros komiteto. </w:t>
      </w:r>
    </w:p>
    <w:p w14:paraId="413F067B" w14:textId="77777777" w:rsidR="00913B6E" w:rsidRPr="005E7381" w:rsidRDefault="00913B6E" w:rsidP="00DB3659">
      <w:pPr>
        <w:autoSpaceDE w:val="0"/>
        <w:autoSpaceDN w:val="0"/>
        <w:adjustRightInd w:val="0"/>
        <w:spacing w:after="0" w:line="240" w:lineRule="auto"/>
        <w:ind w:left="0" w:right="0" w:firstLine="0"/>
        <w:rPr>
          <w:lang w:val="lt-LT"/>
        </w:rPr>
      </w:pPr>
    </w:p>
    <w:p w14:paraId="29E86298" w14:textId="77777777" w:rsidR="00913B6E" w:rsidRPr="005E7381" w:rsidRDefault="00913B6E" w:rsidP="00913B6E">
      <w:pPr>
        <w:spacing w:after="0" w:line="240" w:lineRule="auto"/>
        <w:ind w:left="0" w:right="0" w:firstLine="0"/>
        <w:rPr>
          <w:lang w:val="lt-LT"/>
        </w:rPr>
      </w:pPr>
      <w:r w:rsidRPr="005E7381">
        <w:rPr>
          <w:lang w:val="lt-LT"/>
        </w:rPr>
        <w:t xml:space="preserve">Šio tyrimo rezultatai atlikus galutines išgyvenamumo iki ligos progresavimo ir atsako dažnio analizes pagal protokole apibrėžtus kriterijus </w:t>
      </w:r>
      <w:r w:rsidR="005C66AD" w:rsidRPr="005E7381">
        <w:rPr>
          <w:lang w:val="lt-LT"/>
        </w:rPr>
        <w:t xml:space="preserve">tyrimo AVF3694g </w:t>
      </w:r>
      <w:r w:rsidRPr="005E7381">
        <w:rPr>
          <w:lang w:val="lt-LT"/>
        </w:rPr>
        <w:t>atskirai kapecitabino vartojusiųjų kohortai pateikti 11</w:t>
      </w:r>
      <w:r w:rsidR="00607017" w:rsidRPr="005E7381">
        <w:rPr>
          <w:lang w:val="lt-LT"/>
        </w:rPr>
        <w:t> </w:t>
      </w:r>
      <w:r w:rsidRPr="005E7381">
        <w:rPr>
          <w:lang w:val="lt-LT"/>
        </w:rPr>
        <w:t>lentelėje. Taip pat pateikti žvalgomosios bendrojo išgyvenamumo analizės, naudojant papildomo 7</w:t>
      </w:r>
      <w:r w:rsidR="005C66AD" w:rsidRPr="005E7381">
        <w:rPr>
          <w:lang w:val="lt-LT"/>
        </w:rPr>
        <w:t> </w:t>
      </w:r>
      <w:r w:rsidRPr="005E7381">
        <w:rPr>
          <w:lang w:val="lt-LT"/>
        </w:rPr>
        <w:t>mėnesių trukmės stebėjimo laikotarpio duomenis, rezultatai (maždaug 46</w:t>
      </w:r>
      <w:r w:rsidR="00607017" w:rsidRPr="005E7381">
        <w:rPr>
          <w:lang w:val="lt-LT"/>
        </w:rPr>
        <w:t> </w:t>
      </w:r>
      <w:r w:rsidRPr="005E7381">
        <w:rPr>
          <w:lang w:val="lt-LT"/>
        </w:rPr>
        <w:t xml:space="preserve">% pacientų mirė). Pacientų, kurie atvirojo tyrimo etapo metu vartojo </w:t>
      </w:r>
      <w:r>
        <w:rPr>
          <w:lang w:val="lt-LT"/>
        </w:rPr>
        <w:t>bevacizumabo</w:t>
      </w:r>
      <w:r w:rsidRPr="005E7381">
        <w:rPr>
          <w:lang w:val="lt-LT"/>
        </w:rPr>
        <w:t>, procentinė dalis buvo 62,1</w:t>
      </w:r>
      <w:r w:rsidR="00607017" w:rsidRPr="005E7381">
        <w:rPr>
          <w:lang w:val="lt-LT"/>
        </w:rPr>
        <w:t> </w:t>
      </w:r>
      <w:r w:rsidRPr="005E7381">
        <w:rPr>
          <w:lang w:val="lt-LT"/>
        </w:rPr>
        <w:t>% kapecitabino ir placebo grupėje bei 49,9</w:t>
      </w:r>
      <w:r w:rsidR="00607017" w:rsidRPr="005E7381">
        <w:rPr>
          <w:lang w:val="lt-LT"/>
        </w:rPr>
        <w:t> </w:t>
      </w:r>
      <w:r w:rsidRPr="005E7381">
        <w:rPr>
          <w:lang w:val="lt-LT"/>
        </w:rPr>
        <w:t xml:space="preserve">% kapecitabino ir </w:t>
      </w:r>
      <w:r>
        <w:rPr>
          <w:lang w:val="lt-LT"/>
        </w:rPr>
        <w:t xml:space="preserve">bevacizumabo </w:t>
      </w:r>
      <w:r w:rsidRPr="005E7381">
        <w:rPr>
          <w:lang w:val="lt-LT"/>
        </w:rPr>
        <w:t>grupėje.</w:t>
      </w:r>
    </w:p>
    <w:p w14:paraId="531B26C0" w14:textId="77777777" w:rsidR="00E24412" w:rsidRPr="005E7381" w:rsidRDefault="00E24412" w:rsidP="00913B6E">
      <w:pPr>
        <w:spacing w:after="0" w:line="240" w:lineRule="auto"/>
        <w:ind w:left="0" w:right="0" w:firstLine="0"/>
        <w:rPr>
          <w:lang w:val="lt-LT"/>
        </w:rPr>
      </w:pPr>
    </w:p>
    <w:p w14:paraId="53AA832B" w14:textId="77777777" w:rsidR="00E24412" w:rsidRPr="005E7381" w:rsidRDefault="00E24412" w:rsidP="00D67525">
      <w:pPr>
        <w:keepNext/>
        <w:autoSpaceDE w:val="0"/>
        <w:autoSpaceDN w:val="0"/>
        <w:adjustRightInd w:val="0"/>
        <w:spacing w:line="240" w:lineRule="auto"/>
        <w:rPr>
          <w:rFonts w:eastAsia="Calibri"/>
          <w:b/>
          <w:bCs/>
          <w:lang w:val="lt-LT"/>
        </w:rPr>
      </w:pPr>
      <w:r w:rsidRPr="005E7381">
        <w:rPr>
          <w:rFonts w:eastAsia="Calibri"/>
          <w:b/>
          <w:bCs/>
          <w:lang w:val="lt-LT"/>
        </w:rPr>
        <w:t xml:space="preserve">11 lentelė. </w:t>
      </w:r>
      <w:r w:rsidRPr="005E7381">
        <w:rPr>
          <w:b/>
          <w:bCs/>
          <w:lang w:val="lt-LT"/>
        </w:rPr>
        <w:t>AVF3694g tyrimo veiksmingumo rezultatai: kapecitabino</w:t>
      </w:r>
      <w:r w:rsidRPr="005E7381">
        <w:rPr>
          <w:b/>
          <w:bCs/>
          <w:vertAlign w:val="superscript"/>
          <w:lang w:val="lt-LT"/>
        </w:rPr>
        <w:t>a</w:t>
      </w:r>
      <w:r w:rsidRPr="005E7381">
        <w:rPr>
          <w:b/>
          <w:bCs/>
          <w:sz w:val="14"/>
          <w:szCs w:val="14"/>
          <w:lang w:val="lt-LT"/>
        </w:rPr>
        <w:t xml:space="preserve"> </w:t>
      </w:r>
      <w:r w:rsidRPr="005E7381">
        <w:rPr>
          <w:b/>
          <w:bCs/>
          <w:lang w:val="lt-LT"/>
        </w:rPr>
        <w:t xml:space="preserve">ir </w:t>
      </w:r>
      <w:r w:rsidRPr="00DB3659">
        <w:rPr>
          <w:b/>
          <w:bCs/>
          <w:lang w:val="lt-LT"/>
        </w:rPr>
        <w:t>bevacizumabo</w:t>
      </w:r>
      <w:r w:rsidR="005C66AD">
        <w:rPr>
          <w:b/>
          <w:bCs/>
          <w:lang w:val="lt-LT"/>
        </w:rPr>
        <w:t xml:space="preserve"> </w:t>
      </w:r>
      <w:r w:rsidRPr="005E7381">
        <w:rPr>
          <w:b/>
          <w:bCs/>
          <w:lang w:val="lt-LT"/>
        </w:rPr>
        <w:t>/</w:t>
      </w:r>
      <w:r w:rsidR="005C66AD" w:rsidRPr="005E7381">
        <w:rPr>
          <w:b/>
          <w:bCs/>
          <w:lang w:val="lt-LT"/>
        </w:rPr>
        <w:t xml:space="preserve"> </w:t>
      </w:r>
      <w:r w:rsidRPr="005E7381">
        <w:rPr>
          <w:b/>
          <w:bCs/>
          <w:lang w:val="lt-LT"/>
        </w:rPr>
        <w:t>placebo (Cap</w:t>
      </w:r>
      <w:r w:rsidR="005C66AD" w:rsidRPr="005E7381">
        <w:rPr>
          <w:b/>
          <w:bCs/>
          <w:lang w:val="lt-LT"/>
        </w:rPr>
        <w:t> </w:t>
      </w:r>
      <w:r w:rsidRPr="005E7381">
        <w:rPr>
          <w:b/>
          <w:bCs/>
          <w:lang w:val="lt-LT"/>
        </w:rPr>
        <w:t>+</w:t>
      </w:r>
      <w:r w:rsidR="005C66AD" w:rsidRPr="005E7381">
        <w:rPr>
          <w:b/>
          <w:bCs/>
          <w:lang w:val="lt-LT"/>
        </w:rPr>
        <w:t> </w:t>
      </w:r>
      <w:r w:rsidR="0038028A" w:rsidRPr="00DB3659">
        <w:rPr>
          <w:b/>
          <w:bCs/>
          <w:lang w:val="lt-LT"/>
        </w:rPr>
        <w:t>bevacizumabo</w:t>
      </w:r>
      <w:r w:rsidR="0038028A">
        <w:rPr>
          <w:lang w:val="lt-LT"/>
        </w:rPr>
        <w:t xml:space="preserve"> </w:t>
      </w:r>
      <w:r w:rsidRPr="005E7381">
        <w:rPr>
          <w:b/>
          <w:bCs/>
          <w:lang w:val="lt-LT"/>
        </w:rPr>
        <w:t>/</w:t>
      </w:r>
      <w:r w:rsidR="005C66AD" w:rsidRPr="005E7381">
        <w:rPr>
          <w:b/>
          <w:bCs/>
          <w:lang w:val="lt-LT"/>
        </w:rPr>
        <w:t xml:space="preserve"> </w:t>
      </w:r>
      <w:r w:rsidRPr="005E7381">
        <w:rPr>
          <w:b/>
          <w:bCs/>
          <w:lang w:val="lt-LT"/>
        </w:rPr>
        <w:t>Pl) kohorta</w:t>
      </w:r>
    </w:p>
    <w:p w14:paraId="4F76E648" w14:textId="77777777" w:rsidR="00E24412" w:rsidRPr="005E7381" w:rsidRDefault="00E24412" w:rsidP="00D67525">
      <w:pPr>
        <w:pStyle w:val="Default"/>
        <w:keepNext/>
        <w:widowControl/>
        <w:rPr>
          <w:sz w:val="22"/>
          <w:szCs w:val="22"/>
          <w:lang w:val="lt-LT"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E24412" w:rsidRPr="00E30038" w14:paraId="3B6E91F2" w14:textId="77777777" w:rsidTr="006203DE">
        <w:trPr>
          <w:trHeight w:val="300"/>
        </w:trPr>
        <w:tc>
          <w:tcPr>
            <w:tcW w:w="9229" w:type="dxa"/>
            <w:gridSpan w:val="6"/>
            <w:noWrap/>
            <w:vAlign w:val="bottom"/>
            <w:hideMark/>
          </w:tcPr>
          <w:p w14:paraId="1F6D33F2" w14:textId="77777777" w:rsidR="00E24412" w:rsidRPr="00E30038" w:rsidRDefault="00E24412" w:rsidP="000818BC">
            <w:pPr>
              <w:pStyle w:val="Default"/>
              <w:keepNext/>
            </w:pPr>
            <w:proofErr w:type="spellStart"/>
            <w:r>
              <w:rPr>
                <w:sz w:val="22"/>
                <w:szCs w:val="22"/>
              </w:rPr>
              <w:t>Išgyvenamumas</w:t>
            </w:r>
            <w:proofErr w:type="spellEnd"/>
            <w:r>
              <w:rPr>
                <w:sz w:val="22"/>
                <w:szCs w:val="22"/>
              </w:rPr>
              <w:t xml:space="preserve"> </w:t>
            </w:r>
            <w:proofErr w:type="spellStart"/>
            <w:r>
              <w:rPr>
                <w:sz w:val="22"/>
                <w:szCs w:val="22"/>
              </w:rPr>
              <w:t>iki</w:t>
            </w:r>
            <w:proofErr w:type="spellEnd"/>
            <w:r>
              <w:rPr>
                <w:sz w:val="22"/>
                <w:szCs w:val="22"/>
              </w:rPr>
              <w:t xml:space="preserve"> </w:t>
            </w:r>
            <w:proofErr w:type="spellStart"/>
            <w:r>
              <w:rPr>
                <w:sz w:val="22"/>
                <w:szCs w:val="22"/>
              </w:rPr>
              <w:t>ligos</w:t>
            </w:r>
            <w:proofErr w:type="spellEnd"/>
            <w:r>
              <w:rPr>
                <w:sz w:val="22"/>
                <w:szCs w:val="22"/>
              </w:rPr>
              <w:t xml:space="preserve"> </w:t>
            </w:r>
            <w:proofErr w:type="spellStart"/>
            <w:r>
              <w:rPr>
                <w:sz w:val="22"/>
                <w:szCs w:val="22"/>
              </w:rPr>
              <w:t>progresavimo</w:t>
            </w:r>
            <w:r w:rsidRPr="00E30038">
              <w:rPr>
                <w:vertAlign w:val="superscript"/>
              </w:rPr>
              <w:t>b</w:t>
            </w:r>
            <w:proofErr w:type="spellEnd"/>
          </w:p>
        </w:tc>
      </w:tr>
      <w:tr w:rsidR="00E24412" w:rsidRPr="00E30038" w14:paraId="3ADF4DA6" w14:textId="77777777" w:rsidTr="006203DE">
        <w:trPr>
          <w:trHeight w:val="300"/>
        </w:trPr>
        <w:tc>
          <w:tcPr>
            <w:tcW w:w="2140" w:type="dxa"/>
            <w:noWrap/>
            <w:vAlign w:val="bottom"/>
            <w:hideMark/>
          </w:tcPr>
          <w:p w14:paraId="1BE1D240" w14:textId="77777777" w:rsidR="00E24412" w:rsidRPr="00E30038" w:rsidRDefault="00E24412" w:rsidP="00D67525">
            <w:pPr>
              <w:keepNext/>
              <w:spacing w:line="240" w:lineRule="auto"/>
            </w:pPr>
          </w:p>
        </w:tc>
        <w:tc>
          <w:tcPr>
            <w:tcW w:w="3395" w:type="dxa"/>
            <w:gridSpan w:val="2"/>
            <w:noWrap/>
            <w:vAlign w:val="center"/>
            <w:hideMark/>
          </w:tcPr>
          <w:p w14:paraId="414B92DA" w14:textId="77777777" w:rsidR="00E24412" w:rsidRPr="00E30038" w:rsidRDefault="00E24412" w:rsidP="00D67525">
            <w:pPr>
              <w:keepNext/>
              <w:spacing w:line="240" w:lineRule="auto"/>
            </w:pPr>
            <w:proofErr w:type="spellStart"/>
            <w:r>
              <w:t>Tyrėjo</w:t>
            </w:r>
            <w:proofErr w:type="spellEnd"/>
            <w:r>
              <w:t xml:space="preserve"> </w:t>
            </w:r>
            <w:proofErr w:type="spellStart"/>
            <w:r>
              <w:t>vertinimas</w:t>
            </w:r>
            <w:proofErr w:type="spellEnd"/>
            <w:r w:rsidRPr="00E30038">
              <w:t xml:space="preserve"> </w:t>
            </w:r>
          </w:p>
        </w:tc>
        <w:tc>
          <w:tcPr>
            <w:tcW w:w="3694" w:type="dxa"/>
            <w:gridSpan w:val="3"/>
            <w:noWrap/>
            <w:vAlign w:val="center"/>
            <w:hideMark/>
          </w:tcPr>
          <w:p w14:paraId="0B4D987B" w14:textId="77777777" w:rsidR="00E24412" w:rsidRPr="00E30038" w:rsidRDefault="00E24412" w:rsidP="00D67525">
            <w:pPr>
              <w:keepNext/>
              <w:spacing w:line="240" w:lineRule="auto"/>
            </w:pPr>
            <w:proofErr w:type="spellStart"/>
            <w:r>
              <w:t>Nepriklausomo</w:t>
            </w:r>
            <w:proofErr w:type="spellEnd"/>
            <w:r>
              <w:t xml:space="preserve"> </w:t>
            </w:r>
            <w:proofErr w:type="spellStart"/>
            <w:r>
              <w:t>priežiūros</w:t>
            </w:r>
            <w:proofErr w:type="spellEnd"/>
            <w:r>
              <w:t xml:space="preserve"> </w:t>
            </w:r>
            <w:proofErr w:type="spellStart"/>
            <w:r>
              <w:t>komiteto</w:t>
            </w:r>
            <w:proofErr w:type="spellEnd"/>
            <w:r>
              <w:t xml:space="preserve"> </w:t>
            </w:r>
            <w:proofErr w:type="spellStart"/>
            <w:r>
              <w:t>vertinimas</w:t>
            </w:r>
            <w:proofErr w:type="spellEnd"/>
            <w:r w:rsidRPr="00E30038">
              <w:t xml:space="preserve"> </w:t>
            </w:r>
          </w:p>
        </w:tc>
      </w:tr>
      <w:tr w:rsidR="00E24412" w:rsidRPr="00E30038" w14:paraId="418291DD" w14:textId="77777777" w:rsidTr="006203DE">
        <w:trPr>
          <w:trHeight w:val="300"/>
        </w:trPr>
        <w:tc>
          <w:tcPr>
            <w:tcW w:w="2140" w:type="dxa"/>
            <w:noWrap/>
            <w:vAlign w:val="bottom"/>
            <w:hideMark/>
          </w:tcPr>
          <w:p w14:paraId="23B29E2A" w14:textId="77777777" w:rsidR="00E24412" w:rsidRPr="00E30038" w:rsidRDefault="00E24412" w:rsidP="00D67525">
            <w:pPr>
              <w:keepNext/>
              <w:spacing w:line="240" w:lineRule="auto"/>
            </w:pPr>
          </w:p>
        </w:tc>
        <w:tc>
          <w:tcPr>
            <w:tcW w:w="1561" w:type="dxa"/>
            <w:noWrap/>
            <w:vAlign w:val="center"/>
            <w:hideMark/>
          </w:tcPr>
          <w:p w14:paraId="166A8854" w14:textId="77777777" w:rsidR="00E24412" w:rsidRPr="00E30038" w:rsidRDefault="00E24412" w:rsidP="00D67525">
            <w:pPr>
              <w:keepNext/>
              <w:spacing w:line="240" w:lineRule="auto"/>
              <w:jc w:val="center"/>
            </w:pPr>
            <w:r w:rsidRPr="00E30038">
              <w:t>Cap + Pl</w:t>
            </w:r>
          </w:p>
          <w:p w14:paraId="0FFCB48B" w14:textId="77777777" w:rsidR="00E24412" w:rsidRPr="00E30038" w:rsidRDefault="00E24412" w:rsidP="00D67525">
            <w:pPr>
              <w:keepNext/>
              <w:spacing w:line="240" w:lineRule="auto"/>
              <w:jc w:val="center"/>
            </w:pPr>
            <w:r w:rsidRPr="00E30038">
              <w:t>(n = 206)</w:t>
            </w:r>
          </w:p>
        </w:tc>
        <w:tc>
          <w:tcPr>
            <w:tcW w:w="1834" w:type="dxa"/>
            <w:noWrap/>
            <w:vAlign w:val="center"/>
            <w:hideMark/>
          </w:tcPr>
          <w:p w14:paraId="6CA6EA8C" w14:textId="77777777" w:rsidR="00E24412" w:rsidRPr="00E30038" w:rsidRDefault="00E24412" w:rsidP="00D67525">
            <w:pPr>
              <w:keepNext/>
              <w:spacing w:line="240" w:lineRule="auto"/>
              <w:jc w:val="center"/>
            </w:pPr>
            <w:r w:rsidRPr="00E30038">
              <w:t xml:space="preserve">Cap + </w:t>
            </w:r>
            <w:proofErr w:type="spellStart"/>
            <w:r w:rsidRPr="00E30038">
              <w:t>bevacizumab</w:t>
            </w:r>
            <w:r w:rsidR="00554AE0">
              <w:t>as</w:t>
            </w:r>
            <w:proofErr w:type="spellEnd"/>
            <w:r w:rsidRPr="00E30038">
              <w:t xml:space="preserve"> (n = 409)</w:t>
            </w:r>
          </w:p>
        </w:tc>
        <w:tc>
          <w:tcPr>
            <w:tcW w:w="1849" w:type="dxa"/>
            <w:gridSpan w:val="2"/>
            <w:noWrap/>
            <w:vAlign w:val="center"/>
            <w:hideMark/>
          </w:tcPr>
          <w:p w14:paraId="5A80E396" w14:textId="77777777" w:rsidR="00E24412" w:rsidRPr="00E30038" w:rsidRDefault="00E24412" w:rsidP="002E7A34">
            <w:pPr>
              <w:keepNext/>
              <w:spacing w:line="240" w:lineRule="auto"/>
              <w:jc w:val="center"/>
            </w:pPr>
            <w:r w:rsidRPr="00E30038">
              <w:t>Cap + Pl</w:t>
            </w:r>
          </w:p>
          <w:p w14:paraId="1DA7CC88" w14:textId="77777777" w:rsidR="00E24412" w:rsidRPr="00E30038" w:rsidRDefault="00E24412" w:rsidP="002E7A34">
            <w:pPr>
              <w:keepNext/>
              <w:spacing w:line="240" w:lineRule="auto"/>
              <w:jc w:val="center"/>
            </w:pPr>
            <w:r w:rsidRPr="00E30038">
              <w:t>(n = 206)</w:t>
            </w:r>
          </w:p>
        </w:tc>
        <w:tc>
          <w:tcPr>
            <w:tcW w:w="1845" w:type="dxa"/>
            <w:noWrap/>
            <w:vAlign w:val="center"/>
            <w:hideMark/>
          </w:tcPr>
          <w:p w14:paraId="495E4B7B" w14:textId="77777777" w:rsidR="00E24412" w:rsidRPr="00E30038" w:rsidRDefault="00E24412">
            <w:pPr>
              <w:keepNext/>
              <w:spacing w:line="240" w:lineRule="auto"/>
              <w:jc w:val="center"/>
            </w:pPr>
            <w:r w:rsidRPr="00E30038">
              <w:t xml:space="preserve">Cap + </w:t>
            </w:r>
            <w:proofErr w:type="spellStart"/>
            <w:r w:rsidRPr="00E30038">
              <w:t>bevacizumab</w:t>
            </w:r>
            <w:r w:rsidR="00554AE0">
              <w:t>as</w:t>
            </w:r>
            <w:proofErr w:type="spellEnd"/>
            <w:r w:rsidRPr="00E30038">
              <w:t xml:space="preserve"> (n = 409)</w:t>
            </w:r>
          </w:p>
        </w:tc>
      </w:tr>
      <w:tr w:rsidR="00E24412" w:rsidRPr="00E30038" w14:paraId="30EADCCA" w14:textId="77777777" w:rsidTr="001644E6">
        <w:trPr>
          <w:trHeight w:val="300"/>
        </w:trPr>
        <w:tc>
          <w:tcPr>
            <w:tcW w:w="2140" w:type="dxa"/>
            <w:noWrap/>
            <w:vAlign w:val="bottom"/>
            <w:hideMark/>
          </w:tcPr>
          <w:p w14:paraId="49229F81" w14:textId="77777777" w:rsidR="00554AE0" w:rsidRDefault="00554AE0" w:rsidP="00554AE0">
            <w:pPr>
              <w:pStyle w:val="Default"/>
            </w:pPr>
            <w:r>
              <w:rPr>
                <w:sz w:val="22"/>
                <w:szCs w:val="22"/>
              </w:rPr>
              <w:t xml:space="preserve">IILP </w:t>
            </w:r>
            <w:proofErr w:type="spellStart"/>
            <w:r>
              <w:rPr>
                <w:sz w:val="22"/>
                <w:szCs w:val="22"/>
              </w:rPr>
              <w:t>mediana</w:t>
            </w:r>
            <w:proofErr w:type="spellEnd"/>
            <w:r>
              <w:rPr>
                <w:sz w:val="22"/>
                <w:szCs w:val="22"/>
              </w:rPr>
              <w:t xml:space="preserve"> </w:t>
            </w:r>
          </w:p>
          <w:p w14:paraId="504DF7FF" w14:textId="77777777" w:rsidR="00E24412" w:rsidRPr="00E30038" w:rsidRDefault="00E24412" w:rsidP="00401D25">
            <w:pPr>
              <w:spacing w:line="240" w:lineRule="auto"/>
            </w:pPr>
            <w:r w:rsidRPr="00E30038">
              <w:t>(</w:t>
            </w:r>
            <w:proofErr w:type="spellStart"/>
            <w:r w:rsidR="00554AE0">
              <w:t>mėnesiais</w:t>
            </w:r>
            <w:proofErr w:type="spellEnd"/>
            <w:r w:rsidRPr="00E30038">
              <w:t xml:space="preserve">) </w:t>
            </w:r>
          </w:p>
        </w:tc>
        <w:tc>
          <w:tcPr>
            <w:tcW w:w="1561" w:type="dxa"/>
            <w:noWrap/>
            <w:vAlign w:val="center"/>
            <w:hideMark/>
          </w:tcPr>
          <w:p w14:paraId="5A2FCD33" w14:textId="77777777" w:rsidR="00E24412" w:rsidRPr="00E30038" w:rsidRDefault="00E24412" w:rsidP="00401D25">
            <w:pPr>
              <w:spacing w:line="240" w:lineRule="auto"/>
              <w:jc w:val="center"/>
            </w:pPr>
            <w:r w:rsidRPr="00E30038">
              <w:t>5</w:t>
            </w:r>
            <w:r w:rsidR="00554AE0">
              <w:t>,</w:t>
            </w:r>
            <w:r w:rsidRPr="00E30038">
              <w:t>7</w:t>
            </w:r>
          </w:p>
        </w:tc>
        <w:tc>
          <w:tcPr>
            <w:tcW w:w="1834" w:type="dxa"/>
            <w:noWrap/>
            <w:vAlign w:val="center"/>
            <w:hideMark/>
          </w:tcPr>
          <w:p w14:paraId="76DFF604" w14:textId="77777777" w:rsidR="00E24412" w:rsidRPr="00E30038" w:rsidRDefault="00E24412" w:rsidP="00401D25">
            <w:pPr>
              <w:spacing w:line="240" w:lineRule="auto"/>
              <w:jc w:val="center"/>
            </w:pPr>
            <w:r w:rsidRPr="00E30038">
              <w:t>8</w:t>
            </w:r>
            <w:r w:rsidR="00554AE0">
              <w:t>,</w:t>
            </w:r>
            <w:r w:rsidRPr="00E30038">
              <w:t>6</w:t>
            </w:r>
          </w:p>
        </w:tc>
        <w:tc>
          <w:tcPr>
            <w:tcW w:w="1849" w:type="dxa"/>
            <w:gridSpan w:val="2"/>
            <w:noWrap/>
            <w:vAlign w:val="center"/>
            <w:hideMark/>
          </w:tcPr>
          <w:p w14:paraId="08EDE527" w14:textId="77777777" w:rsidR="00E24412" w:rsidRPr="00E30038" w:rsidRDefault="00E24412" w:rsidP="00401D25">
            <w:pPr>
              <w:spacing w:line="240" w:lineRule="auto"/>
              <w:jc w:val="center"/>
            </w:pPr>
            <w:r w:rsidRPr="00E30038">
              <w:t>6</w:t>
            </w:r>
            <w:r w:rsidR="00554AE0">
              <w:t>,</w:t>
            </w:r>
            <w:r w:rsidRPr="00E30038">
              <w:t>2</w:t>
            </w:r>
          </w:p>
        </w:tc>
        <w:tc>
          <w:tcPr>
            <w:tcW w:w="1845" w:type="dxa"/>
            <w:noWrap/>
            <w:vAlign w:val="center"/>
            <w:hideMark/>
          </w:tcPr>
          <w:p w14:paraId="297CB9A6" w14:textId="77777777" w:rsidR="00E24412" w:rsidRPr="00E30038" w:rsidRDefault="00E24412" w:rsidP="00401D25">
            <w:pPr>
              <w:spacing w:line="240" w:lineRule="auto"/>
              <w:jc w:val="center"/>
            </w:pPr>
            <w:r w:rsidRPr="00E30038">
              <w:t>9</w:t>
            </w:r>
            <w:r w:rsidR="00554AE0">
              <w:t>,</w:t>
            </w:r>
            <w:r w:rsidRPr="00E30038">
              <w:t>8</w:t>
            </w:r>
          </w:p>
        </w:tc>
      </w:tr>
      <w:tr w:rsidR="00E24412" w:rsidRPr="00E30038" w14:paraId="54C27E2E" w14:textId="77777777" w:rsidTr="001644E6">
        <w:trPr>
          <w:trHeight w:val="300"/>
        </w:trPr>
        <w:tc>
          <w:tcPr>
            <w:tcW w:w="2140" w:type="dxa"/>
            <w:noWrap/>
            <w:vAlign w:val="bottom"/>
            <w:hideMark/>
          </w:tcPr>
          <w:p w14:paraId="3D24EFCC" w14:textId="77777777" w:rsidR="00E24412" w:rsidRPr="005E7381" w:rsidRDefault="00554AE0" w:rsidP="00401D25">
            <w:pPr>
              <w:spacing w:line="240" w:lineRule="auto"/>
              <w:rPr>
                <w:lang w:val="fr-FR"/>
              </w:rPr>
            </w:pPr>
            <w:proofErr w:type="spellStart"/>
            <w:r w:rsidRPr="005E7381">
              <w:rPr>
                <w:lang w:val="fr-FR"/>
              </w:rPr>
              <w:t>Rizikos</w:t>
            </w:r>
            <w:proofErr w:type="spellEnd"/>
            <w:r w:rsidRPr="005E7381">
              <w:rPr>
                <w:lang w:val="fr-FR"/>
              </w:rPr>
              <w:t xml:space="preserve"> </w:t>
            </w:r>
            <w:proofErr w:type="spellStart"/>
            <w:r w:rsidRPr="005E7381">
              <w:rPr>
                <w:lang w:val="fr-FR"/>
              </w:rPr>
              <w:t>santykis</w:t>
            </w:r>
            <w:proofErr w:type="spellEnd"/>
            <w:r w:rsidRPr="005E7381">
              <w:rPr>
                <w:lang w:val="fr-FR"/>
              </w:rPr>
              <w:t xml:space="preserve"> </w:t>
            </w:r>
            <w:proofErr w:type="spellStart"/>
            <w:r w:rsidRPr="005E7381">
              <w:rPr>
                <w:lang w:val="fr-FR"/>
              </w:rPr>
              <w:t>lyginant</w:t>
            </w:r>
            <w:proofErr w:type="spellEnd"/>
            <w:r w:rsidRPr="005E7381">
              <w:rPr>
                <w:lang w:val="fr-FR"/>
              </w:rPr>
              <w:t xml:space="preserve"> su</w:t>
            </w:r>
            <w:r w:rsidR="00E24412" w:rsidRPr="005E7381">
              <w:rPr>
                <w:lang w:val="fr-FR"/>
              </w:rPr>
              <w:t xml:space="preserve"> placebo </w:t>
            </w:r>
            <w:proofErr w:type="spellStart"/>
            <w:r w:rsidRPr="005E7381">
              <w:rPr>
                <w:lang w:val="fr-FR"/>
              </w:rPr>
              <w:t>grupe</w:t>
            </w:r>
            <w:proofErr w:type="spellEnd"/>
            <w:r w:rsidR="00E24412" w:rsidRPr="005E7381">
              <w:rPr>
                <w:lang w:val="fr-FR"/>
              </w:rPr>
              <w:t xml:space="preserve"> </w:t>
            </w:r>
          </w:p>
          <w:p w14:paraId="4D104AB6" w14:textId="77777777" w:rsidR="00E24412" w:rsidRPr="005A3FC1" w:rsidRDefault="00E24412" w:rsidP="00401D25">
            <w:pPr>
              <w:spacing w:line="240" w:lineRule="auto"/>
              <w:rPr>
                <w:lang w:val="it-IT"/>
              </w:rPr>
            </w:pPr>
            <w:r w:rsidRPr="005A3FC1">
              <w:rPr>
                <w:lang w:val="it-IT"/>
              </w:rPr>
              <w:t>(95</w:t>
            </w:r>
            <w:r w:rsidR="005C3ACC" w:rsidRPr="005A3FC1">
              <w:rPr>
                <w:lang w:val="it-IT"/>
              </w:rPr>
              <w:t> </w:t>
            </w:r>
            <w:r w:rsidRPr="005A3FC1">
              <w:rPr>
                <w:lang w:val="it-IT"/>
              </w:rPr>
              <w:t xml:space="preserve">% </w:t>
            </w:r>
            <w:r w:rsidR="00554AE0" w:rsidRPr="005A3FC1">
              <w:rPr>
                <w:lang w:val="it-IT"/>
              </w:rPr>
              <w:t>P</w:t>
            </w:r>
            <w:r w:rsidRPr="005A3FC1">
              <w:rPr>
                <w:lang w:val="it-IT"/>
              </w:rPr>
              <w:t xml:space="preserve">I) </w:t>
            </w:r>
          </w:p>
        </w:tc>
        <w:tc>
          <w:tcPr>
            <w:tcW w:w="3395" w:type="dxa"/>
            <w:gridSpan w:val="2"/>
            <w:noWrap/>
            <w:hideMark/>
          </w:tcPr>
          <w:p w14:paraId="050F0DA6" w14:textId="77777777" w:rsidR="00E24412" w:rsidRPr="00E30038" w:rsidRDefault="00E24412" w:rsidP="00401D25">
            <w:pPr>
              <w:spacing w:line="240" w:lineRule="auto"/>
              <w:jc w:val="center"/>
            </w:pPr>
            <w:r w:rsidRPr="00E30038">
              <w:t>0</w:t>
            </w:r>
            <w:r w:rsidR="00554AE0">
              <w:t>,</w:t>
            </w:r>
            <w:r w:rsidRPr="00E30038">
              <w:t>69 (0</w:t>
            </w:r>
            <w:r w:rsidR="00554AE0">
              <w:t>,</w:t>
            </w:r>
            <w:r w:rsidRPr="00E30038">
              <w:t>56; 0</w:t>
            </w:r>
            <w:r w:rsidR="00554AE0">
              <w:t>,</w:t>
            </w:r>
            <w:r w:rsidRPr="00E30038">
              <w:t>84)</w:t>
            </w:r>
          </w:p>
        </w:tc>
        <w:tc>
          <w:tcPr>
            <w:tcW w:w="3694" w:type="dxa"/>
            <w:gridSpan w:val="3"/>
            <w:noWrap/>
            <w:hideMark/>
          </w:tcPr>
          <w:p w14:paraId="2D8B5181" w14:textId="77777777" w:rsidR="00E24412" w:rsidRPr="00E30038" w:rsidRDefault="00E24412" w:rsidP="00401D25">
            <w:pPr>
              <w:spacing w:line="240" w:lineRule="auto"/>
              <w:jc w:val="center"/>
            </w:pPr>
            <w:r w:rsidRPr="00E30038">
              <w:t>0</w:t>
            </w:r>
            <w:r w:rsidR="00554AE0">
              <w:t>,</w:t>
            </w:r>
            <w:r w:rsidRPr="00E30038">
              <w:t>68 (0</w:t>
            </w:r>
            <w:r w:rsidR="00554AE0">
              <w:t>,</w:t>
            </w:r>
            <w:r w:rsidRPr="00E30038">
              <w:t>54; 0</w:t>
            </w:r>
            <w:r w:rsidR="00554AE0">
              <w:t>,</w:t>
            </w:r>
            <w:r w:rsidRPr="00E30038">
              <w:t>86)</w:t>
            </w:r>
          </w:p>
        </w:tc>
      </w:tr>
      <w:tr w:rsidR="00E24412" w:rsidRPr="00E30038" w14:paraId="1CCF6145" w14:textId="77777777" w:rsidTr="001644E6">
        <w:trPr>
          <w:trHeight w:val="300"/>
        </w:trPr>
        <w:tc>
          <w:tcPr>
            <w:tcW w:w="2140" w:type="dxa"/>
            <w:noWrap/>
            <w:vAlign w:val="bottom"/>
            <w:hideMark/>
          </w:tcPr>
          <w:p w14:paraId="446F8D04" w14:textId="77777777" w:rsidR="00E24412" w:rsidRPr="00E30038" w:rsidRDefault="001A54D5" w:rsidP="00992136">
            <w:pPr>
              <w:spacing w:line="240" w:lineRule="auto"/>
            </w:pPr>
            <w:r>
              <w:t>p </w:t>
            </w:r>
            <w:proofErr w:type="spellStart"/>
            <w:r>
              <w:t>reikšmė</w:t>
            </w:r>
            <w:proofErr w:type="spellEnd"/>
          </w:p>
        </w:tc>
        <w:tc>
          <w:tcPr>
            <w:tcW w:w="3395" w:type="dxa"/>
            <w:gridSpan w:val="2"/>
            <w:noWrap/>
            <w:vAlign w:val="bottom"/>
            <w:hideMark/>
          </w:tcPr>
          <w:p w14:paraId="0681B849" w14:textId="77777777" w:rsidR="00E24412" w:rsidRPr="00E30038" w:rsidRDefault="00E24412" w:rsidP="00401D25">
            <w:pPr>
              <w:spacing w:line="240" w:lineRule="auto"/>
              <w:jc w:val="center"/>
            </w:pPr>
            <w:r w:rsidRPr="00E30038">
              <w:t>0</w:t>
            </w:r>
            <w:r w:rsidR="00554AE0">
              <w:t>,</w:t>
            </w:r>
            <w:r w:rsidRPr="00E30038">
              <w:t>0002</w:t>
            </w:r>
          </w:p>
        </w:tc>
        <w:tc>
          <w:tcPr>
            <w:tcW w:w="3694" w:type="dxa"/>
            <w:gridSpan w:val="3"/>
            <w:noWrap/>
            <w:vAlign w:val="bottom"/>
            <w:hideMark/>
          </w:tcPr>
          <w:p w14:paraId="3987763A" w14:textId="77777777" w:rsidR="00E24412" w:rsidRPr="00E30038" w:rsidRDefault="00E24412" w:rsidP="00401D25">
            <w:pPr>
              <w:spacing w:line="240" w:lineRule="auto"/>
              <w:jc w:val="center"/>
            </w:pPr>
            <w:r w:rsidRPr="00E30038">
              <w:t>0</w:t>
            </w:r>
            <w:r w:rsidR="00554AE0">
              <w:t>,</w:t>
            </w:r>
            <w:r w:rsidRPr="00E30038">
              <w:t>0011</w:t>
            </w:r>
          </w:p>
        </w:tc>
      </w:tr>
      <w:tr w:rsidR="00E24412" w:rsidRPr="00E30038" w14:paraId="77EABFF7" w14:textId="77777777" w:rsidTr="001644E6">
        <w:trPr>
          <w:trHeight w:val="300"/>
        </w:trPr>
        <w:tc>
          <w:tcPr>
            <w:tcW w:w="9229" w:type="dxa"/>
            <w:gridSpan w:val="6"/>
            <w:noWrap/>
            <w:vAlign w:val="bottom"/>
            <w:hideMark/>
          </w:tcPr>
          <w:p w14:paraId="5AD35182" w14:textId="77777777" w:rsidR="00E24412" w:rsidRPr="00E30038" w:rsidRDefault="00554AE0" w:rsidP="00DB3659">
            <w:pPr>
              <w:pStyle w:val="Default"/>
              <w:keepNext/>
            </w:pPr>
            <w:proofErr w:type="spellStart"/>
            <w:r>
              <w:rPr>
                <w:sz w:val="22"/>
                <w:szCs w:val="22"/>
              </w:rPr>
              <w:lastRenderedPageBreak/>
              <w:t>Atsako</w:t>
            </w:r>
            <w:proofErr w:type="spellEnd"/>
            <w:r>
              <w:rPr>
                <w:sz w:val="22"/>
                <w:szCs w:val="22"/>
              </w:rPr>
              <w:t xml:space="preserve"> </w:t>
            </w:r>
            <w:proofErr w:type="spellStart"/>
            <w:r>
              <w:rPr>
                <w:sz w:val="22"/>
                <w:szCs w:val="22"/>
              </w:rPr>
              <w:t>dažnis</w:t>
            </w:r>
            <w:proofErr w:type="spellEnd"/>
            <w:r>
              <w:rPr>
                <w:sz w:val="22"/>
                <w:szCs w:val="22"/>
              </w:rPr>
              <w:t xml:space="preserve"> (</w:t>
            </w:r>
            <w:proofErr w:type="spellStart"/>
            <w:r>
              <w:rPr>
                <w:sz w:val="22"/>
                <w:szCs w:val="22"/>
              </w:rPr>
              <w:t>pacientų</w:t>
            </w:r>
            <w:proofErr w:type="spellEnd"/>
            <w:r>
              <w:rPr>
                <w:sz w:val="22"/>
                <w:szCs w:val="22"/>
              </w:rPr>
              <w:t xml:space="preserve">, </w:t>
            </w:r>
            <w:proofErr w:type="spellStart"/>
            <w:r>
              <w:rPr>
                <w:sz w:val="22"/>
                <w:szCs w:val="22"/>
              </w:rPr>
              <w:t>kurių</w:t>
            </w:r>
            <w:proofErr w:type="spellEnd"/>
            <w:r>
              <w:rPr>
                <w:sz w:val="22"/>
                <w:szCs w:val="22"/>
              </w:rPr>
              <w:t xml:space="preserve"> </w:t>
            </w:r>
            <w:proofErr w:type="spellStart"/>
            <w:r>
              <w:rPr>
                <w:sz w:val="22"/>
                <w:szCs w:val="22"/>
              </w:rPr>
              <w:t>ligą</w:t>
            </w:r>
            <w:proofErr w:type="spellEnd"/>
            <w:r>
              <w:rPr>
                <w:sz w:val="22"/>
                <w:szCs w:val="22"/>
              </w:rPr>
              <w:t xml:space="preserve"> </w:t>
            </w:r>
            <w:proofErr w:type="spellStart"/>
            <w:r>
              <w:rPr>
                <w:sz w:val="22"/>
                <w:szCs w:val="22"/>
              </w:rPr>
              <w:t>galima</w:t>
            </w:r>
            <w:proofErr w:type="spellEnd"/>
            <w:r>
              <w:rPr>
                <w:sz w:val="22"/>
                <w:szCs w:val="22"/>
              </w:rPr>
              <w:t xml:space="preserve"> </w:t>
            </w:r>
            <w:proofErr w:type="spellStart"/>
            <w:r>
              <w:rPr>
                <w:sz w:val="22"/>
                <w:szCs w:val="22"/>
              </w:rPr>
              <w:t>įvertinti</w:t>
            </w:r>
            <w:proofErr w:type="spellEnd"/>
            <w:r>
              <w:rPr>
                <w:sz w:val="22"/>
                <w:szCs w:val="22"/>
              </w:rPr>
              <w:t xml:space="preserve"> </w:t>
            </w:r>
            <w:proofErr w:type="spellStart"/>
            <w:proofErr w:type="gramStart"/>
            <w:r>
              <w:rPr>
                <w:sz w:val="22"/>
                <w:szCs w:val="22"/>
              </w:rPr>
              <w:t>matuojant</w:t>
            </w:r>
            <w:proofErr w:type="spellEnd"/>
            <w:r w:rsidR="00E24412" w:rsidRPr="00DB3659">
              <w:rPr>
                <w:sz w:val="22"/>
                <w:szCs w:val="22"/>
              </w:rPr>
              <w:t>)</w:t>
            </w:r>
            <w:r w:rsidR="00E24412" w:rsidRPr="00E30038">
              <w:rPr>
                <w:vertAlign w:val="superscript"/>
              </w:rPr>
              <w:t>b</w:t>
            </w:r>
            <w:proofErr w:type="gramEnd"/>
            <w:r w:rsidR="00E24412" w:rsidRPr="00E30038">
              <w:t xml:space="preserve"> </w:t>
            </w:r>
          </w:p>
        </w:tc>
      </w:tr>
      <w:tr w:rsidR="00E24412" w:rsidRPr="00E30038" w14:paraId="00A6DB08" w14:textId="77777777" w:rsidTr="001644E6">
        <w:trPr>
          <w:trHeight w:val="300"/>
        </w:trPr>
        <w:tc>
          <w:tcPr>
            <w:tcW w:w="2140" w:type="dxa"/>
            <w:noWrap/>
            <w:vAlign w:val="bottom"/>
            <w:hideMark/>
          </w:tcPr>
          <w:p w14:paraId="03D35B79" w14:textId="77777777" w:rsidR="00E24412" w:rsidRPr="00E30038" w:rsidRDefault="00E24412" w:rsidP="001644E6">
            <w:pPr>
              <w:keepNext/>
              <w:spacing w:line="240" w:lineRule="auto"/>
            </w:pPr>
          </w:p>
        </w:tc>
        <w:tc>
          <w:tcPr>
            <w:tcW w:w="3402" w:type="dxa"/>
            <w:gridSpan w:val="3"/>
            <w:noWrap/>
            <w:vAlign w:val="bottom"/>
            <w:hideMark/>
          </w:tcPr>
          <w:p w14:paraId="5E68E46E" w14:textId="77777777" w:rsidR="00E24412" w:rsidRPr="00E30038" w:rsidRDefault="00E24412" w:rsidP="00401D25">
            <w:pPr>
              <w:spacing w:line="240" w:lineRule="auto"/>
              <w:jc w:val="center"/>
            </w:pPr>
            <w:r w:rsidRPr="00E30038">
              <w:t>Cap + Pl (n = 161)</w:t>
            </w:r>
          </w:p>
        </w:tc>
        <w:tc>
          <w:tcPr>
            <w:tcW w:w="3687" w:type="dxa"/>
            <w:gridSpan w:val="2"/>
            <w:noWrap/>
            <w:vAlign w:val="bottom"/>
            <w:hideMark/>
          </w:tcPr>
          <w:p w14:paraId="791047FE" w14:textId="77777777" w:rsidR="00E24412" w:rsidRPr="00E30038" w:rsidRDefault="00E24412" w:rsidP="00401D25">
            <w:pPr>
              <w:spacing w:line="240" w:lineRule="auto"/>
              <w:jc w:val="center"/>
            </w:pPr>
            <w:r w:rsidRPr="00E30038">
              <w:t xml:space="preserve">Cap + </w:t>
            </w:r>
            <w:proofErr w:type="spellStart"/>
            <w:r w:rsidRPr="00E30038">
              <w:t>bevacizumab</w:t>
            </w:r>
            <w:r w:rsidR="00554AE0">
              <w:t>as</w:t>
            </w:r>
            <w:proofErr w:type="spellEnd"/>
            <w:r w:rsidRPr="00E30038">
              <w:t xml:space="preserve"> (n = 325)</w:t>
            </w:r>
          </w:p>
        </w:tc>
      </w:tr>
      <w:tr w:rsidR="00E24412" w:rsidRPr="00E30038" w14:paraId="445C1370" w14:textId="77777777" w:rsidTr="001644E6">
        <w:trPr>
          <w:trHeight w:val="300"/>
        </w:trPr>
        <w:tc>
          <w:tcPr>
            <w:tcW w:w="2140" w:type="dxa"/>
            <w:noWrap/>
            <w:vAlign w:val="bottom"/>
            <w:hideMark/>
          </w:tcPr>
          <w:p w14:paraId="1C2D69D8" w14:textId="77777777" w:rsidR="00E24412" w:rsidRPr="00E30038" w:rsidRDefault="00554AE0" w:rsidP="001644E6">
            <w:pPr>
              <w:keepNext/>
              <w:spacing w:line="240" w:lineRule="auto"/>
            </w:pPr>
            <w:proofErr w:type="spellStart"/>
            <w:r>
              <w:t>Procentinė</w:t>
            </w:r>
            <w:proofErr w:type="spellEnd"/>
            <w:r>
              <w:t xml:space="preserve"> </w:t>
            </w:r>
            <w:proofErr w:type="spellStart"/>
            <w:r>
              <w:t>pacientų</w:t>
            </w:r>
            <w:proofErr w:type="spellEnd"/>
            <w:r>
              <w:t xml:space="preserve">, </w:t>
            </w:r>
            <w:proofErr w:type="spellStart"/>
            <w:r>
              <w:t>kuriems</w:t>
            </w:r>
            <w:proofErr w:type="spellEnd"/>
            <w:r>
              <w:t xml:space="preserve"> </w:t>
            </w:r>
            <w:proofErr w:type="spellStart"/>
            <w:r>
              <w:t>nustatytas</w:t>
            </w:r>
            <w:proofErr w:type="spellEnd"/>
            <w:r>
              <w:t xml:space="preserve"> </w:t>
            </w:r>
            <w:proofErr w:type="spellStart"/>
            <w:r>
              <w:t>objektyvus</w:t>
            </w:r>
            <w:proofErr w:type="spellEnd"/>
            <w:r>
              <w:t xml:space="preserve"> </w:t>
            </w:r>
            <w:proofErr w:type="spellStart"/>
            <w:r>
              <w:t>atsakas</w:t>
            </w:r>
            <w:proofErr w:type="spellEnd"/>
            <w:r>
              <w:t xml:space="preserve">, </w:t>
            </w:r>
            <w:proofErr w:type="spellStart"/>
            <w:r>
              <w:t>dalis</w:t>
            </w:r>
            <w:proofErr w:type="spellEnd"/>
          </w:p>
        </w:tc>
        <w:tc>
          <w:tcPr>
            <w:tcW w:w="3402" w:type="dxa"/>
            <w:gridSpan w:val="3"/>
            <w:noWrap/>
            <w:hideMark/>
          </w:tcPr>
          <w:p w14:paraId="15425632" w14:textId="77777777" w:rsidR="00E24412" w:rsidRPr="00E30038" w:rsidRDefault="00E24412" w:rsidP="00401D25">
            <w:pPr>
              <w:spacing w:line="240" w:lineRule="auto"/>
              <w:jc w:val="center"/>
            </w:pPr>
            <w:r w:rsidRPr="00E30038">
              <w:t>23</w:t>
            </w:r>
            <w:r w:rsidR="00554AE0">
              <w:t>,</w:t>
            </w:r>
            <w:r w:rsidRPr="00E30038">
              <w:t>6</w:t>
            </w:r>
          </w:p>
        </w:tc>
        <w:tc>
          <w:tcPr>
            <w:tcW w:w="3687" w:type="dxa"/>
            <w:gridSpan w:val="2"/>
            <w:noWrap/>
            <w:hideMark/>
          </w:tcPr>
          <w:p w14:paraId="2CF16929" w14:textId="77777777" w:rsidR="00E24412" w:rsidRPr="00E30038" w:rsidRDefault="00E24412" w:rsidP="00401D25">
            <w:pPr>
              <w:spacing w:line="240" w:lineRule="auto"/>
              <w:jc w:val="center"/>
            </w:pPr>
            <w:r w:rsidRPr="00E30038">
              <w:t>35</w:t>
            </w:r>
            <w:r w:rsidR="00554AE0">
              <w:t>,</w:t>
            </w:r>
            <w:r w:rsidRPr="00E30038">
              <w:t>4</w:t>
            </w:r>
          </w:p>
        </w:tc>
      </w:tr>
      <w:tr w:rsidR="00E24412" w:rsidRPr="00E30038" w14:paraId="5E841A1B" w14:textId="77777777" w:rsidTr="001644E6">
        <w:trPr>
          <w:trHeight w:val="300"/>
        </w:trPr>
        <w:tc>
          <w:tcPr>
            <w:tcW w:w="2140" w:type="dxa"/>
            <w:noWrap/>
            <w:vAlign w:val="bottom"/>
            <w:hideMark/>
          </w:tcPr>
          <w:p w14:paraId="1B62811A" w14:textId="77777777" w:rsidR="00E24412" w:rsidRPr="00E30038" w:rsidRDefault="000127CE" w:rsidP="00401D25">
            <w:pPr>
              <w:spacing w:line="240" w:lineRule="auto"/>
            </w:pPr>
            <w:r>
              <w:t>p</w:t>
            </w:r>
            <w:r w:rsidR="001A54D5">
              <w:rPr>
                <w:rFonts w:eastAsia="Calibri"/>
              </w:rPr>
              <w:t> </w:t>
            </w:r>
            <w:proofErr w:type="spellStart"/>
            <w:r w:rsidR="00554AE0">
              <w:rPr>
                <w:rFonts w:eastAsia="Calibri"/>
              </w:rPr>
              <w:t>reikšmė</w:t>
            </w:r>
            <w:proofErr w:type="spellEnd"/>
            <w:r w:rsidR="00E24412" w:rsidRPr="00E30038">
              <w:t xml:space="preserve"> </w:t>
            </w:r>
          </w:p>
        </w:tc>
        <w:tc>
          <w:tcPr>
            <w:tcW w:w="7089" w:type="dxa"/>
            <w:gridSpan w:val="5"/>
            <w:noWrap/>
            <w:vAlign w:val="bottom"/>
            <w:hideMark/>
          </w:tcPr>
          <w:p w14:paraId="2CFF704E" w14:textId="77777777" w:rsidR="00E24412" w:rsidRPr="00E30038" w:rsidRDefault="00E24412" w:rsidP="00401D25">
            <w:pPr>
              <w:spacing w:line="240" w:lineRule="auto"/>
              <w:jc w:val="center"/>
            </w:pPr>
            <w:r w:rsidRPr="00E30038">
              <w:t>0</w:t>
            </w:r>
            <w:r w:rsidR="00554AE0">
              <w:t>,</w:t>
            </w:r>
            <w:r w:rsidRPr="00E30038">
              <w:t>0097</w:t>
            </w:r>
          </w:p>
        </w:tc>
      </w:tr>
      <w:tr w:rsidR="00E24412" w:rsidRPr="00E30038" w14:paraId="15736A01" w14:textId="77777777" w:rsidTr="001644E6">
        <w:trPr>
          <w:trHeight w:val="300"/>
        </w:trPr>
        <w:tc>
          <w:tcPr>
            <w:tcW w:w="9229" w:type="dxa"/>
            <w:gridSpan w:val="6"/>
            <w:noWrap/>
            <w:vAlign w:val="bottom"/>
            <w:hideMark/>
          </w:tcPr>
          <w:p w14:paraId="0CEA5960" w14:textId="77777777" w:rsidR="00E24412" w:rsidRPr="00E30038" w:rsidRDefault="00554AE0" w:rsidP="00DB3659">
            <w:pPr>
              <w:pStyle w:val="Default"/>
            </w:pPr>
            <w:proofErr w:type="spellStart"/>
            <w:r>
              <w:rPr>
                <w:sz w:val="22"/>
                <w:szCs w:val="22"/>
              </w:rPr>
              <w:t>Bendrasis</w:t>
            </w:r>
            <w:proofErr w:type="spellEnd"/>
            <w:r>
              <w:rPr>
                <w:sz w:val="22"/>
                <w:szCs w:val="22"/>
              </w:rPr>
              <w:t xml:space="preserve"> </w:t>
            </w:r>
            <w:proofErr w:type="spellStart"/>
            <w:r>
              <w:rPr>
                <w:sz w:val="22"/>
                <w:szCs w:val="22"/>
              </w:rPr>
              <w:t>išgyvenamumas</w:t>
            </w:r>
            <w:r w:rsidR="00E24412" w:rsidRPr="00E30038">
              <w:rPr>
                <w:vertAlign w:val="superscript"/>
              </w:rPr>
              <w:t>b</w:t>
            </w:r>
            <w:proofErr w:type="spellEnd"/>
            <w:r w:rsidR="00E24412" w:rsidRPr="00E30038">
              <w:t xml:space="preserve"> </w:t>
            </w:r>
          </w:p>
        </w:tc>
      </w:tr>
      <w:tr w:rsidR="00E24412" w:rsidRPr="00E30038" w14:paraId="651D00B5" w14:textId="77777777" w:rsidTr="001644E6">
        <w:trPr>
          <w:trHeight w:val="300"/>
        </w:trPr>
        <w:tc>
          <w:tcPr>
            <w:tcW w:w="2140" w:type="dxa"/>
            <w:noWrap/>
            <w:vAlign w:val="bottom"/>
            <w:hideMark/>
          </w:tcPr>
          <w:p w14:paraId="07B66FB3" w14:textId="77777777" w:rsidR="00E24412" w:rsidRPr="00E30038" w:rsidRDefault="00554AE0" w:rsidP="00401D25">
            <w:pPr>
              <w:spacing w:line="240" w:lineRule="auto"/>
            </w:pPr>
            <w:r>
              <w:t>RS</w:t>
            </w:r>
            <w:r w:rsidR="00E24412" w:rsidRPr="00E30038">
              <w:t xml:space="preserve"> (95</w:t>
            </w:r>
            <w:r w:rsidR="005C3ACC">
              <w:t> </w:t>
            </w:r>
            <w:r w:rsidR="00E24412" w:rsidRPr="00E30038">
              <w:t xml:space="preserve">% </w:t>
            </w:r>
            <w:r>
              <w:t>P</w:t>
            </w:r>
            <w:r w:rsidR="00E24412" w:rsidRPr="00E30038">
              <w:t xml:space="preserve">I) </w:t>
            </w:r>
          </w:p>
        </w:tc>
        <w:tc>
          <w:tcPr>
            <w:tcW w:w="7089" w:type="dxa"/>
            <w:gridSpan w:val="5"/>
            <w:noWrap/>
            <w:vAlign w:val="bottom"/>
            <w:hideMark/>
          </w:tcPr>
          <w:p w14:paraId="7CE7D681" w14:textId="77777777" w:rsidR="00E24412" w:rsidRPr="00E30038" w:rsidRDefault="00E24412" w:rsidP="00401D25">
            <w:pPr>
              <w:spacing w:line="240" w:lineRule="auto"/>
              <w:jc w:val="center"/>
            </w:pPr>
            <w:r w:rsidRPr="00E30038">
              <w:t>0</w:t>
            </w:r>
            <w:r w:rsidR="00554AE0">
              <w:t>,</w:t>
            </w:r>
            <w:r w:rsidRPr="00E30038">
              <w:t>88 (0</w:t>
            </w:r>
            <w:r w:rsidR="00554AE0">
              <w:t>,</w:t>
            </w:r>
            <w:r w:rsidRPr="00E30038">
              <w:t>69; 1</w:t>
            </w:r>
            <w:r w:rsidR="00554AE0">
              <w:t>,</w:t>
            </w:r>
            <w:r w:rsidRPr="00E30038">
              <w:t>13)</w:t>
            </w:r>
          </w:p>
        </w:tc>
      </w:tr>
      <w:tr w:rsidR="00E24412" w:rsidRPr="00E30038" w14:paraId="11073995" w14:textId="77777777" w:rsidTr="001644E6">
        <w:trPr>
          <w:trHeight w:val="351"/>
        </w:trPr>
        <w:tc>
          <w:tcPr>
            <w:tcW w:w="2140" w:type="dxa"/>
            <w:noWrap/>
            <w:hideMark/>
          </w:tcPr>
          <w:p w14:paraId="24B104AF" w14:textId="77777777" w:rsidR="00E24412" w:rsidRPr="00E30038" w:rsidRDefault="000127CE" w:rsidP="00401D25">
            <w:pPr>
              <w:spacing w:line="240" w:lineRule="auto"/>
            </w:pPr>
            <w:r>
              <w:t>p</w:t>
            </w:r>
            <w:r w:rsidR="001A54D5">
              <w:rPr>
                <w:rFonts w:eastAsia="Calibri"/>
              </w:rPr>
              <w:t> </w:t>
            </w:r>
            <w:proofErr w:type="spellStart"/>
            <w:r w:rsidR="00554AE0">
              <w:rPr>
                <w:rFonts w:eastAsia="Calibri"/>
              </w:rPr>
              <w:t>reikšmė</w:t>
            </w:r>
            <w:proofErr w:type="spellEnd"/>
            <w:r w:rsidR="00E24412" w:rsidRPr="00E30038">
              <w:t xml:space="preserve"> (</w:t>
            </w:r>
            <w:proofErr w:type="spellStart"/>
            <w:r w:rsidR="00554AE0">
              <w:t>žvalgomoji</w:t>
            </w:r>
            <w:proofErr w:type="spellEnd"/>
            <w:r w:rsidR="00E24412" w:rsidRPr="00E30038">
              <w:t xml:space="preserve">) </w:t>
            </w:r>
          </w:p>
        </w:tc>
        <w:tc>
          <w:tcPr>
            <w:tcW w:w="7089" w:type="dxa"/>
            <w:gridSpan w:val="5"/>
            <w:noWrap/>
            <w:hideMark/>
          </w:tcPr>
          <w:p w14:paraId="360D7AC0" w14:textId="77777777" w:rsidR="00E24412" w:rsidRPr="00E30038" w:rsidRDefault="00E24412" w:rsidP="00401D25">
            <w:pPr>
              <w:spacing w:line="240" w:lineRule="auto"/>
              <w:jc w:val="center"/>
            </w:pPr>
            <w:r w:rsidRPr="00E30038">
              <w:t>0</w:t>
            </w:r>
            <w:r w:rsidR="00554AE0">
              <w:t>,</w:t>
            </w:r>
            <w:r w:rsidRPr="00E30038">
              <w:t>3</w:t>
            </w:r>
            <w:r w:rsidR="001A54D5">
              <w:t>3</w:t>
            </w:r>
          </w:p>
          <w:p w14:paraId="3E2AF509" w14:textId="77777777" w:rsidR="00E24412" w:rsidRPr="00E30038" w:rsidRDefault="00E24412" w:rsidP="00401D25">
            <w:pPr>
              <w:spacing w:line="240" w:lineRule="auto"/>
            </w:pPr>
          </w:p>
        </w:tc>
      </w:tr>
    </w:tbl>
    <w:p w14:paraId="5D38BE67" w14:textId="77777777" w:rsidR="005C3ACC" w:rsidRPr="00E23639" w:rsidRDefault="005C3ACC" w:rsidP="005C3ACC">
      <w:pPr>
        <w:pStyle w:val="CM53"/>
        <w:keepNext/>
        <w:ind w:left="567" w:hanging="567"/>
        <w:rPr>
          <w:position w:val="9"/>
          <w:sz w:val="20"/>
          <w:szCs w:val="20"/>
        </w:rPr>
      </w:pPr>
      <w:r w:rsidRPr="005A3FC1">
        <w:rPr>
          <w:sz w:val="20"/>
          <w:szCs w:val="20"/>
          <w:vertAlign w:val="superscript"/>
        </w:rPr>
        <w:t>a</w:t>
      </w:r>
      <w:r w:rsidRPr="005A3FC1">
        <w:rPr>
          <w:sz w:val="20"/>
          <w:szCs w:val="20"/>
        </w:rPr>
        <w:t xml:space="preserve"> </w:t>
      </w:r>
      <w:r w:rsidRPr="005A3FC1">
        <w:rPr>
          <w:sz w:val="20"/>
          <w:szCs w:val="20"/>
        </w:rPr>
        <w:tab/>
      </w:r>
      <w:r w:rsidR="001A54D5">
        <w:rPr>
          <w:sz w:val="20"/>
          <w:szCs w:val="20"/>
        </w:rPr>
        <w:t>P</w:t>
      </w:r>
      <w:r>
        <w:rPr>
          <w:sz w:val="20"/>
          <w:szCs w:val="20"/>
        </w:rPr>
        <w:t>o 1</w:t>
      </w:r>
      <w:r w:rsidR="00402BB0">
        <w:rPr>
          <w:sz w:val="20"/>
          <w:szCs w:val="20"/>
        </w:rPr>
        <w:t> </w:t>
      </w:r>
      <w:r>
        <w:rPr>
          <w:sz w:val="20"/>
          <w:szCs w:val="20"/>
        </w:rPr>
        <w:t>000</w:t>
      </w:r>
      <w:r w:rsidR="001A54D5">
        <w:rPr>
          <w:sz w:val="20"/>
          <w:szCs w:val="20"/>
        </w:rPr>
        <w:t> </w:t>
      </w:r>
      <w:r>
        <w:rPr>
          <w:sz w:val="20"/>
          <w:szCs w:val="20"/>
        </w:rPr>
        <w:t>mg/m</w:t>
      </w:r>
      <w:r w:rsidRPr="00DB3659">
        <w:rPr>
          <w:sz w:val="22"/>
          <w:szCs w:val="22"/>
          <w:vertAlign w:val="superscript"/>
        </w:rPr>
        <w:t>2</w:t>
      </w:r>
      <w:r>
        <w:rPr>
          <w:sz w:val="13"/>
          <w:szCs w:val="13"/>
        </w:rPr>
        <w:t xml:space="preserve"> </w:t>
      </w:r>
      <w:proofErr w:type="spellStart"/>
      <w:r>
        <w:rPr>
          <w:sz w:val="20"/>
          <w:szCs w:val="20"/>
        </w:rPr>
        <w:t>kūno</w:t>
      </w:r>
      <w:proofErr w:type="spellEnd"/>
      <w:r>
        <w:rPr>
          <w:sz w:val="20"/>
          <w:szCs w:val="20"/>
        </w:rPr>
        <w:t xml:space="preserve"> </w:t>
      </w:r>
      <w:proofErr w:type="spellStart"/>
      <w:r>
        <w:rPr>
          <w:sz w:val="20"/>
          <w:szCs w:val="20"/>
        </w:rPr>
        <w:t>paviršiaus</w:t>
      </w:r>
      <w:proofErr w:type="spellEnd"/>
      <w:r>
        <w:rPr>
          <w:sz w:val="20"/>
          <w:szCs w:val="20"/>
        </w:rPr>
        <w:t xml:space="preserve"> </w:t>
      </w:r>
      <w:proofErr w:type="spellStart"/>
      <w:r>
        <w:rPr>
          <w:sz w:val="20"/>
          <w:szCs w:val="20"/>
        </w:rPr>
        <w:t>ploto</w:t>
      </w:r>
      <w:proofErr w:type="spellEnd"/>
      <w:r>
        <w:rPr>
          <w:sz w:val="20"/>
          <w:szCs w:val="20"/>
        </w:rPr>
        <w:t xml:space="preserve"> du </w:t>
      </w:r>
      <w:proofErr w:type="spellStart"/>
      <w:r>
        <w:rPr>
          <w:sz w:val="20"/>
          <w:szCs w:val="20"/>
        </w:rPr>
        <w:t>kartus</w:t>
      </w:r>
      <w:proofErr w:type="spellEnd"/>
      <w:r>
        <w:rPr>
          <w:sz w:val="20"/>
          <w:szCs w:val="20"/>
        </w:rPr>
        <w:t xml:space="preserve"> per </w:t>
      </w:r>
      <w:proofErr w:type="spellStart"/>
      <w:r>
        <w:rPr>
          <w:sz w:val="20"/>
          <w:szCs w:val="20"/>
        </w:rPr>
        <w:t>parą</w:t>
      </w:r>
      <w:proofErr w:type="spellEnd"/>
      <w:r>
        <w:rPr>
          <w:sz w:val="20"/>
          <w:szCs w:val="20"/>
        </w:rPr>
        <w:t xml:space="preserve">, </w:t>
      </w:r>
      <w:proofErr w:type="spellStart"/>
      <w:r>
        <w:rPr>
          <w:sz w:val="20"/>
          <w:szCs w:val="20"/>
        </w:rPr>
        <w:t>vartojant</w:t>
      </w:r>
      <w:proofErr w:type="spellEnd"/>
      <w:r>
        <w:rPr>
          <w:sz w:val="20"/>
          <w:szCs w:val="20"/>
        </w:rPr>
        <w:t xml:space="preserve"> per </w:t>
      </w:r>
      <w:proofErr w:type="spellStart"/>
      <w:r>
        <w:rPr>
          <w:sz w:val="20"/>
          <w:szCs w:val="20"/>
        </w:rPr>
        <w:t>burną</w:t>
      </w:r>
      <w:proofErr w:type="spellEnd"/>
      <w:r>
        <w:rPr>
          <w:sz w:val="20"/>
          <w:szCs w:val="20"/>
        </w:rPr>
        <w:t xml:space="preserve"> 14</w:t>
      </w:r>
      <w:r w:rsidR="00607017">
        <w:rPr>
          <w:sz w:val="20"/>
          <w:szCs w:val="20"/>
        </w:rPr>
        <w:t> </w:t>
      </w:r>
      <w:proofErr w:type="spellStart"/>
      <w:r>
        <w:rPr>
          <w:sz w:val="20"/>
          <w:szCs w:val="20"/>
        </w:rPr>
        <w:t>dienų</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skiriant</w:t>
      </w:r>
      <w:proofErr w:type="spellEnd"/>
      <w:r>
        <w:rPr>
          <w:sz w:val="20"/>
          <w:szCs w:val="20"/>
        </w:rPr>
        <w:t xml:space="preserve"> kas 3</w:t>
      </w:r>
      <w:r w:rsidR="00607017">
        <w:rPr>
          <w:sz w:val="20"/>
          <w:szCs w:val="20"/>
        </w:rPr>
        <w:t> </w:t>
      </w:r>
      <w:proofErr w:type="spellStart"/>
      <w:r>
        <w:rPr>
          <w:sz w:val="20"/>
          <w:szCs w:val="20"/>
        </w:rPr>
        <w:t>savaites</w:t>
      </w:r>
      <w:proofErr w:type="spellEnd"/>
      <w:r w:rsidRPr="00A11407">
        <w:rPr>
          <w:sz w:val="20"/>
          <w:szCs w:val="20"/>
        </w:rPr>
        <w:t xml:space="preserve">. </w:t>
      </w:r>
    </w:p>
    <w:p w14:paraId="64ED54E0" w14:textId="77777777" w:rsidR="005C3ACC" w:rsidRDefault="005C3ACC" w:rsidP="005C3ACC">
      <w:pPr>
        <w:pStyle w:val="CM53"/>
        <w:keepNext/>
        <w:ind w:left="567" w:hanging="567"/>
        <w:rPr>
          <w:sz w:val="20"/>
          <w:szCs w:val="20"/>
        </w:rPr>
      </w:pPr>
      <w:r w:rsidRPr="00A11407">
        <w:rPr>
          <w:sz w:val="20"/>
          <w:szCs w:val="20"/>
          <w:vertAlign w:val="superscript"/>
        </w:rPr>
        <w:t>b</w:t>
      </w:r>
      <w:r w:rsidRPr="00A11407">
        <w:rPr>
          <w:sz w:val="20"/>
          <w:szCs w:val="20"/>
        </w:rPr>
        <w:t xml:space="preserve"> </w:t>
      </w:r>
      <w:r w:rsidRPr="00A11407">
        <w:rPr>
          <w:sz w:val="20"/>
          <w:szCs w:val="20"/>
        </w:rPr>
        <w:tab/>
      </w:r>
      <w:proofErr w:type="spellStart"/>
      <w:r>
        <w:rPr>
          <w:sz w:val="20"/>
          <w:szCs w:val="20"/>
        </w:rPr>
        <w:t>Stratifikuota</w:t>
      </w:r>
      <w:proofErr w:type="spellEnd"/>
      <w:r>
        <w:rPr>
          <w:sz w:val="20"/>
          <w:szCs w:val="20"/>
        </w:rPr>
        <w:t xml:space="preserve"> </w:t>
      </w:r>
      <w:proofErr w:type="spellStart"/>
      <w:r>
        <w:rPr>
          <w:sz w:val="20"/>
          <w:szCs w:val="20"/>
        </w:rPr>
        <w:t>analizė</w:t>
      </w:r>
      <w:proofErr w:type="spellEnd"/>
      <w:r>
        <w:rPr>
          <w:sz w:val="20"/>
          <w:szCs w:val="20"/>
        </w:rPr>
        <w:t xml:space="preserve">, </w:t>
      </w:r>
      <w:proofErr w:type="spellStart"/>
      <w:r>
        <w:rPr>
          <w:sz w:val="20"/>
          <w:szCs w:val="20"/>
        </w:rPr>
        <w:t>kuri</w:t>
      </w:r>
      <w:proofErr w:type="spellEnd"/>
      <w:r>
        <w:rPr>
          <w:sz w:val="20"/>
          <w:szCs w:val="20"/>
        </w:rPr>
        <w:t xml:space="preserve"> </w:t>
      </w:r>
      <w:proofErr w:type="spellStart"/>
      <w:r>
        <w:rPr>
          <w:sz w:val="20"/>
          <w:szCs w:val="20"/>
        </w:rPr>
        <w:t>apėmė</w:t>
      </w:r>
      <w:proofErr w:type="spellEnd"/>
      <w:r>
        <w:rPr>
          <w:sz w:val="20"/>
          <w:szCs w:val="20"/>
        </w:rPr>
        <w:t xml:space="preserve"> </w:t>
      </w:r>
      <w:proofErr w:type="spellStart"/>
      <w:r>
        <w:rPr>
          <w:sz w:val="20"/>
          <w:szCs w:val="20"/>
        </w:rPr>
        <w:t>visus</w:t>
      </w:r>
      <w:proofErr w:type="spellEnd"/>
      <w:r>
        <w:rPr>
          <w:sz w:val="20"/>
          <w:szCs w:val="20"/>
        </w:rPr>
        <w:t xml:space="preserve"> </w:t>
      </w:r>
      <w:proofErr w:type="spellStart"/>
      <w:r>
        <w:rPr>
          <w:sz w:val="20"/>
          <w:szCs w:val="20"/>
        </w:rPr>
        <w:t>progresavimo</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mirties</w:t>
      </w:r>
      <w:proofErr w:type="spellEnd"/>
      <w:r>
        <w:rPr>
          <w:sz w:val="20"/>
          <w:szCs w:val="20"/>
        </w:rPr>
        <w:t xml:space="preserve"> </w:t>
      </w:r>
      <w:proofErr w:type="spellStart"/>
      <w:r>
        <w:rPr>
          <w:sz w:val="20"/>
          <w:szCs w:val="20"/>
        </w:rPr>
        <w:t>atvejus</w:t>
      </w:r>
      <w:proofErr w:type="spellEnd"/>
      <w:r>
        <w:rPr>
          <w:sz w:val="20"/>
          <w:szCs w:val="20"/>
        </w:rPr>
        <w:t xml:space="preserve">, </w:t>
      </w:r>
      <w:proofErr w:type="spellStart"/>
      <w:r>
        <w:rPr>
          <w:sz w:val="20"/>
          <w:szCs w:val="20"/>
        </w:rPr>
        <w:t>išskyrus</w:t>
      </w:r>
      <w:proofErr w:type="spellEnd"/>
      <w:r>
        <w:rPr>
          <w:sz w:val="20"/>
          <w:szCs w:val="20"/>
        </w:rPr>
        <w:t xml:space="preserve"> </w:t>
      </w:r>
      <w:proofErr w:type="spellStart"/>
      <w:r>
        <w:rPr>
          <w:sz w:val="20"/>
          <w:szCs w:val="20"/>
        </w:rPr>
        <w:t>tuos</w:t>
      </w:r>
      <w:proofErr w:type="spellEnd"/>
      <w:r>
        <w:rPr>
          <w:sz w:val="20"/>
          <w:szCs w:val="20"/>
        </w:rPr>
        <w:t xml:space="preserve">, kai </w:t>
      </w:r>
      <w:proofErr w:type="spellStart"/>
      <w:r>
        <w:rPr>
          <w:sz w:val="20"/>
          <w:szCs w:val="20"/>
        </w:rPr>
        <w:t>buvo</w:t>
      </w:r>
      <w:proofErr w:type="spellEnd"/>
      <w:r>
        <w:rPr>
          <w:sz w:val="20"/>
          <w:szCs w:val="20"/>
        </w:rPr>
        <w:t xml:space="preserve"> </w:t>
      </w:r>
      <w:proofErr w:type="spellStart"/>
      <w:r>
        <w:rPr>
          <w:sz w:val="20"/>
          <w:szCs w:val="20"/>
        </w:rPr>
        <w:t>pradėtas</w:t>
      </w:r>
      <w:proofErr w:type="spellEnd"/>
      <w:r>
        <w:rPr>
          <w:sz w:val="20"/>
          <w:szCs w:val="20"/>
        </w:rPr>
        <w:t xml:space="preserve"> </w:t>
      </w:r>
      <w:proofErr w:type="spellStart"/>
      <w:r>
        <w:rPr>
          <w:sz w:val="20"/>
          <w:szCs w:val="20"/>
        </w:rPr>
        <w:t>gydymas</w:t>
      </w:r>
      <w:proofErr w:type="spellEnd"/>
      <w:r>
        <w:rPr>
          <w:sz w:val="20"/>
          <w:szCs w:val="20"/>
        </w:rPr>
        <w:t xml:space="preserve"> ne </w:t>
      </w:r>
      <w:proofErr w:type="spellStart"/>
      <w:r>
        <w:rPr>
          <w:sz w:val="20"/>
          <w:szCs w:val="20"/>
        </w:rPr>
        <w:t>pagal</w:t>
      </w:r>
      <w:proofErr w:type="spellEnd"/>
      <w:r>
        <w:rPr>
          <w:sz w:val="20"/>
          <w:szCs w:val="20"/>
        </w:rPr>
        <w:t xml:space="preserve"> </w:t>
      </w:r>
      <w:proofErr w:type="spellStart"/>
      <w:r>
        <w:rPr>
          <w:sz w:val="20"/>
          <w:szCs w:val="20"/>
        </w:rPr>
        <w:t>protokolą</w:t>
      </w:r>
      <w:proofErr w:type="spellEnd"/>
      <w:r>
        <w:rPr>
          <w:sz w:val="20"/>
          <w:szCs w:val="20"/>
        </w:rPr>
        <w:t xml:space="preserve"> </w:t>
      </w:r>
      <w:proofErr w:type="spellStart"/>
      <w:r>
        <w:rPr>
          <w:sz w:val="20"/>
          <w:szCs w:val="20"/>
        </w:rPr>
        <w:t>prieš</w:t>
      </w:r>
      <w:proofErr w:type="spellEnd"/>
      <w:r>
        <w:rPr>
          <w:sz w:val="20"/>
          <w:szCs w:val="20"/>
        </w:rPr>
        <w:t xml:space="preserve"> </w:t>
      </w:r>
      <w:proofErr w:type="spellStart"/>
      <w:r>
        <w:rPr>
          <w:sz w:val="20"/>
          <w:szCs w:val="20"/>
        </w:rPr>
        <w:t>dokumentuotą</w:t>
      </w:r>
      <w:proofErr w:type="spellEnd"/>
      <w:r>
        <w:rPr>
          <w:sz w:val="20"/>
          <w:szCs w:val="20"/>
        </w:rPr>
        <w:t xml:space="preserve"> </w:t>
      </w:r>
      <w:proofErr w:type="spellStart"/>
      <w:r>
        <w:rPr>
          <w:sz w:val="20"/>
          <w:szCs w:val="20"/>
        </w:rPr>
        <w:t>progresavimą</w:t>
      </w:r>
      <w:proofErr w:type="spellEnd"/>
      <w:r>
        <w:rPr>
          <w:sz w:val="20"/>
          <w:szCs w:val="20"/>
        </w:rPr>
        <w:t xml:space="preserve"> – </w:t>
      </w:r>
      <w:proofErr w:type="spellStart"/>
      <w:r>
        <w:rPr>
          <w:sz w:val="20"/>
          <w:szCs w:val="20"/>
        </w:rPr>
        <w:t>šie</w:t>
      </w:r>
      <w:proofErr w:type="spellEnd"/>
      <w:r>
        <w:rPr>
          <w:sz w:val="20"/>
          <w:szCs w:val="20"/>
        </w:rPr>
        <w:t xml:space="preserve"> </w:t>
      </w:r>
      <w:proofErr w:type="spellStart"/>
      <w:r>
        <w:rPr>
          <w:sz w:val="20"/>
          <w:szCs w:val="20"/>
        </w:rPr>
        <w:t>pacientai</w:t>
      </w:r>
      <w:proofErr w:type="spellEnd"/>
      <w:r>
        <w:rPr>
          <w:sz w:val="20"/>
          <w:szCs w:val="20"/>
        </w:rPr>
        <w:t xml:space="preserve"> </w:t>
      </w:r>
      <w:proofErr w:type="spellStart"/>
      <w:r>
        <w:rPr>
          <w:sz w:val="20"/>
          <w:szCs w:val="20"/>
        </w:rPr>
        <w:t>buvo</w:t>
      </w:r>
      <w:proofErr w:type="spellEnd"/>
      <w:r>
        <w:rPr>
          <w:sz w:val="20"/>
          <w:szCs w:val="20"/>
        </w:rPr>
        <w:t xml:space="preserve"> </w:t>
      </w:r>
      <w:proofErr w:type="spellStart"/>
      <w:r>
        <w:rPr>
          <w:sz w:val="20"/>
          <w:szCs w:val="20"/>
        </w:rPr>
        <w:t>neįtraukti</w:t>
      </w:r>
      <w:proofErr w:type="spellEnd"/>
      <w:r>
        <w:rPr>
          <w:sz w:val="20"/>
          <w:szCs w:val="20"/>
        </w:rPr>
        <w:t xml:space="preserve"> į </w:t>
      </w:r>
      <w:proofErr w:type="spellStart"/>
      <w:r>
        <w:rPr>
          <w:sz w:val="20"/>
          <w:szCs w:val="20"/>
        </w:rPr>
        <w:t>analizę</w:t>
      </w:r>
      <w:proofErr w:type="spellEnd"/>
      <w:r>
        <w:rPr>
          <w:sz w:val="20"/>
          <w:szCs w:val="20"/>
        </w:rPr>
        <w:t xml:space="preserve"> </w:t>
      </w:r>
      <w:proofErr w:type="spellStart"/>
      <w:r>
        <w:rPr>
          <w:sz w:val="20"/>
          <w:szCs w:val="20"/>
        </w:rPr>
        <w:t>paskutinio</w:t>
      </w:r>
      <w:proofErr w:type="spellEnd"/>
      <w:r>
        <w:rPr>
          <w:sz w:val="20"/>
          <w:szCs w:val="20"/>
        </w:rPr>
        <w:t xml:space="preserve"> </w:t>
      </w:r>
      <w:proofErr w:type="spellStart"/>
      <w:r>
        <w:rPr>
          <w:sz w:val="20"/>
          <w:szCs w:val="20"/>
        </w:rPr>
        <w:t>naviko</w:t>
      </w:r>
      <w:proofErr w:type="spellEnd"/>
      <w:r>
        <w:rPr>
          <w:sz w:val="20"/>
          <w:szCs w:val="20"/>
        </w:rPr>
        <w:t xml:space="preserve"> </w:t>
      </w:r>
      <w:proofErr w:type="spellStart"/>
      <w:r>
        <w:rPr>
          <w:sz w:val="20"/>
          <w:szCs w:val="20"/>
        </w:rPr>
        <w:t>vertinimo</w:t>
      </w:r>
      <w:proofErr w:type="spellEnd"/>
      <w:r>
        <w:rPr>
          <w:sz w:val="20"/>
          <w:szCs w:val="20"/>
        </w:rPr>
        <w:t xml:space="preserve"> </w:t>
      </w:r>
      <w:proofErr w:type="spellStart"/>
      <w:r>
        <w:rPr>
          <w:sz w:val="20"/>
          <w:szCs w:val="20"/>
        </w:rPr>
        <w:t>prieš</w:t>
      </w:r>
      <w:proofErr w:type="spellEnd"/>
      <w:r>
        <w:rPr>
          <w:sz w:val="20"/>
          <w:szCs w:val="20"/>
        </w:rPr>
        <w:t xml:space="preserve"> </w:t>
      </w:r>
      <w:proofErr w:type="spellStart"/>
      <w:r>
        <w:rPr>
          <w:sz w:val="20"/>
          <w:szCs w:val="20"/>
        </w:rPr>
        <w:t>pradedant</w:t>
      </w:r>
      <w:proofErr w:type="spellEnd"/>
      <w:r>
        <w:rPr>
          <w:sz w:val="20"/>
          <w:szCs w:val="20"/>
        </w:rPr>
        <w:t xml:space="preserve"> </w:t>
      </w:r>
      <w:proofErr w:type="spellStart"/>
      <w:r>
        <w:rPr>
          <w:sz w:val="20"/>
          <w:szCs w:val="20"/>
        </w:rPr>
        <w:t>gydymą</w:t>
      </w:r>
      <w:proofErr w:type="spellEnd"/>
      <w:r>
        <w:rPr>
          <w:sz w:val="20"/>
          <w:szCs w:val="20"/>
        </w:rPr>
        <w:t xml:space="preserve"> ne </w:t>
      </w:r>
      <w:proofErr w:type="spellStart"/>
      <w:r>
        <w:rPr>
          <w:sz w:val="20"/>
          <w:szCs w:val="20"/>
        </w:rPr>
        <w:t>pagal</w:t>
      </w:r>
      <w:proofErr w:type="spellEnd"/>
      <w:r>
        <w:rPr>
          <w:sz w:val="20"/>
          <w:szCs w:val="20"/>
        </w:rPr>
        <w:t xml:space="preserve"> </w:t>
      </w:r>
      <w:proofErr w:type="spellStart"/>
      <w:r>
        <w:rPr>
          <w:sz w:val="20"/>
          <w:szCs w:val="20"/>
        </w:rPr>
        <w:t>protokolą</w:t>
      </w:r>
      <w:proofErr w:type="spellEnd"/>
      <w:r>
        <w:rPr>
          <w:sz w:val="20"/>
          <w:szCs w:val="20"/>
        </w:rPr>
        <w:t xml:space="preserve"> </w:t>
      </w:r>
      <w:proofErr w:type="spellStart"/>
      <w:r>
        <w:rPr>
          <w:sz w:val="20"/>
          <w:szCs w:val="20"/>
        </w:rPr>
        <w:t>metu</w:t>
      </w:r>
      <w:proofErr w:type="spellEnd"/>
      <w:r w:rsidRPr="00A11407">
        <w:rPr>
          <w:sz w:val="20"/>
          <w:szCs w:val="20"/>
        </w:rPr>
        <w:t>.</w:t>
      </w:r>
    </w:p>
    <w:p w14:paraId="7FDDFEF2" w14:textId="77777777" w:rsidR="005C3ACC" w:rsidRPr="00DB3659" w:rsidRDefault="005C3ACC" w:rsidP="00DB3659">
      <w:pPr>
        <w:pStyle w:val="Default"/>
      </w:pPr>
    </w:p>
    <w:p w14:paraId="028A877F" w14:textId="77777777" w:rsidR="005C3ACC" w:rsidRPr="00DB3659" w:rsidRDefault="005C3ACC" w:rsidP="00DB3659">
      <w:pPr>
        <w:pStyle w:val="Default"/>
      </w:pPr>
      <w:proofErr w:type="spellStart"/>
      <w:r>
        <w:rPr>
          <w:sz w:val="22"/>
          <w:szCs w:val="22"/>
        </w:rPr>
        <w:t>Buvo</w:t>
      </w:r>
      <w:proofErr w:type="spellEnd"/>
      <w:r>
        <w:rPr>
          <w:sz w:val="22"/>
          <w:szCs w:val="22"/>
        </w:rPr>
        <w:t xml:space="preserve"> </w:t>
      </w:r>
      <w:proofErr w:type="spellStart"/>
      <w:r>
        <w:rPr>
          <w:sz w:val="22"/>
          <w:szCs w:val="22"/>
        </w:rPr>
        <w:t>atlikta</w:t>
      </w:r>
      <w:proofErr w:type="spellEnd"/>
      <w:r>
        <w:rPr>
          <w:sz w:val="22"/>
          <w:szCs w:val="22"/>
        </w:rPr>
        <w:t xml:space="preserve"> </w:t>
      </w:r>
      <w:proofErr w:type="spellStart"/>
      <w:r>
        <w:rPr>
          <w:sz w:val="22"/>
          <w:szCs w:val="22"/>
        </w:rPr>
        <w:t>nestratifikuota</w:t>
      </w:r>
      <w:proofErr w:type="spellEnd"/>
      <w:r>
        <w:rPr>
          <w:sz w:val="22"/>
          <w:szCs w:val="22"/>
        </w:rPr>
        <w:t xml:space="preserve"> IILP </w:t>
      </w:r>
      <w:proofErr w:type="spellStart"/>
      <w:r>
        <w:rPr>
          <w:sz w:val="22"/>
          <w:szCs w:val="22"/>
        </w:rPr>
        <w:t>duomenų</w:t>
      </w:r>
      <w:proofErr w:type="spellEnd"/>
      <w:r>
        <w:rPr>
          <w:sz w:val="22"/>
          <w:szCs w:val="22"/>
        </w:rPr>
        <w:t xml:space="preserve"> (</w:t>
      </w:r>
      <w:proofErr w:type="spellStart"/>
      <w:r>
        <w:rPr>
          <w:sz w:val="22"/>
          <w:szCs w:val="22"/>
        </w:rPr>
        <w:t>tyrėjo</w:t>
      </w:r>
      <w:proofErr w:type="spellEnd"/>
      <w:r>
        <w:rPr>
          <w:sz w:val="22"/>
          <w:szCs w:val="22"/>
        </w:rPr>
        <w:t xml:space="preserve"> </w:t>
      </w:r>
      <w:proofErr w:type="spellStart"/>
      <w:r>
        <w:rPr>
          <w:sz w:val="22"/>
          <w:szCs w:val="22"/>
        </w:rPr>
        <w:t>vertinimu</w:t>
      </w:r>
      <w:proofErr w:type="spellEnd"/>
      <w:r>
        <w:rPr>
          <w:sz w:val="22"/>
          <w:szCs w:val="22"/>
        </w:rPr>
        <w:t xml:space="preserve">) </w:t>
      </w:r>
      <w:proofErr w:type="spellStart"/>
      <w:r>
        <w:rPr>
          <w:sz w:val="22"/>
          <w:szCs w:val="22"/>
        </w:rPr>
        <w:t>analizė</w:t>
      </w:r>
      <w:proofErr w:type="spellEnd"/>
      <w:r>
        <w:rPr>
          <w:sz w:val="22"/>
          <w:szCs w:val="22"/>
        </w:rPr>
        <w:t xml:space="preserve">, į </w:t>
      </w:r>
      <w:proofErr w:type="spellStart"/>
      <w:r>
        <w:rPr>
          <w:sz w:val="22"/>
          <w:szCs w:val="22"/>
        </w:rPr>
        <w:t>kurią</w:t>
      </w:r>
      <w:proofErr w:type="spellEnd"/>
      <w:r>
        <w:rPr>
          <w:sz w:val="22"/>
          <w:szCs w:val="22"/>
        </w:rPr>
        <w:t xml:space="preserve"> </w:t>
      </w:r>
      <w:proofErr w:type="spellStart"/>
      <w:r>
        <w:rPr>
          <w:sz w:val="22"/>
          <w:szCs w:val="22"/>
        </w:rPr>
        <w:t>įtraukti</w:t>
      </w:r>
      <w:proofErr w:type="spellEnd"/>
      <w:r>
        <w:rPr>
          <w:sz w:val="22"/>
          <w:szCs w:val="22"/>
        </w:rPr>
        <w:t xml:space="preserve"> </w:t>
      </w:r>
      <w:proofErr w:type="spellStart"/>
      <w:r>
        <w:rPr>
          <w:sz w:val="22"/>
          <w:szCs w:val="22"/>
        </w:rPr>
        <w:t>visi</w:t>
      </w:r>
      <w:proofErr w:type="spellEnd"/>
      <w:r>
        <w:rPr>
          <w:sz w:val="22"/>
          <w:szCs w:val="22"/>
        </w:rPr>
        <w:t xml:space="preserve"> </w:t>
      </w:r>
      <w:proofErr w:type="spellStart"/>
      <w:r>
        <w:rPr>
          <w:sz w:val="22"/>
          <w:szCs w:val="22"/>
        </w:rPr>
        <w:t>atvejai</w:t>
      </w:r>
      <w:proofErr w:type="spellEnd"/>
      <w:r>
        <w:rPr>
          <w:sz w:val="22"/>
          <w:szCs w:val="22"/>
        </w:rPr>
        <w:t xml:space="preserve"> </w:t>
      </w:r>
      <w:proofErr w:type="spellStart"/>
      <w:r>
        <w:rPr>
          <w:sz w:val="22"/>
          <w:szCs w:val="22"/>
        </w:rPr>
        <w:t>nepriklausomai</w:t>
      </w:r>
      <w:proofErr w:type="spellEnd"/>
      <w:r>
        <w:rPr>
          <w:sz w:val="22"/>
          <w:szCs w:val="22"/>
        </w:rPr>
        <w:t xml:space="preserve"> </w:t>
      </w:r>
      <w:proofErr w:type="spellStart"/>
      <w:r>
        <w:rPr>
          <w:sz w:val="22"/>
          <w:szCs w:val="22"/>
        </w:rPr>
        <w:t>nuo</w:t>
      </w:r>
      <w:proofErr w:type="spellEnd"/>
      <w:r>
        <w:rPr>
          <w:sz w:val="22"/>
          <w:szCs w:val="22"/>
        </w:rPr>
        <w:t xml:space="preserve"> to, </w:t>
      </w:r>
      <w:proofErr w:type="spellStart"/>
      <w:r>
        <w:rPr>
          <w:sz w:val="22"/>
          <w:szCs w:val="22"/>
        </w:rPr>
        <w:t>ar</w:t>
      </w:r>
      <w:proofErr w:type="spellEnd"/>
      <w:r>
        <w:rPr>
          <w:sz w:val="22"/>
          <w:szCs w:val="22"/>
        </w:rPr>
        <w:t xml:space="preserve"> </w:t>
      </w:r>
      <w:proofErr w:type="spellStart"/>
      <w:r>
        <w:rPr>
          <w:sz w:val="22"/>
          <w:szCs w:val="22"/>
        </w:rPr>
        <w:t>buvo</w:t>
      </w:r>
      <w:proofErr w:type="spellEnd"/>
      <w:r>
        <w:rPr>
          <w:sz w:val="22"/>
          <w:szCs w:val="22"/>
        </w:rPr>
        <w:t xml:space="preserve"> </w:t>
      </w:r>
      <w:proofErr w:type="spellStart"/>
      <w:r>
        <w:rPr>
          <w:sz w:val="22"/>
          <w:szCs w:val="22"/>
        </w:rPr>
        <w:t>pradėtas</w:t>
      </w:r>
      <w:proofErr w:type="spellEnd"/>
      <w:r>
        <w:rPr>
          <w:sz w:val="22"/>
          <w:szCs w:val="22"/>
        </w:rPr>
        <w:t xml:space="preserve"> </w:t>
      </w:r>
      <w:proofErr w:type="spellStart"/>
      <w:r>
        <w:rPr>
          <w:sz w:val="22"/>
          <w:szCs w:val="22"/>
        </w:rPr>
        <w:t>gydymas</w:t>
      </w:r>
      <w:proofErr w:type="spellEnd"/>
      <w:r>
        <w:rPr>
          <w:sz w:val="22"/>
          <w:szCs w:val="22"/>
        </w:rPr>
        <w:t xml:space="preserve"> ne </w:t>
      </w:r>
      <w:proofErr w:type="spellStart"/>
      <w:r>
        <w:rPr>
          <w:sz w:val="22"/>
          <w:szCs w:val="22"/>
        </w:rPr>
        <w:t>pagal</w:t>
      </w:r>
      <w:proofErr w:type="spellEnd"/>
      <w:r>
        <w:rPr>
          <w:sz w:val="22"/>
          <w:szCs w:val="22"/>
        </w:rPr>
        <w:t xml:space="preserve"> </w:t>
      </w:r>
      <w:proofErr w:type="spellStart"/>
      <w:r>
        <w:rPr>
          <w:sz w:val="22"/>
          <w:szCs w:val="22"/>
        </w:rPr>
        <w:t>protokolą</w:t>
      </w:r>
      <w:proofErr w:type="spellEnd"/>
      <w:r>
        <w:rPr>
          <w:sz w:val="22"/>
          <w:szCs w:val="22"/>
        </w:rPr>
        <w:t xml:space="preserve"> </w:t>
      </w:r>
      <w:proofErr w:type="spellStart"/>
      <w:r>
        <w:rPr>
          <w:sz w:val="22"/>
          <w:szCs w:val="22"/>
        </w:rPr>
        <w:t>iki</w:t>
      </w:r>
      <w:proofErr w:type="spellEnd"/>
      <w:r>
        <w:rPr>
          <w:sz w:val="22"/>
          <w:szCs w:val="22"/>
        </w:rPr>
        <w:t xml:space="preserve"> </w:t>
      </w:r>
      <w:proofErr w:type="spellStart"/>
      <w:r>
        <w:rPr>
          <w:sz w:val="22"/>
          <w:szCs w:val="22"/>
        </w:rPr>
        <w:t>ligos</w:t>
      </w:r>
      <w:proofErr w:type="spellEnd"/>
      <w:r>
        <w:rPr>
          <w:sz w:val="22"/>
          <w:szCs w:val="22"/>
        </w:rPr>
        <w:t xml:space="preserve"> </w:t>
      </w:r>
      <w:proofErr w:type="spellStart"/>
      <w:r>
        <w:rPr>
          <w:sz w:val="22"/>
          <w:szCs w:val="22"/>
        </w:rPr>
        <w:t>progresavimo</w:t>
      </w:r>
      <w:proofErr w:type="spellEnd"/>
      <w:r>
        <w:rPr>
          <w:sz w:val="22"/>
          <w:szCs w:val="22"/>
        </w:rPr>
        <w:t xml:space="preserve">. </w:t>
      </w:r>
      <w:proofErr w:type="spellStart"/>
      <w:r>
        <w:rPr>
          <w:sz w:val="22"/>
          <w:szCs w:val="22"/>
        </w:rPr>
        <w:t>Šių</w:t>
      </w:r>
      <w:proofErr w:type="spellEnd"/>
      <w:r>
        <w:rPr>
          <w:sz w:val="22"/>
          <w:szCs w:val="22"/>
        </w:rPr>
        <w:t xml:space="preserve"> </w:t>
      </w:r>
      <w:proofErr w:type="spellStart"/>
      <w:r>
        <w:rPr>
          <w:sz w:val="22"/>
          <w:szCs w:val="22"/>
        </w:rPr>
        <w:t>analizių</w:t>
      </w:r>
      <w:proofErr w:type="spellEnd"/>
      <w:r>
        <w:rPr>
          <w:sz w:val="22"/>
          <w:szCs w:val="22"/>
        </w:rPr>
        <w:t xml:space="preserve"> </w:t>
      </w:r>
      <w:proofErr w:type="spellStart"/>
      <w:r>
        <w:rPr>
          <w:sz w:val="22"/>
          <w:szCs w:val="22"/>
        </w:rPr>
        <w:t>rezultatai</w:t>
      </w:r>
      <w:proofErr w:type="spellEnd"/>
      <w:r>
        <w:rPr>
          <w:sz w:val="22"/>
          <w:szCs w:val="22"/>
        </w:rPr>
        <w:t xml:space="preserve"> </w:t>
      </w:r>
      <w:proofErr w:type="spellStart"/>
      <w:r>
        <w:rPr>
          <w:sz w:val="22"/>
          <w:szCs w:val="22"/>
        </w:rPr>
        <w:t>buvo</w:t>
      </w:r>
      <w:proofErr w:type="spellEnd"/>
      <w:r>
        <w:rPr>
          <w:sz w:val="22"/>
          <w:szCs w:val="22"/>
        </w:rPr>
        <w:t xml:space="preserve"> </w:t>
      </w:r>
      <w:proofErr w:type="spellStart"/>
      <w:r>
        <w:rPr>
          <w:sz w:val="22"/>
          <w:szCs w:val="22"/>
        </w:rPr>
        <w:t>labai</w:t>
      </w:r>
      <w:proofErr w:type="spellEnd"/>
      <w:r>
        <w:rPr>
          <w:sz w:val="22"/>
          <w:szCs w:val="22"/>
        </w:rPr>
        <w:t xml:space="preserve"> </w:t>
      </w:r>
      <w:proofErr w:type="spellStart"/>
      <w:r>
        <w:rPr>
          <w:sz w:val="22"/>
          <w:szCs w:val="22"/>
        </w:rPr>
        <w:t>panašūs</w:t>
      </w:r>
      <w:proofErr w:type="spellEnd"/>
      <w:r>
        <w:rPr>
          <w:sz w:val="22"/>
          <w:szCs w:val="22"/>
        </w:rPr>
        <w:t xml:space="preserve"> į </w:t>
      </w:r>
      <w:proofErr w:type="spellStart"/>
      <w:r>
        <w:rPr>
          <w:sz w:val="22"/>
          <w:szCs w:val="22"/>
        </w:rPr>
        <w:t>pirminės</w:t>
      </w:r>
      <w:proofErr w:type="spellEnd"/>
      <w:r>
        <w:rPr>
          <w:sz w:val="22"/>
          <w:szCs w:val="22"/>
        </w:rPr>
        <w:t xml:space="preserve"> IILP </w:t>
      </w:r>
      <w:proofErr w:type="spellStart"/>
      <w:r>
        <w:rPr>
          <w:sz w:val="22"/>
          <w:szCs w:val="22"/>
        </w:rPr>
        <w:t>analizės</w:t>
      </w:r>
      <w:proofErr w:type="spellEnd"/>
      <w:r>
        <w:rPr>
          <w:sz w:val="22"/>
          <w:szCs w:val="22"/>
        </w:rPr>
        <w:t xml:space="preserve"> </w:t>
      </w:r>
      <w:proofErr w:type="spellStart"/>
      <w:r>
        <w:rPr>
          <w:sz w:val="22"/>
          <w:szCs w:val="22"/>
        </w:rPr>
        <w:t>rezultatus</w:t>
      </w:r>
      <w:proofErr w:type="spellEnd"/>
      <w:r>
        <w:rPr>
          <w:sz w:val="22"/>
          <w:szCs w:val="22"/>
        </w:rPr>
        <w:t>.</w:t>
      </w:r>
    </w:p>
    <w:p w14:paraId="177CD719" w14:textId="77777777" w:rsidR="00D75F4B" w:rsidRPr="00FD217D" w:rsidRDefault="00D75F4B" w:rsidP="00FD217D">
      <w:pPr>
        <w:spacing w:after="0" w:line="240" w:lineRule="auto"/>
        <w:ind w:left="0" w:right="0" w:firstLine="0"/>
        <w:rPr>
          <w:b/>
          <w:lang w:val="lt-LT"/>
        </w:rPr>
      </w:pPr>
    </w:p>
    <w:p w14:paraId="2B54AA42" w14:textId="77777777" w:rsidR="00D75F4B" w:rsidRPr="00FD217D" w:rsidRDefault="00104C14" w:rsidP="00C030BB">
      <w:pPr>
        <w:keepNext/>
        <w:spacing w:after="0" w:line="240" w:lineRule="auto"/>
        <w:ind w:left="0" w:right="0" w:firstLine="0"/>
        <w:rPr>
          <w:i/>
          <w:lang w:val="lt-LT"/>
        </w:rPr>
      </w:pPr>
      <w:r w:rsidRPr="00FD217D">
        <w:rPr>
          <w:i/>
          <w:u w:val="single" w:color="000000"/>
          <w:lang w:val="lt-LT"/>
        </w:rPr>
        <w:t>Nesmulkialąstelinis plaučių vėžys (NSLPV)</w:t>
      </w:r>
    </w:p>
    <w:p w14:paraId="6A147E17" w14:textId="77777777" w:rsidR="00D75F4B" w:rsidRPr="00FD217D" w:rsidRDefault="00D75F4B" w:rsidP="00C030BB">
      <w:pPr>
        <w:keepNext/>
        <w:spacing w:after="0" w:line="240" w:lineRule="auto"/>
        <w:ind w:left="0" w:right="0" w:firstLine="0"/>
        <w:rPr>
          <w:i/>
          <w:lang w:val="lt-LT"/>
        </w:rPr>
      </w:pPr>
    </w:p>
    <w:p w14:paraId="2F362993" w14:textId="77777777" w:rsidR="00D75F4B" w:rsidRPr="00FD217D" w:rsidRDefault="00104C14" w:rsidP="00FD217D">
      <w:pPr>
        <w:spacing w:after="0" w:line="240" w:lineRule="auto"/>
        <w:ind w:left="0" w:right="0" w:firstLine="0"/>
        <w:rPr>
          <w:i/>
          <w:lang w:val="lt-LT"/>
        </w:rPr>
      </w:pPr>
      <w:r w:rsidRPr="00FD217D">
        <w:rPr>
          <w:i/>
          <w:lang w:val="lt-LT"/>
        </w:rPr>
        <w:t>Pirmaeilis gydymas neplokščialąsteliniu NSLPV sergantiems pacientams kartu su chemoterapija, kurios sudėtyje yra platinos darinių</w:t>
      </w:r>
    </w:p>
    <w:p w14:paraId="4BE5B17C" w14:textId="77777777" w:rsidR="00D75F4B" w:rsidRPr="00FD217D" w:rsidRDefault="00D75F4B" w:rsidP="00FD217D">
      <w:pPr>
        <w:spacing w:after="0" w:line="240" w:lineRule="auto"/>
        <w:ind w:left="0" w:right="0" w:firstLine="0"/>
        <w:rPr>
          <w:b/>
          <w:lang w:val="lt-LT"/>
        </w:rPr>
      </w:pPr>
    </w:p>
    <w:p w14:paraId="45D6CE05" w14:textId="77777777" w:rsidR="00D75F4B" w:rsidRPr="00FD217D" w:rsidRDefault="00104C14" w:rsidP="00FD217D">
      <w:pPr>
        <w:spacing w:after="0" w:line="240" w:lineRule="auto"/>
        <w:ind w:left="0" w:right="0" w:firstLine="0"/>
        <w:rPr>
          <w:lang w:val="lt-LT"/>
        </w:rPr>
      </w:pPr>
      <w:r w:rsidRPr="00FD217D">
        <w:rPr>
          <w:lang w:val="lt-LT"/>
        </w:rPr>
        <w:t xml:space="preserve">E4599 ir BO17704 tyrimų metu buvo tirtas </w:t>
      </w:r>
      <w:r w:rsidR="0092411A">
        <w:rPr>
          <w:lang w:val="lt-LT"/>
        </w:rPr>
        <w:t>bevacizumabo</w:t>
      </w:r>
      <w:r w:rsidRPr="00FD217D">
        <w:rPr>
          <w:lang w:val="lt-LT"/>
        </w:rPr>
        <w:t xml:space="preserve"> saugumas ir veiksmingumas, papildomai jo vartojant kartu su chemoterapija, kurios sudėtyje yra platinos darinių, pacientų, sergančių neplokščialąsteliniu nesmulkialąsteliniu plaučių vėžiu (NSLPV), pirmaeiliam gydymui. Palankus poveikis bendram išgyvenamumui įrodytas E4599 tyrimo metu, kai bevacizumabo vartota po 15</w:t>
      </w:r>
      <w:r w:rsidR="001B49B2" w:rsidRPr="00FD217D">
        <w:rPr>
          <w:lang w:val="lt-LT"/>
        </w:rPr>
        <w:t> mg</w:t>
      </w:r>
      <w:r w:rsidRPr="00FD217D">
        <w:rPr>
          <w:lang w:val="lt-LT"/>
        </w:rPr>
        <w:t>/kg kas 3 savaites. BO17704 tyrimas parodė, kad ir 7,5</w:t>
      </w:r>
      <w:r w:rsidR="001B49B2" w:rsidRPr="00FD217D">
        <w:rPr>
          <w:lang w:val="lt-LT"/>
        </w:rPr>
        <w:t> mg</w:t>
      </w:r>
      <w:r w:rsidRPr="00FD217D">
        <w:rPr>
          <w:lang w:val="lt-LT"/>
        </w:rPr>
        <w:t>/kg kas 3 savaites, ir 15</w:t>
      </w:r>
      <w:r w:rsidR="001B49B2" w:rsidRPr="00FD217D">
        <w:rPr>
          <w:lang w:val="lt-LT"/>
        </w:rPr>
        <w:t> mg</w:t>
      </w:r>
      <w:r w:rsidRPr="00FD217D">
        <w:rPr>
          <w:lang w:val="lt-LT"/>
        </w:rPr>
        <w:t>/kg kas 3 savaites bevacizumabo dozės pailgina išgyvenamumą iki ligos progresavimo ir atsako dažnį.</w:t>
      </w:r>
    </w:p>
    <w:p w14:paraId="5CAA65D7" w14:textId="77777777" w:rsidR="00D75F4B" w:rsidRPr="00FD217D" w:rsidRDefault="00D75F4B" w:rsidP="00FD217D">
      <w:pPr>
        <w:spacing w:after="0" w:line="240" w:lineRule="auto"/>
        <w:ind w:left="0" w:right="0" w:firstLine="0"/>
        <w:rPr>
          <w:lang w:val="lt-LT"/>
        </w:rPr>
      </w:pPr>
    </w:p>
    <w:p w14:paraId="1011C2A6" w14:textId="77777777" w:rsidR="00D75F4B" w:rsidRPr="00FD217D" w:rsidRDefault="00104C14" w:rsidP="00FD217D">
      <w:pPr>
        <w:spacing w:after="0" w:line="240" w:lineRule="auto"/>
        <w:ind w:left="0" w:right="0" w:firstLine="0"/>
        <w:rPr>
          <w:i/>
          <w:lang w:val="lt-LT"/>
        </w:rPr>
      </w:pPr>
      <w:r w:rsidRPr="00FD217D">
        <w:rPr>
          <w:i/>
          <w:lang w:val="lt-LT"/>
        </w:rPr>
        <w:t>E4599</w:t>
      </w:r>
    </w:p>
    <w:p w14:paraId="1465101B" w14:textId="77777777" w:rsidR="00D75F4B" w:rsidRPr="00FD217D" w:rsidRDefault="00104C14" w:rsidP="00FD217D">
      <w:pPr>
        <w:spacing w:after="0" w:line="240" w:lineRule="auto"/>
        <w:ind w:left="0" w:right="0" w:firstLine="0"/>
        <w:rPr>
          <w:lang w:val="lt-LT"/>
        </w:rPr>
      </w:pPr>
      <w:r w:rsidRPr="00FD217D">
        <w:rPr>
          <w:lang w:val="lt-LT"/>
        </w:rPr>
        <w:t xml:space="preserve">E4599 tyrimas buvo atviras, randomizuotas, aktyviai kontroliuojamas daugiacentris klinikinis tyrimas, siekant įvertinti </w:t>
      </w:r>
      <w:r w:rsidR="0092411A">
        <w:rPr>
          <w:lang w:val="lt-LT"/>
        </w:rPr>
        <w:t>bevacizumabą</w:t>
      </w:r>
      <w:r w:rsidRPr="00FD217D">
        <w:rPr>
          <w:lang w:val="lt-LT"/>
        </w:rPr>
        <w:t xml:space="preserve"> kaip pirmaeilį vaistą pacientams, sergantiems lokaliai išplitusiu (IIIb stadijos su piktybine eksudacija į pleuros ertmę), metastazavusiu ar recidyvuojančiu NSLPV, kai histologiškai yra daugiausia kitų nei plokščių ląstelių.</w:t>
      </w:r>
    </w:p>
    <w:p w14:paraId="04279F53" w14:textId="77777777" w:rsidR="00D75F4B" w:rsidRPr="00FD217D" w:rsidRDefault="00D75F4B" w:rsidP="00FD217D">
      <w:pPr>
        <w:spacing w:after="0" w:line="240" w:lineRule="auto"/>
        <w:ind w:left="0" w:right="0" w:firstLine="0"/>
        <w:rPr>
          <w:lang w:val="lt-LT"/>
        </w:rPr>
      </w:pPr>
    </w:p>
    <w:p w14:paraId="7F17D983" w14:textId="77777777" w:rsidR="00D75F4B" w:rsidRPr="00FD217D" w:rsidRDefault="00104C14" w:rsidP="00FD217D">
      <w:pPr>
        <w:spacing w:after="0" w:line="240" w:lineRule="auto"/>
        <w:ind w:left="0" w:right="0" w:firstLine="0"/>
        <w:rPr>
          <w:lang w:val="lt-LT"/>
        </w:rPr>
      </w:pPr>
      <w:r w:rsidRPr="00FD217D">
        <w:rPr>
          <w:lang w:val="lt-LT"/>
        </w:rPr>
        <w:t>Pacientai buvo randomizuoti į gydomus chemoterapiniais platinos dariniais (lašinamais į veną paklitakseliu po 200</w:t>
      </w:r>
      <w:r w:rsidR="000275B9" w:rsidRPr="00FD217D">
        <w:rPr>
          <w:lang w:val="lt-LT"/>
        </w:rPr>
        <w:t> mg</w:t>
      </w:r>
      <w:r w:rsidRPr="00FD217D">
        <w:rPr>
          <w:lang w:val="lt-LT"/>
        </w:rPr>
        <w:t>/m</w:t>
      </w:r>
      <w:r w:rsidRPr="00FD217D">
        <w:rPr>
          <w:vertAlign w:val="superscript"/>
          <w:lang w:val="lt-LT"/>
        </w:rPr>
        <w:t>2</w:t>
      </w:r>
      <w:r w:rsidRPr="00FD217D">
        <w:rPr>
          <w:lang w:val="lt-LT"/>
        </w:rPr>
        <w:t xml:space="preserve"> ir karboplatina AUC</w:t>
      </w:r>
      <w:r w:rsidR="00FD4D63">
        <w:rPr>
          <w:lang w:val="lt-LT"/>
        </w:rPr>
        <w:t> </w:t>
      </w:r>
      <w:r w:rsidRPr="00FD217D">
        <w:rPr>
          <w:lang w:val="lt-LT"/>
        </w:rPr>
        <w:t>=</w:t>
      </w:r>
      <w:r w:rsidR="00FD4D63">
        <w:rPr>
          <w:lang w:val="lt-LT"/>
        </w:rPr>
        <w:t> </w:t>
      </w:r>
      <w:r w:rsidRPr="00FD217D">
        <w:rPr>
          <w:lang w:val="lt-LT"/>
        </w:rPr>
        <w:t xml:space="preserve">6,0 (PK) 1-mą kiekvieno 3 savaičių ciklo dieną (iki 6 ciklų) arba PK derinant su </w:t>
      </w:r>
      <w:r w:rsidR="0092411A">
        <w:rPr>
          <w:lang w:val="lt-LT"/>
        </w:rPr>
        <w:t>bevacizumabu</w:t>
      </w:r>
      <w:r w:rsidRPr="00FD217D">
        <w:rPr>
          <w:lang w:val="lt-LT"/>
        </w:rPr>
        <w:t xml:space="preserve"> po 15</w:t>
      </w:r>
      <w:r w:rsidR="000275B9" w:rsidRPr="00FD217D">
        <w:rPr>
          <w:lang w:val="lt-LT"/>
        </w:rPr>
        <w:t> mg</w:t>
      </w:r>
      <w:r w:rsidRPr="00FD217D">
        <w:rPr>
          <w:lang w:val="lt-LT"/>
        </w:rPr>
        <w:t xml:space="preserve">/kg infuzuoti į veną 1-mą kiekvieno 3 savaičių ciklo dieną. Baigus šešių savaičių karboplatinos ir paklitakselio chemoterapiją arba pirma laiko nutraukus chemoterapiją, pacientai, kurie gydyti </w:t>
      </w:r>
      <w:r w:rsidR="0092411A">
        <w:rPr>
          <w:lang w:val="lt-LT"/>
        </w:rPr>
        <w:t>bevacizumabu</w:t>
      </w:r>
      <w:r w:rsidRPr="00FD217D">
        <w:rPr>
          <w:lang w:val="lt-LT"/>
        </w:rPr>
        <w:t xml:space="preserve"> + karboplatina ir paklitakseliu, toliau buvo gydomi vien </w:t>
      </w:r>
      <w:r w:rsidR="0092411A">
        <w:rPr>
          <w:lang w:val="lt-LT"/>
        </w:rPr>
        <w:t xml:space="preserve">bevacizumabu </w:t>
      </w:r>
      <w:r w:rsidRPr="00FD217D">
        <w:rPr>
          <w:lang w:val="lt-LT"/>
        </w:rPr>
        <w:t>kas 3 savaites iki liga pradėjo progresuoti. Į šias dvi grupes randomizuoti 878 pacientai.</w:t>
      </w:r>
    </w:p>
    <w:p w14:paraId="510076CB" w14:textId="77777777" w:rsidR="00D75F4B" w:rsidRPr="00FD217D" w:rsidRDefault="00D75F4B" w:rsidP="00FD217D">
      <w:pPr>
        <w:spacing w:after="0" w:line="240" w:lineRule="auto"/>
        <w:ind w:left="0" w:right="0" w:firstLine="0"/>
        <w:rPr>
          <w:lang w:val="lt-LT"/>
        </w:rPr>
      </w:pPr>
    </w:p>
    <w:p w14:paraId="19DA1B7F" w14:textId="77777777" w:rsidR="00D75F4B" w:rsidRPr="00FD217D" w:rsidRDefault="00104C14" w:rsidP="00FD217D">
      <w:pPr>
        <w:spacing w:after="0" w:line="240" w:lineRule="auto"/>
        <w:ind w:left="0" w:right="0" w:firstLine="0"/>
        <w:rPr>
          <w:lang w:val="lt-LT"/>
        </w:rPr>
      </w:pPr>
      <w:r w:rsidRPr="00FD217D">
        <w:rPr>
          <w:lang w:val="lt-LT"/>
        </w:rPr>
        <w:t>Tyrimo metu 32,2</w:t>
      </w:r>
      <w:r w:rsidR="00FD4D63">
        <w:rPr>
          <w:lang w:val="lt-LT"/>
        </w:rPr>
        <w:t> </w:t>
      </w:r>
      <w:r w:rsidRPr="00FD217D">
        <w:rPr>
          <w:lang w:val="lt-LT"/>
        </w:rPr>
        <w:t>%</w:t>
      </w:r>
      <w:r w:rsidR="0092411A">
        <w:rPr>
          <w:lang w:val="lt-LT"/>
        </w:rPr>
        <w:t xml:space="preserve"> </w:t>
      </w:r>
      <w:r w:rsidRPr="00FD217D">
        <w:rPr>
          <w:lang w:val="lt-LT"/>
        </w:rPr>
        <w:t xml:space="preserve">(136 iš 422) pacientų, kurie gavo bandomąjį gydymą, </w:t>
      </w:r>
      <w:r w:rsidR="0092411A">
        <w:rPr>
          <w:lang w:val="lt-LT"/>
        </w:rPr>
        <w:t>bevacizumabas</w:t>
      </w:r>
      <w:r w:rsidRPr="00FD217D">
        <w:rPr>
          <w:lang w:val="lt-LT"/>
        </w:rPr>
        <w:t xml:space="preserve"> pavartotas 7-12 kartų ir 21,1 % (89 iš 422) pacientų – 13 arba daugiau kartų.</w:t>
      </w:r>
    </w:p>
    <w:p w14:paraId="5F5D9121" w14:textId="77777777" w:rsidR="00D75F4B" w:rsidRPr="00FD217D" w:rsidRDefault="00D75F4B" w:rsidP="00FD217D">
      <w:pPr>
        <w:spacing w:after="0" w:line="240" w:lineRule="auto"/>
        <w:ind w:left="0" w:right="0" w:firstLine="0"/>
        <w:rPr>
          <w:lang w:val="lt-LT"/>
        </w:rPr>
      </w:pPr>
    </w:p>
    <w:p w14:paraId="23958F75" w14:textId="77777777" w:rsidR="00D75F4B" w:rsidRPr="00FD217D" w:rsidRDefault="00104C14" w:rsidP="00FD217D">
      <w:pPr>
        <w:spacing w:after="0" w:line="240" w:lineRule="auto"/>
        <w:ind w:left="0" w:right="0" w:firstLine="0"/>
        <w:rPr>
          <w:lang w:val="lt-LT"/>
        </w:rPr>
      </w:pPr>
      <w:r w:rsidRPr="00FD217D">
        <w:rPr>
          <w:lang w:val="lt-LT"/>
        </w:rPr>
        <w:t>Svarbiausias tyrimo galutinis tikslas buvo išgyvenamumo trukmė. Rezultatai pateikti 1</w:t>
      </w:r>
      <w:r w:rsidR="005C3ACC">
        <w:rPr>
          <w:lang w:val="lt-LT"/>
        </w:rPr>
        <w:t>2</w:t>
      </w:r>
      <w:r w:rsidR="00FD4D63">
        <w:rPr>
          <w:lang w:val="lt-LT"/>
        </w:rPr>
        <w:t> </w:t>
      </w:r>
      <w:r w:rsidRPr="00FD217D">
        <w:rPr>
          <w:lang w:val="lt-LT"/>
        </w:rPr>
        <w:t>lentelėje.</w:t>
      </w:r>
    </w:p>
    <w:p w14:paraId="3BAD47A2" w14:textId="77777777" w:rsidR="00D75F4B" w:rsidRPr="0000107C" w:rsidRDefault="00D75F4B" w:rsidP="00B41B46">
      <w:pPr>
        <w:keepNext/>
        <w:spacing w:after="0" w:line="240" w:lineRule="auto"/>
        <w:ind w:left="0" w:right="0" w:firstLine="0"/>
        <w:rPr>
          <w:lang w:val="lt-LT"/>
        </w:rPr>
      </w:pPr>
    </w:p>
    <w:p w14:paraId="01A1DA50" w14:textId="77777777" w:rsidR="00D75F4B" w:rsidRPr="00D75F4B" w:rsidRDefault="00104C14" w:rsidP="00B73636">
      <w:pPr>
        <w:pStyle w:val="Heading2"/>
        <w:tabs>
          <w:tab w:val="center" w:pos="2955"/>
        </w:tabs>
        <w:spacing w:after="0" w:line="240" w:lineRule="auto"/>
        <w:ind w:left="0" w:right="0" w:firstLine="0"/>
        <w:rPr>
          <w:lang w:val="lt-LT"/>
        </w:rPr>
      </w:pPr>
      <w:r w:rsidRPr="00D75F4B">
        <w:rPr>
          <w:lang w:val="lt-LT"/>
        </w:rPr>
        <w:t>1</w:t>
      </w:r>
      <w:r w:rsidR="005C3ACC">
        <w:rPr>
          <w:lang w:val="lt-LT"/>
        </w:rPr>
        <w:t>2</w:t>
      </w:r>
      <w:r w:rsidR="001A54D5">
        <w:rPr>
          <w:lang w:val="lt-LT"/>
        </w:rPr>
        <w:t> </w:t>
      </w:r>
      <w:r w:rsidRPr="00D75F4B">
        <w:rPr>
          <w:lang w:val="lt-LT"/>
        </w:rPr>
        <w:t>lentelė</w:t>
      </w:r>
      <w:r w:rsidR="009B23C6">
        <w:rPr>
          <w:lang w:val="lt-LT"/>
        </w:rPr>
        <w:t xml:space="preserve">. </w:t>
      </w:r>
      <w:r w:rsidRPr="00D75F4B">
        <w:rPr>
          <w:lang w:val="lt-LT"/>
        </w:rPr>
        <w:t>E4599 tyrimo veiksmingumo rezultatai</w:t>
      </w:r>
    </w:p>
    <w:p w14:paraId="3940D4FA" w14:textId="77777777" w:rsidR="00A576CC" w:rsidRPr="00D75F4B" w:rsidRDefault="00A576CC" w:rsidP="00BE1A7B">
      <w:pPr>
        <w:keepNext/>
        <w:spacing w:after="0" w:line="240" w:lineRule="auto"/>
        <w:ind w:left="0" w:right="0" w:firstLine="0"/>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6"/>
        <w:gridCol w:w="2975"/>
        <w:gridCol w:w="2691"/>
      </w:tblGrid>
      <w:tr w:rsidR="00BE1A7B" w:rsidRPr="00E9239F" w14:paraId="7D37D77D" w14:textId="77777777" w:rsidTr="00710CB5">
        <w:trPr>
          <w:cantSplit/>
          <w:trHeight w:val="20"/>
          <w:tblHeader/>
        </w:trPr>
        <w:tc>
          <w:tcPr>
            <w:tcW w:w="3590" w:type="dxa"/>
            <w:vAlign w:val="bottom"/>
          </w:tcPr>
          <w:p w14:paraId="07375138" w14:textId="77777777" w:rsidR="00BE1A7B" w:rsidRPr="00710CB5" w:rsidRDefault="00BE1A7B" w:rsidP="00746DD6">
            <w:pPr>
              <w:spacing w:after="0" w:line="240" w:lineRule="auto"/>
              <w:ind w:left="67" w:right="0" w:firstLine="0"/>
              <w:jc w:val="center"/>
              <w:rPr>
                <w:b/>
                <w:lang w:val="lt-LT"/>
              </w:rPr>
            </w:pPr>
          </w:p>
        </w:tc>
        <w:tc>
          <w:tcPr>
            <w:tcW w:w="3135" w:type="dxa"/>
          </w:tcPr>
          <w:p w14:paraId="70337A7A" w14:textId="77777777" w:rsidR="00BE1A7B" w:rsidRPr="00710CB5" w:rsidRDefault="00BE1A7B" w:rsidP="00746DD6">
            <w:pPr>
              <w:spacing w:after="0" w:line="240" w:lineRule="auto"/>
              <w:ind w:left="0" w:right="51" w:firstLine="0"/>
              <w:jc w:val="center"/>
              <w:rPr>
                <w:b/>
                <w:lang w:val="lt-LT"/>
              </w:rPr>
            </w:pPr>
            <w:r w:rsidRPr="00710CB5">
              <w:rPr>
                <w:b/>
                <w:lang w:val="lt-LT"/>
              </w:rPr>
              <w:t>1 grupė</w:t>
            </w:r>
          </w:p>
          <w:p w14:paraId="01EE8FD0" w14:textId="77777777" w:rsidR="00BE1A7B" w:rsidRPr="00710CB5" w:rsidRDefault="00BE1A7B" w:rsidP="00746DD6">
            <w:pPr>
              <w:spacing w:after="0" w:line="240" w:lineRule="auto"/>
              <w:ind w:left="0" w:right="0" w:firstLine="0"/>
              <w:jc w:val="center"/>
              <w:rPr>
                <w:b/>
                <w:lang w:val="lt-LT"/>
              </w:rPr>
            </w:pPr>
          </w:p>
          <w:p w14:paraId="380FCAD9" w14:textId="77777777" w:rsidR="00BE1A7B" w:rsidRPr="00710CB5" w:rsidRDefault="00BE1A7B" w:rsidP="00746DD6">
            <w:pPr>
              <w:spacing w:after="0" w:line="240" w:lineRule="auto"/>
              <w:ind w:left="55" w:right="0" w:hanging="55"/>
              <w:jc w:val="center"/>
              <w:rPr>
                <w:b/>
                <w:lang w:val="lt-LT"/>
              </w:rPr>
            </w:pPr>
            <w:r w:rsidRPr="00710CB5">
              <w:rPr>
                <w:b/>
                <w:lang w:val="lt-LT"/>
              </w:rPr>
              <w:t>Karboplatina/ paklitakselis</w:t>
            </w:r>
          </w:p>
        </w:tc>
        <w:tc>
          <w:tcPr>
            <w:tcW w:w="2835" w:type="dxa"/>
          </w:tcPr>
          <w:p w14:paraId="50E5A7B9" w14:textId="77777777" w:rsidR="00BE1A7B" w:rsidRPr="00710CB5" w:rsidRDefault="00BE1A7B" w:rsidP="00746DD6">
            <w:pPr>
              <w:spacing w:after="0" w:line="240" w:lineRule="auto"/>
              <w:ind w:left="12" w:right="0" w:firstLine="0"/>
              <w:jc w:val="center"/>
              <w:rPr>
                <w:b/>
                <w:lang w:val="lt-LT"/>
              </w:rPr>
            </w:pPr>
            <w:r w:rsidRPr="00710CB5">
              <w:rPr>
                <w:b/>
                <w:lang w:val="lt-LT"/>
              </w:rPr>
              <w:t>2 grupė</w:t>
            </w:r>
          </w:p>
          <w:p w14:paraId="15603A3A" w14:textId="77777777" w:rsidR="00BE1A7B" w:rsidRPr="00710CB5" w:rsidRDefault="00BE1A7B" w:rsidP="00746DD6">
            <w:pPr>
              <w:spacing w:after="0" w:line="240" w:lineRule="auto"/>
              <w:ind w:left="62" w:right="0" w:firstLine="0"/>
              <w:jc w:val="center"/>
              <w:rPr>
                <w:b/>
                <w:lang w:val="lt-LT"/>
              </w:rPr>
            </w:pPr>
          </w:p>
          <w:p w14:paraId="27A68AA1" w14:textId="77777777" w:rsidR="00BE1A7B" w:rsidRPr="00710CB5" w:rsidRDefault="00BE1A7B" w:rsidP="00746DD6">
            <w:pPr>
              <w:spacing w:after="0" w:line="240" w:lineRule="auto"/>
              <w:ind w:left="10" w:right="0" w:firstLine="0"/>
              <w:jc w:val="center"/>
              <w:rPr>
                <w:b/>
                <w:lang w:val="lt-LT"/>
              </w:rPr>
            </w:pPr>
            <w:r w:rsidRPr="00710CB5">
              <w:rPr>
                <w:b/>
                <w:lang w:val="lt-LT"/>
              </w:rPr>
              <w:t>Karboplatina/ paklitakselis+</w:t>
            </w:r>
          </w:p>
          <w:p w14:paraId="3B2107DF" w14:textId="77777777" w:rsidR="00BE1A7B" w:rsidRPr="00710CB5" w:rsidRDefault="0092411A" w:rsidP="00710CB5">
            <w:pPr>
              <w:spacing w:after="0" w:line="240" w:lineRule="auto"/>
              <w:ind w:right="0"/>
              <w:jc w:val="center"/>
              <w:rPr>
                <w:b/>
                <w:lang w:val="lt-LT"/>
              </w:rPr>
            </w:pPr>
            <w:r w:rsidRPr="00710CB5">
              <w:rPr>
                <w:b/>
                <w:lang w:val="lt-LT"/>
              </w:rPr>
              <w:t xml:space="preserve">Bevacizumabas </w:t>
            </w:r>
            <w:r w:rsidR="00BE1A7B" w:rsidRPr="00710CB5">
              <w:rPr>
                <w:b/>
                <w:lang w:val="lt-LT"/>
              </w:rPr>
              <w:t>po 15</w:t>
            </w:r>
            <w:r w:rsidR="00FD4D63">
              <w:rPr>
                <w:b/>
                <w:lang w:val="lt-LT"/>
              </w:rPr>
              <w:t> </w:t>
            </w:r>
            <w:r w:rsidR="00BE1A7B" w:rsidRPr="00710CB5">
              <w:rPr>
                <w:b/>
                <w:lang w:val="lt-LT"/>
              </w:rPr>
              <w:t>mg/kg kas 3 savaites</w:t>
            </w:r>
          </w:p>
        </w:tc>
      </w:tr>
      <w:tr w:rsidR="00BE1A7B" w:rsidRPr="00D75F4B" w14:paraId="4BDB8550" w14:textId="77777777" w:rsidTr="00710CB5">
        <w:trPr>
          <w:cantSplit/>
          <w:trHeight w:val="20"/>
        </w:trPr>
        <w:tc>
          <w:tcPr>
            <w:tcW w:w="3590" w:type="dxa"/>
          </w:tcPr>
          <w:p w14:paraId="6252E2AD" w14:textId="77777777" w:rsidR="00BE1A7B" w:rsidRPr="00D75F4B" w:rsidRDefault="00BE1A7B" w:rsidP="00EE3C26">
            <w:pPr>
              <w:spacing w:after="0" w:line="240" w:lineRule="auto"/>
              <w:ind w:left="58" w:right="0" w:firstLine="0"/>
              <w:rPr>
                <w:lang w:val="lt-LT"/>
              </w:rPr>
            </w:pPr>
            <w:r w:rsidRPr="00D75F4B">
              <w:rPr>
                <w:lang w:val="lt-LT"/>
              </w:rPr>
              <w:t>Pacientų skaičius</w:t>
            </w:r>
          </w:p>
        </w:tc>
        <w:tc>
          <w:tcPr>
            <w:tcW w:w="3135" w:type="dxa"/>
          </w:tcPr>
          <w:p w14:paraId="20CEE1E3" w14:textId="77777777" w:rsidR="00BE1A7B" w:rsidRPr="00D75F4B" w:rsidRDefault="006C3288" w:rsidP="00EE3C26">
            <w:pPr>
              <w:spacing w:after="0" w:line="240" w:lineRule="auto"/>
              <w:ind w:left="185" w:right="0" w:firstLine="0"/>
              <w:jc w:val="center"/>
              <w:rPr>
                <w:lang w:val="lt-LT"/>
              </w:rPr>
            </w:pPr>
            <w:r>
              <w:rPr>
                <w:lang w:val="lt-LT"/>
              </w:rPr>
              <w:t>444</w:t>
            </w:r>
          </w:p>
        </w:tc>
        <w:tc>
          <w:tcPr>
            <w:tcW w:w="2835" w:type="dxa"/>
          </w:tcPr>
          <w:p w14:paraId="3BBC8F8A" w14:textId="77777777" w:rsidR="00BE1A7B" w:rsidRPr="00D75F4B" w:rsidRDefault="006C3288" w:rsidP="00EE3C26">
            <w:pPr>
              <w:spacing w:after="0" w:line="240" w:lineRule="auto"/>
              <w:ind w:left="247" w:right="0" w:firstLine="0"/>
              <w:jc w:val="center"/>
              <w:rPr>
                <w:lang w:val="lt-LT"/>
              </w:rPr>
            </w:pPr>
            <w:r>
              <w:rPr>
                <w:lang w:val="lt-LT"/>
              </w:rPr>
              <w:t>434</w:t>
            </w:r>
          </w:p>
        </w:tc>
      </w:tr>
      <w:tr w:rsidR="00BE1A7B" w:rsidRPr="00D75F4B" w14:paraId="7DAE0449" w14:textId="77777777" w:rsidTr="00710CB5">
        <w:trPr>
          <w:cantSplit/>
          <w:trHeight w:val="20"/>
        </w:trPr>
        <w:tc>
          <w:tcPr>
            <w:tcW w:w="9560" w:type="dxa"/>
            <w:gridSpan w:val="3"/>
          </w:tcPr>
          <w:p w14:paraId="3F962248" w14:textId="77777777" w:rsidR="00BE1A7B" w:rsidRPr="00D75F4B" w:rsidRDefault="00BE1A7B" w:rsidP="00EE3C26">
            <w:pPr>
              <w:keepNext/>
              <w:tabs>
                <w:tab w:val="left" w:pos="567"/>
              </w:tabs>
              <w:spacing w:after="0" w:line="240" w:lineRule="auto"/>
              <w:ind w:left="567" w:right="0" w:firstLine="0"/>
              <w:rPr>
                <w:lang w:val="lt-LT"/>
              </w:rPr>
            </w:pPr>
            <w:r w:rsidRPr="00D75F4B">
              <w:rPr>
                <w:lang w:val="lt-LT"/>
              </w:rPr>
              <w:t>Bendras iš</w:t>
            </w:r>
            <w:r w:rsidR="006B5FB3">
              <w:rPr>
                <w:lang w:val="lt-LT"/>
              </w:rPr>
              <w:t>gyvenamumas</w:t>
            </w:r>
          </w:p>
        </w:tc>
      </w:tr>
      <w:tr w:rsidR="00BE1A7B" w:rsidRPr="00D75F4B" w14:paraId="6D45C3A8" w14:textId="77777777" w:rsidTr="00710CB5">
        <w:trPr>
          <w:cantSplit/>
          <w:trHeight w:val="20"/>
        </w:trPr>
        <w:tc>
          <w:tcPr>
            <w:tcW w:w="3590" w:type="dxa"/>
          </w:tcPr>
          <w:p w14:paraId="17E76673" w14:textId="77777777" w:rsidR="00BE1A7B" w:rsidRPr="00D75F4B" w:rsidRDefault="00BE1A7B" w:rsidP="00EE3C26">
            <w:pPr>
              <w:keepNext/>
              <w:tabs>
                <w:tab w:val="left" w:pos="567"/>
              </w:tabs>
              <w:spacing w:after="0" w:line="240" w:lineRule="auto"/>
              <w:ind w:left="567" w:right="0" w:firstLine="0"/>
              <w:rPr>
                <w:lang w:val="lt-LT"/>
              </w:rPr>
            </w:pPr>
            <w:r w:rsidRPr="00D75F4B">
              <w:rPr>
                <w:lang w:val="lt-LT"/>
              </w:rPr>
              <w:t>Mediana (m</w:t>
            </w:r>
            <w:r w:rsidR="006C3288">
              <w:rPr>
                <w:lang w:val="lt-LT"/>
              </w:rPr>
              <w:t>ėnesiais)</w:t>
            </w:r>
          </w:p>
        </w:tc>
        <w:tc>
          <w:tcPr>
            <w:tcW w:w="3135" w:type="dxa"/>
          </w:tcPr>
          <w:p w14:paraId="2351FC0E" w14:textId="77777777" w:rsidR="00BE1A7B" w:rsidRPr="00D75F4B" w:rsidRDefault="006C3288" w:rsidP="00EE3C26">
            <w:pPr>
              <w:spacing w:after="0" w:line="240" w:lineRule="auto"/>
              <w:ind w:left="187" w:right="0" w:firstLine="0"/>
              <w:jc w:val="center"/>
              <w:rPr>
                <w:lang w:val="lt-LT"/>
              </w:rPr>
            </w:pPr>
            <w:r>
              <w:rPr>
                <w:lang w:val="lt-LT"/>
              </w:rPr>
              <w:t>10,3</w:t>
            </w:r>
          </w:p>
        </w:tc>
        <w:tc>
          <w:tcPr>
            <w:tcW w:w="2835" w:type="dxa"/>
          </w:tcPr>
          <w:p w14:paraId="1B3F7A5B" w14:textId="77777777" w:rsidR="00BE1A7B" w:rsidRPr="00D75F4B" w:rsidRDefault="006C3288" w:rsidP="00EE3C26">
            <w:pPr>
              <w:spacing w:after="0" w:line="240" w:lineRule="auto"/>
              <w:ind w:left="250" w:right="0" w:firstLine="0"/>
              <w:jc w:val="center"/>
              <w:rPr>
                <w:lang w:val="lt-LT"/>
              </w:rPr>
            </w:pPr>
            <w:r>
              <w:rPr>
                <w:lang w:val="lt-LT"/>
              </w:rPr>
              <w:t>12,3</w:t>
            </w:r>
          </w:p>
        </w:tc>
      </w:tr>
      <w:tr w:rsidR="00BE1A7B" w:rsidRPr="00D75F4B" w14:paraId="6A12911F" w14:textId="77777777" w:rsidTr="00710CB5">
        <w:trPr>
          <w:cantSplit/>
          <w:trHeight w:val="20"/>
        </w:trPr>
        <w:tc>
          <w:tcPr>
            <w:tcW w:w="3590" w:type="dxa"/>
          </w:tcPr>
          <w:p w14:paraId="286FF2A1" w14:textId="77777777" w:rsidR="00BE1A7B" w:rsidRPr="00D75F4B" w:rsidRDefault="006C3288" w:rsidP="00EE3C26">
            <w:pPr>
              <w:keepNext/>
              <w:tabs>
                <w:tab w:val="left" w:pos="567"/>
              </w:tabs>
              <w:spacing w:after="0" w:line="240" w:lineRule="auto"/>
              <w:ind w:left="567" w:right="0" w:firstLine="0"/>
              <w:rPr>
                <w:lang w:val="lt-LT"/>
              </w:rPr>
            </w:pPr>
            <w:r>
              <w:rPr>
                <w:lang w:val="lt-LT"/>
              </w:rPr>
              <w:t>Rizikos santykis</w:t>
            </w:r>
          </w:p>
        </w:tc>
        <w:tc>
          <w:tcPr>
            <w:tcW w:w="5970" w:type="dxa"/>
            <w:gridSpan w:val="2"/>
          </w:tcPr>
          <w:p w14:paraId="69BBC1DC" w14:textId="77777777" w:rsidR="00BE1A7B" w:rsidRPr="00D75F4B" w:rsidRDefault="00BE1A7B" w:rsidP="00EE3C26">
            <w:pPr>
              <w:spacing w:after="0" w:line="240" w:lineRule="auto"/>
              <w:ind w:left="242" w:right="0" w:firstLine="0"/>
              <w:jc w:val="center"/>
              <w:rPr>
                <w:lang w:val="lt-LT"/>
              </w:rPr>
            </w:pPr>
            <w:r w:rsidRPr="00D75F4B">
              <w:rPr>
                <w:lang w:val="lt-LT"/>
              </w:rPr>
              <w:t>0,80 (p</w:t>
            </w:r>
            <w:r w:rsidR="00FD4D63">
              <w:rPr>
                <w:lang w:val="lt-LT"/>
              </w:rPr>
              <w:t> </w:t>
            </w:r>
            <w:r w:rsidRPr="00D75F4B">
              <w:rPr>
                <w:lang w:val="lt-LT"/>
              </w:rPr>
              <w:t>=</w:t>
            </w:r>
            <w:r w:rsidR="00FD4D63">
              <w:rPr>
                <w:lang w:val="lt-LT"/>
              </w:rPr>
              <w:t> </w:t>
            </w:r>
            <w:r w:rsidRPr="00D75F4B">
              <w:rPr>
                <w:lang w:val="lt-LT"/>
              </w:rPr>
              <w:t>0,003)</w:t>
            </w:r>
          </w:p>
          <w:p w14:paraId="6308F7AD" w14:textId="77777777" w:rsidR="00BE1A7B" w:rsidRPr="00D75F4B" w:rsidRDefault="00BE1A7B" w:rsidP="00EE3C26">
            <w:pPr>
              <w:spacing w:after="0" w:line="240" w:lineRule="auto"/>
              <w:ind w:left="0" w:right="0" w:firstLine="0"/>
              <w:jc w:val="center"/>
              <w:rPr>
                <w:lang w:val="lt-LT"/>
              </w:rPr>
            </w:pPr>
            <w:r w:rsidRPr="00D75F4B">
              <w:rPr>
                <w:lang w:val="lt-LT"/>
              </w:rPr>
              <w:t>95</w:t>
            </w:r>
            <w:r w:rsidR="00FD4D63">
              <w:rPr>
                <w:lang w:val="lt-LT"/>
              </w:rPr>
              <w:t> </w:t>
            </w:r>
            <w:r w:rsidRPr="00D75F4B">
              <w:rPr>
                <w:lang w:val="lt-LT"/>
              </w:rPr>
              <w:t>% PI (0,69; 0,93)</w:t>
            </w:r>
          </w:p>
        </w:tc>
      </w:tr>
      <w:tr w:rsidR="00BE1A7B" w:rsidRPr="00D75F4B" w14:paraId="3714858A" w14:textId="77777777" w:rsidTr="00710CB5">
        <w:trPr>
          <w:cantSplit/>
          <w:trHeight w:val="20"/>
        </w:trPr>
        <w:tc>
          <w:tcPr>
            <w:tcW w:w="9560" w:type="dxa"/>
            <w:gridSpan w:val="3"/>
          </w:tcPr>
          <w:p w14:paraId="655633F7" w14:textId="77777777" w:rsidR="00BE1A7B" w:rsidRPr="00D75F4B" w:rsidRDefault="00BE1A7B" w:rsidP="00EE3C26">
            <w:pPr>
              <w:spacing w:after="0" w:line="240" w:lineRule="auto"/>
              <w:ind w:left="0" w:right="0" w:firstLine="0"/>
              <w:rPr>
                <w:lang w:val="lt-LT"/>
              </w:rPr>
            </w:pPr>
            <w:r w:rsidRPr="00D75F4B">
              <w:rPr>
                <w:lang w:val="lt-LT"/>
              </w:rPr>
              <w:t>Išgyv</w:t>
            </w:r>
            <w:r w:rsidR="006C3288">
              <w:rPr>
                <w:lang w:val="lt-LT"/>
              </w:rPr>
              <w:t>enamumas iki ligos progresavimo</w:t>
            </w:r>
          </w:p>
        </w:tc>
      </w:tr>
      <w:tr w:rsidR="00BE1A7B" w:rsidRPr="00D75F4B" w14:paraId="3C235240" w14:textId="77777777" w:rsidTr="00710CB5">
        <w:trPr>
          <w:cantSplit/>
          <w:trHeight w:val="20"/>
        </w:trPr>
        <w:tc>
          <w:tcPr>
            <w:tcW w:w="3590" w:type="dxa"/>
          </w:tcPr>
          <w:p w14:paraId="2953CDCF" w14:textId="77777777" w:rsidR="00BE1A7B" w:rsidRPr="00D75F4B" w:rsidRDefault="006C3288" w:rsidP="00EE3C26">
            <w:pPr>
              <w:keepNext/>
              <w:tabs>
                <w:tab w:val="left" w:pos="567"/>
              </w:tabs>
              <w:spacing w:after="0" w:line="240" w:lineRule="auto"/>
              <w:ind w:left="567" w:right="0" w:firstLine="0"/>
              <w:rPr>
                <w:lang w:val="lt-LT"/>
              </w:rPr>
            </w:pPr>
            <w:r>
              <w:rPr>
                <w:lang w:val="lt-LT"/>
              </w:rPr>
              <w:t>Mediana (mėnesiais)</w:t>
            </w:r>
          </w:p>
        </w:tc>
        <w:tc>
          <w:tcPr>
            <w:tcW w:w="3135" w:type="dxa"/>
          </w:tcPr>
          <w:p w14:paraId="0F0B4D67" w14:textId="77777777" w:rsidR="00BE1A7B" w:rsidRPr="00D75F4B" w:rsidRDefault="00DA374B" w:rsidP="00EE3C26">
            <w:pPr>
              <w:spacing w:after="0" w:line="240" w:lineRule="auto"/>
              <w:ind w:left="187" w:right="0" w:firstLine="0"/>
              <w:jc w:val="center"/>
              <w:rPr>
                <w:lang w:val="lt-LT"/>
              </w:rPr>
            </w:pPr>
            <w:r>
              <w:rPr>
                <w:lang w:val="lt-LT"/>
              </w:rPr>
              <w:t>4,8</w:t>
            </w:r>
          </w:p>
        </w:tc>
        <w:tc>
          <w:tcPr>
            <w:tcW w:w="2835" w:type="dxa"/>
          </w:tcPr>
          <w:p w14:paraId="3FA51BAB" w14:textId="77777777" w:rsidR="00BE1A7B" w:rsidRPr="00D75F4B" w:rsidRDefault="00BE1A7B" w:rsidP="00EE3C26">
            <w:pPr>
              <w:spacing w:after="0" w:line="240" w:lineRule="auto"/>
              <w:ind w:left="250" w:right="0" w:firstLine="0"/>
              <w:jc w:val="center"/>
              <w:rPr>
                <w:lang w:val="lt-LT"/>
              </w:rPr>
            </w:pPr>
            <w:r w:rsidRPr="00D75F4B">
              <w:rPr>
                <w:lang w:val="lt-LT"/>
              </w:rPr>
              <w:t>6,4</w:t>
            </w:r>
          </w:p>
        </w:tc>
      </w:tr>
      <w:tr w:rsidR="006B5FB3" w:rsidRPr="00D75F4B" w14:paraId="4B262B4A" w14:textId="77777777" w:rsidTr="00710CB5">
        <w:trPr>
          <w:cantSplit/>
          <w:trHeight w:val="20"/>
        </w:trPr>
        <w:tc>
          <w:tcPr>
            <w:tcW w:w="3590" w:type="dxa"/>
          </w:tcPr>
          <w:p w14:paraId="32174701" w14:textId="77777777" w:rsidR="006B5FB3" w:rsidRPr="00D75F4B" w:rsidRDefault="006C3288" w:rsidP="00EE3C26">
            <w:pPr>
              <w:keepNext/>
              <w:tabs>
                <w:tab w:val="left" w:pos="567"/>
              </w:tabs>
              <w:spacing w:after="0" w:line="240" w:lineRule="auto"/>
              <w:ind w:left="567" w:right="0" w:firstLine="0"/>
              <w:rPr>
                <w:lang w:val="lt-LT"/>
              </w:rPr>
            </w:pPr>
            <w:r>
              <w:rPr>
                <w:lang w:val="lt-LT"/>
              </w:rPr>
              <w:t>Rizikos santykis</w:t>
            </w:r>
          </w:p>
        </w:tc>
        <w:tc>
          <w:tcPr>
            <w:tcW w:w="5970" w:type="dxa"/>
            <w:gridSpan w:val="2"/>
          </w:tcPr>
          <w:p w14:paraId="420BBE77" w14:textId="77777777" w:rsidR="006B5FB3" w:rsidRPr="00D75F4B" w:rsidRDefault="006B5FB3" w:rsidP="00EE3C26">
            <w:pPr>
              <w:spacing w:after="0" w:line="240" w:lineRule="auto"/>
              <w:ind w:left="187" w:right="0" w:firstLine="0"/>
              <w:jc w:val="center"/>
              <w:rPr>
                <w:lang w:val="lt-LT"/>
              </w:rPr>
            </w:pPr>
            <w:r w:rsidRPr="00D75F4B">
              <w:rPr>
                <w:lang w:val="lt-LT"/>
              </w:rPr>
              <w:t>0,65 (p</w:t>
            </w:r>
            <w:r w:rsidR="00A2720A">
              <w:rPr>
                <w:lang w:val="lt-LT"/>
              </w:rPr>
              <w:t xml:space="preserve"> &lt;</w:t>
            </w:r>
            <w:r w:rsidR="00FD4D63">
              <w:rPr>
                <w:lang w:val="lt-LT"/>
              </w:rPr>
              <w:t> </w:t>
            </w:r>
            <w:r w:rsidRPr="00D75F4B">
              <w:rPr>
                <w:lang w:val="lt-LT"/>
              </w:rPr>
              <w:t>0,0001)</w:t>
            </w:r>
          </w:p>
          <w:p w14:paraId="5796B18C" w14:textId="77777777" w:rsidR="006B5FB3" w:rsidRPr="00D75F4B" w:rsidRDefault="00FD4D63" w:rsidP="00C76C1F">
            <w:pPr>
              <w:spacing w:after="0" w:line="240" w:lineRule="auto"/>
              <w:ind w:left="0" w:right="0" w:firstLine="0"/>
              <w:jc w:val="center"/>
              <w:rPr>
                <w:lang w:val="lt-LT"/>
              </w:rPr>
            </w:pPr>
            <w:r w:rsidRPr="00D75F4B">
              <w:rPr>
                <w:lang w:val="lt-LT"/>
              </w:rPr>
              <w:t>95</w:t>
            </w:r>
            <w:r>
              <w:rPr>
                <w:lang w:val="lt-LT"/>
              </w:rPr>
              <w:t> </w:t>
            </w:r>
            <w:r w:rsidR="006B5FB3" w:rsidRPr="00D75F4B">
              <w:rPr>
                <w:lang w:val="lt-LT"/>
              </w:rPr>
              <w:t>% PI (0,56; 0,76)</w:t>
            </w:r>
          </w:p>
        </w:tc>
      </w:tr>
      <w:tr w:rsidR="006B5FB3" w:rsidRPr="00D75F4B" w14:paraId="44681B6C" w14:textId="77777777" w:rsidTr="00710CB5">
        <w:trPr>
          <w:cantSplit/>
          <w:trHeight w:val="20"/>
        </w:trPr>
        <w:tc>
          <w:tcPr>
            <w:tcW w:w="9560" w:type="dxa"/>
            <w:gridSpan w:val="3"/>
          </w:tcPr>
          <w:p w14:paraId="12579126" w14:textId="77777777" w:rsidR="006B5FB3" w:rsidRPr="00D75F4B" w:rsidRDefault="006C3288" w:rsidP="00EE3C26">
            <w:pPr>
              <w:spacing w:after="0" w:line="240" w:lineRule="auto"/>
              <w:ind w:left="0" w:right="0" w:firstLine="0"/>
              <w:rPr>
                <w:lang w:val="lt-LT"/>
              </w:rPr>
            </w:pPr>
            <w:r>
              <w:rPr>
                <w:lang w:val="lt-LT"/>
              </w:rPr>
              <w:t>Bendras reagavimo dažnis</w:t>
            </w:r>
          </w:p>
        </w:tc>
      </w:tr>
      <w:tr w:rsidR="006B5FB3" w:rsidRPr="00D75F4B" w14:paraId="2E4CD6A6" w14:textId="77777777" w:rsidTr="00710CB5">
        <w:trPr>
          <w:cantSplit/>
          <w:trHeight w:val="20"/>
        </w:trPr>
        <w:tc>
          <w:tcPr>
            <w:tcW w:w="3590" w:type="dxa"/>
          </w:tcPr>
          <w:p w14:paraId="68F0D60C" w14:textId="77777777" w:rsidR="006B5FB3" w:rsidRPr="00D75F4B" w:rsidRDefault="006B5FB3" w:rsidP="00EE3C26">
            <w:pPr>
              <w:keepNext/>
              <w:tabs>
                <w:tab w:val="left" w:pos="567"/>
              </w:tabs>
              <w:spacing w:after="0" w:line="240" w:lineRule="auto"/>
              <w:ind w:left="567" w:right="0" w:firstLine="0"/>
              <w:rPr>
                <w:lang w:val="lt-LT"/>
              </w:rPr>
            </w:pPr>
            <w:r w:rsidRPr="00D75F4B">
              <w:rPr>
                <w:lang w:val="lt-LT"/>
              </w:rPr>
              <w:t>Dažnis (procentais)</w:t>
            </w:r>
          </w:p>
        </w:tc>
        <w:tc>
          <w:tcPr>
            <w:tcW w:w="3135" w:type="dxa"/>
          </w:tcPr>
          <w:p w14:paraId="7A508610" w14:textId="77777777" w:rsidR="006B5FB3" w:rsidRPr="00D75F4B" w:rsidRDefault="006B5FB3" w:rsidP="00710CB5">
            <w:pPr>
              <w:spacing w:after="0" w:line="240" w:lineRule="auto"/>
              <w:ind w:left="0" w:right="0" w:firstLine="0"/>
              <w:jc w:val="center"/>
              <w:rPr>
                <w:lang w:val="lt-LT"/>
              </w:rPr>
            </w:pPr>
            <w:r w:rsidRPr="00D75F4B">
              <w:rPr>
                <w:lang w:val="lt-LT"/>
              </w:rPr>
              <w:t>12,9</w:t>
            </w:r>
          </w:p>
        </w:tc>
        <w:tc>
          <w:tcPr>
            <w:tcW w:w="2835" w:type="dxa"/>
          </w:tcPr>
          <w:p w14:paraId="7E340FBE" w14:textId="77777777" w:rsidR="006B5FB3" w:rsidRPr="00D75F4B" w:rsidRDefault="006B5FB3" w:rsidP="00710CB5">
            <w:pPr>
              <w:spacing w:after="0" w:line="240" w:lineRule="auto"/>
              <w:ind w:left="0" w:right="0" w:firstLine="0"/>
              <w:jc w:val="center"/>
              <w:rPr>
                <w:lang w:val="lt-LT"/>
              </w:rPr>
            </w:pPr>
            <w:r w:rsidRPr="00D75F4B">
              <w:rPr>
                <w:lang w:val="lt-LT"/>
              </w:rPr>
              <w:t>29,0 (p</w:t>
            </w:r>
            <w:r w:rsidR="00FD4D63">
              <w:rPr>
                <w:lang w:val="lt-LT"/>
              </w:rPr>
              <w:t> </w:t>
            </w:r>
            <w:r w:rsidR="00A2720A">
              <w:rPr>
                <w:lang w:val="lt-LT"/>
              </w:rPr>
              <w:t>&lt;</w:t>
            </w:r>
            <w:r w:rsidR="00FD4D63">
              <w:rPr>
                <w:lang w:val="lt-LT"/>
              </w:rPr>
              <w:t> </w:t>
            </w:r>
            <w:r w:rsidRPr="00D75F4B">
              <w:rPr>
                <w:lang w:val="lt-LT"/>
              </w:rPr>
              <w:t>0,0001)</w:t>
            </w:r>
          </w:p>
        </w:tc>
      </w:tr>
    </w:tbl>
    <w:p w14:paraId="54D36410" w14:textId="77777777" w:rsidR="00D75F4B" w:rsidRPr="00D75F4B" w:rsidRDefault="00D75F4B" w:rsidP="00EE3C26">
      <w:pPr>
        <w:spacing w:after="0" w:line="240" w:lineRule="auto"/>
        <w:ind w:left="0" w:right="0" w:firstLine="0"/>
        <w:rPr>
          <w:lang w:val="lt-LT"/>
        </w:rPr>
      </w:pPr>
    </w:p>
    <w:p w14:paraId="4CB297C6" w14:textId="77777777" w:rsidR="00D75F4B" w:rsidRPr="00D75F4B" w:rsidRDefault="00104C14" w:rsidP="00EE3C26">
      <w:pPr>
        <w:spacing w:after="0" w:line="240" w:lineRule="auto"/>
        <w:ind w:left="0" w:right="0"/>
        <w:rPr>
          <w:lang w:val="lt-LT"/>
        </w:rPr>
      </w:pPr>
      <w:r w:rsidRPr="00D75F4B">
        <w:rPr>
          <w:lang w:val="lt-LT"/>
        </w:rPr>
        <w:t xml:space="preserve">Tyrimo analizės duomenimis </w:t>
      </w:r>
      <w:r w:rsidR="0092411A">
        <w:rPr>
          <w:lang w:val="lt-LT"/>
        </w:rPr>
        <w:t>bevacizumabo</w:t>
      </w:r>
      <w:r w:rsidRPr="00D75F4B">
        <w:rPr>
          <w:lang w:val="lt-LT"/>
        </w:rPr>
        <w:t xml:space="preserve"> naudos bendram išgyvenamumui laipsnis buvo mažiau ryškus to pogrupio pacientams, kuriems histologiškai buvo ne adenokarcinoma.</w:t>
      </w:r>
    </w:p>
    <w:p w14:paraId="7A755839" w14:textId="77777777" w:rsidR="00D75F4B" w:rsidRPr="00D75F4B" w:rsidRDefault="00D75F4B" w:rsidP="00C030BB">
      <w:pPr>
        <w:tabs>
          <w:tab w:val="left" w:pos="567"/>
        </w:tabs>
        <w:spacing w:after="0" w:line="240" w:lineRule="auto"/>
        <w:ind w:left="0" w:right="0" w:firstLine="0"/>
        <w:rPr>
          <w:lang w:val="lt-LT"/>
        </w:rPr>
      </w:pPr>
    </w:p>
    <w:p w14:paraId="02C685FC" w14:textId="77777777" w:rsidR="00D75F4B" w:rsidRPr="00D75F4B" w:rsidRDefault="00104C14" w:rsidP="00C030BB">
      <w:pPr>
        <w:keepNext/>
        <w:spacing w:after="0" w:line="240" w:lineRule="auto"/>
        <w:ind w:left="0" w:right="0" w:hanging="11"/>
        <w:rPr>
          <w:i/>
          <w:lang w:val="lt-LT"/>
        </w:rPr>
      </w:pPr>
      <w:r w:rsidRPr="00D75F4B">
        <w:rPr>
          <w:i/>
          <w:lang w:val="lt-LT"/>
        </w:rPr>
        <w:t>BO17704</w:t>
      </w:r>
    </w:p>
    <w:p w14:paraId="150ED104" w14:textId="77777777" w:rsidR="00D75F4B" w:rsidRPr="00D75F4B" w:rsidRDefault="00104C14" w:rsidP="00EE3C26">
      <w:pPr>
        <w:spacing w:after="0" w:line="240" w:lineRule="auto"/>
        <w:ind w:left="0" w:right="0"/>
        <w:rPr>
          <w:lang w:val="lt-LT"/>
        </w:rPr>
      </w:pPr>
      <w:r w:rsidRPr="00D75F4B">
        <w:rPr>
          <w:lang w:val="lt-LT"/>
        </w:rPr>
        <w:t xml:space="preserve">BO17704 tyrimas buvo randomizuotas, dvigubai aklas III fazės tyrimas, kurio metu palygintas cisplatinos ir gemcitabino + </w:t>
      </w:r>
      <w:r w:rsidR="0092411A">
        <w:rPr>
          <w:lang w:val="lt-LT"/>
        </w:rPr>
        <w:t>bevacizumabo</w:t>
      </w:r>
      <w:r w:rsidRPr="00D75F4B">
        <w:rPr>
          <w:lang w:val="lt-LT"/>
        </w:rPr>
        <w:t xml:space="preserve"> derinio poveikis su cisplatinos ir gemcitabino + placebo poveikiu pacientams, sergantiems lokaliai išplitusiu (IIIb stadija, yra antraktikaulinių limfmazgių metastazių arba piktybinė eksudacija į krūtinplėvės ar širdiplėvės ertmę), metastazavusiu ar recidyvuojančiu neplokščialąsteliniu NSLPV, kai pacientams anksčiau netaikyta chemoterapija. Tyrimo metu pirmaeilė vertinamoji baigtis buvo išgyvenamumas ligai neprogresuojant, antraeilė vertinamoji baigtis – bendro išgyvenamumo trukmė.</w:t>
      </w:r>
    </w:p>
    <w:p w14:paraId="74755055" w14:textId="77777777" w:rsidR="00D75F4B" w:rsidRPr="00D75F4B" w:rsidRDefault="00D75F4B" w:rsidP="00EE3C26">
      <w:pPr>
        <w:spacing w:after="0" w:line="240" w:lineRule="auto"/>
        <w:ind w:left="0" w:right="0" w:firstLine="0"/>
        <w:rPr>
          <w:lang w:val="lt-LT"/>
        </w:rPr>
      </w:pPr>
    </w:p>
    <w:p w14:paraId="5397C177" w14:textId="77777777" w:rsidR="00D75F4B" w:rsidRPr="00D75F4B" w:rsidRDefault="00104C14" w:rsidP="00EE3C26">
      <w:pPr>
        <w:spacing w:after="0" w:line="240" w:lineRule="auto"/>
        <w:ind w:left="0" w:right="0"/>
        <w:rPr>
          <w:lang w:val="lt-LT"/>
        </w:rPr>
      </w:pPr>
      <w:r w:rsidRPr="00D75F4B">
        <w:rPr>
          <w:lang w:val="lt-LT"/>
        </w:rPr>
        <w:t>Pacientai buvo randomizuoti į gydomus chemoterapiniais platinos dariniais – cisplatina po 80</w:t>
      </w:r>
      <w:r w:rsidR="000275B9">
        <w:rPr>
          <w:lang w:val="lt-LT"/>
        </w:rPr>
        <w:t> mg</w:t>
      </w:r>
      <w:r w:rsidRPr="00D75F4B">
        <w:rPr>
          <w:lang w:val="lt-LT"/>
        </w:rPr>
        <w:t>/m</w:t>
      </w:r>
      <w:r w:rsidRPr="00D75F4B">
        <w:rPr>
          <w:vertAlign w:val="superscript"/>
          <w:lang w:val="lt-LT"/>
        </w:rPr>
        <w:t>2</w:t>
      </w:r>
      <w:r w:rsidRPr="00D75F4B">
        <w:rPr>
          <w:lang w:val="lt-LT"/>
        </w:rPr>
        <w:t xml:space="preserve"> infuzuoti į veną 1-mą ciklo dieną ir gemcitabinu po 1</w:t>
      </w:r>
      <w:r w:rsidR="00AC6612">
        <w:rPr>
          <w:lang w:val="lt-LT"/>
        </w:rPr>
        <w:t> </w:t>
      </w:r>
      <w:r w:rsidRPr="00D75F4B">
        <w:rPr>
          <w:lang w:val="lt-LT"/>
        </w:rPr>
        <w:t>250</w:t>
      </w:r>
      <w:r w:rsidR="000275B9">
        <w:rPr>
          <w:lang w:val="lt-LT"/>
        </w:rPr>
        <w:t> mg</w:t>
      </w:r>
      <w:r w:rsidRPr="00D75F4B">
        <w:rPr>
          <w:lang w:val="lt-LT"/>
        </w:rPr>
        <w:t>/m</w:t>
      </w:r>
      <w:r w:rsidRPr="00D75F4B">
        <w:rPr>
          <w:vertAlign w:val="superscript"/>
          <w:lang w:val="lt-LT"/>
        </w:rPr>
        <w:t>2</w:t>
      </w:r>
      <w:r w:rsidRPr="00D75F4B">
        <w:rPr>
          <w:lang w:val="lt-LT"/>
        </w:rPr>
        <w:t xml:space="preserve"> į veną 1-mą ir 8-ą kiekvieno 3</w:t>
      </w:r>
      <w:r w:rsidR="00FD4D63">
        <w:rPr>
          <w:lang w:val="lt-LT"/>
        </w:rPr>
        <w:t> </w:t>
      </w:r>
      <w:r w:rsidRPr="00D75F4B">
        <w:rPr>
          <w:lang w:val="lt-LT"/>
        </w:rPr>
        <w:t>savaičių ciklo dieną (CG) iki 6</w:t>
      </w:r>
      <w:r w:rsidR="00FD4D63">
        <w:rPr>
          <w:lang w:val="lt-LT"/>
        </w:rPr>
        <w:t> </w:t>
      </w:r>
      <w:r w:rsidRPr="00D75F4B">
        <w:rPr>
          <w:lang w:val="lt-LT"/>
        </w:rPr>
        <w:t xml:space="preserve">ciklų kartu su placebu arba CG + </w:t>
      </w:r>
      <w:r w:rsidR="0092411A">
        <w:rPr>
          <w:lang w:val="lt-LT"/>
        </w:rPr>
        <w:t>bevacizumabas</w:t>
      </w:r>
      <w:r w:rsidRPr="00D75F4B">
        <w:rPr>
          <w:lang w:val="lt-LT"/>
        </w:rPr>
        <w:t xml:space="preserve"> po 7,5</w:t>
      </w:r>
      <w:r w:rsidR="000275B9">
        <w:rPr>
          <w:lang w:val="lt-LT"/>
        </w:rPr>
        <w:t> mg</w:t>
      </w:r>
      <w:r w:rsidRPr="00D75F4B">
        <w:rPr>
          <w:lang w:val="lt-LT"/>
        </w:rPr>
        <w:t>/kg ar 15</w:t>
      </w:r>
      <w:r w:rsidR="000275B9">
        <w:rPr>
          <w:lang w:val="lt-LT"/>
        </w:rPr>
        <w:t> mg</w:t>
      </w:r>
      <w:r w:rsidRPr="00D75F4B">
        <w:rPr>
          <w:lang w:val="lt-LT"/>
        </w:rPr>
        <w:t xml:space="preserve">/kg infuzuoti į veną 1-mą kiekvieno 3 savaičių ciklo dieną. </w:t>
      </w:r>
      <w:r w:rsidR="0092411A">
        <w:rPr>
          <w:lang w:val="lt-LT"/>
        </w:rPr>
        <w:t>Bevacizumabą</w:t>
      </w:r>
      <w:r w:rsidRPr="00D75F4B">
        <w:rPr>
          <w:lang w:val="lt-LT"/>
        </w:rPr>
        <w:t xml:space="preserve"> vartojusių grupių pacientai galėjo gauti </w:t>
      </w:r>
      <w:r w:rsidR="0092411A">
        <w:rPr>
          <w:lang w:val="lt-LT"/>
        </w:rPr>
        <w:t>bevacizumabą</w:t>
      </w:r>
      <w:r w:rsidRPr="00D75F4B">
        <w:rPr>
          <w:lang w:val="lt-LT"/>
        </w:rPr>
        <w:t xml:space="preserve"> kaip vienintelio preparato kas 3 savaites iki ligos progresavimo arba iki netoleruojamo toksiškumo. Tyrimo rezultatai rodo, kad 94</w:t>
      </w:r>
      <w:r w:rsidR="00FD4D63">
        <w:rPr>
          <w:lang w:val="lt-LT"/>
        </w:rPr>
        <w:t> </w:t>
      </w:r>
      <w:r w:rsidRPr="00D75F4B">
        <w:rPr>
          <w:lang w:val="lt-LT"/>
        </w:rPr>
        <w:t>% (277 iš 296) galinčių dalyvauti tyrime pacientų 7-ą</w:t>
      </w:r>
      <w:r w:rsidR="00FD4D63">
        <w:rPr>
          <w:lang w:val="lt-LT"/>
        </w:rPr>
        <w:t> </w:t>
      </w:r>
      <w:r w:rsidRPr="00D75F4B">
        <w:rPr>
          <w:lang w:val="lt-LT"/>
        </w:rPr>
        <w:t>ciklą toliau vartojo vienintelio preparato bevacizumabo. Didelei daliai pacientų (maždaug 62</w:t>
      </w:r>
      <w:r w:rsidR="00FD4D63">
        <w:rPr>
          <w:lang w:val="lt-LT"/>
        </w:rPr>
        <w:t> </w:t>
      </w:r>
      <w:r w:rsidRPr="00D75F4B">
        <w:rPr>
          <w:lang w:val="lt-LT"/>
        </w:rPr>
        <w:t>%) toliau taikytas įvairus protokole nenurodytas priešnavikinis gydymas, kuris galėjo turėti įtakos bendro išgyvenamumo analizės rezultatams.</w:t>
      </w:r>
    </w:p>
    <w:p w14:paraId="7FE5E458" w14:textId="77777777" w:rsidR="00D75F4B" w:rsidRPr="00D75F4B" w:rsidRDefault="00D75F4B" w:rsidP="00EE3C26">
      <w:pPr>
        <w:spacing w:after="0" w:line="240" w:lineRule="auto"/>
        <w:ind w:left="0" w:right="0" w:firstLine="0"/>
        <w:rPr>
          <w:lang w:val="lt-LT"/>
        </w:rPr>
      </w:pPr>
    </w:p>
    <w:p w14:paraId="3175F650" w14:textId="77777777" w:rsidR="00D75F4B" w:rsidRPr="00D75F4B" w:rsidRDefault="00104C14" w:rsidP="00EE3C26">
      <w:pPr>
        <w:spacing w:after="0" w:line="240" w:lineRule="auto"/>
        <w:ind w:left="0" w:right="0" w:hanging="10"/>
        <w:rPr>
          <w:lang w:val="lt-LT"/>
        </w:rPr>
      </w:pPr>
      <w:r w:rsidRPr="00D75F4B">
        <w:rPr>
          <w:lang w:val="lt-LT"/>
        </w:rPr>
        <w:t>Veiksmingumo rezultatai pateikti 1</w:t>
      </w:r>
      <w:r w:rsidR="005C3ACC">
        <w:rPr>
          <w:lang w:val="lt-LT"/>
        </w:rPr>
        <w:t>3</w:t>
      </w:r>
      <w:r w:rsidR="00FD4D63">
        <w:rPr>
          <w:lang w:val="lt-LT"/>
        </w:rPr>
        <w:t> </w:t>
      </w:r>
      <w:r w:rsidRPr="00D75F4B">
        <w:rPr>
          <w:lang w:val="lt-LT"/>
        </w:rPr>
        <w:t>lentelėje.</w:t>
      </w:r>
    </w:p>
    <w:p w14:paraId="157715BC" w14:textId="77777777" w:rsidR="00D75F4B" w:rsidRPr="00D75F4B" w:rsidRDefault="00D75F4B" w:rsidP="00EE3C26">
      <w:pPr>
        <w:spacing w:after="0" w:line="240" w:lineRule="auto"/>
        <w:ind w:left="0" w:right="0" w:firstLine="0"/>
        <w:rPr>
          <w:lang w:val="lt-LT"/>
        </w:rPr>
      </w:pPr>
    </w:p>
    <w:p w14:paraId="14898964" w14:textId="77777777" w:rsidR="00D75F4B" w:rsidRPr="00D75F4B" w:rsidRDefault="00104C14" w:rsidP="00B41B46">
      <w:pPr>
        <w:pStyle w:val="Heading2"/>
        <w:tabs>
          <w:tab w:val="center" w:pos="3096"/>
        </w:tabs>
        <w:spacing w:after="0" w:line="240" w:lineRule="auto"/>
        <w:ind w:left="0" w:right="0" w:firstLine="0"/>
        <w:rPr>
          <w:lang w:val="lt-LT"/>
        </w:rPr>
      </w:pPr>
      <w:r w:rsidRPr="00D75F4B">
        <w:rPr>
          <w:lang w:val="lt-LT"/>
        </w:rPr>
        <w:lastRenderedPageBreak/>
        <w:t>1</w:t>
      </w:r>
      <w:r w:rsidR="005C3ACC">
        <w:rPr>
          <w:lang w:val="lt-LT"/>
        </w:rPr>
        <w:t>3</w:t>
      </w:r>
      <w:r w:rsidR="001A54D5">
        <w:rPr>
          <w:lang w:val="lt-LT"/>
        </w:rPr>
        <w:t> </w:t>
      </w:r>
      <w:r w:rsidRPr="00D75F4B">
        <w:rPr>
          <w:lang w:val="lt-LT"/>
        </w:rPr>
        <w:t>lentelė</w:t>
      </w:r>
      <w:r w:rsidR="009B23C6">
        <w:rPr>
          <w:lang w:val="lt-LT"/>
        </w:rPr>
        <w:t xml:space="preserve">. </w:t>
      </w:r>
      <w:r w:rsidRPr="00D75F4B">
        <w:rPr>
          <w:lang w:val="lt-LT"/>
        </w:rPr>
        <w:t>BO17704 tyrimo veiksmingumo rezultatai</w:t>
      </w:r>
    </w:p>
    <w:p w14:paraId="7B688EBA" w14:textId="77777777" w:rsidR="00A576CC" w:rsidRPr="00D75F4B" w:rsidRDefault="00A576CC" w:rsidP="00B41B46">
      <w:pPr>
        <w:keepNext/>
        <w:keepLines/>
        <w:spacing w:after="0" w:line="240" w:lineRule="auto"/>
        <w:ind w:left="0" w:right="0" w:firstLine="0"/>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4" w:type="dxa"/>
          <w:right w:w="19" w:type="dxa"/>
        </w:tblCellMar>
        <w:tblLook w:val="04A0" w:firstRow="1" w:lastRow="0" w:firstColumn="1" w:lastColumn="0" w:noHBand="0" w:noVBand="1"/>
      </w:tblPr>
      <w:tblGrid>
        <w:gridCol w:w="1861"/>
        <w:gridCol w:w="2344"/>
        <w:gridCol w:w="2533"/>
        <w:gridCol w:w="2409"/>
      </w:tblGrid>
      <w:tr w:rsidR="00A576CC" w:rsidRPr="00887217" w14:paraId="64FAC9E8" w14:textId="77777777" w:rsidTr="00332007">
        <w:trPr>
          <w:trHeight w:val="710"/>
          <w:tblHeader/>
        </w:trPr>
        <w:tc>
          <w:tcPr>
            <w:tcW w:w="1349" w:type="pct"/>
            <w:vAlign w:val="bottom"/>
          </w:tcPr>
          <w:p w14:paraId="753867C2" w14:textId="77777777" w:rsidR="00A576CC" w:rsidRPr="00710CB5" w:rsidRDefault="00104C14" w:rsidP="00B41B46">
            <w:pPr>
              <w:keepNext/>
              <w:keepLines/>
              <w:spacing w:after="0" w:line="240" w:lineRule="auto"/>
              <w:ind w:left="17" w:right="0" w:firstLine="0"/>
              <w:jc w:val="center"/>
              <w:rPr>
                <w:b/>
                <w:lang w:val="lt-LT"/>
              </w:rPr>
            </w:pPr>
            <w:r w:rsidRPr="00710CB5">
              <w:rPr>
                <w:b/>
                <w:lang w:val="lt-LT"/>
              </w:rPr>
              <w:t xml:space="preserve"> </w:t>
            </w:r>
          </w:p>
        </w:tc>
        <w:tc>
          <w:tcPr>
            <w:tcW w:w="999" w:type="pct"/>
            <w:vAlign w:val="bottom"/>
          </w:tcPr>
          <w:p w14:paraId="0FF176CA" w14:textId="77777777" w:rsidR="00A576CC" w:rsidRPr="00710CB5" w:rsidRDefault="000C07B2" w:rsidP="00B41B46">
            <w:pPr>
              <w:keepNext/>
              <w:keepLines/>
              <w:spacing w:after="0" w:line="240" w:lineRule="auto"/>
              <w:ind w:left="5" w:right="0" w:firstLine="0"/>
              <w:rPr>
                <w:b/>
                <w:lang w:val="lt-LT"/>
              </w:rPr>
            </w:pPr>
            <w:r w:rsidRPr="00710CB5">
              <w:rPr>
                <w:b/>
                <w:lang w:val="lt-LT"/>
              </w:rPr>
              <w:t>Cisplatina/gemcitabinas</w:t>
            </w:r>
            <w:r w:rsidR="00104C14" w:rsidRPr="00710CB5">
              <w:rPr>
                <w:b/>
                <w:lang w:val="lt-LT"/>
              </w:rPr>
              <w:t xml:space="preserve"> + placebas </w:t>
            </w:r>
          </w:p>
        </w:tc>
        <w:tc>
          <w:tcPr>
            <w:tcW w:w="1363" w:type="pct"/>
          </w:tcPr>
          <w:p w14:paraId="3D66D9DB" w14:textId="77777777" w:rsidR="00D75F4B" w:rsidRPr="00710CB5" w:rsidRDefault="00104C14" w:rsidP="00B41B46">
            <w:pPr>
              <w:keepNext/>
              <w:keepLines/>
              <w:spacing w:after="0" w:line="240" w:lineRule="auto"/>
              <w:ind w:left="69" w:right="0" w:firstLine="0"/>
              <w:rPr>
                <w:b/>
                <w:lang w:val="lt-LT"/>
              </w:rPr>
            </w:pPr>
            <w:r w:rsidRPr="00710CB5">
              <w:rPr>
                <w:b/>
                <w:lang w:val="lt-LT"/>
              </w:rPr>
              <w:t>Cisplatina/gemcitabinas+</w:t>
            </w:r>
          </w:p>
          <w:p w14:paraId="2DC0826C" w14:textId="77777777" w:rsidR="00D75F4B" w:rsidRPr="00710CB5" w:rsidRDefault="0092411A" w:rsidP="00B41B46">
            <w:pPr>
              <w:keepNext/>
              <w:keepLines/>
              <w:spacing w:after="0" w:line="240" w:lineRule="auto"/>
              <w:ind w:left="0" w:right="39" w:firstLine="0"/>
              <w:rPr>
                <w:b/>
                <w:lang w:val="lt-LT"/>
              </w:rPr>
            </w:pPr>
            <w:r w:rsidRPr="00710CB5">
              <w:rPr>
                <w:b/>
                <w:lang w:val="lt-LT"/>
              </w:rPr>
              <w:t>bevacizumabas</w:t>
            </w:r>
            <w:r w:rsidR="00104C14" w:rsidRPr="00710CB5">
              <w:rPr>
                <w:b/>
                <w:lang w:val="lt-LT"/>
              </w:rPr>
              <w:t xml:space="preserve"> po</w:t>
            </w:r>
          </w:p>
          <w:p w14:paraId="4D58373C" w14:textId="77777777" w:rsidR="00A576CC" w:rsidRPr="00710CB5" w:rsidRDefault="0068650E" w:rsidP="00B41B46">
            <w:pPr>
              <w:keepNext/>
              <w:keepLines/>
              <w:spacing w:after="0" w:line="240" w:lineRule="auto"/>
              <w:ind w:left="110" w:right="0" w:firstLine="0"/>
              <w:rPr>
                <w:b/>
                <w:lang w:val="lt-LT"/>
              </w:rPr>
            </w:pPr>
            <w:r w:rsidRPr="00710CB5">
              <w:rPr>
                <w:b/>
                <w:lang w:val="lt-LT"/>
              </w:rPr>
              <w:t>7,</w:t>
            </w:r>
            <w:r w:rsidR="00104C14" w:rsidRPr="00710CB5">
              <w:rPr>
                <w:b/>
                <w:lang w:val="lt-LT"/>
              </w:rPr>
              <w:t>5</w:t>
            </w:r>
            <w:r w:rsidR="000275B9" w:rsidRPr="00710CB5">
              <w:rPr>
                <w:b/>
                <w:lang w:val="lt-LT"/>
              </w:rPr>
              <w:t> mg</w:t>
            </w:r>
            <w:r w:rsidR="00104C14" w:rsidRPr="00710CB5">
              <w:rPr>
                <w:b/>
                <w:lang w:val="lt-LT"/>
              </w:rPr>
              <w:t xml:space="preserve">/kg kas 3 savaites </w:t>
            </w:r>
          </w:p>
        </w:tc>
        <w:tc>
          <w:tcPr>
            <w:tcW w:w="1288" w:type="pct"/>
          </w:tcPr>
          <w:p w14:paraId="4C4BD602" w14:textId="77777777" w:rsidR="00D75F4B" w:rsidRPr="00710CB5" w:rsidRDefault="00104C14" w:rsidP="00B41B46">
            <w:pPr>
              <w:keepNext/>
              <w:keepLines/>
              <w:spacing w:after="0" w:line="240" w:lineRule="auto"/>
              <w:ind w:left="70" w:right="0" w:firstLine="0"/>
              <w:rPr>
                <w:b/>
                <w:lang w:val="lt-LT"/>
              </w:rPr>
            </w:pPr>
            <w:r w:rsidRPr="00710CB5">
              <w:rPr>
                <w:b/>
                <w:lang w:val="lt-LT"/>
              </w:rPr>
              <w:t>Cisplatina/gemcitabinas</w:t>
            </w:r>
          </w:p>
          <w:p w14:paraId="145DE312" w14:textId="77777777" w:rsidR="00D75F4B" w:rsidRPr="00710CB5" w:rsidRDefault="00104C14" w:rsidP="00B41B46">
            <w:pPr>
              <w:keepNext/>
              <w:keepLines/>
              <w:spacing w:after="0" w:line="240" w:lineRule="auto"/>
              <w:ind w:left="0" w:right="39" w:firstLine="0"/>
              <w:rPr>
                <w:b/>
                <w:lang w:val="lt-LT"/>
              </w:rPr>
            </w:pPr>
            <w:r w:rsidRPr="00710CB5">
              <w:rPr>
                <w:b/>
                <w:lang w:val="lt-LT"/>
              </w:rPr>
              <w:t xml:space="preserve">+ </w:t>
            </w:r>
            <w:r w:rsidR="0092411A" w:rsidRPr="00710CB5">
              <w:rPr>
                <w:b/>
                <w:lang w:val="lt-LT"/>
              </w:rPr>
              <w:t xml:space="preserve">bevacizumabas </w:t>
            </w:r>
            <w:r w:rsidRPr="00710CB5">
              <w:rPr>
                <w:b/>
                <w:lang w:val="lt-LT"/>
              </w:rPr>
              <w:t>po</w:t>
            </w:r>
          </w:p>
          <w:p w14:paraId="70DCE2EE" w14:textId="77777777" w:rsidR="00A576CC" w:rsidRPr="00710CB5" w:rsidRDefault="00104C14" w:rsidP="00B41B46">
            <w:pPr>
              <w:keepNext/>
              <w:keepLines/>
              <w:spacing w:after="0" w:line="240" w:lineRule="auto"/>
              <w:ind w:left="74" w:right="0" w:firstLine="0"/>
              <w:rPr>
                <w:b/>
                <w:lang w:val="lt-LT"/>
              </w:rPr>
            </w:pPr>
            <w:r w:rsidRPr="00710CB5">
              <w:rPr>
                <w:b/>
                <w:lang w:val="lt-LT"/>
              </w:rPr>
              <w:t>15</w:t>
            </w:r>
            <w:r w:rsidR="000275B9" w:rsidRPr="00710CB5">
              <w:rPr>
                <w:b/>
                <w:lang w:val="lt-LT"/>
              </w:rPr>
              <w:t> mg</w:t>
            </w:r>
            <w:r w:rsidRPr="00710CB5">
              <w:rPr>
                <w:b/>
                <w:lang w:val="lt-LT"/>
              </w:rPr>
              <w:t xml:space="preserve">/kg kas 3 savaites </w:t>
            </w:r>
          </w:p>
        </w:tc>
      </w:tr>
      <w:tr w:rsidR="00A576CC" w:rsidRPr="00BB20A9" w14:paraId="2A16E114" w14:textId="77777777" w:rsidTr="0011192E">
        <w:trPr>
          <w:trHeight w:val="247"/>
        </w:trPr>
        <w:tc>
          <w:tcPr>
            <w:tcW w:w="1349" w:type="pct"/>
          </w:tcPr>
          <w:p w14:paraId="0420B675" w14:textId="77777777" w:rsidR="00A576CC" w:rsidRPr="00BB20A9" w:rsidRDefault="00104C14" w:rsidP="00B41B46">
            <w:pPr>
              <w:keepNext/>
              <w:keepLines/>
              <w:spacing w:after="0" w:line="240" w:lineRule="auto"/>
              <w:ind w:left="0" w:right="0" w:firstLine="0"/>
              <w:rPr>
                <w:lang w:val="lt-LT"/>
              </w:rPr>
            </w:pPr>
            <w:r w:rsidRPr="00BB20A9">
              <w:rPr>
                <w:lang w:val="lt-LT"/>
              </w:rPr>
              <w:t xml:space="preserve">Pacientų skaičius </w:t>
            </w:r>
          </w:p>
        </w:tc>
        <w:tc>
          <w:tcPr>
            <w:tcW w:w="999" w:type="pct"/>
          </w:tcPr>
          <w:p w14:paraId="76044C91" w14:textId="77777777" w:rsidR="00A576CC" w:rsidRPr="00BB20A9" w:rsidRDefault="00104C14" w:rsidP="00B41B46">
            <w:pPr>
              <w:keepNext/>
              <w:keepLines/>
              <w:spacing w:after="0" w:line="240" w:lineRule="auto"/>
              <w:ind w:left="0" w:right="41" w:firstLine="0"/>
              <w:jc w:val="center"/>
              <w:rPr>
                <w:lang w:val="lt-LT"/>
              </w:rPr>
            </w:pPr>
            <w:r w:rsidRPr="00BB20A9">
              <w:rPr>
                <w:lang w:val="lt-LT"/>
              </w:rPr>
              <w:t xml:space="preserve">347 </w:t>
            </w:r>
          </w:p>
        </w:tc>
        <w:tc>
          <w:tcPr>
            <w:tcW w:w="1363" w:type="pct"/>
          </w:tcPr>
          <w:p w14:paraId="1DFA3B02" w14:textId="77777777" w:rsidR="00A576CC" w:rsidRPr="00BB20A9" w:rsidRDefault="00104C14" w:rsidP="00B41B46">
            <w:pPr>
              <w:keepNext/>
              <w:keepLines/>
              <w:spacing w:after="0" w:line="240" w:lineRule="auto"/>
              <w:ind w:left="0" w:right="40" w:firstLine="0"/>
              <w:jc w:val="center"/>
              <w:rPr>
                <w:lang w:val="lt-LT"/>
              </w:rPr>
            </w:pPr>
            <w:r w:rsidRPr="00BB20A9">
              <w:rPr>
                <w:lang w:val="lt-LT"/>
              </w:rPr>
              <w:t xml:space="preserve">345 </w:t>
            </w:r>
          </w:p>
        </w:tc>
        <w:tc>
          <w:tcPr>
            <w:tcW w:w="1288" w:type="pct"/>
          </w:tcPr>
          <w:p w14:paraId="23B67799" w14:textId="77777777" w:rsidR="00A576CC" w:rsidRPr="00BB20A9" w:rsidRDefault="00104C14" w:rsidP="00B41B46">
            <w:pPr>
              <w:keepNext/>
              <w:keepLines/>
              <w:spacing w:after="0" w:line="240" w:lineRule="auto"/>
              <w:ind w:left="0" w:right="40" w:firstLine="0"/>
              <w:jc w:val="center"/>
              <w:rPr>
                <w:lang w:val="lt-LT"/>
              </w:rPr>
            </w:pPr>
            <w:r w:rsidRPr="00BB20A9">
              <w:rPr>
                <w:lang w:val="lt-LT"/>
              </w:rPr>
              <w:t xml:space="preserve">351 </w:t>
            </w:r>
          </w:p>
        </w:tc>
      </w:tr>
      <w:tr w:rsidR="00382C1C" w:rsidRPr="00BB20A9" w14:paraId="721635C5" w14:textId="77777777" w:rsidTr="0011192E">
        <w:trPr>
          <w:trHeight w:val="247"/>
        </w:trPr>
        <w:tc>
          <w:tcPr>
            <w:tcW w:w="1349" w:type="pct"/>
          </w:tcPr>
          <w:p w14:paraId="4AC59475" w14:textId="77777777" w:rsidR="00382C1C" w:rsidRPr="00BB20A9" w:rsidRDefault="00382C1C" w:rsidP="00B41B46">
            <w:pPr>
              <w:keepNext/>
              <w:keepLines/>
              <w:spacing w:after="0" w:line="240" w:lineRule="auto"/>
              <w:ind w:left="0" w:right="0" w:firstLine="0"/>
              <w:rPr>
                <w:lang w:val="lt-LT"/>
              </w:rPr>
            </w:pPr>
            <w:r w:rsidRPr="00BB20A9">
              <w:rPr>
                <w:lang w:val="lt-LT"/>
              </w:rPr>
              <w:t>Išgyv</w:t>
            </w:r>
            <w:r>
              <w:rPr>
                <w:lang w:val="lt-LT"/>
              </w:rPr>
              <w:t>enamumas iki ligos progresavimo</w:t>
            </w:r>
          </w:p>
        </w:tc>
        <w:tc>
          <w:tcPr>
            <w:tcW w:w="999" w:type="pct"/>
          </w:tcPr>
          <w:p w14:paraId="18DD1E54" w14:textId="77777777" w:rsidR="00382C1C" w:rsidRPr="00BB20A9" w:rsidRDefault="00382C1C" w:rsidP="00B41B46">
            <w:pPr>
              <w:keepNext/>
              <w:keepLines/>
              <w:spacing w:after="0" w:line="240" w:lineRule="auto"/>
              <w:ind w:left="0" w:right="41" w:firstLine="0"/>
              <w:jc w:val="center"/>
              <w:rPr>
                <w:lang w:val="lt-LT"/>
              </w:rPr>
            </w:pPr>
          </w:p>
        </w:tc>
        <w:tc>
          <w:tcPr>
            <w:tcW w:w="1363" w:type="pct"/>
          </w:tcPr>
          <w:p w14:paraId="75E13D7A" w14:textId="77777777" w:rsidR="00382C1C" w:rsidRPr="00BB20A9" w:rsidRDefault="00382C1C" w:rsidP="00B41B46">
            <w:pPr>
              <w:keepNext/>
              <w:keepLines/>
              <w:spacing w:after="0" w:line="240" w:lineRule="auto"/>
              <w:ind w:left="0" w:right="40" w:firstLine="0"/>
              <w:jc w:val="center"/>
              <w:rPr>
                <w:lang w:val="lt-LT"/>
              </w:rPr>
            </w:pPr>
          </w:p>
        </w:tc>
        <w:tc>
          <w:tcPr>
            <w:tcW w:w="1288" w:type="pct"/>
          </w:tcPr>
          <w:p w14:paraId="5D005DAA" w14:textId="77777777" w:rsidR="00382C1C" w:rsidRPr="00BB20A9" w:rsidRDefault="00382C1C" w:rsidP="00B41B46">
            <w:pPr>
              <w:keepNext/>
              <w:keepLines/>
              <w:spacing w:after="0" w:line="240" w:lineRule="auto"/>
              <w:ind w:left="0" w:right="40" w:firstLine="0"/>
              <w:jc w:val="center"/>
              <w:rPr>
                <w:lang w:val="lt-LT"/>
              </w:rPr>
            </w:pPr>
          </w:p>
        </w:tc>
      </w:tr>
      <w:tr w:rsidR="00382C1C" w:rsidRPr="00BB20A9" w14:paraId="3E5BF507" w14:textId="77777777" w:rsidTr="0011192E">
        <w:trPr>
          <w:trHeight w:val="650"/>
        </w:trPr>
        <w:tc>
          <w:tcPr>
            <w:tcW w:w="1349" w:type="pct"/>
          </w:tcPr>
          <w:p w14:paraId="5919BFCD" w14:textId="77777777" w:rsidR="00477055" w:rsidRDefault="00382C1C" w:rsidP="00B41B46">
            <w:pPr>
              <w:keepNext/>
              <w:keepLines/>
              <w:tabs>
                <w:tab w:val="left" w:pos="567"/>
              </w:tabs>
              <w:spacing w:after="0" w:line="240" w:lineRule="auto"/>
              <w:ind w:left="340" w:right="0" w:firstLine="0"/>
              <w:rPr>
                <w:lang w:val="lt-LT"/>
              </w:rPr>
            </w:pPr>
            <w:r w:rsidRPr="00BB20A9">
              <w:rPr>
                <w:lang w:val="lt-LT"/>
              </w:rPr>
              <w:t xml:space="preserve">Mediana </w:t>
            </w:r>
          </w:p>
          <w:p w14:paraId="4BDFF16A" w14:textId="77777777" w:rsidR="00382C1C" w:rsidRPr="00BB20A9" w:rsidRDefault="00382C1C" w:rsidP="00B41B46">
            <w:pPr>
              <w:keepNext/>
              <w:keepLines/>
              <w:tabs>
                <w:tab w:val="left" w:pos="567"/>
              </w:tabs>
              <w:spacing w:after="0" w:line="240" w:lineRule="auto"/>
              <w:ind w:left="340" w:right="0" w:firstLine="0"/>
              <w:rPr>
                <w:lang w:val="lt-LT"/>
              </w:rPr>
            </w:pPr>
            <w:r w:rsidRPr="00BB20A9">
              <w:rPr>
                <w:lang w:val="lt-LT"/>
              </w:rPr>
              <w:t>(mėnesiais)</w:t>
            </w:r>
          </w:p>
        </w:tc>
        <w:tc>
          <w:tcPr>
            <w:tcW w:w="999" w:type="pct"/>
          </w:tcPr>
          <w:p w14:paraId="693D5675" w14:textId="77777777" w:rsidR="00382C1C" w:rsidRPr="00BB20A9" w:rsidRDefault="00382C1C" w:rsidP="00B41B46">
            <w:pPr>
              <w:keepNext/>
              <w:keepLines/>
              <w:spacing w:after="0" w:line="240" w:lineRule="auto"/>
              <w:ind w:left="0" w:right="38" w:firstLine="0"/>
              <w:jc w:val="center"/>
              <w:rPr>
                <w:lang w:val="lt-LT"/>
              </w:rPr>
            </w:pPr>
            <w:r w:rsidRPr="00BB20A9">
              <w:rPr>
                <w:lang w:val="lt-LT"/>
              </w:rPr>
              <w:t>6,1</w:t>
            </w:r>
          </w:p>
        </w:tc>
        <w:tc>
          <w:tcPr>
            <w:tcW w:w="1363" w:type="pct"/>
          </w:tcPr>
          <w:p w14:paraId="712AB65F" w14:textId="77777777" w:rsidR="00382C1C" w:rsidRDefault="00382C1C" w:rsidP="00B41B46">
            <w:pPr>
              <w:keepNext/>
              <w:keepLines/>
              <w:spacing w:after="0" w:line="240" w:lineRule="auto"/>
              <w:ind w:left="0" w:right="43" w:firstLine="0"/>
              <w:jc w:val="center"/>
              <w:rPr>
                <w:lang w:val="lt-LT"/>
              </w:rPr>
            </w:pPr>
            <w:r>
              <w:rPr>
                <w:lang w:val="lt-LT"/>
              </w:rPr>
              <w:t>6,7</w:t>
            </w:r>
          </w:p>
          <w:p w14:paraId="0EA33B9F" w14:textId="77777777" w:rsidR="00382C1C" w:rsidRPr="00BB20A9" w:rsidRDefault="00382C1C" w:rsidP="00B41B46">
            <w:pPr>
              <w:keepNext/>
              <w:keepLines/>
              <w:spacing w:after="0" w:line="240" w:lineRule="auto"/>
              <w:ind w:left="0" w:right="42" w:firstLine="0"/>
              <w:jc w:val="center"/>
              <w:rPr>
                <w:lang w:val="lt-LT"/>
              </w:rPr>
            </w:pPr>
            <w:r w:rsidRPr="00BB20A9">
              <w:rPr>
                <w:lang w:val="lt-LT"/>
              </w:rPr>
              <w:t>(p</w:t>
            </w:r>
            <w:r>
              <w:rPr>
                <w:lang w:val="lt-LT"/>
              </w:rPr>
              <w:t> </w:t>
            </w:r>
            <w:r w:rsidRPr="00BB20A9">
              <w:rPr>
                <w:lang w:val="lt-LT"/>
              </w:rPr>
              <w:t>=</w:t>
            </w:r>
            <w:r>
              <w:rPr>
                <w:lang w:val="lt-LT"/>
              </w:rPr>
              <w:t> </w:t>
            </w:r>
            <w:r w:rsidRPr="00BB20A9">
              <w:rPr>
                <w:lang w:val="lt-LT"/>
              </w:rPr>
              <w:t>0,0026)</w:t>
            </w:r>
          </w:p>
        </w:tc>
        <w:tc>
          <w:tcPr>
            <w:tcW w:w="1288" w:type="pct"/>
          </w:tcPr>
          <w:p w14:paraId="273305D3" w14:textId="77777777" w:rsidR="00382C1C" w:rsidRPr="00BB20A9" w:rsidRDefault="00382C1C" w:rsidP="00B41B46">
            <w:pPr>
              <w:keepNext/>
              <w:keepLines/>
              <w:spacing w:after="0" w:line="240" w:lineRule="auto"/>
              <w:ind w:left="0" w:right="38" w:firstLine="0"/>
              <w:jc w:val="center"/>
              <w:rPr>
                <w:lang w:val="lt-LT"/>
              </w:rPr>
            </w:pPr>
            <w:r w:rsidRPr="00BB20A9">
              <w:rPr>
                <w:lang w:val="lt-LT"/>
              </w:rPr>
              <w:t>6,5</w:t>
            </w:r>
          </w:p>
          <w:p w14:paraId="6B7338EE" w14:textId="77777777" w:rsidR="00382C1C" w:rsidRPr="00BB20A9" w:rsidRDefault="00382C1C" w:rsidP="00B41B46">
            <w:pPr>
              <w:keepNext/>
              <w:keepLines/>
              <w:spacing w:after="0" w:line="240" w:lineRule="auto"/>
              <w:ind w:left="0" w:right="37" w:firstLine="0"/>
              <w:jc w:val="center"/>
              <w:rPr>
                <w:lang w:val="lt-LT"/>
              </w:rPr>
            </w:pPr>
            <w:r w:rsidRPr="00BB20A9">
              <w:rPr>
                <w:lang w:val="lt-LT"/>
              </w:rPr>
              <w:t>(p</w:t>
            </w:r>
            <w:r>
              <w:rPr>
                <w:lang w:val="lt-LT"/>
              </w:rPr>
              <w:t> </w:t>
            </w:r>
            <w:r w:rsidRPr="00BB20A9">
              <w:rPr>
                <w:lang w:val="lt-LT"/>
              </w:rPr>
              <w:t>=</w:t>
            </w:r>
            <w:r>
              <w:rPr>
                <w:lang w:val="lt-LT"/>
              </w:rPr>
              <w:t> </w:t>
            </w:r>
            <w:r w:rsidRPr="00BB20A9">
              <w:rPr>
                <w:lang w:val="lt-LT"/>
              </w:rPr>
              <w:t>0,0301)</w:t>
            </w:r>
          </w:p>
        </w:tc>
      </w:tr>
      <w:tr w:rsidR="00567574" w:rsidRPr="00BB20A9" w14:paraId="328C98F3" w14:textId="77777777" w:rsidTr="0011192E">
        <w:trPr>
          <w:trHeight w:val="534"/>
        </w:trPr>
        <w:tc>
          <w:tcPr>
            <w:tcW w:w="1349" w:type="pct"/>
          </w:tcPr>
          <w:p w14:paraId="68D3DD0A" w14:textId="77777777" w:rsidR="00477055" w:rsidRDefault="00BB20A9" w:rsidP="00F53F6F">
            <w:pPr>
              <w:tabs>
                <w:tab w:val="left" w:pos="567"/>
              </w:tabs>
              <w:spacing w:after="0" w:line="240" w:lineRule="auto"/>
              <w:ind w:left="340" w:right="0" w:firstLine="0"/>
              <w:rPr>
                <w:lang w:val="lt-LT"/>
              </w:rPr>
            </w:pPr>
            <w:r w:rsidRPr="00BB20A9">
              <w:rPr>
                <w:lang w:val="lt-LT"/>
              </w:rPr>
              <w:t xml:space="preserve">Rizikos </w:t>
            </w:r>
          </w:p>
          <w:p w14:paraId="22D3BE1F" w14:textId="77777777" w:rsidR="00567574" w:rsidRPr="00BB20A9" w:rsidRDefault="00BB20A9" w:rsidP="00F53F6F">
            <w:pPr>
              <w:tabs>
                <w:tab w:val="left" w:pos="567"/>
              </w:tabs>
              <w:spacing w:after="0" w:line="240" w:lineRule="auto"/>
              <w:ind w:left="340" w:right="0" w:firstLine="0"/>
              <w:rPr>
                <w:lang w:val="lt-LT"/>
              </w:rPr>
            </w:pPr>
            <w:r w:rsidRPr="00BB20A9">
              <w:rPr>
                <w:lang w:val="lt-LT"/>
              </w:rPr>
              <w:t>santykis</w:t>
            </w:r>
          </w:p>
        </w:tc>
        <w:tc>
          <w:tcPr>
            <w:tcW w:w="999" w:type="pct"/>
          </w:tcPr>
          <w:p w14:paraId="30317DE9" w14:textId="77777777" w:rsidR="00567574" w:rsidRPr="00BB20A9" w:rsidRDefault="00567574" w:rsidP="00F53F6F">
            <w:pPr>
              <w:spacing w:after="0" w:line="240" w:lineRule="auto"/>
              <w:ind w:left="0" w:right="38" w:firstLine="0"/>
              <w:jc w:val="center"/>
              <w:rPr>
                <w:lang w:val="lt-LT"/>
              </w:rPr>
            </w:pPr>
          </w:p>
        </w:tc>
        <w:tc>
          <w:tcPr>
            <w:tcW w:w="1363" w:type="pct"/>
          </w:tcPr>
          <w:p w14:paraId="75B81488" w14:textId="77777777" w:rsidR="00567574" w:rsidRPr="00BB20A9" w:rsidRDefault="00567574" w:rsidP="00F53F6F">
            <w:pPr>
              <w:spacing w:after="0" w:line="240" w:lineRule="auto"/>
              <w:ind w:left="0" w:right="38" w:firstLine="0"/>
              <w:jc w:val="center"/>
              <w:rPr>
                <w:lang w:val="lt-LT"/>
              </w:rPr>
            </w:pPr>
            <w:r w:rsidRPr="00BB20A9">
              <w:rPr>
                <w:lang w:val="lt-LT"/>
              </w:rPr>
              <w:t>0,75</w:t>
            </w:r>
          </w:p>
          <w:p w14:paraId="31F88AC9" w14:textId="77777777" w:rsidR="00567574" w:rsidRPr="00BB20A9" w:rsidRDefault="00EE3C26" w:rsidP="00F53F6F">
            <w:pPr>
              <w:spacing w:after="0" w:line="240" w:lineRule="auto"/>
              <w:ind w:left="0" w:right="42"/>
              <w:jc w:val="center"/>
              <w:rPr>
                <w:lang w:val="lt-LT"/>
              </w:rPr>
            </w:pPr>
            <w:r w:rsidRPr="00BB20A9">
              <w:rPr>
                <w:lang w:val="lt-LT"/>
              </w:rPr>
              <w:t>[0,62;0,91]</w:t>
            </w:r>
          </w:p>
        </w:tc>
        <w:tc>
          <w:tcPr>
            <w:tcW w:w="1288" w:type="pct"/>
          </w:tcPr>
          <w:p w14:paraId="26F111B8" w14:textId="77777777" w:rsidR="00567574" w:rsidRPr="00BB20A9" w:rsidRDefault="00567574" w:rsidP="00F53F6F">
            <w:pPr>
              <w:spacing w:after="0" w:line="240" w:lineRule="auto"/>
              <w:ind w:left="0" w:right="38" w:firstLine="0"/>
              <w:jc w:val="center"/>
              <w:rPr>
                <w:lang w:val="lt-LT"/>
              </w:rPr>
            </w:pPr>
            <w:r w:rsidRPr="00BB20A9">
              <w:rPr>
                <w:lang w:val="lt-LT"/>
              </w:rPr>
              <w:t>0,82</w:t>
            </w:r>
          </w:p>
          <w:p w14:paraId="09418B60" w14:textId="77777777" w:rsidR="00567574" w:rsidRPr="00BB20A9" w:rsidRDefault="00EE3C26" w:rsidP="00F53F6F">
            <w:pPr>
              <w:spacing w:after="0" w:line="240" w:lineRule="auto"/>
              <w:ind w:left="0" w:right="37"/>
              <w:jc w:val="center"/>
              <w:rPr>
                <w:lang w:val="lt-LT"/>
              </w:rPr>
            </w:pPr>
            <w:r w:rsidRPr="00BB20A9">
              <w:rPr>
                <w:lang w:val="lt-LT"/>
              </w:rPr>
              <w:t>[0,68;0,98]</w:t>
            </w:r>
          </w:p>
        </w:tc>
      </w:tr>
      <w:tr w:rsidR="00A576CC" w:rsidRPr="00BB20A9" w14:paraId="0B855FD8" w14:textId="77777777" w:rsidTr="0011192E">
        <w:trPr>
          <w:trHeight w:val="522"/>
        </w:trPr>
        <w:tc>
          <w:tcPr>
            <w:tcW w:w="1349" w:type="pct"/>
          </w:tcPr>
          <w:p w14:paraId="56D46929" w14:textId="77777777" w:rsidR="00A576CC" w:rsidRPr="00BB20A9" w:rsidRDefault="00104C14" w:rsidP="00F53F6F">
            <w:pPr>
              <w:spacing w:after="0" w:line="240" w:lineRule="auto"/>
              <w:ind w:left="0" w:right="0" w:firstLine="0"/>
              <w:rPr>
                <w:lang w:val="lt-LT"/>
              </w:rPr>
            </w:pPr>
            <w:r w:rsidRPr="00BB20A9">
              <w:rPr>
                <w:lang w:val="lt-LT"/>
              </w:rPr>
              <w:t>Geriausias bendras reagavimo dažnis</w:t>
            </w:r>
            <w:r w:rsidRPr="00BB20A9">
              <w:rPr>
                <w:vertAlign w:val="superscript"/>
                <w:lang w:val="lt-LT"/>
              </w:rPr>
              <w:t>a</w:t>
            </w:r>
          </w:p>
        </w:tc>
        <w:tc>
          <w:tcPr>
            <w:tcW w:w="999" w:type="pct"/>
          </w:tcPr>
          <w:p w14:paraId="2DD31D4B" w14:textId="77777777" w:rsidR="00A576CC" w:rsidRPr="00BB20A9" w:rsidRDefault="00EB0C31" w:rsidP="00F53F6F">
            <w:pPr>
              <w:spacing w:after="0" w:line="240" w:lineRule="auto"/>
              <w:ind w:left="0" w:right="39" w:firstLine="0"/>
              <w:jc w:val="center"/>
              <w:rPr>
                <w:lang w:val="lt-LT"/>
              </w:rPr>
            </w:pPr>
            <w:r w:rsidRPr="00BB20A9">
              <w:rPr>
                <w:lang w:val="lt-LT"/>
              </w:rPr>
              <w:t>20,1</w:t>
            </w:r>
            <w:r w:rsidR="00752526">
              <w:rPr>
                <w:lang w:val="lt-LT"/>
              </w:rPr>
              <w:t> </w:t>
            </w:r>
            <w:r w:rsidRPr="00BB20A9">
              <w:rPr>
                <w:lang w:val="lt-LT"/>
              </w:rPr>
              <w:t>%</w:t>
            </w:r>
          </w:p>
        </w:tc>
        <w:tc>
          <w:tcPr>
            <w:tcW w:w="1363" w:type="pct"/>
          </w:tcPr>
          <w:p w14:paraId="17178018" w14:textId="77777777" w:rsidR="00D75F4B" w:rsidRPr="00BB20A9" w:rsidRDefault="00104C14" w:rsidP="00F53F6F">
            <w:pPr>
              <w:spacing w:after="0" w:line="240" w:lineRule="auto"/>
              <w:ind w:left="0" w:right="39" w:firstLine="0"/>
              <w:jc w:val="center"/>
              <w:rPr>
                <w:lang w:val="lt-LT"/>
              </w:rPr>
            </w:pPr>
            <w:r w:rsidRPr="00BB20A9">
              <w:rPr>
                <w:lang w:val="lt-LT"/>
              </w:rPr>
              <w:t>34,1</w:t>
            </w:r>
            <w:r w:rsidR="00752526">
              <w:rPr>
                <w:lang w:val="lt-LT"/>
              </w:rPr>
              <w:t> </w:t>
            </w:r>
            <w:r w:rsidRPr="00BB20A9">
              <w:rPr>
                <w:lang w:val="lt-LT"/>
              </w:rPr>
              <w:t>%</w:t>
            </w:r>
          </w:p>
          <w:p w14:paraId="7B99D4E2" w14:textId="77777777" w:rsidR="00A576CC" w:rsidRPr="00BB20A9" w:rsidRDefault="00104C14" w:rsidP="00F53F6F">
            <w:pPr>
              <w:spacing w:after="0" w:line="240" w:lineRule="auto"/>
              <w:ind w:left="0" w:right="39" w:firstLine="0"/>
              <w:jc w:val="center"/>
              <w:rPr>
                <w:lang w:val="lt-LT"/>
              </w:rPr>
            </w:pPr>
            <w:r w:rsidRPr="00BB20A9">
              <w:rPr>
                <w:lang w:val="lt-LT"/>
              </w:rPr>
              <w:t>(p</w:t>
            </w:r>
            <w:r w:rsidR="00752526">
              <w:rPr>
                <w:lang w:val="lt-LT"/>
              </w:rPr>
              <w:t> </w:t>
            </w:r>
            <w:r w:rsidR="00EE3C26" w:rsidRPr="00BB20A9">
              <w:rPr>
                <w:lang w:val="lt-LT"/>
              </w:rPr>
              <w:t>&lt;</w:t>
            </w:r>
            <w:r w:rsidR="00752526">
              <w:rPr>
                <w:lang w:val="lt-LT"/>
              </w:rPr>
              <w:t> </w:t>
            </w:r>
            <w:r w:rsidR="00EE3C26" w:rsidRPr="00BB20A9">
              <w:rPr>
                <w:lang w:val="lt-LT"/>
              </w:rPr>
              <w:t>0,0001)</w:t>
            </w:r>
          </w:p>
        </w:tc>
        <w:tc>
          <w:tcPr>
            <w:tcW w:w="1288" w:type="pct"/>
          </w:tcPr>
          <w:p w14:paraId="5788DCD5" w14:textId="77777777" w:rsidR="00D75F4B" w:rsidRPr="00BB20A9" w:rsidRDefault="00104C14" w:rsidP="00F53F6F">
            <w:pPr>
              <w:spacing w:after="0" w:line="240" w:lineRule="auto"/>
              <w:ind w:left="0" w:right="39" w:firstLine="0"/>
              <w:jc w:val="center"/>
              <w:rPr>
                <w:lang w:val="lt-LT"/>
              </w:rPr>
            </w:pPr>
            <w:r w:rsidRPr="00BB20A9">
              <w:rPr>
                <w:lang w:val="lt-LT"/>
              </w:rPr>
              <w:t>30,4</w:t>
            </w:r>
            <w:r w:rsidR="00752526">
              <w:rPr>
                <w:lang w:val="lt-LT"/>
              </w:rPr>
              <w:t> </w:t>
            </w:r>
            <w:r w:rsidRPr="00BB20A9">
              <w:rPr>
                <w:lang w:val="lt-LT"/>
              </w:rPr>
              <w:t>%</w:t>
            </w:r>
          </w:p>
          <w:p w14:paraId="388CC599" w14:textId="77777777" w:rsidR="00A576CC" w:rsidRPr="00BB20A9" w:rsidRDefault="00104C14" w:rsidP="00F53F6F">
            <w:pPr>
              <w:spacing w:after="0" w:line="240" w:lineRule="auto"/>
              <w:ind w:left="0" w:right="39" w:firstLine="0"/>
              <w:jc w:val="center"/>
              <w:rPr>
                <w:lang w:val="lt-LT"/>
              </w:rPr>
            </w:pPr>
            <w:r w:rsidRPr="00BB20A9">
              <w:rPr>
                <w:lang w:val="lt-LT"/>
              </w:rPr>
              <w:t>(p</w:t>
            </w:r>
            <w:r w:rsidR="00752526">
              <w:rPr>
                <w:lang w:val="lt-LT"/>
              </w:rPr>
              <w:t> </w:t>
            </w:r>
            <w:r w:rsidRPr="00BB20A9">
              <w:rPr>
                <w:lang w:val="lt-LT"/>
              </w:rPr>
              <w:t>=</w:t>
            </w:r>
            <w:r w:rsidR="00752526">
              <w:rPr>
                <w:lang w:val="lt-LT"/>
              </w:rPr>
              <w:t> </w:t>
            </w:r>
            <w:r w:rsidR="00EE3C26" w:rsidRPr="00BB20A9">
              <w:rPr>
                <w:lang w:val="lt-LT"/>
              </w:rPr>
              <w:t>0,0023)</w:t>
            </w:r>
          </w:p>
        </w:tc>
      </w:tr>
    </w:tbl>
    <w:p w14:paraId="16BA8C1B" w14:textId="2C35312E" w:rsidR="00D75F4B" w:rsidRPr="00D75F4B" w:rsidRDefault="00567574" w:rsidP="00710CB5">
      <w:pPr>
        <w:keepNext/>
        <w:tabs>
          <w:tab w:val="center" w:pos="225"/>
          <w:tab w:val="center" w:pos="2390"/>
        </w:tabs>
        <w:spacing w:after="0" w:line="240" w:lineRule="auto"/>
        <w:ind w:left="567" w:right="0" w:hanging="567"/>
        <w:rPr>
          <w:sz w:val="20"/>
          <w:lang w:val="lt-LT"/>
        </w:rPr>
      </w:pPr>
      <w:r w:rsidRPr="00567574">
        <w:rPr>
          <w:sz w:val="20"/>
          <w:vertAlign w:val="superscript"/>
          <w:lang w:val="lt-LT"/>
        </w:rPr>
        <w:t>a</w:t>
      </w:r>
      <w:r w:rsidR="0013068C" w:rsidRPr="00882B0A">
        <w:rPr>
          <w:sz w:val="20"/>
          <w:lang w:val="lt-LT"/>
        </w:rPr>
        <w:tab/>
      </w:r>
      <w:r w:rsidR="00BB20A9">
        <w:rPr>
          <w:sz w:val="20"/>
          <w:lang w:val="lt-LT"/>
        </w:rPr>
        <w:tab/>
      </w:r>
      <w:r w:rsidR="00104C14" w:rsidRPr="00D75F4B">
        <w:rPr>
          <w:sz w:val="20"/>
          <w:lang w:val="lt-LT"/>
        </w:rPr>
        <w:t>pacientai, kurių ligos pradinė būklė nustatoma</w:t>
      </w:r>
      <w:r w:rsidR="00F92F3F">
        <w:rPr>
          <w:sz w:val="20"/>
          <w:lang w:val="lt-LT"/>
        </w:rPr>
        <w:t>.</w:t>
      </w:r>
    </w:p>
    <w:p w14:paraId="0D9DA8DA" w14:textId="77777777" w:rsidR="00A576CC" w:rsidRPr="00D75F4B" w:rsidRDefault="00A576CC" w:rsidP="00710CB5">
      <w:pPr>
        <w:keepNext/>
        <w:spacing w:after="0" w:line="240" w:lineRule="auto"/>
        <w:ind w:left="1" w:right="0" w:firstLine="0"/>
        <w:rPr>
          <w:lang w:val="lt-LT"/>
        </w:rPr>
      </w:pPr>
    </w:p>
    <w:tbl>
      <w:tblPr>
        <w:tblW w:w="5000" w:type="pct"/>
        <w:tblCellMar>
          <w:top w:w="64" w:type="dxa"/>
          <w:left w:w="0" w:type="dxa"/>
          <w:bottom w:w="5" w:type="dxa"/>
          <w:right w:w="96" w:type="dxa"/>
        </w:tblCellMar>
        <w:tblLook w:val="04A0" w:firstRow="1" w:lastRow="0" w:firstColumn="1" w:lastColumn="0" w:noHBand="0" w:noVBand="1"/>
      </w:tblPr>
      <w:tblGrid>
        <w:gridCol w:w="2363"/>
        <w:gridCol w:w="1807"/>
        <w:gridCol w:w="2362"/>
        <w:gridCol w:w="2639"/>
      </w:tblGrid>
      <w:tr w:rsidR="00BB20A9" w:rsidRPr="00D75F4B" w14:paraId="22783C67" w14:textId="77777777" w:rsidTr="0011192E">
        <w:trPr>
          <w:trHeight w:val="348"/>
        </w:trPr>
        <w:tc>
          <w:tcPr>
            <w:tcW w:w="5000" w:type="pct"/>
            <w:gridSpan w:val="4"/>
            <w:tcBorders>
              <w:top w:val="single" w:sz="4" w:space="0" w:color="000000"/>
              <w:left w:val="single" w:sz="4" w:space="0" w:color="000000"/>
              <w:bottom w:val="single" w:sz="4" w:space="0" w:color="000000"/>
              <w:right w:val="single" w:sz="4" w:space="0" w:color="000000"/>
            </w:tcBorders>
            <w:vAlign w:val="bottom"/>
          </w:tcPr>
          <w:p w14:paraId="746359C8" w14:textId="77777777" w:rsidR="00BB20A9" w:rsidRPr="00D75F4B" w:rsidRDefault="00BB20A9" w:rsidP="00710CB5">
            <w:pPr>
              <w:keepNext/>
              <w:spacing w:after="0" w:line="240" w:lineRule="auto"/>
              <w:ind w:left="108" w:right="0" w:firstLine="0"/>
              <w:rPr>
                <w:lang w:val="lt-LT"/>
              </w:rPr>
            </w:pPr>
            <w:r w:rsidRPr="00D75F4B">
              <w:rPr>
                <w:lang w:val="lt-LT"/>
              </w:rPr>
              <w:t>Bendras išgyvena</w:t>
            </w:r>
            <w:r>
              <w:rPr>
                <w:lang w:val="lt-LT"/>
              </w:rPr>
              <w:t>mumas</w:t>
            </w:r>
          </w:p>
        </w:tc>
      </w:tr>
      <w:tr w:rsidR="00A576CC" w:rsidRPr="00D75F4B" w14:paraId="3B895E50" w14:textId="77777777" w:rsidTr="0011192E">
        <w:trPr>
          <w:trHeight w:val="615"/>
        </w:trPr>
        <w:tc>
          <w:tcPr>
            <w:tcW w:w="1288" w:type="pct"/>
            <w:tcBorders>
              <w:top w:val="single" w:sz="4" w:space="0" w:color="000000"/>
              <w:left w:val="single" w:sz="4" w:space="0" w:color="000000"/>
              <w:bottom w:val="single" w:sz="4" w:space="0" w:color="auto"/>
              <w:right w:val="single" w:sz="4" w:space="0" w:color="000000"/>
            </w:tcBorders>
          </w:tcPr>
          <w:p w14:paraId="79B200E0" w14:textId="77777777" w:rsidR="00477055" w:rsidRDefault="00104C14" w:rsidP="00477055">
            <w:pPr>
              <w:keepNext/>
              <w:tabs>
                <w:tab w:val="left" w:pos="567"/>
              </w:tabs>
              <w:spacing w:after="0" w:line="240" w:lineRule="auto"/>
              <w:ind w:left="340" w:right="0" w:firstLine="0"/>
              <w:rPr>
                <w:lang w:val="lt-LT"/>
              </w:rPr>
            </w:pPr>
            <w:r w:rsidRPr="00882B0A">
              <w:rPr>
                <w:lang w:val="lt-LT"/>
              </w:rPr>
              <w:t>Mediana</w:t>
            </w:r>
            <w:r w:rsidR="00882B0A">
              <w:rPr>
                <w:lang w:val="lt-LT"/>
              </w:rPr>
              <w:t xml:space="preserve"> </w:t>
            </w:r>
          </w:p>
          <w:p w14:paraId="3CD879D3" w14:textId="77777777" w:rsidR="00A576CC" w:rsidRPr="00D75F4B" w:rsidRDefault="00104C14" w:rsidP="00477055">
            <w:pPr>
              <w:keepNext/>
              <w:tabs>
                <w:tab w:val="left" w:pos="567"/>
              </w:tabs>
              <w:spacing w:after="0" w:line="240" w:lineRule="auto"/>
              <w:ind w:left="340" w:right="0" w:firstLine="0"/>
              <w:rPr>
                <w:lang w:val="lt-LT"/>
              </w:rPr>
            </w:pPr>
            <w:r w:rsidRPr="00882B0A">
              <w:rPr>
                <w:lang w:val="lt-LT"/>
              </w:rPr>
              <w:t>(mėnesiais)</w:t>
            </w:r>
          </w:p>
        </w:tc>
        <w:tc>
          <w:tcPr>
            <w:tcW w:w="985" w:type="pct"/>
            <w:tcBorders>
              <w:top w:val="single" w:sz="4" w:space="0" w:color="000000"/>
              <w:left w:val="single" w:sz="4" w:space="0" w:color="000000"/>
              <w:bottom w:val="single" w:sz="4" w:space="0" w:color="auto"/>
              <w:right w:val="single" w:sz="4" w:space="0" w:color="000000"/>
            </w:tcBorders>
          </w:tcPr>
          <w:p w14:paraId="57C67595" w14:textId="77777777" w:rsidR="00A576CC" w:rsidRPr="009E07F5" w:rsidRDefault="00104C14" w:rsidP="00C46E53">
            <w:pPr>
              <w:keepNext/>
              <w:spacing w:after="0" w:line="240" w:lineRule="auto"/>
              <w:ind w:left="99" w:right="0" w:firstLine="0"/>
              <w:jc w:val="center"/>
              <w:rPr>
                <w:lang w:val="lt-LT"/>
              </w:rPr>
            </w:pPr>
            <w:r w:rsidRPr="00D75F4B">
              <w:rPr>
                <w:lang w:val="lt-LT"/>
              </w:rPr>
              <w:t>13,1</w:t>
            </w:r>
          </w:p>
        </w:tc>
        <w:tc>
          <w:tcPr>
            <w:tcW w:w="1288" w:type="pct"/>
            <w:tcBorders>
              <w:top w:val="single" w:sz="4" w:space="0" w:color="000000"/>
              <w:left w:val="single" w:sz="4" w:space="0" w:color="000000"/>
              <w:bottom w:val="single" w:sz="4" w:space="0" w:color="auto"/>
              <w:right w:val="single" w:sz="4" w:space="0" w:color="000000"/>
            </w:tcBorders>
          </w:tcPr>
          <w:p w14:paraId="7399BE7A" w14:textId="77777777" w:rsidR="00D75F4B" w:rsidRPr="00D75F4B" w:rsidRDefault="00104C14" w:rsidP="00710CB5">
            <w:pPr>
              <w:keepNext/>
              <w:spacing w:after="0" w:line="240" w:lineRule="auto"/>
              <w:ind w:left="99" w:right="0" w:firstLine="0"/>
              <w:jc w:val="center"/>
              <w:rPr>
                <w:lang w:val="lt-LT"/>
              </w:rPr>
            </w:pPr>
            <w:r w:rsidRPr="00D75F4B">
              <w:rPr>
                <w:lang w:val="lt-LT"/>
              </w:rPr>
              <w:t>13,6</w:t>
            </w:r>
          </w:p>
          <w:p w14:paraId="6C2D36FE" w14:textId="77777777" w:rsidR="00A576CC" w:rsidRPr="00D75F4B" w:rsidRDefault="00104C14" w:rsidP="00710CB5">
            <w:pPr>
              <w:keepNext/>
              <w:spacing w:after="0" w:line="240" w:lineRule="auto"/>
              <w:ind w:left="95" w:right="0" w:firstLine="0"/>
              <w:jc w:val="center"/>
              <w:rPr>
                <w:lang w:val="lt-LT"/>
              </w:rPr>
            </w:pPr>
            <w:r w:rsidRPr="00D75F4B">
              <w:rPr>
                <w:lang w:val="lt-LT"/>
              </w:rPr>
              <w:t>(p</w:t>
            </w:r>
            <w:r w:rsidR="00752526">
              <w:rPr>
                <w:lang w:val="lt-LT"/>
              </w:rPr>
              <w:t> </w:t>
            </w:r>
            <w:r w:rsidRPr="00D75F4B">
              <w:rPr>
                <w:lang w:val="lt-LT"/>
              </w:rPr>
              <w:t>=</w:t>
            </w:r>
            <w:r w:rsidR="00752526">
              <w:rPr>
                <w:lang w:val="lt-LT"/>
              </w:rPr>
              <w:t> </w:t>
            </w:r>
            <w:r w:rsidRPr="00D75F4B">
              <w:rPr>
                <w:lang w:val="lt-LT"/>
              </w:rPr>
              <w:t>0,4203)</w:t>
            </w:r>
          </w:p>
        </w:tc>
        <w:tc>
          <w:tcPr>
            <w:tcW w:w="1439" w:type="pct"/>
            <w:tcBorders>
              <w:top w:val="single" w:sz="4" w:space="0" w:color="000000"/>
              <w:left w:val="single" w:sz="4" w:space="0" w:color="000000"/>
              <w:bottom w:val="single" w:sz="4" w:space="0" w:color="auto"/>
              <w:right w:val="single" w:sz="4" w:space="0" w:color="000000"/>
            </w:tcBorders>
          </w:tcPr>
          <w:p w14:paraId="1DA3A50A" w14:textId="77777777" w:rsidR="00D75F4B" w:rsidRPr="00D75F4B" w:rsidRDefault="00104C14" w:rsidP="00710CB5">
            <w:pPr>
              <w:keepNext/>
              <w:spacing w:after="0" w:line="240" w:lineRule="auto"/>
              <w:ind w:left="96" w:right="0" w:firstLine="0"/>
              <w:jc w:val="center"/>
              <w:rPr>
                <w:lang w:val="lt-LT"/>
              </w:rPr>
            </w:pPr>
            <w:r w:rsidRPr="00D75F4B">
              <w:rPr>
                <w:lang w:val="lt-LT"/>
              </w:rPr>
              <w:t>13,4</w:t>
            </w:r>
          </w:p>
          <w:p w14:paraId="29FF205D" w14:textId="77777777" w:rsidR="00A576CC" w:rsidRPr="00D75F4B" w:rsidRDefault="00104C14" w:rsidP="00710CB5">
            <w:pPr>
              <w:keepNext/>
              <w:spacing w:after="0" w:line="240" w:lineRule="auto"/>
              <w:ind w:left="97" w:right="0" w:firstLine="0"/>
              <w:jc w:val="center"/>
              <w:rPr>
                <w:lang w:val="lt-LT"/>
              </w:rPr>
            </w:pPr>
            <w:r w:rsidRPr="00D75F4B">
              <w:rPr>
                <w:lang w:val="lt-LT"/>
              </w:rPr>
              <w:t>(p</w:t>
            </w:r>
            <w:r w:rsidR="00752526">
              <w:rPr>
                <w:lang w:val="lt-LT"/>
              </w:rPr>
              <w:t> </w:t>
            </w:r>
            <w:r w:rsidRPr="00D75F4B">
              <w:rPr>
                <w:lang w:val="lt-LT"/>
              </w:rPr>
              <w:t>=</w:t>
            </w:r>
            <w:r w:rsidR="00752526">
              <w:rPr>
                <w:lang w:val="lt-LT"/>
              </w:rPr>
              <w:t> </w:t>
            </w:r>
            <w:r w:rsidRPr="00D75F4B">
              <w:rPr>
                <w:lang w:val="lt-LT"/>
              </w:rPr>
              <w:t>0,7613)</w:t>
            </w:r>
          </w:p>
        </w:tc>
      </w:tr>
      <w:tr w:rsidR="00A576CC" w:rsidRPr="00D75F4B" w14:paraId="0A69A695" w14:textId="77777777" w:rsidTr="0011192E">
        <w:trPr>
          <w:trHeight w:val="365"/>
        </w:trPr>
        <w:tc>
          <w:tcPr>
            <w:tcW w:w="1288" w:type="pct"/>
            <w:tcBorders>
              <w:top w:val="single" w:sz="4" w:space="0" w:color="auto"/>
              <w:left w:val="single" w:sz="4" w:space="0" w:color="000000"/>
              <w:bottom w:val="single" w:sz="4" w:space="0" w:color="000000"/>
              <w:right w:val="single" w:sz="4" w:space="0" w:color="000000"/>
            </w:tcBorders>
            <w:vAlign w:val="center"/>
          </w:tcPr>
          <w:p w14:paraId="1FF3E454" w14:textId="77777777" w:rsidR="00477055" w:rsidRDefault="00104C14" w:rsidP="00477055">
            <w:pPr>
              <w:keepNext/>
              <w:tabs>
                <w:tab w:val="left" w:pos="567"/>
              </w:tabs>
              <w:spacing w:after="0" w:line="240" w:lineRule="auto"/>
              <w:ind w:left="340" w:right="0" w:firstLine="0"/>
              <w:rPr>
                <w:lang w:val="lt-LT"/>
              </w:rPr>
            </w:pPr>
            <w:r w:rsidRPr="00D75F4B">
              <w:rPr>
                <w:lang w:val="lt-LT"/>
              </w:rPr>
              <w:t xml:space="preserve">Rizikos </w:t>
            </w:r>
          </w:p>
          <w:p w14:paraId="6A8B2602" w14:textId="77777777" w:rsidR="00A576CC" w:rsidRPr="00D75F4B" w:rsidRDefault="00104C14" w:rsidP="00477055">
            <w:pPr>
              <w:keepNext/>
              <w:tabs>
                <w:tab w:val="left" w:pos="567"/>
              </w:tabs>
              <w:spacing w:after="0" w:line="240" w:lineRule="auto"/>
              <w:ind w:left="340" w:right="0" w:firstLine="0"/>
              <w:rPr>
                <w:lang w:val="lt-LT"/>
              </w:rPr>
            </w:pPr>
            <w:r w:rsidRPr="00D75F4B">
              <w:rPr>
                <w:lang w:val="lt-LT"/>
              </w:rPr>
              <w:t>santykis</w:t>
            </w:r>
          </w:p>
        </w:tc>
        <w:tc>
          <w:tcPr>
            <w:tcW w:w="985" w:type="pct"/>
            <w:tcBorders>
              <w:top w:val="single" w:sz="4" w:space="0" w:color="auto"/>
              <w:left w:val="single" w:sz="4" w:space="0" w:color="000000"/>
              <w:bottom w:val="single" w:sz="4" w:space="0" w:color="000000"/>
              <w:right w:val="single" w:sz="4" w:space="0" w:color="000000"/>
            </w:tcBorders>
          </w:tcPr>
          <w:p w14:paraId="773DFD1B" w14:textId="77777777" w:rsidR="00A576CC" w:rsidRPr="00D75F4B" w:rsidRDefault="00A576CC" w:rsidP="00710CB5">
            <w:pPr>
              <w:keepNext/>
              <w:spacing w:after="0" w:line="240" w:lineRule="auto"/>
              <w:ind w:left="151" w:right="0" w:firstLine="0"/>
              <w:jc w:val="center"/>
              <w:rPr>
                <w:lang w:val="lt-LT"/>
              </w:rPr>
            </w:pPr>
          </w:p>
        </w:tc>
        <w:tc>
          <w:tcPr>
            <w:tcW w:w="1288" w:type="pct"/>
            <w:tcBorders>
              <w:top w:val="single" w:sz="4" w:space="0" w:color="auto"/>
              <w:left w:val="single" w:sz="4" w:space="0" w:color="000000"/>
              <w:bottom w:val="single" w:sz="4" w:space="0" w:color="000000"/>
              <w:right w:val="single" w:sz="4" w:space="0" w:color="000000"/>
            </w:tcBorders>
            <w:vAlign w:val="center"/>
          </w:tcPr>
          <w:p w14:paraId="2023E19B" w14:textId="77777777" w:rsidR="00D75F4B" w:rsidRPr="00D75F4B" w:rsidRDefault="00104C14" w:rsidP="00710CB5">
            <w:pPr>
              <w:keepNext/>
              <w:spacing w:after="0" w:line="240" w:lineRule="auto"/>
              <w:ind w:left="99" w:right="0" w:firstLine="0"/>
              <w:jc w:val="center"/>
              <w:rPr>
                <w:lang w:val="lt-LT"/>
              </w:rPr>
            </w:pPr>
            <w:r w:rsidRPr="00D75F4B">
              <w:rPr>
                <w:lang w:val="lt-LT"/>
              </w:rPr>
              <w:t>0,93</w:t>
            </w:r>
          </w:p>
          <w:p w14:paraId="1B92C742" w14:textId="77777777" w:rsidR="00A576CC" w:rsidRPr="00D75F4B" w:rsidRDefault="00104C14" w:rsidP="00710CB5">
            <w:pPr>
              <w:keepNext/>
              <w:spacing w:after="0" w:line="240" w:lineRule="auto"/>
              <w:ind w:left="98" w:right="0" w:firstLine="0"/>
              <w:jc w:val="center"/>
              <w:rPr>
                <w:lang w:val="lt-LT"/>
              </w:rPr>
            </w:pPr>
            <w:r w:rsidRPr="00D75F4B">
              <w:rPr>
                <w:lang w:val="lt-LT"/>
              </w:rPr>
              <w:t>[0,78; 1,11]</w:t>
            </w:r>
          </w:p>
        </w:tc>
        <w:tc>
          <w:tcPr>
            <w:tcW w:w="1439" w:type="pct"/>
            <w:tcBorders>
              <w:top w:val="single" w:sz="4" w:space="0" w:color="auto"/>
              <w:left w:val="single" w:sz="4" w:space="0" w:color="000000"/>
              <w:bottom w:val="single" w:sz="4" w:space="0" w:color="000000"/>
              <w:right w:val="single" w:sz="4" w:space="0" w:color="000000"/>
            </w:tcBorders>
            <w:vAlign w:val="center"/>
          </w:tcPr>
          <w:p w14:paraId="68F3018C" w14:textId="77777777" w:rsidR="00D75F4B" w:rsidRPr="00D75F4B" w:rsidRDefault="00104C14" w:rsidP="00710CB5">
            <w:pPr>
              <w:keepNext/>
              <w:spacing w:after="0" w:line="240" w:lineRule="auto"/>
              <w:ind w:left="96" w:right="0" w:firstLine="0"/>
              <w:jc w:val="center"/>
              <w:rPr>
                <w:lang w:val="lt-LT"/>
              </w:rPr>
            </w:pPr>
            <w:r w:rsidRPr="00D75F4B">
              <w:rPr>
                <w:lang w:val="lt-LT"/>
              </w:rPr>
              <w:t>1,03</w:t>
            </w:r>
          </w:p>
          <w:p w14:paraId="4D8F3824" w14:textId="77777777" w:rsidR="00A576CC" w:rsidRPr="00D75F4B" w:rsidRDefault="00104C14" w:rsidP="00710CB5">
            <w:pPr>
              <w:keepNext/>
              <w:spacing w:after="0" w:line="240" w:lineRule="auto"/>
              <w:ind w:left="95" w:right="0" w:firstLine="0"/>
              <w:jc w:val="center"/>
              <w:rPr>
                <w:lang w:val="lt-LT"/>
              </w:rPr>
            </w:pPr>
            <w:r w:rsidRPr="00D75F4B">
              <w:rPr>
                <w:lang w:val="lt-LT"/>
              </w:rPr>
              <w:t>[0,86</w:t>
            </w:r>
            <w:r w:rsidR="00477055">
              <w:rPr>
                <w:lang w:val="lt-LT"/>
              </w:rPr>
              <w:t>;</w:t>
            </w:r>
            <w:r w:rsidRPr="00D75F4B">
              <w:rPr>
                <w:lang w:val="lt-LT"/>
              </w:rPr>
              <w:t xml:space="preserve"> 1,23]</w:t>
            </w:r>
          </w:p>
        </w:tc>
      </w:tr>
    </w:tbl>
    <w:p w14:paraId="12284C04" w14:textId="77777777" w:rsidR="00D75F4B" w:rsidRDefault="00D75F4B" w:rsidP="00F046C2">
      <w:pPr>
        <w:spacing w:after="0" w:line="240" w:lineRule="auto"/>
        <w:ind w:left="1" w:right="0" w:firstLine="0"/>
        <w:rPr>
          <w:b/>
          <w:lang w:val="lt-LT"/>
        </w:rPr>
      </w:pPr>
    </w:p>
    <w:p w14:paraId="2EF8FD89" w14:textId="77777777" w:rsidR="005C3ACC" w:rsidRPr="005E7381" w:rsidRDefault="005C3ACC" w:rsidP="005C3ACC">
      <w:pPr>
        <w:autoSpaceDE w:val="0"/>
        <w:autoSpaceDN w:val="0"/>
        <w:adjustRightInd w:val="0"/>
        <w:spacing w:after="0" w:line="240" w:lineRule="auto"/>
        <w:ind w:left="0" w:right="0" w:firstLine="0"/>
        <w:rPr>
          <w:i/>
          <w:iCs/>
          <w:lang w:val="lt-LT"/>
        </w:rPr>
      </w:pPr>
      <w:r w:rsidRPr="005E7381">
        <w:rPr>
          <w:i/>
          <w:iCs/>
          <w:lang w:val="lt-LT"/>
        </w:rPr>
        <w:t>Pirmaeilis gydymas neplokščialąsteliniu NSLPV sergantiems pacientams kartu su erlotinibu, kai nustatyta aktyvinančių EAFR mutacijų</w:t>
      </w:r>
    </w:p>
    <w:p w14:paraId="21234092" w14:textId="77777777" w:rsidR="005C3ACC" w:rsidRPr="005E7381" w:rsidRDefault="005C3ACC" w:rsidP="005C3ACC">
      <w:pPr>
        <w:autoSpaceDE w:val="0"/>
        <w:autoSpaceDN w:val="0"/>
        <w:adjustRightInd w:val="0"/>
        <w:spacing w:after="0" w:line="240" w:lineRule="auto"/>
        <w:ind w:left="0" w:right="0" w:firstLine="0"/>
        <w:rPr>
          <w:lang w:val="lt-LT"/>
        </w:rPr>
      </w:pPr>
    </w:p>
    <w:p w14:paraId="6070E5AC" w14:textId="77777777" w:rsidR="005C3ACC" w:rsidRPr="005E7381" w:rsidRDefault="005C3ACC" w:rsidP="005C3ACC">
      <w:pPr>
        <w:autoSpaceDE w:val="0"/>
        <w:autoSpaceDN w:val="0"/>
        <w:adjustRightInd w:val="0"/>
        <w:spacing w:after="0" w:line="240" w:lineRule="auto"/>
        <w:ind w:left="0" w:right="0" w:firstLine="0"/>
        <w:rPr>
          <w:lang w:val="lt-LT"/>
        </w:rPr>
      </w:pPr>
      <w:r w:rsidRPr="005E7381">
        <w:rPr>
          <w:i/>
          <w:iCs/>
          <w:lang w:val="lt-LT"/>
        </w:rPr>
        <w:t>JO25567</w:t>
      </w:r>
    </w:p>
    <w:p w14:paraId="6627E002" w14:textId="77777777" w:rsidR="005C3ACC" w:rsidRPr="005E7381" w:rsidRDefault="005C3ACC" w:rsidP="005C3ACC">
      <w:pPr>
        <w:autoSpaceDE w:val="0"/>
        <w:autoSpaceDN w:val="0"/>
        <w:adjustRightInd w:val="0"/>
        <w:spacing w:after="0" w:line="240" w:lineRule="auto"/>
        <w:ind w:left="0" w:right="0" w:firstLine="0"/>
        <w:rPr>
          <w:lang w:val="lt-LT"/>
        </w:rPr>
      </w:pPr>
      <w:r w:rsidRPr="005E7381">
        <w:rPr>
          <w:lang w:val="lt-LT"/>
        </w:rPr>
        <w:t>JO25567 tyrimas buvo atsitiktinių imčių, atvirasis, daugiacentris, II</w:t>
      </w:r>
      <w:r w:rsidR="001A54D5" w:rsidRPr="005E7381">
        <w:rPr>
          <w:lang w:val="lt-LT"/>
        </w:rPr>
        <w:t> </w:t>
      </w:r>
      <w:r w:rsidRPr="005E7381">
        <w:rPr>
          <w:lang w:val="lt-LT"/>
        </w:rPr>
        <w:t xml:space="preserve">fazės, Japonijoje atliktas tyrimas, skirtas įvertinti kartu su erlotinibu paskirto </w:t>
      </w:r>
      <w:r w:rsidR="008B04E3">
        <w:rPr>
          <w:lang w:val="lt-LT"/>
        </w:rPr>
        <w:t xml:space="preserve">bevacizumabo </w:t>
      </w:r>
      <w:r w:rsidRPr="005E7381">
        <w:rPr>
          <w:lang w:val="lt-LT"/>
        </w:rPr>
        <w:t>veiksmingumą ir saugumą pacientams, sirgusiems neplokščialąsteliniu NSLPV, kuriems buvo nustatyta aktyvinančių EAFR mutacijų (19</w:t>
      </w:r>
      <w:r w:rsidR="001A54D5" w:rsidRPr="005E7381">
        <w:rPr>
          <w:lang w:val="lt-LT"/>
        </w:rPr>
        <w:t> </w:t>
      </w:r>
      <w:r w:rsidRPr="005E7381">
        <w:rPr>
          <w:lang w:val="lt-LT"/>
        </w:rPr>
        <w:t>egzono delecija arba 21</w:t>
      </w:r>
      <w:r w:rsidR="001A54D5" w:rsidRPr="005E7381">
        <w:rPr>
          <w:lang w:val="lt-LT"/>
        </w:rPr>
        <w:t> </w:t>
      </w:r>
      <w:r w:rsidRPr="005E7381">
        <w:rPr>
          <w:lang w:val="lt-LT"/>
        </w:rPr>
        <w:t xml:space="preserve">egzono L858R mutacija) ir kuriems anksčiau nebuvo skirtas sisteminio poveikio gydymas nuo IIIB/IV stadijos ar recidyvavusios ligos. </w:t>
      </w:r>
    </w:p>
    <w:p w14:paraId="22C9957A" w14:textId="77777777" w:rsidR="005C3ACC" w:rsidRPr="005E7381" w:rsidRDefault="005C3ACC" w:rsidP="005C3ACC">
      <w:pPr>
        <w:autoSpaceDE w:val="0"/>
        <w:autoSpaceDN w:val="0"/>
        <w:adjustRightInd w:val="0"/>
        <w:spacing w:after="0" w:line="240" w:lineRule="auto"/>
        <w:ind w:left="0" w:right="0" w:firstLine="0"/>
        <w:rPr>
          <w:lang w:val="lt-LT"/>
        </w:rPr>
      </w:pPr>
    </w:p>
    <w:p w14:paraId="2A78409D" w14:textId="77777777" w:rsidR="005C3ACC" w:rsidRPr="005E7381" w:rsidRDefault="005C3ACC" w:rsidP="005C3ACC">
      <w:pPr>
        <w:autoSpaceDE w:val="0"/>
        <w:autoSpaceDN w:val="0"/>
        <w:adjustRightInd w:val="0"/>
        <w:spacing w:after="0" w:line="240" w:lineRule="auto"/>
        <w:ind w:left="0" w:right="0" w:firstLine="0"/>
        <w:rPr>
          <w:lang w:val="lt-LT"/>
        </w:rPr>
      </w:pPr>
      <w:r w:rsidRPr="005E7381">
        <w:rPr>
          <w:lang w:val="lt-LT"/>
        </w:rPr>
        <w:t xml:space="preserve">Pagrindinė vertinamoji baigtis buvo išgyvenamumas iki ligos progresavimo (IILP), remiantis nepriklausomu vertinimu. Antrinės vertinamosios baigtys buvo bendrasis išgyvenamumas, atsako dažnis, kontroliuojamos ligos dažnis, atsako trukmė ir saugumas. </w:t>
      </w:r>
    </w:p>
    <w:p w14:paraId="625391F6" w14:textId="77777777" w:rsidR="005C3ACC" w:rsidRPr="005E7381" w:rsidRDefault="005C3ACC" w:rsidP="005C3ACC">
      <w:pPr>
        <w:autoSpaceDE w:val="0"/>
        <w:autoSpaceDN w:val="0"/>
        <w:adjustRightInd w:val="0"/>
        <w:spacing w:after="0" w:line="240" w:lineRule="auto"/>
        <w:ind w:left="0" w:right="0" w:firstLine="0"/>
        <w:rPr>
          <w:lang w:val="lt-LT"/>
        </w:rPr>
      </w:pPr>
    </w:p>
    <w:p w14:paraId="3B137CC9" w14:textId="77777777" w:rsidR="005C3ACC" w:rsidRPr="005E7381" w:rsidRDefault="005C3ACC" w:rsidP="005C3ACC">
      <w:pPr>
        <w:autoSpaceDE w:val="0"/>
        <w:autoSpaceDN w:val="0"/>
        <w:adjustRightInd w:val="0"/>
        <w:spacing w:after="0" w:line="240" w:lineRule="auto"/>
        <w:ind w:left="0" w:right="0" w:firstLine="0"/>
        <w:rPr>
          <w:lang w:val="lt-LT"/>
        </w:rPr>
      </w:pPr>
      <w:r w:rsidRPr="005E7381">
        <w:rPr>
          <w:lang w:val="lt-LT"/>
        </w:rPr>
        <w:t>Prieš pradedant atranką visiems pacientams buvo nustatyta, ar jiems yra EAFR mutacijų; į tyrimą buvo įtraukti 154</w:t>
      </w:r>
      <w:r w:rsidR="001A54D5" w:rsidRPr="005E7381">
        <w:rPr>
          <w:lang w:val="lt-LT"/>
        </w:rPr>
        <w:t> </w:t>
      </w:r>
      <w:r w:rsidRPr="005E7381">
        <w:rPr>
          <w:lang w:val="lt-LT"/>
        </w:rPr>
        <w:t>pacientai, kuriems atsitiktine tvarka buvo paskirta arba erlotinibo + bevacizumabo (erlotinibo po 150</w:t>
      </w:r>
      <w:r w:rsidR="001A54D5" w:rsidRPr="005E7381">
        <w:rPr>
          <w:lang w:val="lt-LT"/>
        </w:rPr>
        <w:t> </w:t>
      </w:r>
      <w:r w:rsidRPr="005E7381">
        <w:rPr>
          <w:lang w:val="lt-LT"/>
        </w:rPr>
        <w:t>mg per parą per burną + bevacizumabo [15</w:t>
      </w:r>
      <w:r w:rsidR="001A54D5" w:rsidRPr="005E7381">
        <w:rPr>
          <w:lang w:val="lt-LT"/>
        </w:rPr>
        <w:t> </w:t>
      </w:r>
      <w:r w:rsidRPr="005E7381">
        <w:rPr>
          <w:lang w:val="lt-LT"/>
        </w:rPr>
        <w:t>mg/kg kūno svorio į veną kas 3</w:t>
      </w:r>
      <w:r w:rsidR="001A54D5" w:rsidRPr="005E7381">
        <w:rPr>
          <w:lang w:val="lt-LT"/>
        </w:rPr>
        <w:t> </w:t>
      </w:r>
      <w:r w:rsidRPr="005E7381">
        <w:rPr>
          <w:lang w:val="lt-LT"/>
        </w:rPr>
        <w:t>savaites]), arba erlotinibo monoterapija (po 150</w:t>
      </w:r>
      <w:r w:rsidR="001A54D5" w:rsidRPr="005E7381">
        <w:rPr>
          <w:lang w:val="lt-LT"/>
        </w:rPr>
        <w:t> </w:t>
      </w:r>
      <w:r w:rsidRPr="005E7381">
        <w:rPr>
          <w:lang w:val="lt-LT"/>
        </w:rPr>
        <w:t xml:space="preserve">mg per parą per burną) iki ligos progresavimo nustatymo arba nepriimtino toksinio poveikio pasireiškimo. Nenustačius ligos progresavimo, pagal tyrimo protokole numatytas sąlygas erlotinibo + bevacizumabo vartojusiems pacientams vieno iš tiriamųjų vaistinių preparatų vartojimo nutraukimas nereikalavo kito tiriamojo vaistinio preparato nutraukimo. </w:t>
      </w:r>
    </w:p>
    <w:p w14:paraId="75A6EC81" w14:textId="77777777" w:rsidR="005C3ACC" w:rsidRPr="005E7381" w:rsidRDefault="005C3ACC" w:rsidP="005C3ACC">
      <w:pPr>
        <w:autoSpaceDE w:val="0"/>
        <w:autoSpaceDN w:val="0"/>
        <w:adjustRightInd w:val="0"/>
        <w:spacing w:after="0" w:line="240" w:lineRule="auto"/>
        <w:ind w:left="0" w:right="0" w:firstLine="0"/>
        <w:rPr>
          <w:lang w:val="lt-LT"/>
        </w:rPr>
      </w:pPr>
    </w:p>
    <w:p w14:paraId="1FCC07A0" w14:textId="77777777" w:rsidR="005C3ACC" w:rsidRPr="00D705BD" w:rsidRDefault="005C3ACC" w:rsidP="005C3ACC">
      <w:pPr>
        <w:spacing w:after="0" w:line="240" w:lineRule="auto"/>
        <w:ind w:left="1" w:right="0" w:firstLine="0"/>
        <w:rPr>
          <w:lang w:val="lt-LT"/>
        </w:rPr>
      </w:pPr>
      <w:r w:rsidRPr="00D705BD">
        <w:rPr>
          <w:lang w:val="lt-LT"/>
        </w:rPr>
        <w:t>Tyrimo veiksmingumo rezultatai pateikti 14</w:t>
      </w:r>
      <w:r w:rsidR="001A54D5" w:rsidRPr="00D705BD">
        <w:rPr>
          <w:lang w:val="lt-LT"/>
        </w:rPr>
        <w:t> </w:t>
      </w:r>
      <w:r w:rsidRPr="00D705BD">
        <w:rPr>
          <w:lang w:val="lt-LT"/>
        </w:rPr>
        <w:t>lentelėje.</w:t>
      </w:r>
    </w:p>
    <w:p w14:paraId="714D5B37" w14:textId="77777777" w:rsidR="005C3ACC" w:rsidRPr="00D705BD" w:rsidRDefault="005C3ACC" w:rsidP="005C3ACC">
      <w:pPr>
        <w:spacing w:after="0" w:line="240" w:lineRule="auto"/>
        <w:ind w:left="1" w:right="0" w:firstLine="0"/>
        <w:rPr>
          <w:lang w:val="lt-LT"/>
        </w:rPr>
      </w:pPr>
    </w:p>
    <w:p w14:paraId="3FB141DE" w14:textId="77777777" w:rsidR="005C3ACC" w:rsidRPr="001A3CEE" w:rsidRDefault="005C3ACC" w:rsidP="0092457C">
      <w:pPr>
        <w:pStyle w:val="Default"/>
        <w:keepNext/>
        <w:keepLines/>
        <w:widowControl/>
        <w:rPr>
          <w:rFonts w:eastAsia="Calibri"/>
          <w:b/>
          <w:bCs/>
          <w:sz w:val="22"/>
          <w:szCs w:val="22"/>
          <w:lang w:eastAsia="en-US"/>
        </w:rPr>
      </w:pPr>
      <w:r>
        <w:rPr>
          <w:b/>
          <w:bCs/>
          <w:sz w:val="22"/>
          <w:szCs w:val="22"/>
        </w:rPr>
        <w:lastRenderedPageBreak/>
        <w:t>14 </w:t>
      </w:r>
      <w:proofErr w:type="spellStart"/>
      <w:r>
        <w:rPr>
          <w:b/>
          <w:bCs/>
          <w:sz w:val="22"/>
          <w:szCs w:val="22"/>
        </w:rPr>
        <w:t>lentelė</w:t>
      </w:r>
      <w:proofErr w:type="spellEnd"/>
      <w:r>
        <w:rPr>
          <w:b/>
          <w:bCs/>
          <w:sz w:val="22"/>
          <w:szCs w:val="22"/>
        </w:rPr>
        <w:t xml:space="preserve">. JO25567 </w:t>
      </w:r>
      <w:proofErr w:type="spellStart"/>
      <w:r>
        <w:rPr>
          <w:b/>
          <w:bCs/>
          <w:sz w:val="22"/>
          <w:szCs w:val="22"/>
        </w:rPr>
        <w:t>tyrimo</w:t>
      </w:r>
      <w:proofErr w:type="spellEnd"/>
      <w:r>
        <w:rPr>
          <w:b/>
          <w:bCs/>
          <w:sz w:val="22"/>
          <w:szCs w:val="22"/>
        </w:rPr>
        <w:t xml:space="preserve"> </w:t>
      </w:r>
      <w:proofErr w:type="spellStart"/>
      <w:r>
        <w:rPr>
          <w:b/>
          <w:bCs/>
          <w:sz w:val="22"/>
          <w:szCs w:val="22"/>
        </w:rPr>
        <w:t>veiksmingumo</w:t>
      </w:r>
      <w:proofErr w:type="spellEnd"/>
      <w:r>
        <w:rPr>
          <w:b/>
          <w:bCs/>
          <w:sz w:val="22"/>
          <w:szCs w:val="22"/>
        </w:rPr>
        <w:t xml:space="preserve"> </w:t>
      </w:r>
      <w:proofErr w:type="spellStart"/>
      <w:r>
        <w:rPr>
          <w:b/>
          <w:bCs/>
          <w:sz w:val="22"/>
          <w:szCs w:val="22"/>
        </w:rPr>
        <w:t>rezultatai</w:t>
      </w:r>
      <w:proofErr w:type="spellEnd"/>
    </w:p>
    <w:p w14:paraId="0E38C947" w14:textId="77777777" w:rsidR="005C3ACC" w:rsidRPr="001A3CEE" w:rsidRDefault="005C3ACC" w:rsidP="0092457C">
      <w:pPr>
        <w:pStyle w:val="Default"/>
        <w:keepNext/>
        <w:keepLines/>
        <w:widowControl/>
        <w:rPr>
          <w:rFonts w:eastAsia="Calibri"/>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5C3ACC" w:rsidRPr="00E53CAB" w14:paraId="228E03E0" w14:textId="77777777" w:rsidTr="00401D25">
        <w:trPr>
          <w:tblHeader/>
        </w:trPr>
        <w:tc>
          <w:tcPr>
            <w:tcW w:w="3094" w:type="dxa"/>
          </w:tcPr>
          <w:p w14:paraId="338E644A" w14:textId="77777777" w:rsidR="005C3ACC" w:rsidRPr="00FD2F24" w:rsidRDefault="005C3ACC" w:rsidP="0092457C">
            <w:pPr>
              <w:pStyle w:val="Default"/>
              <w:keepNext/>
              <w:keepLines/>
              <w:widowControl/>
              <w:rPr>
                <w:rFonts w:eastAsia="Calibri"/>
                <w:b/>
                <w:bCs/>
                <w:sz w:val="22"/>
                <w:szCs w:val="22"/>
                <w:lang w:eastAsia="en-US"/>
              </w:rPr>
            </w:pPr>
          </w:p>
        </w:tc>
        <w:tc>
          <w:tcPr>
            <w:tcW w:w="3095" w:type="dxa"/>
          </w:tcPr>
          <w:p w14:paraId="78AA26E6" w14:textId="77777777" w:rsidR="005C3ACC" w:rsidRPr="00321413" w:rsidRDefault="005C3ACC" w:rsidP="0092457C">
            <w:pPr>
              <w:keepNext/>
              <w:keepLines/>
              <w:autoSpaceDE w:val="0"/>
              <w:autoSpaceDN w:val="0"/>
              <w:adjustRightInd w:val="0"/>
              <w:spacing w:line="240" w:lineRule="auto"/>
              <w:jc w:val="center"/>
              <w:rPr>
                <w:rFonts w:eastAsia="Calibri"/>
                <w:b/>
                <w:bCs/>
              </w:rPr>
            </w:pPr>
            <w:proofErr w:type="spellStart"/>
            <w:r w:rsidRPr="00321413">
              <w:rPr>
                <w:rFonts w:eastAsia="Calibri"/>
                <w:b/>
                <w:bCs/>
              </w:rPr>
              <w:t>Erlotinib</w:t>
            </w:r>
            <w:r>
              <w:rPr>
                <w:rFonts w:eastAsia="Calibri"/>
                <w:b/>
                <w:bCs/>
              </w:rPr>
              <w:t>as</w:t>
            </w:r>
            <w:proofErr w:type="spellEnd"/>
          </w:p>
          <w:p w14:paraId="32A3325A" w14:textId="77777777" w:rsidR="005C3ACC" w:rsidRPr="00525FBB" w:rsidRDefault="005C3ACC" w:rsidP="0092457C">
            <w:pPr>
              <w:keepNext/>
              <w:keepLines/>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39CF76A5" w14:textId="77777777" w:rsidR="005C3ACC" w:rsidRPr="00321413" w:rsidRDefault="005C3ACC" w:rsidP="0092457C">
            <w:pPr>
              <w:keepNext/>
              <w:keepLines/>
              <w:autoSpaceDE w:val="0"/>
              <w:autoSpaceDN w:val="0"/>
              <w:adjustRightInd w:val="0"/>
              <w:spacing w:line="240" w:lineRule="auto"/>
              <w:jc w:val="center"/>
              <w:rPr>
                <w:rFonts w:eastAsia="Calibri"/>
                <w:b/>
                <w:bCs/>
              </w:rPr>
            </w:pPr>
            <w:proofErr w:type="spellStart"/>
            <w:r w:rsidRPr="00321413">
              <w:rPr>
                <w:rFonts w:eastAsia="Calibri"/>
                <w:b/>
                <w:bCs/>
              </w:rPr>
              <w:t>Erlotinib</w:t>
            </w:r>
            <w:r>
              <w:rPr>
                <w:rFonts w:eastAsia="Calibri"/>
                <w:b/>
                <w:bCs/>
              </w:rPr>
              <w:t>as</w:t>
            </w:r>
            <w:proofErr w:type="spellEnd"/>
            <w:r w:rsidRPr="00321413">
              <w:rPr>
                <w:rFonts w:eastAsia="Calibri"/>
                <w:b/>
                <w:bCs/>
              </w:rPr>
              <w:t xml:space="preserve"> + </w:t>
            </w:r>
            <w:proofErr w:type="spellStart"/>
            <w:r w:rsidRPr="00321413">
              <w:rPr>
                <w:rFonts w:eastAsia="Calibri"/>
                <w:b/>
                <w:bCs/>
              </w:rPr>
              <w:t>bevacizumab</w:t>
            </w:r>
            <w:r>
              <w:rPr>
                <w:rFonts w:eastAsia="Calibri"/>
                <w:b/>
                <w:bCs/>
              </w:rPr>
              <w:t>as</w:t>
            </w:r>
            <w:proofErr w:type="spellEnd"/>
          </w:p>
          <w:p w14:paraId="67076A83" w14:textId="77777777" w:rsidR="005C3ACC" w:rsidRPr="00525FBB" w:rsidRDefault="005C3ACC" w:rsidP="0092457C">
            <w:pPr>
              <w:pStyle w:val="Default"/>
              <w:keepNext/>
              <w:keepLines/>
              <w:widowControl/>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5C3ACC" w:rsidRPr="00E53CAB" w14:paraId="65FFD13C" w14:textId="77777777" w:rsidTr="00401D25">
        <w:tc>
          <w:tcPr>
            <w:tcW w:w="3094" w:type="dxa"/>
          </w:tcPr>
          <w:p w14:paraId="3D376B83" w14:textId="77777777" w:rsidR="005C3ACC" w:rsidRPr="00321413" w:rsidRDefault="005C3ACC" w:rsidP="0092457C">
            <w:pPr>
              <w:pStyle w:val="Default"/>
              <w:keepNext/>
              <w:keepLines/>
              <w:rPr>
                <w:rFonts w:eastAsia="Calibri"/>
                <w:bCs/>
                <w:sz w:val="22"/>
                <w:szCs w:val="22"/>
                <w:lang w:eastAsia="en-US"/>
              </w:rPr>
            </w:pPr>
            <w:r w:rsidRPr="00F65399">
              <w:rPr>
                <w:sz w:val="20"/>
                <w:szCs w:val="20"/>
              </w:rPr>
              <w:t>IILP</w:t>
            </w:r>
            <w:r w:rsidRPr="00321413">
              <w:rPr>
                <w:rFonts w:eastAsia="Calibri"/>
                <w:bCs/>
                <w:sz w:val="22"/>
                <w:szCs w:val="22"/>
                <w:lang w:eastAsia="en-US"/>
              </w:rPr>
              <w:t>^ (</w:t>
            </w:r>
            <w:proofErr w:type="spellStart"/>
            <w:r>
              <w:rPr>
                <w:rFonts w:eastAsia="Calibri"/>
                <w:bCs/>
                <w:sz w:val="22"/>
                <w:szCs w:val="22"/>
                <w:lang w:eastAsia="en-US"/>
              </w:rPr>
              <w:t>mėnesiais</w:t>
            </w:r>
            <w:proofErr w:type="spellEnd"/>
            <w:r w:rsidRPr="00321413">
              <w:rPr>
                <w:rFonts w:eastAsia="Calibri"/>
                <w:bCs/>
                <w:sz w:val="22"/>
                <w:szCs w:val="22"/>
                <w:lang w:eastAsia="en-US"/>
              </w:rPr>
              <w:t>)</w:t>
            </w:r>
          </w:p>
        </w:tc>
        <w:tc>
          <w:tcPr>
            <w:tcW w:w="3095" w:type="dxa"/>
          </w:tcPr>
          <w:p w14:paraId="122450D7" w14:textId="77777777" w:rsidR="005C3ACC" w:rsidRPr="00FD2F24" w:rsidRDefault="005C3ACC" w:rsidP="0092457C">
            <w:pPr>
              <w:pStyle w:val="Default"/>
              <w:keepNext/>
              <w:keepLines/>
              <w:widowControl/>
              <w:jc w:val="center"/>
              <w:rPr>
                <w:rFonts w:eastAsia="Calibri"/>
                <w:b/>
                <w:bCs/>
                <w:sz w:val="22"/>
                <w:szCs w:val="22"/>
                <w:lang w:eastAsia="en-US"/>
              </w:rPr>
            </w:pPr>
          </w:p>
        </w:tc>
        <w:tc>
          <w:tcPr>
            <w:tcW w:w="3095" w:type="dxa"/>
          </w:tcPr>
          <w:p w14:paraId="163E1030" w14:textId="77777777" w:rsidR="005C3ACC" w:rsidRPr="00FD2F24" w:rsidRDefault="005C3ACC" w:rsidP="0092457C">
            <w:pPr>
              <w:pStyle w:val="Default"/>
              <w:keepNext/>
              <w:keepLines/>
              <w:widowControl/>
              <w:jc w:val="center"/>
              <w:rPr>
                <w:rFonts w:eastAsia="Calibri"/>
                <w:b/>
                <w:bCs/>
                <w:sz w:val="22"/>
                <w:szCs w:val="22"/>
                <w:lang w:eastAsia="en-US"/>
              </w:rPr>
            </w:pPr>
          </w:p>
        </w:tc>
      </w:tr>
      <w:tr w:rsidR="005C3ACC" w:rsidRPr="00E53CAB" w14:paraId="139F2938" w14:textId="77777777" w:rsidTr="00401D25">
        <w:tc>
          <w:tcPr>
            <w:tcW w:w="3094" w:type="dxa"/>
          </w:tcPr>
          <w:p w14:paraId="220AD5CC" w14:textId="77777777" w:rsidR="005C3ACC" w:rsidRPr="00AC3F05" w:rsidRDefault="005C3ACC" w:rsidP="0092457C">
            <w:pPr>
              <w:pStyle w:val="Default"/>
              <w:keepNext/>
              <w:keepLines/>
              <w:widowControl/>
              <w:ind w:left="567"/>
              <w:rPr>
                <w:rFonts w:eastAsia="Calibri"/>
                <w:bCs/>
                <w:sz w:val="22"/>
                <w:szCs w:val="22"/>
                <w:lang w:eastAsia="en-US"/>
              </w:rPr>
            </w:pPr>
            <w:r w:rsidRPr="00AC3F05">
              <w:rPr>
                <w:rFonts w:eastAsia="Calibri"/>
                <w:bCs/>
                <w:sz w:val="22"/>
                <w:szCs w:val="22"/>
                <w:lang w:eastAsia="en-US"/>
              </w:rPr>
              <w:t>Median</w:t>
            </w:r>
            <w:r>
              <w:rPr>
                <w:rFonts w:eastAsia="Calibri"/>
                <w:bCs/>
                <w:sz w:val="22"/>
                <w:szCs w:val="22"/>
                <w:lang w:eastAsia="en-US"/>
              </w:rPr>
              <w:t>a</w:t>
            </w:r>
          </w:p>
        </w:tc>
        <w:tc>
          <w:tcPr>
            <w:tcW w:w="3095" w:type="dxa"/>
          </w:tcPr>
          <w:p w14:paraId="14B8B546" w14:textId="77777777" w:rsidR="005C3ACC" w:rsidRPr="00FD2F24" w:rsidRDefault="005C3ACC" w:rsidP="0092457C">
            <w:pPr>
              <w:pStyle w:val="Default"/>
              <w:keepNext/>
              <w:keepLines/>
              <w:widowControl/>
              <w:jc w:val="center"/>
              <w:rPr>
                <w:rFonts w:eastAsia="Calibri"/>
                <w:bCs/>
                <w:sz w:val="22"/>
                <w:szCs w:val="22"/>
                <w:lang w:eastAsia="en-US"/>
              </w:rPr>
            </w:pPr>
            <w:r w:rsidRPr="00FD2F24">
              <w:rPr>
                <w:rFonts w:eastAsia="Calibri"/>
                <w:bCs/>
                <w:sz w:val="22"/>
                <w:szCs w:val="22"/>
                <w:lang w:eastAsia="en-US"/>
              </w:rPr>
              <w:t>9</w:t>
            </w:r>
            <w:r>
              <w:rPr>
                <w:rFonts w:eastAsia="Calibri"/>
                <w:bCs/>
                <w:sz w:val="22"/>
                <w:szCs w:val="22"/>
                <w:lang w:eastAsia="en-US"/>
              </w:rPr>
              <w:t>,</w:t>
            </w:r>
            <w:r w:rsidRPr="00FD2F24">
              <w:rPr>
                <w:rFonts w:eastAsia="Calibri"/>
                <w:bCs/>
                <w:sz w:val="22"/>
                <w:szCs w:val="22"/>
                <w:lang w:eastAsia="en-US"/>
              </w:rPr>
              <w:t>7</w:t>
            </w:r>
          </w:p>
        </w:tc>
        <w:tc>
          <w:tcPr>
            <w:tcW w:w="3095" w:type="dxa"/>
          </w:tcPr>
          <w:p w14:paraId="0D0F00D2" w14:textId="77777777" w:rsidR="005C3ACC" w:rsidRPr="00FD2F24" w:rsidRDefault="005C3ACC" w:rsidP="0092457C">
            <w:pPr>
              <w:pStyle w:val="Default"/>
              <w:keepNext/>
              <w:keepLines/>
              <w:widowControl/>
              <w:jc w:val="center"/>
              <w:rPr>
                <w:rFonts w:eastAsia="Calibri"/>
                <w:bCs/>
                <w:sz w:val="22"/>
                <w:szCs w:val="22"/>
                <w:lang w:eastAsia="en-US"/>
              </w:rPr>
            </w:pPr>
            <w:r w:rsidRPr="00FD2F24">
              <w:rPr>
                <w:rFonts w:eastAsia="Calibri"/>
                <w:bCs/>
                <w:sz w:val="22"/>
                <w:szCs w:val="22"/>
                <w:lang w:eastAsia="en-US"/>
              </w:rPr>
              <w:t>16</w:t>
            </w:r>
            <w:r>
              <w:rPr>
                <w:rFonts w:eastAsia="Calibri"/>
                <w:bCs/>
                <w:sz w:val="22"/>
                <w:szCs w:val="22"/>
                <w:lang w:eastAsia="en-US"/>
              </w:rPr>
              <w:t>,</w:t>
            </w:r>
            <w:r w:rsidRPr="00FD2F24">
              <w:rPr>
                <w:rFonts w:eastAsia="Calibri"/>
                <w:bCs/>
                <w:sz w:val="22"/>
                <w:szCs w:val="22"/>
                <w:lang w:eastAsia="en-US"/>
              </w:rPr>
              <w:t>0</w:t>
            </w:r>
          </w:p>
        </w:tc>
      </w:tr>
      <w:tr w:rsidR="005C3ACC" w:rsidRPr="00E53CAB" w14:paraId="64E38F88" w14:textId="77777777" w:rsidTr="00401D25">
        <w:tc>
          <w:tcPr>
            <w:tcW w:w="3094" w:type="dxa"/>
          </w:tcPr>
          <w:p w14:paraId="5BFD1445" w14:textId="77777777" w:rsidR="005C3ACC" w:rsidRPr="00AC3F05" w:rsidRDefault="005C3ACC" w:rsidP="00332007">
            <w:pPr>
              <w:pStyle w:val="Default"/>
              <w:widowControl/>
              <w:ind w:left="567"/>
              <w:rPr>
                <w:rFonts w:eastAsia="Calibri"/>
                <w:bCs/>
                <w:sz w:val="22"/>
                <w:szCs w:val="22"/>
                <w:lang w:eastAsia="en-US"/>
              </w:rPr>
            </w:pPr>
            <w:r>
              <w:rPr>
                <w:rFonts w:eastAsia="Calibri"/>
                <w:bCs/>
                <w:sz w:val="22"/>
                <w:szCs w:val="22"/>
                <w:lang w:eastAsia="en-US"/>
              </w:rPr>
              <w:t>RS</w:t>
            </w:r>
            <w:r w:rsidRPr="00AC3F05">
              <w:rPr>
                <w:rFonts w:eastAsia="Calibri"/>
                <w:bCs/>
                <w:sz w:val="22"/>
                <w:szCs w:val="22"/>
                <w:lang w:eastAsia="en-US"/>
              </w:rPr>
              <w:t xml:space="preserve"> (95</w:t>
            </w:r>
            <w:r>
              <w:rPr>
                <w:rFonts w:eastAsia="Calibri"/>
                <w:bCs/>
                <w:sz w:val="22"/>
                <w:szCs w:val="22"/>
                <w:lang w:val="lt-LT" w:eastAsia="en-US"/>
              </w:rPr>
              <w:t> </w:t>
            </w:r>
            <w:r w:rsidRPr="00AC3F05">
              <w:rPr>
                <w:rFonts w:eastAsia="Calibri"/>
                <w:bCs/>
                <w:sz w:val="22"/>
                <w:szCs w:val="22"/>
                <w:lang w:eastAsia="en-US"/>
              </w:rPr>
              <w:t xml:space="preserve">% </w:t>
            </w:r>
            <w:r>
              <w:rPr>
                <w:rFonts w:eastAsia="Calibri"/>
                <w:bCs/>
                <w:sz w:val="22"/>
                <w:szCs w:val="22"/>
                <w:lang w:eastAsia="en-US"/>
              </w:rPr>
              <w:t>P</w:t>
            </w:r>
            <w:r w:rsidRPr="00AC3F05">
              <w:rPr>
                <w:rFonts w:eastAsia="Calibri"/>
                <w:bCs/>
                <w:sz w:val="22"/>
                <w:szCs w:val="22"/>
                <w:lang w:eastAsia="en-US"/>
              </w:rPr>
              <w:t>I)</w:t>
            </w:r>
          </w:p>
        </w:tc>
        <w:tc>
          <w:tcPr>
            <w:tcW w:w="6190" w:type="dxa"/>
            <w:gridSpan w:val="2"/>
          </w:tcPr>
          <w:p w14:paraId="16FF8D7C" w14:textId="77777777" w:rsidR="005C3ACC" w:rsidRPr="00FD2F24" w:rsidRDefault="005C3ACC" w:rsidP="00332007">
            <w:pPr>
              <w:pStyle w:val="Default"/>
              <w:widowControl/>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54 (0</w:t>
            </w:r>
            <w:r>
              <w:rPr>
                <w:rFonts w:eastAsia="Calibri"/>
                <w:bCs/>
                <w:sz w:val="22"/>
                <w:szCs w:val="22"/>
                <w:lang w:eastAsia="en-US"/>
              </w:rPr>
              <w:t>,</w:t>
            </w:r>
            <w:r w:rsidRPr="00FD2F24">
              <w:rPr>
                <w:rFonts w:eastAsia="Calibri"/>
                <w:bCs/>
                <w:sz w:val="22"/>
                <w:szCs w:val="22"/>
                <w:lang w:eastAsia="en-US"/>
              </w:rPr>
              <w:t>36; 0</w:t>
            </w:r>
            <w:r>
              <w:rPr>
                <w:rFonts w:eastAsia="Calibri"/>
                <w:bCs/>
                <w:sz w:val="22"/>
                <w:szCs w:val="22"/>
                <w:lang w:eastAsia="en-US"/>
              </w:rPr>
              <w:t>,</w:t>
            </w:r>
            <w:r w:rsidRPr="00FD2F24">
              <w:rPr>
                <w:rFonts w:eastAsia="Calibri"/>
                <w:bCs/>
                <w:sz w:val="22"/>
                <w:szCs w:val="22"/>
                <w:lang w:eastAsia="en-US"/>
              </w:rPr>
              <w:t>79)</w:t>
            </w:r>
          </w:p>
        </w:tc>
      </w:tr>
      <w:tr w:rsidR="005C3ACC" w:rsidRPr="00E53CAB" w14:paraId="7E000922" w14:textId="77777777" w:rsidTr="00401D25">
        <w:tc>
          <w:tcPr>
            <w:tcW w:w="3094" w:type="dxa"/>
          </w:tcPr>
          <w:p w14:paraId="09064B2C" w14:textId="77777777" w:rsidR="005C3ACC" w:rsidRPr="00AC3F05" w:rsidRDefault="005C3ACC" w:rsidP="00332007">
            <w:pPr>
              <w:pStyle w:val="Default"/>
              <w:widowControl/>
              <w:ind w:left="567"/>
              <w:rPr>
                <w:rFonts w:eastAsia="Calibri"/>
                <w:bCs/>
                <w:sz w:val="22"/>
                <w:szCs w:val="22"/>
                <w:lang w:eastAsia="en-US"/>
              </w:rPr>
            </w:pPr>
            <w:r>
              <w:rPr>
                <w:rFonts w:eastAsia="Calibri"/>
                <w:bCs/>
                <w:sz w:val="22"/>
                <w:szCs w:val="22"/>
                <w:lang w:eastAsia="en-US"/>
              </w:rPr>
              <w:t>p</w:t>
            </w:r>
            <w:r w:rsidR="001A54D5">
              <w:rPr>
                <w:rFonts w:eastAsia="Calibri"/>
                <w:bCs/>
                <w:sz w:val="22"/>
                <w:szCs w:val="22"/>
                <w:lang w:eastAsia="en-US"/>
              </w:rPr>
              <w:t> </w:t>
            </w:r>
            <w:proofErr w:type="spellStart"/>
            <w:r>
              <w:rPr>
                <w:rFonts w:eastAsia="Calibri"/>
                <w:bCs/>
                <w:sz w:val="22"/>
                <w:szCs w:val="22"/>
                <w:lang w:eastAsia="en-US"/>
              </w:rPr>
              <w:t>reikšmė</w:t>
            </w:r>
            <w:proofErr w:type="spellEnd"/>
          </w:p>
        </w:tc>
        <w:tc>
          <w:tcPr>
            <w:tcW w:w="6190" w:type="dxa"/>
            <w:gridSpan w:val="2"/>
          </w:tcPr>
          <w:p w14:paraId="517E86A3" w14:textId="77777777" w:rsidR="005C3ACC" w:rsidRPr="00FD2F24" w:rsidRDefault="005C3ACC" w:rsidP="00332007">
            <w:pPr>
              <w:pStyle w:val="Default"/>
              <w:widowControl/>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0015</w:t>
            </w:r>
          </w:p>
        </w:tc>
      </w:tr>
      <w:tr w:rsidR="005C3ACC" w:rsidRPr="00E53CAB" w14:paraId="3F924BCD" w14:textId="77777777" w:rsidTr="00401D25">
        <w:tc>
          <w:tcPr>
            <w:tcW w:w="3094" w:type="dxa"/>
          </w:tcPr>
          <w:p w14:paraId="626B4919" w14:textId="77777777" w:rsidR="005C3ACC" w:rsidRPr="00321413" w:rsidRDefault="005C3ACC" w:rsidP="00332007">
            <w:pPr>
              <w:pStyle w:val="Default"/>
              <w:widowControl/>
              <w:rPr>
                <w:rFonts w:eastAsia="Calibri"/>
                <w:bCs/>
                <w:sz w:val="22"/>
                <w:szCs w:val="22"/>
                <w:lang w:eastAsia="en-US"/>
              </w:rPr>
            </w:pPr>
            <w:proofErr w:type="spellStart"/>
            <w:r>
              <w:rPr>
                <w:rFonts w:eastAsia="Calibri"/>
                <w:bCs/>
                <w:sz w:val="22"/>
                <w:szCs w:val="22"/>
                <w:lang w:eastAsia="en-US"/>
              </w:rPr>
              <w:t>Bendrasis</w:t>
            </w:r>
            <w:proofErr w:type="spellEnd"/>
            <w:r>
              <w:rPr>
                <w:rFonts w:eastAsia="Calibri"/>
                <w:bCs/>
                <w:sz w:val="22"/>
                <w:szCs w:val="22"/>
                <w:lang w:eastAsia="en-US"/>
              </w:rPr>
              <w:t xml:space="preserve"> </w:t>
            </w:r>
            <w:proofErr w:type="spellStart"/>
            <w:r>
              <w:rPr>
                <w:rFonts w:eastAsia="Calibri"/>
                <w:bCs/>
                <w:sz w:val="22"/>
                <w:szCs w:val="22"/>
                <w:lang w:eastAsia="en-US"/>
              </w:rPr>
              <w:t>atsako</w:t>
            </w:r>
            <w:proofErr w:type="spellEnd"/>
            <w:r>
              <w:rPr>
                <w:rFonts w:eastAsia="Calibri"/>
                <w:bCs/>
                <w:sz w:val="22"/>
                <w:szCs w:val="22"/>
                <w:lang w:eastAsia="en-US"/>
              </w:rPr>
              <w:t xml:space="preserve"> </w:t>
            </w:r>
            <w:proofErr w:type="spellStart"/>
            <w:r>
              <w:rPr>
                <w:rFonts w:eastAsia="Calibri"/>
                <w:bCs/>
                <w:sz w:val="22"/>
                <w:szCs w:val="22"/>
                <w:lang w:eastAsia="en-US"/>
              </w:rPr>
              <w:t>dažnis</w:t>
            </w:r>
            <w:proofErr w:type="spellEnd"/>
          </w:p>
        </w:tc>
        <w:tc>
          <w:tcPr>
            <w:tcW w:w="3095" w:type="dxa"/>
          </w:tcPr>
          <w:p w14:paraId="48E025B7" w14:textId="77777777" w:rsidR="005C3ACC" w:rsidRPr="00FD2F24" w:rsidRDefault="005C3ACC" w:rsidP="00332007">
            <w:pPr>
              <w:pStyle w:val="Default"/>
              <w:widowControl/>
              <w:jc w:val="center"/>
              <w:rPr>
                <w:rFonts w:eastAsia="Calibri"/>
                <w:b/>
                <w:bCs/>
                <w:sz w:val="22"/>
                <w:szCs w:val="22"/>
                <w:lang w:eastAsia="en-US"/>
              </w:rPr>
            </w:pPr>
          </w:p>
        </w:tc>
        <w:tc>
          <w:tcPr>
            <w:tcW w:w="3095" w:type="dxa"/>
          </w:tcPr>
          <w:p w14:paraId="5A13AAF4" w14:textId="77777777" w:rsidR="005C3ACC" w:rsidRPr="00FD2F24" w:rsidRDefault="005C3ACC" w:rsidP="00332007">
            <w:pPr>
              <w:pStyle w:val="Default"/>
              <w:widowControl/>
              <w:jc w:val="center"/>
              <w:rPr>
                <w:rFonts w:eastAsia="Calibri"/>
                <w:b/>
                <w:bCs/>
                <w:sz w:val="22"/>
                <w:szCs w:val="22"/>
                <w:lang w:eastAsia="en-US"/>
              </w:rPr>
            </w:pPr>
          </w:p>
        </w:tc>
      </w:tr>
      <w:tr w:rsidR="005C3ACC" w:rsidRPr="00E53CAB" w14:paraId="7E0FC45A" w14:textId="77777777" w:rsidTr="00401D25">
        <w:tc>
          <w:tcPr>
            <w:tcW w:w="3094" w:type="dxa"/>
          </w:tcPr>
          <w:p w14:paraId="6A72C64C" w14:textId="77777777" w:rsidR="005C3ACC" w:rsidRPr="00AC3F05" w:rsidRDefault="005C3ACC" w:rsidP="00332007">
            <w:pPr>
              <w:pStyle w:val="Default"/>
              <w:widowControl/>
              <w:ind w:left="567"/>
              <w:rPr>
                <w:rFonts w:eastAsia="Calibri"/>
                <w:bCs/>
                <w:sz w:val="22"/>
                <w:szCs w:val="22"/>
                <w:lang w:eastAsia="en-US"/>
              </w:rPr>
            </w:pPr>
            <w:proofErr w:type="spellStart"/>
            <w:r>
              <w:rPr>
                <w:rFonts w:eastAsia="Calibri"/>
                <w:bCs/>
                <w:sz w:val="22"/>
                <w:szCs w:val="22"/>
                <w:lang w:eastAsia="en-US"/>
              </w:rPr>
              <w:t>Dažnis</w:t>
            </w:r>
            <w:proofErr w:type="spellEnd"/>
            <w:r w:rsidRPr="00AC3F05">
              <w:rPr>
                <w:rFonts w:eastAsia="Calibri"/>
                <w:bCs/>
                <w:sz w:val="22"/>
                <w:szCs w:val="22"/>
                <w:lang w:eastAsia="en-US"/>
              </w:rPr>
              <w:t xml:space="preserve"> (n)</w:t>
            </w:r>
          </w:p>
        </w:tc>
        <w:tc>
          <w:tcPr>
            <w:tcW w:w="3095" w:type="dxa"/>
          </w:tcPr>
          <w:p w14:paraId="502E2EBF" w14:textId="77777777" w:rsidR="005C3ACC" w:rsidRPr="00FD2F24" w:rsidRDefault="005C3ACC" w:rsidP="00332007">
            <w:pPr>
              <w:pStyle w:val="Default"/>
              <w:widowControl/>
              <w:jc w:val="center"/>
              <w:rPr>
                <w:rFonts w:eastAsia="Calibri"/>
                <w:bCs/>
                <w:sz w:val="22"/>
                <w:szCs w:val="22"/>
                <w:lang w:eastAsia="en-US"/>
              </w:rPr>
            </w:pPr>
            <w:r w:rsidRPr="00FD2F24">
              <w:rPr>
                <w:rFonts w:eastAsia="Calibri"/>
                <w:bCs/>
                <w:sz w:val="22"/>
                <w:szCs w:val="22"/>
                <w:lang w:eastAsia="en-US"/>
              </w:rPr>
              <w:t>63</w:t>
            </w:r>
            <w:r>
              <w:rPr>
                <w:rFonts w:eastAsia="Calibri"/>
                <w:bCs/>
                <w:sz w:val="22"/>
                <w:szCs w:val="22"/>
                <w:lang w:eastAsia="en-US"/>
              </w:rPr>
              <w:t>,</w:t>
            </w:r>
            <w:r w:rsidRPr="00FD2F24">
              <w:rPr>
                <w:rFonts w:eastAsia="Calibri"/>
                <w:bCs/>
                <w:sz w:val="22"/>
                <w:szCs w:val="22"/>
                <w:lang w:eastAsia="en-US"/>
              </w:rPr>
              <w:t>6</w:t>
            </w:r>
            <w:r>
              <w:rPr>
                <w:rFonts w:eastAsia="Calibri"/>
                <w:bCs/>
                <w:sz w:val="22"/>
                <w:szCs w:val="22"/>
                <w:lang w:eastAsia="en-US"/>
              </w:rPr>
              <w:t> </w:t>
            </w:r>
            <w:r w:rsidRPr="00FD2F24">
              <w:rPr>
                <w:rFonts w:eastAsia="Calibri"/>
                <w:bCs/>
                <w:sz w:val="22"/>
                <w:szCs w:val="22"/>
                <w:lang w:eastAsia="en-US"/>
              </w:rPr>
              <w:t>% (49)</w:t>
            </w:r>
          </w:p>
        </w:tc>
        <w:tc>
          <w:tcPr>
            <w:tcW w:w="3095" w:type="dxa"/>
          </w:tcPr>
          <w:p w14:paraId="16C426C3" w14:textId="77777777" w:rsidR="005C3ACC" w:rsidRPr="00FD2F24" w:rsidRDefault="005C3ACC" w:rsidP="00332007">
            <w:pPr>
              <w:pStyle w:val="Default"/>
              <w:widowControl/>
              <w:jc w:val="center"/>
              <w:rPr>
                <w:rFonts w:eastAsia="Calibri"/>
                <w:bCs/>
                <w:sz w:val="22"/>
                <w:szCs w:val="22"/>
                <w:lang w:eastAsia="en-US"/>
              </w:rPr>
            </w:pPr>
            <w:r w:rsidRPr="00FD2F24">
              <w:rPr>
                <w:rFonts w:eastAsia="Calibri"/>
                <w:bCs/>
                <w:sz w:val="22"/>
                <w:szCs w:val="22"/>
                <w:lang w:eastAsia="en-US"/>
              </w:rPr>
              <w:t>69</w:t>
            </w:r>
            <w:r>
              <w:rPr>
                <w:rFonts w:eastAsia="Calibri"/>
                <w:bCs/>
                <w:sz w:val="22"/>
                <w:szCs w:val="22"/>
                <w:lang w:eastAsia="en-US"/>
              </w:rPr>
              <w:t>,</w:t>
            </w:r>
            <w:r w:rsidRPr="00FD2F24">
              <w:rPr>
                <w:rFonts w:eastAsia="Calibri"/>
                <w:bCs/>
                <w:sz w:val="22"/>
                <w:szCs w:val="22"/>
                <w:lang w:eastAsia="en-US"/>
              </w:rPr>
              <w:t>3</w:t>
            </w:r>
            <w:r>
              <w:rPr>
                <w:rFonts w:eastAsia="Calibri"/>
                <w:bCs/>
                <w:sz w:val="22"/>
                <w:szCs w:val="22"/>
                <w:lang w:eastAsia="en-US"/>
              </w:rPr>
              <w:t> </w:t>
            </w:r>
            <w:r w:rsidRPr="00FD2F24">
              <w:rPr>
                <w:rFonts w:eastAsia="Calibri"/>
                <w:bCs/>
                <w:sz w:val="22"/>
                <w:szCs w:val="22"/>
                <w:lang w:eastAsia="en-US"/>
              </w:rPr>
              <w:t>% (52)</w:t>
            </w:r>
          </w:p>
        </w:tc>
      </w:tr>
      <w:tr w:rsidR="005C3ACC" w:rsidRPr="00E53CAB" w14:paraId="2CC0225B" w14:textId="77777777" w:rsidTr="00401D25">
        <w:tc>
          <w:tcPr>
            <w:tcW w:w="3094" w:type="dxa"/>
          </w:tcPr>
          <w:p w14:paraId="3DECB5C5" w14:textId="77777777" w:rsidR="005C3ACC" w:rsidRPr="00AC3F05" w:rsidRDefault="005C3ACC" w:rsidP="00332007">
            <w:pPr>
              <w:pStyle w:val="Default"/>
              <w:widowControl/>
              <w:ind w:left="567"/>
              <w:rPr>
                <w:rFonts w:eastAsia="Calibri"/>
                <w:bCs/>
                <w:sz w:val="22"/>
                <w:szCs w:val="22"/>
                <w:lang w:eastAsia="en-US"/>
              </w:rPr>
            </w:pPr>
            <w:r>
              <w:rPr>
                <w:rFonts w:eastAsia="Calibri"/>
                <w:bCs/>
                <w:sz w:val="22"/>
                <w:szCs w:val="22"/>
                <w:lang w:eastAsia="en-US"/>
              </w:rPr>
              <w:t>p</w:t>
            </w:r>
            <w:r w:rsidR="001A54D5">
              <w:rPr>
                <w:rFonts w:eastAsia="Calibri"/>
                <w:bCs/>
                <w:sz w:val="22"/>
                <w:szCs w:val="22"/>
                <w:lang w:eastAsia="en-US"/>
              </w:rPr>
              <w:t> </w:t>
            </w:r>
            <w:proofErr w:type="spellStart"/>
            <w:r>
              <w:rPr>
                <w:rFonts w:eastAsia="Calibri"/>
                <w:bCs/>
                <w:sz w:val="22"/>
                <w:szCs w:val="22"/>
                <w:lang w:eastAsia="en-US"/>
              </w:rPr>
              <w:t>reikšmė</w:t>
            </w:r>
            <w:proofErr w:type="spellEnd"/>
          </w:p>
        </w:tc>
        <w:tc>
          <w:tcPr>
            <w:tcW w:w="6190" w:type="dxa"/>
            <w:gridSpan w:val="2"/>
          </w:tcPr>
          <w:p w14:paraId="3D0610D2" w14:textId="77777777" w:rsidR="005C3ACC" w:rsidRPr="00FD2F24" w:rsidRDefault="005C3ACC" w:rsidP="00332007">
            <w:pPr>
              <w:pStyle w:val="Default"/>
              <w:widowControl/>
              <w:jc w:val="center"/>
              <w:rPr>
                <w:rFonts w:eastAsia="Calibri"/>
                <w:bCs/>
                <w:sz w:val="22"/>
                <w:szCs w:val="22"/>
                <w:lang w:eastAsia="en-US"/>
              </w:rPr>
            </w:pPr>
            <w:r w:rsidRPr="00FD2F24">
              <w:rPr>
                <w:rFonts w:eastAsia="Calibri"/>
                <w:bCs/>
                <w:sz w:val="22"/>
                <w:szCs w:val="22"/>
                <w:lang w:eastAsia="en-US"/>
              </w:rPr>
              <w:t>0</w:t>
            </w:r>
            <w:r>
              <w:rPr>
                <w:rFonts w:eastAsia="Calibri"/>
                <w:bCs/>
                <w:sz w:val="22"/>
                <w:szCs w:val="22"/>
                <w:lang w:eastAsia="en-US"/>
              </w:rPr>
              <w:t>,</w:t>
            </w:r>
            <w:r w:rsidRPr="00FD2F24">
              <w:rPr>
                <w:rFonts w:eastAsia="Calibri"/>
                <w:bCs/>
                <w:sz w:val="22"/>
                <w:szCs w:val="22"/>
                <w:lang w:eastAsia="en-US"/>
              </w:rPr>
              <w:t>4951</w:t>
            </w:r>
          </w:p>
        </w:tc>
      </w:tr>
      <w:tr w:rsidR="005C3ACC" w:rsidRPr="00E53CAB" w14:paraId="776DF8BE" w14:textId="77777777" w:rsidTr="00401D25">
        <w:tc>
          <w:tcPr>
            <w:tcW w:w="3094" w:type="dxa"/>
          </w:tcPr>
          <w:p w14:paraId="61F2BD45" w14:textId="77777777" w:rsidR="005C3ACC" w:rsidRPr="00321413" w:rsidRDefault="005C3ACC" w:rsidP="00332007">
            <w:pPr>
              <w:pStyle w:val="Default"/>
              <w:keepNext/>
              <w:keepLines/>
              <w:widowControl/>
              <w:rPr>
                <w:rFonts w:eastAsia="Calibri"/>
                <w:bCs/>
                <w:sz w:val="22"/>
                <w:szCs w:val="22"/>
                <w:lang w:eastAsia="en-US"/>
              </w:rPr>
            </w:pPr>
            <w:proofErr w:type="spellStart"/>
            <w:r>
              <w:rPr>
                <w:rFonts w:eastAsia="Calibri"/>
                <w:bCs/>
                <w:sz w:val="22"/>
                <w:szCs w:val="22"/>
                <w:lang w:eastAsia="en-US"/>
              </w:rPr>
              <w:t>Bendrasis</w:t>
            </w:r>
            <w:proofErr w:type="spellEnd"/>
            <w:r>
              <w:rPr>
                <w:rFonts w:eastAsia="Calibri"/>
                <w:bCs/>
                <w:sz w:val="22"/>
                <w:szCs w:val="22"/>
                <w:lang w:eastAsia="en-US"/>
              </w:rPr>
              <w:t xml:space="preserve"> </w:t>
            </w:r>
            <w:proofErr w:type="spellStart"/>
            <w:r>
              <w:rPr>
                <w:rFonts w:eastAsia="Calibri"/>
                <w:bCs/>
                <w:sz w:val="22"/>
                <w:szCs w:val="22"/>
                <w:lang w:eastAsia="en-US"/>
              </w:rPr>
              <w:t>išgyvenamumas</w:t>
            </w:r>
            <w:proofErr w:type="spellEnd"/>
            <w:r w:rsidRPr="00321413">
              <w:rPr>
                <w:rFonts w:eastAsia="Calibri"/>
                <w:bCs/>
                <w:sz w:val="22"/>
                <w:szCs w:val="22"/>
                <w:lang w:eastAsia="en-US"/>
              </w:rPr>
              <w:t>* (</w:t>
            </w:r>
            <w:proofErr w:type="spellStart"/>
            <w:r>
              <w:rPr>
                <w:rFonts w:eastAsia="Calibri"/>
                <w:bCs/>
                <w:sz w:val="22"/>
                <w:szCs w:val="22"/>
                <w:lang w:eastAsia="en-US"/>
              </w:rPr>
              <w:t>mėnesiais</w:t>
            </w:r>
            <w:proofErr w:type="spellEnd"/>
            <w:r w:rsidRPr="00321413">
              <w:rPr>
                <w:rFonts w:eastAsia="Calibri"/>
                <w:bCs/>
                <w:sz w:val="22"/>
                <w:szCs w:val="22"/>
                <w:lang w:eastAsia="en-US"/>
              </w:rPr>
              <w:t>)</w:t>
            </w:r>
          </w:p>
        </w:tc>
        <w:tc>
          <w:tcPr>
            <w:tcW w:w="3095" w:type="dxa"/>
          </w:tcPr>
          <w:p w14:paraId="3853F375" w14:textId="77777777" w:rsidR="005C3ACC" w:rsidRPr="00FD2F24" w:rsidRDefault="005C3ACC" w:rsidP="00332007">
            <w:pPr>
              <w:pStyle w:val="Default"/>
              <w:keepNext/>
              <w:keepLines/>
              <w:widowControl/>
              <w:jc w:val="center"/>
              <w:rPr>
                <w:rFonts w:eastAsia="Calibri"/>
                <w:b/>
                <w:bCs/>
                <w:sz w:val="22"/>
                <w:szCs w:val="22"/>
                <w:lang w:eastAsia="en-US"/>
              </w:rPr>
            </w:pPr>
          </w:p>
        </w:tc>
        <w:tc>
          <w:tcPr>
            <w:tcW w:w="3095" w:type="dxa"/>
          </w:tcPr>
          <w:p w14:paraId="07AF9EDB" w14:textId="77777777" w:rsidR="005C3ACC" w:rsidRPr="00FD2F24" w:rsidRDefault="005C3ACC" w:rsidP="00332007">
            <w:pPr>
              <w:pStyle w:val="Default"/>
              <w:keepNext/>
              <w:keepLines/>
              <w:widowControl/>
              <w:jc w:val="center"/>
              <w:rPr>
                <w:rFonts w:eastAsia="Calibri"/>
                <w:b/>
                <w:bCs/>
                <w:sz w:val="22"/>
                <w:szCs w:val="22"/>
                <w:lang w:eastAsia="en-US"/>
              </w:rPr>
            </w:pPr>
          </w:p>
        </w:tc>
      </w:tr>
      <w:tr w:rsidR="005C3ACC" w:rsidRPr="00E53CAB" w14:paraId="43822E76" w14:textId="77777777" w:rsidTr="00401D25">
        <w:tc>
          <w:tcPr>
            <w:tcW w:w="3094" w:type="dxa"/>
          </w:tcPr>
          <w:p w14:paraId="50EC9246" w14:textId="77777777" w:rsidR="005C3ACC" w:rsidRPr="00AC3F05" w:rsidRDefault="005C3ACC" w:rsidP="00332007">
            <w:pPr>
              <w:pStyle w:val="Default"/>
              <w:keepNext/>
              <w:keepLines/>
              <w:widowControl/>
              <w:ind w:left="567"/>
              <w:rPr>
                <w:rFonts w:eastAsia="Calibri"/>
                <w:bCs/>
                <w:sz w:val="22"/>
                <w:szCs w:val="22"/>
                <w:lang w:eastAsia="en-US"/>
              </w:rPr>
            </w:pPr>
            <w:r w:rsidRPr="00AC3F05">
              <w:rPr>
                <w:rFonts w:eastAsia="Calibri"/>
                <w:bCs/>
                <w:sz w:val="22"/>
                <w:szCs w:val="22"/>
                <w:lang w:eastAsia="en-US"/>
              </w:rPr>
              <w:t>Median</w:t>
            </w:r>
            <w:r>
              <w:rPr>
                <w:rFonts w:eastAsia="Calibri"/>
                <w:bCs/>
                <w:sz w:val="22"/>
                <w:szCs w:val="22"/>
                <w:lang w:eastAsia="en-US"/>
              </w:rPr>
              <w:t>a</w:t>
            </w:r>
          </w:p>
        </w:tc>
        <w:tc>
          <w:tcPr>
            <w:tcW w:w="3095" w:type="dxa"/>
          </w:tcPr>
          <w:p w14:paraId="1EB46E02" w14:textId="77777777" w:rsidR="005C3ACC" w:rsidRPr="00955FE7" w:rsidRDefault="005C3ACC" w:rsidP="00332007">
            <w:pPr>
              <w:pStyle w:val="Default"/>
              <w:keepNext/>
              <w:keepLines/>
              <w:widowControl/>
              <w:jc w:val="center"/>
              <w:rPr>
                <w:rFonts w:eastAsia="Calibri"/>
                <w:bCs/>
                <w:sz w:val="22"/>
                <w:szCs w:val="22"/>
                <w:lang w:eastAsia="en-US"/>
              </w:rPr>
            </w:pPr>
            <w:r w:rsidRPr="00955FE7">
              <w:rPr>
                <w:rFonts w:eastAsia="Calibri"/>
                <w:bCs/>
                <w:sz w:val="22"/>
                <w:szCs w:val="22"/>
                <w:lang w:eastAsia="en-US"/>
              </w:rPr>
              <w:t>47</w:t>
            </w:r>
            <w:r>
              <w:rPr>
                <w:rFonts w:eastAsia="Calibri"/>
                <w:bCs/>
                <w:sz w:val="22"/>
                <w:szCs w:val="22"/>
                <w:lang w:eastAsia="en-US"/>
              </w:rPr>
              <w:t>,</w:t>
            </w:r>
            <w:r w:rsidRPr="00955FE7">
              <w:rPr>
                <w:rFonts w:eastAsia="Calibri"/>
                <w:bCs/>
                <w:sz w:val="22"/>
                <w:szCs w:val="22"/>
                <w:lang w:eastAsia="en-US"/>
              </w:rPr>
              <w:t>4</w:t>
            </w:r>
          </w:p>
        </w:tc>
        <w:tc>
          <w:tcPr>
            <w:tcW w:w="3095" w:type="dxa"/>
          </w:tcPr>
          <w:p w14:paraId="0AED0FC2" w14:textId="77777777" w:rsidR="005C3ACC" w:rsidRPr="00955FE7" w:rsidRDefault="005C3ACC" w:rsidP="00332007">
            <w:pPr>
              <w:pStyle w:val="Default"/>
              <w:keepNext/>
              <w:keepLines/>
              <w:widowControl/>
              <w:jc w:val="center"/>
              <w:rPr>
                <w:rFonts w:eastAsia="Calibri"/>
                <w:bCs/>
                <w:sz w:val="22"/>
                <w:szCs w:val="22"/>
                <w:lang w:eastAsia="en-US"/>
              </w:rPr>
            </w:pPr>
            <w:r w:rsidRPr="00955FE7">
              <w:rPr>
                <w:rFonts w:eastAsia="Calibri"/>
                <w:bCs/>
                <w:sz w:val="22"/>
                <w:szCs w:val="22"/>
                <w:lang w:eastAsia="en-US"/>
              </w:rPr>
              <w:t>47</w:t>
            </w:r>
            <w:r>
              <w:rPr>
                <w:rFonts w:eastAsia="Calibri"/>
                <w:bCs/>
                <w:sz w:val="22"/>
                <w:szCs w:val="22"/>
                <w:lang w:eastAsia="en-US"/>
              </w:rPr>
              <w:t>,</w:t>
            </w:r>
            <w:r w:rsidRPr="00955FE7">
              <w:rPr>
                <w:rFonts w:eastAsia="Calibri"/>
                <w:bCs/>
                <w:sz w:val="22"/>
                <w:szCs w:val="22"/>
                <w:lang w:eastAsia="en-US"/>
              </w:rPr>
              <w:t>0</w:t>
            </w:r>
          </w:p>
        </w:tc>
      </w:tr>
      <w:tr w:rsidR="005C3ACC" w:rsidRPr="00E53CAB" w14:paraId="77971C0D" w14:textId="77777777" w:rsidTr="00401D25">
        <w:tc>
          <w:tcPr>
            <w:tcW w:w="3094" w:type="dxa"/>
          </w:tcPr>
          <w:p w14:paraId="743D4C6A" w14:textId="77777777" w:rsidR="005C3ACC" w:rsidRPr="00AC3F05" w:rsidRDefault="005C3ACC" w:rsidP="00332007">
            <w:pPr>
              <w:pStyle w:val="Default"/>
              <w:keepNext/>
              <w:keepLines/>
              <w:widowControl/>
              <w:ind w:left="567"/>
              <w:rPr>
                <w:rFonts w:eastAsia="Calibri"/>
                <w:bCs/>
                <w:sz w:val="22"/>
                <w:szCs w:val="22"/>
                <w:lang w:eastAsia="en-US"/>
              </w:rPr>
            </w:pPr>
            <w:r>
              <w:rPr>
                <w:rFonts w:eastAsia="Calibri"/>
                <w:bCs/>
                <w:sz w:val="22"/>
                <w:szCs w:val="22"/>
                <w:lang w:eastAsia="en-US"/>
              </w:rPr>
              <w:t>RS</w:t>
            </w:r>
            <w:r w:rsidRPr="00AC3F05">
              <w:rPr>
                <w:rFonts w:eastAsia="Calibri"/>
                <w:bCs/>
                <w:sz w:val="22"/>
                <w:szCs w:val="22"/>
                <w:lang w:eastAsia="en-US"/>
              </w:rPr>
              <w:t xml:space="preserve"> (95</w:t>
            </w:r>
            <w:r>
              <w:rPr>
                <w:rFonts w:eastAsia="Calibri"/>
                <w:bCs/>
                <w:sz w:val="22"/>
                <w:szCs w:val="22"/>
                <w:lang w:eastAsia="en-US"/>
              </w:rPr>
              <w:t> </w:t>
            </w:r>
            <w:r w:rsidRPr="00AC3F05">
              <w:rPr>
                <w:rFonts w:eastAsia="Calibri"/>
                <w:bCs/>
                <w:sz w:val="22"/>
                <w:szCs w:val="22"/>
                <w:lang w:eastAsia="en-US"/>
              </w:rPr>
              <w:t xml:space="preserve">% </w:t>
            </w:r>
            <w:r>
              <w:rPr>
                <w:rFonts w:eastAsia="Calibri"/>
                <w:bCs/>
                <w:sz w:val="22"/>
                <w:szCs w:val="22"/>
                <w:lang w:eastAsia="en-US"/>
              </w:rPr>
              <w:t>P</w:t>
            </w:r>
            <w:r w:rsidRPr="00AC3F05">
              <w:rPr>
                <w:rFonts w:eastAsia="Calibri"/>
                <w:bCs/>
                <w:sz w:val="22"/>
                <w:szCs w:val="22"/>
                <w:lang w:eastAsia="en-US"/>
              </w:rPr>
              <w:t>I)</w:t>
            </w:r>
          </w:p>
        </w:tc>
        <w:tc>
          <w:tcPr>
            <w:tcW w:w="6190" w:type="dxa"/>
            <w:gridSpan w:val="2"/>
          </w:tcPr>
          <w:p w14:paraId="6EA97FC2" w14:textId="77777777" w:rsidR="005C3ACC" w:rsidRPr="00955FE7" w:rsidRDefault="005C3ACC" w:rsidP="00332007">
            <w:pPr>
              <w:pStyle w:val="Default"/>
              <w:keepNext/>
              <w:keepLines/>
              <w:widowControl/>
              <w:jc w:val="center"/>
              <w:rPr>
                <w:rFonts w:eastAsia="Calibri"/>
                <w:bCs/>
                <w:sz w:val="22"/>
                <w:szCs w:val="22"/>
                <w:lang w:eastAsia="en-US"/>
              </w:rPr>
            </w:pPr>
            <w:r w:rsidRPr="00955FE7">
              <w:rPr>
                <w:rFonts w:eastAsia="Calibri"/>
                <w:bCs/>
                <w:sz w:val="22"/>
                <w:szCs w:val="22"/>
                <w:lang w:eastAsia="en-US"/>
              </w:rPr>
              <w:t>0</w:t>
            </w:r>
            <w:r>
              <w:rPr>
                <w:rFonts w:eastAsia="Calibri"/>
                <w:bCs/>
                <w:sz w:val="22"/>
                <w:szCs w:val="22"/>
                <w:lang w:eastAsia="en-US"/>
              </w:rPr>
              <w:t>,</w:t>
            </w:r>
            <w:r w:rsidRPr="00955FE7">
              <w:rPr>
                <w:rFonts w:eastAsia="Calibri"/>
                <w:bCs/>
                <w:sz w:val="22"/>
                <w:szCs w:val="22"/>
                <w:lang w:eastAsia="en-US"/>
              </w:rPr>
              <w:t>81 (0</w:t>
            </w:r>
            <w:r>
              <w:rPr>
                <w:rFonts w:eastAsia="Calibri"/>
                <w:bCs/>
                <w:sz w:val="22"/>
                <w:szCs w:val="22"/>
                <w:lang w:eastAsia="en-US"/>
              </w:rPr>
              <w:t>,</w:t>
            </w:r>
            <w:r w:rsidRPr="00955FE7">
              <w:rPr>
                <w:rFonts w:eastAsia="Calibri"/>
                <w:bCs/>
                <w:sz w:val="22"/>
                <w:szCs w:val="22"/>
                <w:lang w:eastAsia="en-US"/>
              </w:rPr>
              <w:t>53; 1</w:t>
            </w:r>
            <w:r>
              <w:rPr>
                <w:rFonts w:eastAsia="Calibri"/>
                <w:bCs/>
                <w:sz w:val="22"/>
                <w:szCs w:val="22"/>
                <w:lang w:eastAsia="en-US"/>
              </w:rPr>
              <w:t>,</w:t>
            </w:r>
            <w:r w:rsidRPr="00955FE7">
              <w:rPr>
                <w:rFonts w:eastAsia="Calibri"/>
                <w:bCs/>
                <w:sz w:val="22"/>
                <w:szCs w:val="22"/>
                <w:lang w:eastAsia="en-US"/>
              </w:rPr>
              <w:t>23)</w:t>
            </w:r>
          </w:p>
        </w:tc>
      </w:tr>
      <w:tr w:rsidR="005C3ACC" w:rsidRPr="00E53CAB" w14:paraId="3AD15C7D" w14:textId="77777777" w:rsidTr="00401D25">
        <w:tc>
          <w:tcPr>
            <w:tcW w:w="3094" w:type="dxa"/>
          </w:tcPr>
          <w:p w14:paraId="7B1C122F" w14:textId="77777777" w:rsidR="005C3ACC" w:rsidRPr="00AC3F05" w:rsidRDefault="005C3ACC" w:rsidP="00401D25">
            <w:pPr>
              <w:pStyle w:val="Default"/>
              <w:widowControl/>
              <w:ind w:left="567"/>
              <w:rPr>
                <w:rFonts w:eastAsia="Calibri"/>
                <w:bCs/>
                <w:sz w:val="22"/>
                <w:szCs w:val="22"/>
                <w:lang w:eastAsia="en-US"/>
              </w:rPr>
            </w:pPr>
            <w:r>
              <w:rPr>
                <w:rFonts w:eastAsia="Calibri"/>
                <w:bCs/>
                <w:sz w:val="22"/>
                <w:szCs w:val="22"/>
                <w:lang w:eastAsia="en-US"/>
              </w:rPr>
              <w:t>p</w:t>
            </w:r>
            <w:r w:rsidR="001A54D5">
              <w:rPr>
                <w:rFonts w:eastAsia="Calibri"/>
                <w:bCs/>
                <w:sz w:val="22"/>
                <w:szCs w:val="22"/>
                <w:lang w:eastAsia="en-US"/>
              </w:rPr>
              <w:t> </w:t>
            </w:r>
            <w:proofErr w:type="spellStart"/>
            <w:r>
              <w:rPr>
                <w:rFonts w:eastAsia="Calibri"/>
                <w:bCs/>
                <w:sz w:val="22"/>
                <w:szCs w:val="22"/>
                <w:lang w:eastAsia="en-US"/>
              </w:rPr>
              <w:t>reikšmė</w:t>
            </w:r>
            <w:proofErr w:type="spellEnd"/>
          </w:p>
        </w:tc>
        <w:tc>
          <w:tcPr>
            <w:tcW w:w="6190" w:type="dxa"/>
            <w:gridSpan w:val="2"/>
          </w:tcPr>
          <w:p w14:paraId="7EF291D4" w14:textId="77777777" w:rsidR="005C3ACC" w:rsidRPr="00955FE7" w:rsidRDefault="005C3ACC" w:rsidP="00401D25">
            <w:pPr>
              <w:pStyle w:val="Default"/>
              <w:widowControl/>
              <w:jc w:val="center"/>
              <w:rPr>
                <w:rFonts w:eastAsia="Calibri"/>
                <w:bCs/>
                <w:sz w:val="22"/>
                <w:szCs w:val="22"/>
                <w:lang w:eastAsia="en-US"/>
              </w:rPr>
            </w:pPr>
            <w:r w:rsidRPr="00955FE7">
              <w:rPr>
                <w:rFonts w:eastAsia="Calibri"/>
                <w:bCs/>
                <w:sz w:val="22"/>
                <w:szCs w:val="22"/>
                <w:lang w:eastAsia="en-US"/>
              </w:rPr>
              <w:t>0</w:t>
            </w:r>
            <w:r>
              <w:rPr>
                <w:rFonts w:eastAsia="Calibri"/>
                <w:bCs/>
                <w:sz w:val="22"/>
                <w:szCs w:val="22"/>
                <w:lang w:eastAsia="en-US"/>
              </w:rPr>
              <w:t>,</w:t>
            </w:r>
            <w:r w:rsidRPr="00955FE7">
              <w:rPr>
                <w:rFonts w:eastAsia="Calibri"/>
                <w:bCs/>
                <w:sz w:val="22"/>
                <w:szCs w:val="22"/>
                <w:lang w:eastAsia="en-US"/>
              </w:rPr>
              <w:t>3267</w:t>
            </w:r>
          </w:p>
        </w:tc>
      </w:tr>
    </w:tbl>
    <w:p w14:paraId="0CD60599" w14:textId="77777777" w:rsidR="005C3ACC" w:rsidRPr="001A3CEE" w:rsidRDefault="005C3ACC" w:rsidP="005C3ACC">
      <w:pPr>
        <w:pStyle w:val="Default"/>
        <w:widowControl/>
        <w:ind w:left="567" w:hanging="567"/>
        <w:rPr>
          <w:rFonts w:eastAsia="Calibri"/>
          <w:bCs/>
          <w:sz w:val="20"/>
          <w:szCs w:val="22"/>
          <w:lang w:eastAsia="en-US"/>
        </w:rPr>
      </w:pPr>
      <w:r w:rsidRPr="00321413">
        <w:rPr>
          <w:rFonts w:eastAsia="Calibri"/>
          <w:bCs/>
          <w:sz w:val="20"/>
          <w:szCs w:val="22"/>
          <w:vertAlign w:val="superscript"/>
          <w:lang w:eastAsia="en-US"/>
        </w:rPr>
        <w:t>#</w:t>
      </w:r>
      <w:r w:rsidRPr="001A3CEE">
        <w:rPr>
          <w:rFonts w:eastAsia="Calibri"/>
          <w:bCs/>
          <w:sz w:val="20"/>
          <w:szCs w:val="22"/>
          <w:lang w:eastAsia="en-US"/>
        </w:rPr>
        <w:t xml:space="preserve"> </w:t>
      </w:r>
      <w:r w:rsidRPr="001A3CEE">
        <w:rPr>
          <w:rFonts w:eastAsia="Calibri"/>
          <w:bCs/>
          <w:sz w:val="20"/>
          <w:szCs w:val="22"/>
          <w:lang w:eastAsia="en-US"/>
        </w:rPr>
        <w:tab/>
      </w:r>
      <w:proofErr w:type="spellStart"/>
      <w:r>
        <w:rPr>
          <w:sz w:val="20"/>
          <w:szCs w:val="20"/>
        </w:rPr>
        <w:t>Iš</w:t>
      </w:r>
      <w:proofErr w:type="spellEnd"/>
      <w:r>
        <w:rPr>
          <w:sz w:val="20"/>
          <w:szCs w:val="20"/>
        </w:rPr>
        <w:t xml:space="preserve"> </w:t>
      </w:r>
      <w:proofErr w:type="spellStart"/>
      <w:r>
        <w:rPr>
          <w:sz w:val="20"/>
          <w:szCs w:val="20"/>
        </w:rPr>
        <w:t>viso</w:t>
      </w:r>
      <w:proofErr w:type="spellEnd"/>
      <w:r>
        <w:rPr>
          <w:sz w:val="20"/>
          <w:szCs w:val="20"/>
        </w:rPr>
        <w:t xml:space="preserve"> </w:t>
      </w:r>
      <w:proofErr w:type="spellStart"/>
      <w:r>
        <w:rPr>
          <w:sz w:val="20"/>
          <w:szCs w:val="20"/>
        </w:rPr>
        <w:t>atsitiktiniu</w:t>
      </w:r>
      <w:proofErr w:type="spellEnd"/>
      <w:r>
        <w:rPr>
          <w:sz w:val="20"/>
          <w:szCs w:val="20"/>
        </w:rPr>
        <w:t xml:space="preserve"> </w:t>
      </w:r>
      <w:proofErr w:type="spellStart"/>
      <w:r>
        <w:rPr>
          <w:sz w:val="20"/>
          <w:szCs w:val="20"/>
        </w:rPr>
        <w:t>būdu</w:t>
      </w:r>
      <w:proofErr w:type="spellEnd"/>
      <w:r>
        <w:rPr>
          <w:sz w:val="20"/>
          <w:szCs w:val="20"/>
        </w:rPr>
        <w:t xml:space="preserve"> </w:t>
      </w:r>
      <w:proofErr w:type="spellStart"/>
      <w:r>
        <w:rPr>
          <w:sz w:val="20"/>
          <w:szCs w:val="20"/>
        </w:rPr>
        <w:t>buvo</w:t>
      </w:r>
      <w:proofErr w:type="spellEnd"/>
      <w:r>
        <w:rPr>
          <w:sz w:val="20"/>
          <w:szCs w:val="20"/>
        </w:rPr>
        <w:t xml:space="preserve"> </w:t>
      </w:r>
      <w:proofErr w:type="spellStart"/>
      <w:r>
        <w:rPr>
          <w:sz w:val="20"/>
          <w:szCs w:val="20"/>
        </w:rPr>
        <w:t>įtraukti</w:t>
      </w:r>
      <w:proofErr w:type="spellEnd"/>
      <w:r>
        <w:rPr>
          <w:sz w:val="20"/>
          <w:szCs w:val="20"/>
        </w:rPr>
        <w:t xml:space="preserve"> 154</w:t>
      </w:r>
      <w:r w:rsidR="001A54D5">
        <w:rPr>
          <w:sz w:val="20"/>
          <w:szCs w:val="20"/>
        </w:rPr>
        <w:t> </w:t>
      </w:r>
      <w:proofErr w:type="spellStart"/>
      <w:r>
        <w:rPr>
          <w:sz w:val="20"/>
          <w:szCs w:val="20"/>
        </w:rPr>
        <w:t>pacientai</w:t>
      </w:r>
      <w:proofErr w:type="spellEnd"/>
      <w:r>
        <w:rPr>
          <w:sz w:val="20"/>
          <w:szCs w:val="20"/>
        </w:rPr>
        <w:t xml:space="preserve"> (</w:t>
      </w:r>
      <w:proofErr w:type="spellStart"/>
      <w:r>
        <w:rPr>
          <w:sz w:val="20"/>
          <w:szCs w:val="20"/>
        </w:rPr>
        <w:t>pagal</w:t>
      </w:r>
      <w:proofErr w:type="spellEnd"/>
      <w:r>
        <w:rPr>
          <w:sz w:val="20"/>
          <w:szCs w:val="20"/>
        </w:rPr>
        <w:t xml:space="preserve"> ECOG PS </w:t>
      </w:r>
      <w:proofErr w:type="spellStart"/>
      <w:r>
        <w:rPr>
          <w:sz w:val="20"/>
          <w:szCs w:val="20"/>
        </w:rPr>
        <w:t>skalę</w:t>
      </w:r>
      <w:proofErr w:type="spellEnd"/>
      <w:r>
        <w:rPr>
          <w:sz w:val="20"/>
          <w:szCs w:val="20"/>
        </w:rPr>
        <w:t xml:space="preserve"> </w:t>
      </w:r>
      <w:proofErr w:type="spellStart"/>
      <w:r>
        <w:rPr>
          <w:sz w:val="20"/>
          <w:szCs w:val="20"/>
        </w:rPr>
        <w:t>įvertinti</w:t>
      </w:r>
      <w:proofErr w:type="spellEnd"/>
      <w:r>
        <w:rPr>
          <w:sz w:val="20"/>
          <w:szCs w:val="20"/>
        </w:rPr>
        <w:t xml:space="preserve"> 0 </w:t>
      </w:r>
      <w:proofErr w:type="spellStart"/>
      <w:r>
        <w:rPr>
          <w:sz w:val="20"/>
          <w:szCs w:val="20"/>
        </w:rPr>
        <w:t>arba</w:t>
      </w:r>
      <w:proofErr w:type="spellEnd"/>
      <w:r>
        <w:rPr>
          <w:sz w:val="20"/>
          <w:szCs w:val="20"/>
        </w:rPr>
        <w:t xml:space="preserve"> 1</w:t>
      </w:r>
      <w:r w:rsidR="001A54D5">
        <w:rPr>
          <w:sz w:val="20"/>
          <w:szCs w:val="20"/>
        </w:rPr>
        <w:t> </w:t>
      </w:r>
      <w:proofErr w:type="spellStart"/>
      <w:r>
        <w:rPr>
          <w:sz w:val="20"/>
          <w:szCs w:val="20"/>
        </w:rPr>
        <w:t>balu</w:t>
      </w:r>
      <w:proofErr w:type="spellEnd"/>
      <w:r>
        <w:rPr>
          <w:sz w:val="20"/>
          <w:szCs w:val="20"/>
        </w:rPr>
        <w:t xml:space="preserve">). </w:t>
      </w:r>
      <w:proofErr w:type="spellStart"/>
      <w:r>
        <w:rPr>
          <w:sz w:val="20"/>
          <w:szCs w:val="20"/>
        </w:rPr>
        <w:t>Tačiau</w:t>
      </w:r>
      <w:proofErr w:type="spellEnd"/>
      <w:r>
        <w:rPr>
          <w:sz w:val="20"/>
          <w:szCs w:val="20"/>
        </w:rPr>
        <w:t xml:space="preserve"> du </w:t>
      </w:r>
      <w:proofErr w:type="spellStart"/>
      <w:r>
        <w:rPr>
          <w:sz w:val="20"/>
          <w:szCs w:val="20"/>
        </w:rPr>
        <w:t>iš</w:t>
      </w:r>
      <w:proofErr w:type="spellEnd"/>
      <w:r>
        <w:rPr>
          <w:sz w:val="20"/>
          <w:szCs w:val="20"/>
        </w:rPr>
        <w:t xml:space="preserve"> </w:t>
      </w:r>
      <w:proofErr w:type="spellStart"/>
      <w:r>
        <w:rPr>
          <w:sz w:val="20"/>
          <w:szCs w:val="20"/>
        </w:rPr>
        <w:t>šių</w:t>
      </w:r>
      <w:proofErr w:type="spellEnd"/>
      <w:r>
        <w:rPr>
          <w:sz w:val="20"/>
          <w:szCs w:val="20"/>
        </w:rPr>
        <w:t xml:space="preserve"> </w:t>
      </w:r>
      <w:proofErr w:type="spellStart"/>
      <w:r>
        <w:rPr>
          <w:sz w:val="20"/>
          <w:szCs w:val="20"/>
        </w:rPr>
        <w:t>pacientų</w:t>
      </w:r>
      <w:proofErr w:type="spellEnd"/>
      <w:r>
        <w:rPr>
          <w:sz w:val="20"/>
          <w:szCs w:val="20"/>
        </w:rPr>
        <w:t xml:space="preserve"> </w:t>
      </w:r>
      <w:proofErr w:type="spellStart"/>
      <w:r>
        <w:rPr>
          <w:sz w:val="20"/>
          <w:szCs w:val="20"/>
        </w:rPr>
        <w:t>nutraukė</w:t>
      </w:r>
      <w:proofErr w:type="spellEnd"/>
      <w:r>
        <w:rPr>
          <w:sz w:val="20"/>
          <w:szCs w:val="20"/>
        </w:rPr>
        <w:t xml:space="preserve"> </w:t>
      </w:r>
      <w:proofErr w:type="spellStart"/>
      <w:r>
        <w:rPr>
          <w:sz w:val="20"/>
          <w:szCs w:val="20"/>
        </w:rPr>
        <w:t>dalyvavimą</w:t>
      </w:r>
      <w:proofErr w:type="spellEnd"/>
      <w:r>
        <w:rPr>
          <w:sz w:val="20"/>
          <w:szCs w:val="20"/>
        </w:rPr>
        <w:t xml:space="preserve"> </w:t>
      </w:r>
      <w:proofErr w:type="spellStart"/>
      <w:r>
        <w:rPr>
          <w:sz w:val="20"/>
          <w:szCs w:val="20"/>
        </w:rPr>
        <w:t>tyrime</w:t>
      </w:r>
      <w:proofErr w:type="spellEnd"/>
      <w:r>
        <w:rPr>
          <w:sz w:val="20"/>
          <w:szCs w:val="20"/>
        </w:rPr>
        <w:t xml:space="preserve"> </w:t>
      </w:r>
      <w:proofErr w:type="spellStart"/>
      <w:r>
        <w:rPr>
          <w:sz w:val="20"/>
          <w:szCs w:val="20"/>
        </w:rPr>
        <w:t>prieš</w:t>
      </w:r>
      <w:proofErr w:type="spellEnd"/>
      <w:r>
        <w:rPr>
          <w:sz w:val="20"/>
          <w:szCs w:val="20"/>
        </w:rPr>
        <w:t xml:space="preserve"> </w:t>
      </w:r>
      <w:proofErr w:type="spellStart"/>
      <w:r>
        <w:rPr>
          <w:sz w:val="20"/>
          <w:szCs w:val="20"/>
        </w:rPr>
        <w:t>pradėdami</w:t>
      </w:r>
      <w:proofErr w:type="spellEnd"/>
      <w:r>
        <w:rPr>
          <w:sz w:val="20"/>
          <w:szCs w:val="20"/>
        </w:rPr>
        <w:t xml:space="preserve"> </w:t>
      </w:r>
      <w:proofErr w:type="spellStart"/>
      <w:r>
        <w:rPr>
          <w:sz w:val="20"/>
          <w:szCs w:val="20"/>
        </w:rPr>
        <w:t>vartoti</w:t>
      </w:r>
      <w:proofErr w:type="spellEnd"/>
      <w:r>
        <w:rPr>
          <w:sz w:val="20"/>
          <w:szCs w:val="20"/>
        </w:rPr>
        <w:t xml:space="preserve"> </w:t>
      </w:r>
      <w:proofErr w:type="spellStart"/>
      <w:r>
        <w:rPr>
          <w:sz w:val="20"/>
          <w:szCs w:val="20"/>
        </w:rPr>
        <w:t>kurį</w:t>
      </w:r>
      <w:proofErr w:type="spellEnd"/>
      <w:r>
        <w:rPr>
          <w:sz w:val="20"/>
          <w:szCs w:val="20"/>
        </w:rPr>
        <w:t xml:space="preserve"> </w:t>
      </w:r>
      <w:proofErr w:type="spellStart"/>
      <w:r>
        <w:rPr>
          <w:sz w:val="20"/>
          <w:szCs w:val="20"/>
        </w:rPr>
        <w:t>nors</w:t>
      </w:r>
      <w:proofErr w:type="spellEnd"/>
      <w:r>
        <w:rPr>
          <w:sz w:val="20"/>
          <w:szCs w:val="20"/>
        </w:rPr>
        <w:t xml:space="preserve"> </w:t>
      </w:r>
      <w:proofErr w:type="spellStart"/>
      <w:r>
        <w:rPr>
          <w:sz w:val="20"/>
          <w:szCs w:val="20"/>
        </w:rPr>
        <w:t>iš</w:t>
      </w:r>
      <w:proofErr w:type="spellEnd"/>
      <w:r>
        <w:rPr>
          <w:sz w:val="20"/>
          <w:szCs w:val="20"/>
        </w:rPr>
        <w:t xml:space="preserve"> </w:t>
      </w:r>
      <w:proofErr w:type="spellStart"/>
      <w:r>
        <w:rPr>
          <w:sz w:val="20"/>
          <w:szCs w:val="20"/>
        </w:rPr>
        <w:t>tiriamųjų</w:t>
      </w:r>
      <w:proofErr w:type="spellEnd"/>
      <w:r>
        <w:rPr>
          <w:sz w:val="20"/>
          <w:szCs w:val="20"/>
        </w:rPr>
        <w:t xml:space="preserve"> </w:t>
      </w:r>
      <w:proofErr w:type="spellStart"/>
      <w:r>
        <w:rPr>
          <w:sz w:val="20"/>
          <w:szCs w:val="20"/>
        </w:rPr>
        <w:t>vaistinių</w:t>
      </w:r>
      <w:proofErr w:type="spellEnd"/>
      <w:r>
        <w:rPr>
          <w:sz w:val="20"/>
          <w:szCs w:val="20"/>
        </w:rPr>
        <w:t xml:space="preserve"> </w:t>
      </w:r>
      <w:proofErr w:type="spellStart"/>
      <w:r>
        <w:rPr>
          <w:sz w:val="20"/>
          <w:szCs w:val="20"/>
        </w:rPr>
        <w:t>preparatų</w:t>
      </w:r>
      <w:proofErr w:type="spellEnd"/>
      <w:r>
        <w:rPr>
          <w:rFonts w:eastAsia="Calibri"/>
          <w:bCs/>
          <w:sz w:val="20"/>
          <w:szCs w:val="22"/>
          <w:lang w:eastAsia="en-US"/>
        </w:rPr>
        <w:t>.</w:t>
      </w:r>
    </w:p>
    <w:p w14:paraId="09A17E6D" w14:textId="77777777" w:rsidR="005C3ACC" w:rsidRPr="005A3FC1" w:rsidRDefault="005C3ACC" w:rsidP="005C3ACC">
      <w:pPr>
        <w:pStyle w:val="Default"/>
        <w:widowControl/>
        <w:ind w:left="567" w:hanging="567"/>
        <w:rPr>
          <w:rFonts w:eastAsia="Calibri"/>
          <w:bCs/>
          <w:sz w:val="20"/>
          <w:szCs w:val="22"/>
          <w:lang w:eastAsia="en-US"/>
        </w:rPr>
      </w:pPr>
      <w:r w:rsidRPr="005A3FC1">
        <w:rPr>
          <w:rFonts w:eastAsia="Calibri"/>
          <w:bCs/>
          <w:sz w:val="20"/>
          <w:szCs w:val="22"/>
          <w:lang w:eastAsia="en-US"/>
        </w:rPr>
        <w:t xml:space="preserve">^ </w:t>
      </w:r>
      <w:r w:rsidRPr="005A3FC1">
        <w:rPr>
          <w:rFonts w:eastAsia="Calibri"/>
          <w:bCs/>
          <w:sz w:val="20"/>
          <w:szCs w:val="22"/>
          <w:lang w:eastAsia="en-US"/>
        </w:rPr>
        <w:tab/>
      </w:r>
      <w:proofErr w:type="spellStart"/>
      <w:r w:rsidRPr="005A3FC1">
        <w:rPr>
          <w:sz w:val="20"/>
          <w:szCs w:val="20"/>
        </w:rPr>
        <w:t>Koduotas</w:t>
      </w:r>
      <w:proofErr w:type="spellEnd"/>
      <w:r w:rsidRPr="005A3FC1">
        <w:rPr>
          <w:sz w:val="20"/>
          <w:szCs w:val="20"/>
        </w:rPr>
        <w:t xml:space="preserve"> </w:t>
      </w:r>
      <w:proofErr w:type="spellStart"/>
      <w:r w:rsidRPr="005A3FC1">
        <w:rPr>
          <w:sz w:val="20"/>
          <w:szCs w:val="20"/>
        </w:rPr>
        <w:t>nepriklausomas</w:t>
      </w:r>
      <w:proofErr w:type="spellEnd"/>
      <w:r w:rsidRPr="005A3FC1">
        <w:rPr>
          <w:sz w:val="20"/>
          <w:szCs w:val="20"/>
        </w:rPr>
        <w:t xml:space="preserve"> </w:t>
      </w:r>
      <w:proofErr w:type="spellStart"/>
      <w:r w:rsidRPr="005A3FC1">
        <w:rPr>
          <w:sz w:val="20"/>
          <w:szCs w:val="20"/>
        </w:rPr>
        <w:t>vertinimas</w:t>
      </w:r>
      <w:proofErr w:type="spellEnd"/>
      <w:r w:rsidRPr="005A3FC1">
        <w:rPr>
          <w:sz w:val="20"/>
          <w:szCs w:val="20"/>
        </w:rPr>
        <w:t xml:space="preserve"> (</w:t>
      </w:r>
      <w:proofErr w:type="spellStart"/>
      <w:r w:rsidRPr="005A3FC1">
        <w:rPr>
          <w:sz w:val="20"/>
          <w:szCs w:val="20"/>
        </w:rPr>
        <w:t>protokole</w:t>
      </w:r>
      <w:proofErr w:type="spellEnd"/>
      <w:r w:rsidRPr="005A3FC1">
        <w:rPr>
          <w:sz w:val="20"/>
          <w:szCs w:val="20"/>
        </w:rPr>
        <w:t xml:space="preserve"> </w:t>
      </w:r>
      <w:proofErr w:type="spellStart"/>
      <w:r w:rsidRPr="005A3FC1">
        <w:rPr>
          <w:sz w:val="20"/>
          <w:szCs w:val="20"/>
        </w:rPr>
        <w:t>apibrėžta</w:t>
      </w:r>
      <w:proofErr w:type="spellEnd"/>
      <w:r w:rsidRPr="005A3FC1">
        <w:rPr>
          <w:sz w:val="20"/>
          <w:szCs w:val="20"/>
        </w:rPr>
        <w:t xml:space="preserve"> </w:t>
      </w:r>
      <w:proofErr w:type="spellStart"/>
      <w:r w:rsidRPr="005A3FC1">
        <w:rPr>
          <w:sz w:val="20"/>
          <w:szCs w:val="20"/>
        </w:rPr>
        <w:t>pagrindinė</w:t>
      </w:r>
      <w:proofErr w:type="spellEnd"/>
      <w:r w:rsidRPr="005A3FC1">
        <w:rPr>
          <w:sz w:val="20"/>
          <w:szCs w:val="20"/>
        </w:rPr>
        <w:t xml:space="preserve"> </w:t>
      </w:r>
      <w:proofErr w:type="spellStart"/>
      <w:r w:rsidRPr="005A3FC1">
        <w:rPr>
          <w:sz w:val="20"/>
          <w:szCs w:val="20"/>
        </w:rPr>
        <w:t>duomenų</w:t>
      </w:r>
      <w:proofErr w:type="spellEnd"/>
      <w:r w:rsidRPr="005A3FC1">
        <w:rPr>
          <w:sz w:val="20"/>
          <w:szCs w:val="20"/>
        </w:rPr>
        <w:t xml:space="preserve"> </w:t>
      </w:r>
      <w:proofErr w:type="spellStart"/>
      <w:r w:rsidRPr="005A3FC1">
        <w:rPr>
          <w:sz w:val="20"/>
          <w:szCs w:val="20"/>
        </w:rPr>
        <w:t>analizė</w:t>
      </w:r>
      <w:proofErr w:type="spellEnd"/>
      <w:r w:rsidRPr="005A3FC1">
        <w:rPr>
          <w:sz w:val="20"/>
          <w:szCs w:val="20"/>
        </w:rPr>
        <w:t>).</w:t>
      </w:r>
    </w:p>
    <w:p w14:paraId="137BC5C9" w14:textId="77777777" w:rsidR="005C3ACC" w:rsidRPr="005A3FC1" w:rsidRDefault="005C3ACC" w:rsidP="005C3ACC">
      <w:pPr>
        <w:pStyle w:val="Default"/>
        <w:widowControl/>
        <w:ind w:left="567" w:hanging="567"/>
        <w:rPr>
          <w:rFonts w:eastAsia="Calibri"/>
          <w:bCs/>
          <w:sz w:val="20"/>
          <w:szCs w:val="22"/>
          <w:lang w:eastAsia="en-US"/>
        </w:rPr>
      </w:pPr>
      <w:r w:rsidRPr="005A3FC1">
        <w:rPr>
          <w:rFonts w:eastAsia="Calibri"/>
          <w:bCs/>
          <w:sz w:val="20"/>
          <w:szCs w:val="22"/>
          <w:lang w:eastAsia="en-US"/>
        </w:rPr>
        <w:t xml:space="preserve">* </w:t>
      </w:r>
      <w:r w:rsidRPr="005A3FC1">
        <w:rPr>
          <w:rFonts w:eastAsia="Calibri"/>
          <w:bCs/>
          <w:sz w:val="20"/>
          <w:szCs w:val="22"/>
          <w:lang w:eastAsia="en-US"/>
        </w:rPr>
        <w:tab/>
      </w:r>
      <w:proofErr w:type="spellStart"/>
      <w:r w:rsidRPr="005A3FC1">
        <w:rPr>
          <w:sz w:val="20"/>
          <w:szCs w:val="20"/>
        </w:rPr>
        <w:t>Žvalgomoji</w:t>
      </w:r>
      <w:proofErr w:type="spellEnd"/>
      <w:r w:rsidRPr="005A3FC1">
        <w:rPr>
          <w:sz w:val="20"/>
          <w:szCs w:val="20"/>
        </w:rPr>
        <w:t xml:space="preserve"> </w:t>
      </w:r>
      <w:proofErr w:type="spellStart"/>
      <w:r w:rsidRPr="005A3FC1">
        <w:rPr>
          <w:sz w:val="20"/>
          <w:szCs w:val="20"/>
        </w:rPr>
        <w:t>analizė</w:t>
      </w:r>
      <w:proofErr w:type="spellEnd"/>
      <w:r w:rsidRPr="005A3FC1">
        <w:rPr>
          <w:sz w:val="20"/>
          <w:szCs w:val="20"/>
        </w:rPr>
        <w:t xml:space="preserve">: </w:t>
      </w:r>
      <w:proofErr w:type="spellStart"/>
      <w:r w:rsidRPr="005A3FC1">
        <w:rPr>
          <w:sz w:val="20"/>
          <w:szCs w:val="20"/>
        </w:rPr>
        <w:t>galutinė</w:t>
      </w:r>
      <w:proofErr w:type="spellEnd"/>
      <w:r w:rsidRPr="005A3FC1">
        <w:rPr>
          <w:sz w:val="20"/>
          <w:szCs w:val="20"/>
        </w:rPr>
        <w:t xml:space="preserve"> </w:t>
      </w:r>
      <w:proofErr w:type="spellStart"/>
      <w:r w:rsidRPr="005A3FC1">
        <w:rPr>
          <w:sz w:val="20"/>
          <w:szCs w:val="20"/>
        </w:rPr>
        <w:t>bendrojo</w:t>
      </w:r>
      <w:proofErr w:type="spellEnd"/>
      <w:r w:rsidRPr="005A3FC1">
        <w:rPr>
          <w:sz w:val="20"/>
          <w:szCs w:val="20"/>
        </w:rPr>
        <w:t xml:space="preserve"> </w:t>
      </w:r>
      <w:proofErr w:type="spellStart"/>
      <w:r w:rsidRPr="005A3FC1">
        <w:rPr>
          <w:sz w:val="20"/>
          <w:szCs w:val="20"/>
        </w:rPr>
        <w:t>išgyvenamumo</w:t>
      </w:r>
      <w:proofErr w:type="spellEnd"/>
      <w:r w:rsidRPr="005A3FC1">
        <w:rPr>
          <w:sz w:val="20"/>
          <w:szCs w:val="20"/>
        </w:rPr>
        <w:t xml:space="preserve"> </w:t>
      </w:r>
      <w:proofErr w:type="spellStart"/>
      <w:r w:rsidRPr="005A3FC1">
        <w:rPr>
          <w:sz w:val="20"/>
          <w:szCs w:val="20"/>
        </w:rPr>
        <w:t>analizė</w:t>
      </w:r>
      <w:proofErr w:type="spellEnd"/>
      <w:r w:rsidRPr="005A3FC1">
        <w:rPr>
          <w:sz w:val="20"/>
          <w:szCs w:val="20"/>
        </w:rPr>
        <w:t xml:space="preserve"> </w:t>
      </w:r>
      <w:proofErr w:type="spellStart"/>
      <w:r w:rsidRPr="005A3FC1">
        <w:rPr>
          <w:sz w:val="20"/>
          <w:szCs w:val="20"/>
        </w:rPr>
        <w:t>atlikta</w:t>
      </w:r>
      <w:proofErr w:type="spellEnd"/>
      <w:r w:rsidRPr="005A3FC1">
        <w:rPr>
          <w:sz w:val="20"/>
          <w:szCs w:val="20"/>
        </w:rPr>
        <w:t xml:space="preserve"> </w:t>
      </w:r>
      <w:proofErr w:type="spellStart"/>
      <w:r w:rsidRPr="005A3FC1">
        <w:rPr>
          <w:sz w:val="20"/>
          <w:szCs w:val="20"/>
        </w:rPr>
        <w:t>su</w:t>
      </w:r>
      <w:proofErr w:type="spellEnd"/>
      <w:r w:rsidRPr="005A3FC1">
        <w:rPr>
          <w:sz w:val="20"/>
          <w:szCs w:val="20"/>
        </w:rPr>
        <w:t xml:space="preserve"> </w:t>
      </w:r>
      <w:proofErr w:type="spellStart"/>
      <w:r w:rsidRPr="005A3FC1">
        <w:rPr>
          <w:sz w:val="20"/>
          <w:szCs w:val="20"/>
        </w:rPr>
        <w:t>klinikiniais</w:t>
      </w:r>
      <w:proofErr w:type="spellEnd"/>
      <w:r w:rsidRPr="005A3FC1">
        <w:rPr>
          <w:sz w:val="20"/>
          <w:szCs w:val="20"/>
        </w:rPr>
        <w:t xml:space="preserve"> </w:t>
      </w:r>
      <w:proofErr w:type="spellStart"/>
      <w:r w:rsidRPr="005A3FC1">
        <w:rPr>
          <w:sz w:val="20"/>
          <w:szCs w:val="20"/>
        </w:rPr>
        <w:t>duomenimis</w:t>
      </w:r>
      <w:proofErr w:type="spellEnd"/>
      <w:r w:rsidRPr="005A3FC1">
        <w:rPr>
          <w:sz w:val="20"/>
          <w:szCs w:val="20"/>
        </w:rPr>
        <w:t xml:space="preserve">, </w:t>
      </w:r>
      <w:proofErr w:type="spellStart"/>
      <w:r w:rsidRPr="005A3FC1">
        <w:rPr>
          <w:sz w:val="20"/>
          <w:szCs w:val="20"/>
        </w:rPr>
        <w:t>gautais</w:t>
      </w:r>
      <w:proofErr w:type="spellEnd"/>
      <w:r w:rsidRPr="005A3FC1">
        <w:rPr>
          <w:sz w:val="20"/>
          <w:szCs w:val="20"/>
        </w:rPr>
        <w:t xml:space="preserve"> </w:t>
      </w:r>
      <w:proofErr w:type="spellStart"/>
      <w:r w:rsidRPr="005A3FC1">
        <w:rPr>
          <w:sz w:val="20"/>
          <w:szCs w:val="20"/>
        </w:rPr>
        <w:t>iki</w:t>
      </w:r>
      <w:proofErr w:type="spellEnd"/>
      <w:r w:rsidRPr="005A3FC1">
        <w:rPr>
          <w:sz w:val="20"/>
          <w:szCs w:val="20"/>
        </w:rPr>
        <w:t xml:space="preserve"> 2017</w:t>
      </w:r>
      <w:r w:rsidR="001A54D5" w:rsidRPr="005A3FC1">
        <w:rPr>
          <w:sz w:val="20"/>
          <w:szCs w:val="20"/>
        </w:rPr>
        <w:t> </w:t>
      </w:r>
      <w:r w:rsidRPr="005A3FC1">
        <w:rPr>
          <w:sz w:val="20"/>
          <w:szCs w:val="20"/>
        </w:rPr>
        <w:t xml:space="preserve">m. </w:t>
      </w:r>
      <w:proofErr w:type="spellStart"/>
      <w:r w:rsidRPr="005A3FC1">
        <w:rPr>
          <w:sz w:val="20"/>
          <w:szCs w:val="20"/>
        </w:rPr>
        <w:t>spalio</w:t>
      </w:r>
      <w:proofErr w:type="spellEnd"/>
      <w:r w:rsidRPr="005A3FC1">
        <w:rPr>
          <w:sz w:val="20"/>
          <w:szCs w:val="20"/>
        </w:rPr>
        <w:t xml:space="preserve"> 31</w:t>
      </w:r>
      <w:r w:rsidR="001A54D5" w:rsidRPr="005A3FC1">
        <w:rPr>
          <w:sz w:val="20"/>
          <w:szCs w:val="20"/>
        </w:rPr>
        <w:t> </w:t>
      </w:r>
      <w:r w:rsidRPr="005A3FC1">
        <w:rPr>
          <w:sz w:val="20"/>
          <w:szCs w:val="20"/>
        </w:rPr>
        <w:t xml:space="preserve">d.; </w:t>
      </w:r>
      <w:proofErr w:type="spellStart"/>
      <w:r w:rsidRPr="005A3FC1">
        <w:rPr>
          <w:sz w:val="20"/>
          <w:szCs w:val="20"/>
        </w:rPr>
        <w:t>maždaug</w:t>
      </w:r>
      <w:proofErr w:type="spellEnd"/>
      <w:r w:rsidRPr="005A3FC1">
        <w:rPr>
          <w:sz w:val="20"/>
          <w:szCs w:val="20"/>
        </w:rPr>
        <w:t xml:space="preserve"> 59</w:t>
      </w:r>
      <w:r w:rsidR="001A54D5" w:rsidRPr="005A3FC1">
        <w:rPr>
          <w:sz w:val="20"/>
          <w:szCs w:val="20"/>
        </w:rPr>
        <w:t> </w:t>
      </w:r>
      <w:r w:rsidRPr="005A3FC1">
        <w:rPr>
          <w:sz w:val="20"/>
          <w:szCs w:val="20"/>
        </w:rPr>
        <w:t xml:space="preserve">% </w:t>
      </w:r>
      <w:proofErr w:type="spellStart"/>
      <w:r w:rsidRPr="005A3FC1">
        <w:rPr>
          <w:sz w:val="20"/>
          <w:szCs w:val="20"/>
        </w:rPr>
        <w:t>pacientų</w:t>
      </w:r>
      <w:proofErr w:type="spellEnd"/>
      <w:r w:rsidRPr="005A3FC1">
        <w:rPr>
          <w:sz w:val="20"/>
          <w:szCs w:val="20"/>
        </w:rPr>
        <w:t xml:space="preserve"> </w:t>
      </w:r>
      <w:proofErr w:type="spellStart"/>
      <w:r w:rsidRPr="005A3FC1">
        <w:rPr>
          <w:sz w:val="20"/>
          <w:szCs w:val="20"/>
        </w:rPr>
        <w:t>mirė</w:t>
      </w:r>
      <w:proofErr w:type="spellEnd"/>
      <w:r w:rsidRPr="005A3FC1">
        <w:rPr>
          <w:rFonts w:eastAsia="Calibri"/>
          <w:bCs/>
          <w:sz w:val="20"/>
          <w:szCs w:val="22"/>
          <w:lang w:eastAsia="en-US"/>
        </w:rPr>
        <w:t>.</w:t>
      </w:r>
    </w:p>
    <w:p w14:paraId="0E5F6D9D" w14:textId="77777777" w:rsidR="005C3ACC" w:rsidRPr="005A3FC1" w:rsidRDefault="005C3ACC" w:rsidP="005C3ACC">
      <w:pPr>
        <w:pStyle w:val="Default"/>
        <w:widowControl/>
        <w:ind w:left="720" w:hanging="720"/>
        <w:rPr>
          <w:rFonts w:eastAsia="Calibri"/>
          <w:bCs/>
          <w:sz w:val="20"/>
          <w:szCs w:val="22"/>
          <w:lang w:eastAsia="en-US"/>
        </w:rPr>
      </w:pPr>
    </w:p>
    <w:p w14:paraId="7DFCDF59" w14:textId="77777777" w:rsidR="005C3ACC" w:rsidRPr="005A3FC1" w:rsidRDefault="005C3ACC" w:rsidP="005C3ACC">
      <w:pPr>
        <w:pStyle w:val="Default"/>
        <w:widowControl/>
        <w:rPr>
          <w:rFonts w:eastAsia="Calibri"/>
          <w:bCs/>
          <w:sz w:val="20"/>
          <w:szCs w:val="22"/>
          <w:lang w:eastAsia="en-US"/>
        </w:rPr>
      </w:pPr>
      <w:r w:rsidRPr="005A3FC1">
        <w:rPr>
          <w:sz w:val="20"/>
          <w:szCs w:val="20"/>
        </w:rPr>
        <w:t xml:space="preserve">PI – </w:t>
      </w:r>
      <w:proofErr w:type="spellStart"/>
      <w:r w:rsidRPr="005A3FC1">
        <w:rPr>
          <w:sz w:val="20"/>
          <w:szCs w:val="20"/>
        </w:rPr>
        <w:t>pasikliautinasis</w:t>
      </w:r>
      <w:proofErr w:type="spellEnd"/>
      <w:r w:rsidRPr="005A3FC1">
        <w:rPr>
          <w:sz w:val="20"/>
          <w:szCs w:val="20"/>
        </w:rPr>
        <w:t xml:space="preserve"> </w:t>
      </w:r>
      <w:proofErr w:type="spellStart"/>
      <w:r w:rsidRPr="005A3FC1">
        <w:rPr>
          <w:sz w:val="20"/>
          <w:szCs w:val="20"/>
        </w:rPr>
        <w:t>intervalas</w:t>
      </w:r>
      <w:proofErr w:type="spellEnd"/>
      <w:r w:rsidRPr="005A3FC1">
        <w:rPr>
          <w:sz w:val="20"/>
          <w:szCs w:val="20"/>
        </w:rPr>
        <w:t xml:space="preserve">; RS – </w:t>
      </w:r>
      <w:proofErr w:type="spellStart"/>
      <w:r w:rsidRPr="005A3FC1">
        <w:rPr>
          <w:sz w:val="20"/>
          <w:szCs w:val="20"/>
        </w:rPr>
        <w:t>rizikos</w:t>
      </w:r>
      <w:proofErr w:type="spellEnd"/>
      <w:r w:rsidRPr="005A3FC1">
        <w:rPr>
          <w:sz w:val="20"/>
          <w:szCs w:val="20"/>
        </w:rPr>
        <w:t xml:space="preserve"> </w:t>
      </w:r>
      <w:proofErr w:type="spellStart"/>
      <w:r w:rsidRPr="005A3FC1">
        <w:rPr>
          <w:sz w:val="20"/>
          <w:szCs w:val="20"/>
        </w:rPr>
        <w:t>santykis</w:t>
      </w:r>
      <w:proofErr w:type="spellEnd"/>
      <w:r w:rsidRPr="005A3FC1">
        <w:rPr>
          <w:sz w:val="20"/>
          <w:szCs w:val="20"/>
        </w:rPr>
        <w:t xml:space="preserve">, </w:t>
      </w:r>
      <w:proofErr w:type="spellStart"/>
      <w:r w:rsidRPr="005A3FC1">
        <w:rPr>
          <w:sz w:val="20"/>
          <w:szCs w:val="20"/>
        </w:rPr>
        <w:t>nustatytas</w:t>
      </w:r>
      <w:proofErr w:type="spellEnd"/>
      <w:r w:rsidRPr="005A3FC1">
        <w:rPr>
          <w:sz w:val="20"/>
          <w:szCs w:val="20"/>
        </w:rPr>
        <w:t xml:space="preserve"> </w:t>
      </w:r>
      <w:proofErr w:type="spellStart"/>
      <w:r w:rsidRPr="005A3FC1">
        <w:rPr>
          <w:sz w:val="20"/>
          <w:szCs w:val="20"/>
        </w:rPr>
        <w:t>atlikus</w:t>
      </w:r>
      <w:proofErr w:type="spellEnd"/>
      <w:r w:rsidRPr="005A3FC1">
        <w:rPr>
          <w:sz w:val="20"/>
          <w:szCs w:val="20"/>
        </w:rPr>
        <w:t xml:space="preserve"> </w:t>
      </w:r>
      <w:proofErr w:type="spellStart"/>
      <w:r w:rsidRPr="005A3FC1">
        <w:rPr>
          <w:sz w:val="20"/>
          <w:szCs w:val="20"/>
        </w:rPr>
        <w:t>nestratifikuotą</w:t>
      </w:r>
      <w:proofErr w:type="spellEnd"/>
      <w:r w:rsidRPr="005A3FC1">
        <w:rPr>
          <w:sz w:val="20"/>
          <w:szCs w:val="20"/>
        </w:rPr>
        <w:t xml:space="preserve"> </w:t>
      </w:r>
      <w:r w:rsidRPr="005A3FC1">
        <w:rPr>
          <w:i/>
          <w:iCs/>
          <w:sz w:val="20"/>
          <w:szCs w:val="20"/>
        </w:rPr>
        <w:t xml:space="preserve">Cox </w:t>
      </w:r>
      <w:proofErr w:type="spellStart"/>
      <w:r w:rsidRPr="005A3FC1">
        <w:rPr>
          <w:sz w:val="20"/>
          <w:szCs w:val="20"/>
        </w:rPr>
        <w:t>regresijos</w:t>
      </w:r>
      <w:proofErr w:type="spellEnd"/>
      <w:r w:rsidRPr="005A3FC1">
        <w:rPr>
          <w:sz w:val="20"/>
          <w:szCs w:val="20"/>
        </w:rPr>
        <w:t xml:space="preserve"> </w:t>
      </w:r>
      <w:proofErr w:type="spellStart"/>
      <w:r w:rsidRPr="005A3FC1">
        <w:rPr>
          <w:sz w:val="20"/>
          <w:szCs w:val="20"/>
        </w:rPr>
        <w:t>analizę</w:t>
      </w:r>
      <w:proofErr w:type="spellEnd"/>
      <w:r w:rsidRPr="005A3FC1">
        <w:rPr>
          <w:sz w:val="20"/>
          <w:szCs w:val="20"/>
        </w:rPr>
        <w:t xml:space="preserve">; NP – </w:t>
      </w:r>
      <w:proofErr w:type="spellStart"/>
      <w:r w:rsidRPr="005A3FC1">
        <w:rPr>
          <w:sz w:val="20"/>
          <w:szCs w:val="20"/>
        </w:rPr>
        <w:t>nepasiektas</w:t>
      </w:r>
      <w:proofErr w:type="spellEnd"/>
      <w:r w:rsidRPr="005A3FC1">
        <w:rPr>
          <w:rFonts w:eastAsia="Calibri"/>
          <w:bCs/>
          <w:sz w:val="20"/>
          <w:szCs w:val="22"/>
          <w:lang w:eastAsia="en-US"/>
        </w:rPr>
        <w:t>.</w:t>
      </w:r>
    </w:p>
    <w:p w14:paraId="691145D3" w14:textId="77777777" w:rsidR="005C3ACC" w:rsidRPr="007B45C5" w:rsidRDefault="005C3ACC" w:rsidP="005C3ACC">
      <w:pPr>
        <w:spacing w:after="0" w:line="240" w:lineRule="auto"/>
        <w:ind w:left="1" w:right="0" w:firstLine="0"/>
        <w:rPr>
          <w:b/>
          <w:lang w:val="lt-LT"/>
        </w:rPr>
      </w:pPr>
    </w:p>
    <w:p w14:paraId="56B0B074" w14:textId="77777777" w:rsidR="00D75F4B" w:rsidRPr="00D75F4B" w:rsidRDefault="00104C14" w:rsidP="009562CD">
      <w:pPr>
        <w:spacing w:after="0" w:line="240" w:lineRule="auto"/>
        <w:ind w:left="0" w:right="0" w:firstLine="0"/>
        <w:rPr>
          <w:i/>
          <w:lang w:val="lt-LT"/>
        </w:rPr>
      </w:pPr>
      <w:r w:rsidRPr="00D75F4B">
        <w:rPr>
          <w:i/>
          <w:u w:val="single" w:color="000000"/>
          <w:lang w:val="lt-LT"/>
        </w:rPr>
        <w:t>Išplitęs ir (arba) metastazavęs inkstų ląstelių vėžys (mILV)</w:t>
      </w:r>
    </w:p>
    <w:p w14:paraId="536E3532" w14:textId="77777777" w:rsidR="00D75F4B" w:rsidRPr="00D75F4B" w:rsidRDefault="00D75F4B" w:rsidP="009562CD">
      <w:pPr>
        <w:spacing w:after="0" w:line="240" w:lineRule="auto"/>
        <w:ind w:left="0" w:right="0" w:firstLine="0"/>
        <w:rPr>
          <w:b/>
          <w:lang w:val="lt-LT"/>
        </w:rPr>
      </w:pPr>
    </w:p>
    <w:p w14:paraId="45FB9DF3" w14:textId="77777777" w:rsidR="00D75F4B" w:rsidRPr="00D75F4B" w:rsidRDefault="009E6185" w:rsidP="009562CD">
      <w:pPr>
        <w:spacing w:after="0" w:line="240" w:lineRule="auto"/>
        <w:ind w:left="0" w:right="0" w:firstLine="0"/>
        <w:rPr>
          <w:i/>
          <w:lang w:val="lt-LT"/>
        </w:rPr>
      </w:pPr>
      <w:r>
        <w:rPr>
          <w:i/>
          <w:lang w:val="lt-LT"/>
        </w:rPr>
        <w:t>B</w:t>
      </w:r>
      <w:r w:rsidRPr="009E6185">
        <w:rPr>
          <w:i/>
          <w:lang w:val="lt-LT"/>
        </w:rPr>
        <w:t>evacizumab</w:t>
      </w:r>
      <w:r>
        <w:rPr>
          <w:i/>
          <w:lang w:val="lt-LT"/>
        </w:rPr>
        <w:t>ą</w:t>
      </w:r>
      <w:r w:rsidR="00104C14" w:rsidRPr="00D75F4B">
        <w:rPr>
          <w:i/>
          <w:lang w:val="lt-LT"/>
        </w:rPr>
        <w:t xml:space="preserve"> derinant su interferonu alfa-2a pirmaeiliam išplitusio ir (arba) metastazavusio inkstų ląstelių vėžio gydymui (BO17705)</w:t>
      </w:r>
    </w:p>
    <w:p w14:paraId="60E7447F" w14:textId="77777777" w:rsidR="00D75F4B" w:rsidRPr="00D75F4B" w:rsidRDefault="00D75F4B" w:rsidP="009562CD">
      <w:pPr>
        <w:spacing w:after="0" w:line="240" w:lineRule="auto"/>
        <w:ind w:left="0" w:right="0" w:firstLine="0"/>
        <w:rPr>
          <w:b/>
          <w:lang w:val="lt-LT"/>
        </w:rPr>
      </w:pPr>
    </w:p>
    <w:p w14:paraId="233BB872" w14:textId="77777777" w:rsidR="00D75F4B" w:rsidRPr="00D75F4B" w:rsidRDefault="00104C14" w:rsidP="009562CD">
      <w:pPr>
        <w:spacing w:after="0" w:line="240" w:lineRule="auto"/>
        <w:ind w:left="0" w:right="0" w:firstLine="0"/>
        <w:rPr>
          <w:lang w:val="lt-LT"/>
        </w:rPr>
      </w:pPr>
      <w:r w:rsidRPr="00D75F4B">
        <w:rPr>
          <w:lang w:val="lt-LT"/>
        </w:rPr>
        <w:t xml:space="preserve">Tai – III fazės randomizuotas dvigubai aklas tyrimas, atliktas siekiant įvertinti </w:t>
      </w:r>
      <w:r w:rsidR="009E6185">
        <w:rPr>
          <w:lang w:val="lt-LT"/>
        </w:rPr>
        <w:t>bevacizumabo</w:t>
      </w:r>
      <w:r w:rsidRPr="00D75F4B">
        <w:rPr>
          <w:lang w:val="lt-LT"/>
        </w:rPr>
        <w:t xml:space="preserve"> ir interferono (IFN) alfa-2a derinio kaip pirmaeilės priemonės mILV gydyti veiksmingumą ir saugumą, palyginti su vien IFN alfa-2a veikimu. 649 randomizuoti (641 gydyti) pacientai pagal Karnofsky vertinimo skalę įvertinti ≥</w:t>
      </w:r>
      <w:r w:rsidR="00752526">
        <w:rPr>
          <w:lang w:val="lt-LT"/>
        </w:rPr>
        <w:t> </w:t>
      </w:r>
      <w:r w:rsidRPr="00D75F4B">
        <w:rPr>
          <w:lang w:val="lt-LT"/>
        </w:rPr>
        <w:t>70</w:t>
      </w:r>
      <w:r w:rsidR="00752526">
        <w:rPr>
          <w:lang w:val="lt-LT"/>
        </w:rPr>
        <w:t> </w:t>
      </w:r>
      <w:r w:rsidRPr="00D75F4B">
        <w:rPr>
          <w:lang w:val="lt-LT"/>
        </w:rPr>
        <w:t xml:space="preserve">%, jie neturėjo metastazių CNS ir jų organo funkcija buvo adekvati. Dėl pirminės inkstų ląstelių karcinomos pacientams buvo atlikta nefrektomija. </w:t>
      </w:r>
      <w:r w:rsidR="009E6185">
        <w:rPr>
          <w:lang w:val="lt-LT"/>
        </w:rPr>
        <w:t xml:space="preserve">Bevacizumabo </w:t>
      </w:r>
      <w:r w:rsidRPr="00D75F4B">
        <w:rPr>
          <w:lang w:val="lt-LT"/>
        </w:rPr>
        <w:t>buvo duodama po 10</w:t>
      </w:r>
      <w:r w:rsidR="000275B9">
        <w:rPr>
          <w:lang w:val="lt-LT"/>
        </w:rPr>
        <w:t> mg</w:t>
      </w:r>
      <w:r w:rsidRPr="00D75F4B">
        <w:rPr>
          <w:lang w:val="lt-LT"/>
        </w:rPr>
        <w:t>/kg kas 2 savaites tol, kol liga pradėjo progresuoti. IFN alfa-2a buvo duodama iki 52</w:t>
      </w:r>
      <w:r w:rsidR="00752526">
        <w:rPr>
          <w:lang w:val="lt-LT"/>
        </w:rPr>
        <w:t> </w:t>
      </w:r>
      <w:r w:rsidRPr="00D75F4B">
        <w:rPr>
          <w:lang w:val="lt-LT"/>
        </w:rPr>
        <w:t>savaičių arba iki ligos progresavimo po rekomenduojamą pradinę 9</w:t>
      </w:r>
      <w:r w:rsidR="00752526">
        <w:rPr>
          <w:lang w:val="lt-LT"/>
        </w:rPr>
        <w:t> </w:t>
      </w:r>
      <w:r w:rsidRPr="00D75F4B">
        <w:rPr>
          <w:lang w:val="lt-LT"/>
        </w:rPr>
        <w:t>MTV dozę tris kartus per savaitę, numatant per 2</w:t>
      </w:r>
      <w:r w:rsidR="00752526">
        <w:rPr>
          <w:lang w:val="lt-LT"/>
        </w:rPr>
        <w:t> </w:t>
      </w:r>
      <w:r w:rsidRPr="00D75F4B">
        <w:rPr>
          <w:lang w:val="lt-LT"/>
        </w:rPr>
        <w:t>pakopas dozę mažinti iki 3</w:t>
      </w:r>
      <w:r w:rsidR="00752526">
        <w:rPr>
          <w:lang w:val="lt-LT"/>
        </w:rPr>
        <w:t> </w:t>
      </w:r>
      <w:r w:rsidRPr="00D75F4B">
        <w:rPr>
          <w:lang w:val="lt-LT"/>
        </w:rPr>
        <w:t>MTV tris kartus per savaitę. Pacientai buvo suskirstyti pagal šalį ir Motzer balą, taip pat gydomos grupės buvo gerai subalansuotos pagal prognozės veiksnius.</w:t>
      </w:r>
    </w:p>
    <w:p w14:paraId="451FAE01" w14:textId="77777777" w:rsidR="00D75F4B" w:rsidRPr="00D75F4B" w:rsidRDefault="00D75F4B" w:rsidP="009562CD">
      <w:pPr>
        <w:spacing w:after="0" w:line="240" w:lineRule="auto"/>
        <w:ind w:left="0" w:right="0" w:firstLine="0"/>
        <w:rPr>
          <w:lang w:val="lt-LT"/>
        </w:rPr>
      </w:pPr>
    </w:p>
    <w:p w14:paraId="6B6325DE" w14:textId="77777777" w:rsidR="00D75F4B" w:rsidRPr="00D75F4B" w:rsidRDefault="00104C14" w:rsidP="009562CD">
      <w:pPr>
        <w:spacing w:after="0" w:line="240" w:lineRule="auto"/>
        <w:ind w:left="0" w:right="0" w:firstLine="0"/>
        <w:rPr>
          <w:lang w:val="lt-LT"/>
        </w:rPr>
      </w:pPr>
      <w:r w:rsidRPr="00D75F4B">
        <w:rPr>
          <w:lang w:val="lt-LT"/>
        </w:rPr>
        <w:t xml:space="preserve">Svarbiausia vertinamoji baigtis buvo bendras išgyvenamumas, įskaitant antraeilį tikslą-išgyvenamumą iki ligos progresavimo. Gydymą IFN-alfa-2a papildžius </w:t>
      </w:r>
      <w:r w:rsidR="009E6185">
        <w:rPr>
          <w:lang w:val="lt-LT"/>
        </w:rPr>
        <w:t>bevacizumabu</w:t>
      </w:r>
      <w:r w:rsidRPr="00D75F4B">
        <w:rPr>
          <w:lang w:val="lt-LT"/>
        </w:rPr>
        <w:t>, reikšmingai pailgėjo išgyvenamumas iki ligos progresavimo ir objektyvus naviko reagavimo dažnis. Šiuos rezultatus patvirtino nepriklausomas radiologinis ištyrimas. Tačiau svarbiausios vertinamosios baigties- bendro išgyvenamumo pailgėjimas 2 mėnesiais – buvo nereikšmingas (RS</w:t>
      </w:r>
      <w:r w:rsidR="00752526">
        <w:rPr>
          <w:lang w:val="lt-LT"/>
        </w:rPr>
        <w:t> </w:t>
      </w:r>
      <w:r w:rsidRPr="00D75F4B">
        <w:rPr>
          <w:lang w:val="lt-LT"/>
        </w:rPr>
        <w:t>=</w:t>
      </w:r>
      <w:r w:rsidR="00752526">
        <w:rPr>
          <w:lang w:val="lt-LT"/>
        </w:rPr>
        <w:t> </w:t>
      </w:r>
      <w:r w:rsidRPr="00D75F4B">
        <w:rPr>
          <w:lang w:val="lt-LT"/>
        </w:rPr>
        <w:t>0,91). Didelei daliai pacientų (maždaug 63</w:t>
      </w:r>
      <w:r w:rsidR="00752526">
        <w:rPr>
          <w:lang w:val="lt-LT"/>
        </w:rPr>
        <w:t> </w:t>
      </w:r>
      <w:r w:rsidRPr="00D75F4B">
        <w:rPr>
          <w:lang w:val="lt-LT"/>
        </w:rPr>
        <w:t>% gydytų IFN/placebo ir 55</w:t>
      </w:r>
      <w:r w:rsidR="00752526">
        <w:rPr>
          <w:lang w:val="lt-LT"/>
        </w:rPr>
        <w:t> </w:t>
      </w:r>
      <w:r w:rsidRPr="00D75F4B">
        <w:rPr>
          <w:lang w:val="lt-LT"/>
        </w:rPr>
        <w:t xml:space="preserve">% - </w:t>
      </w:r>
      <w:r w:rsidR="009E6185">
        <w:rPr>
          <w:lang w:val="lt-LT"/>
        </w:rPr>
        <w:t>bevacizumabu</w:t>
      </w:r>
      <w:r w:rsidRPr="00D75F4B">
        <w:rPr>
          <w:lang w:val="lt-LT"/>
        </w:rPr>
        <w:t>/IFN) po tyrimo buvo taikytas įvairus nespecifinis priešvėžinis gydymas, įskaitant priešnavikiniais preparatais, kuris galėjo turėti įtakos bendro išgyvenamumo rezultatams.</w:t>
      </w:r>
    </w:p>
    <w:p w14:paraId="55B096C1" w14:textId="77777777" w:rsidR="00D75F4B" w:rsidRPr="00D75F4B" w:rsidRDefault="00D75F4B" w:rsidP="009562CD">
      <w:pPr>
        <w:spacing w:after="0" w:line="240" w:lineRule="auto"/>
        <w:ind w:left="0" w:right="0" w:firstLine="0"/>
        <w:rPr>
          <w:lang w:val="lt-LT"/>
        </w:rPr>
      </w:pPr>
    </w:p>
    <w:p w14:paraId="72945389" w14:textId="77777777" w:rsidR="00D75F4B" w:rsidRPr="00D75F4B" w:rsidRDefault="00104C14" w:rsidP="009562CD">
      <w:pPr>
        <w:spacing w:after="0" w:line="240" w:lineRule="auto"/>
        <w:ind w:left="0" w:right="0" w:firstLine="0"/>
        <w:rPr>
          <w:lang w:val="lt-LT"/>
        </w:rPr>
      </w:pPr>
      <w:r w:rsidRPr="00D75F4B">
        <w:rPr>
          <w:lang w:val="lt-LT"/>
        </w:rPr>
        <w:t xml:space="preserve">Veiksmingumo rezultatai pateikti </w:t>
      </w:r>
      <w:r w:rsidR="007E0DF7">
        <w:rPr>
          <w:lang w:val="lt-LT"/>
        </w:rPr>
        <w:t>1</w:t>
      </w:r>
      <w:r w:rsidR="00B9324E">
        <w:rPr>
          <w:lang w:val="lt-LT"/>
        </w:rPr>
        <w:t>5</w:t>
      </w:r>
      <w:r w:rsidR="00752526">
        <w:rPr>
          <w:lang w:val="lt-LT"/>
        </w:rPr>
        <w:t> </w:t>
      </w:r>
      <w:r w:rsidRPr="00D75F4B">
        <w:rPr>
          <w:lang w:val="lt-LT"/>
        </w:rPr>
        <w:t>lentelėje.</w:t>
      </w:r>
    </w:p>
    <w:p w14:paraId="3F559E6A" w14:textId="77777777" w:rsidR="00D75F4B" w:rsidRPr="00D75F4B" w:rsidRDefault="00D75F4B" w:rsidP="003A0856">
      <w:pPr>
        <w:spacing w:after="0" w:line="240" w:lineRule="auto"/>
        <w:ind w:left="0" w:right="0" w:firstLine="0"/>
        <w:rPr>
          <w:lang w:val="lt-LT"/>
        </w:rPr>
      </w:pPr>
    </w:p>
    <w:p w14:paraId="52AB14DC" w14:textId="77777777" w:rsidR="00D75F4B" w:rsidRPr="00D75F4B" w:rsidRDefault="007E0DF7" w:rsidP="0092457C">
      <w:pPr>
        <w:pStyle w:val="Heading2"/>
        <w:tabs>
          <w:tab w:val="center" w:pos="3096"/>
        </w:tabs>
        <w:spacing w:after="0" w:line="240" w:lineRule="auto"/>
        <w:ind w:left="0" w:right="0" w:firstLine="0"/>
        <w:rPr>
          <w:lang w:val="lt-LT"/>
        </w:rPr>
      </w:pPr>
      <w:r>
        <w:rPr>
          <w:lang w:val="lt-LT"/>
        </w:rPr>
        <w:lastRenderedPageBreak/>
        <w:t>1</w:t>
      </w:r>
      <w:r w:rsidR="00B9324E">
        <w:rPr>
          <w:lang w:val="lt-LT"/>
        </w:rPr>
        <w:t>5</w:t>
      </w:r>
      <w:r w:rsidR="00CB774F">
        <w:rPr>
          <w:lang w:val="lt-LT"/>
        </w:rPr>
        <w:t> </w:t>
      </w:r>
      <w:r w:rsidR="00104C14" w:rsidRPr="00D75F4B">
        <w:rPr>
          <w:lang w:val="lt-LT"/>
        </w:rPr>
        <w:t>lentelė</w:t>
      </w:r>
      <w:r w:rsidR="009B23C6">
        <w:rPr>
          <w:lang w:val="lt-LT"/>
        </w:rPr>
        <w:t xml:space="preserve">. </w:t>
      </w:r>
      <w:r w:rsidR="00104C14" w:rsidRPr="00D75F4B">
        <w:rPr>
          <w:lang w:val="lt-LT"/>
        </w:rPr>
        <w:t>BO17705 tyrimo veiksmingumo rezultatai</w:t>
      </w:r>
    </w:p>
    <w:p w14:paraId="084C1949" w14:textId="77777777" w:rsidR="00A576CC" w:rsidRPr="00D75F4B" w:rsidRDefault="00A576CC" w:rsidP="0092457C">
      <w:pPr>
        <w:keepNext/>
        <w:keepLines/>
        <w:spacing w:after="0" w:line="240" w:lineRule="auto"/>
        <w:ind w:left="0" w:right="0" w:firstLine="0"/>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3"/>
        <w:gridCol w:w="2555"/>
        <w:gridCol w:w="2554"/>
      </w:tblGrid>
      <w:tr w:rsidR="00861043" w:rsidRPr="0006799C" w14:paraId="1F65B9F1" w14:textId="77777777" w:rsidTr="00332007">
        <w:trPr>
          <w:cantSplit/>
          <w:tblHeader/>
        </w:trPr>
        <w:tc>
          <w:tcPr>
            <w:tcW w:w="3963" w:type="dxa"/>
            <w:vMerge w:val="restart"/>
          </w:tcPr>
          <w:p w14:paraId="6A72C56E" w14:textId="77777777" w:rsidR="00861043" w:rsidRPr="0006799C" w:rsidRDefault="00861043" w:rsidP="0092457C">
            <w:pPr>
              <w:keepNext/>
              <w:keepLines/>
              <w:spacing w:after="0" w:line="240" w:lineRule="auto"/>
              <w:ind w:left="0" w:right="0" w:firstLine="0"/>
              <w:rPr>
                <w:lang w:val="lt-LT"/>
              </w:rPr>
            </w:pPr>
          </w:p>
        </w:tc>
        <w:tc>
          <w:tcPr>
            <w:tcW w:w="5109" w:type="dxa"/>
            <w:gridSpan w:val="2"/>
          </w:tcPr>
          <w:p w14:paraId="500D0AD7" w14:textId="77777777" w:rsidR="00861043" w:rsidRPr="00710CB5" w:rsidRDefault="00861043" w:rsidP="0092457C">
            <w:pPr>
              <w:keepNext/>
              <w:keepLines/>
              <w:spacing w:after="0" w:line="240" w:lineRule="auto"/>
              <w:ind w:left="0" w:right="0"/>
              <w:jc w:val="center"/>
              <w:rPr>
                <w:b/>
                <w:lang w:val="lt-LT"/>
              </w:rPr>
            </w:pPr>
            <w:r w:rsidRPr="00710CB5">
              <w:rPr>
                <w:b/>
                <w:lang w:val="lt-LT"/>
              </w:rPr>
              <w:t xml:space="preserve">BO17705 </w:t>
            </w:r>
          </w:p>
        </w:tc>
      </w:tr>
      <w:tr w:rsidR="00032F30" w:rsidRPr="0006799C" w14:paraId="6745E2C9" w14:textId="77777777" w:rsidTr="00332007">
        <w:trPr>
          <w:cantSplit/>
          <w:tblHeader/>
        </w:trPr>
        <w:tc>
          <w:tcPr>
            <w:tcW w:w="3963" w:type="dxa"/>
            <w:vMerge/>
          </w:tcPr>
          <w:p w14:paraId="1C9B123E" w14:textId="77777777" w:rsidR="00032F30" w:rsidRPr="0006799C" w:rsidRDefault="00032F30" w:rsidP="0092457C">
            <w:pPr>
              <w:keepNext/>
              <w:keepLines/>
              <w:spacing w:after="0" w:line="240" w:lineRule="auto"/>
              <w:ind w:left="0" w:right="0" w:firstLine="0"/>
              <w:rPr>
                <w:lang w:val="lt-LT"/>
              </w:rPr>
            </w:pPr>
          </w:p>
        </w:tc>
        <w:tc>
          <w:tcPr>
            <w:tcW w:w="2555" w:type="dxa"/>
            <w:vAlign w:val="center"/>
          </w:tcPr>
          <w:p w14:paraId="04179724" w14:textId="77777777" w:rsidR="00032F30" w:rsidRPr="00710CB5" w:rsidRDefault="00032F30" w:rsidP="0092457C">
            <w:pPr>
              <w:keepNext/>
              <w:keepLines/>
              <w:tabs>
                <w:tab w:val="center" w:pos="1214"/>
                <w:tab w:val="center" w:pos="3768"/>
              </w:tabs>
              <w:spacing w:after="0" w:line="240" w:lineRule="auto"/>
              <w:ind w:left="0" w:right="0" w:firstLine="0"/>
              <w:jc w:val="center"/>
              <w:rPr>
                <w:b/>
                <w:lang w:val="lt-LT"/>
              </w:rPr>
            </w:pPr>
            <w:r w:rsidRPr="00710CB5">
              <w:rPr>
                <w:b/>
                <w:lang w:val="lt-LT"/>
              </w:rPr>
              <w:t>Placebas+ IFN</w:t>
            </w:r>
            <w:r w:rsidRPr="00710CB5">
              <w:rPr>
                <w:b/>
                <w:vertAlign w:val="superscript"/>
                <w:lang w:val="lt-LT"/>
              </w:rPr>
              <w:t>a</w:t>
            </w:r>
          </w:p>
        </w:tc>
        <w:tc>
          <w:tcPr>
            <w:tcW w:w="2554" w:type="dxa"/>
            <w:vAlign w:val="center"/>
          </w:tcPr>
          <w:p w14:paraId="180DDF8D" w14:textId="77777777" w:rsidR="00032F30" w:rsidRPr="00710CB5" w:rsidRDefault="00032F30" w:rsidP="0092457C">
            <w:pPr>
              <w:keepNext/>
              <w:keepLines/>
              <w:tabs>
                <w:tab w:val="center" w:pos="1214"/>
                <w:tab w:val="center" w:pos="3768"/>
              </w:tabs>
              <w:spacing w:after="0" w:line="240" w:lineRule="auto"/>
              <w:ind w:left="0" w:right="0" w:firstLine="0"/>
              <w:jc w:val="center"/>
              <w:rPr>
                <w:b/>
                <w:lang w:val="lt-LT"/>
              </w:rPr>
            </w:pPr>
            <w:r w:rsidRPr="00710CB5">
              <w:rPr>
                <w:b/>
                <w:lang w:val="lt-LT"/>
              </w:rPr>
              <w:t>Bv</w:t>
            </w:r>
            <w:r w:rsidRPr="00710CB5">
              <w:rPr>
                <w:b/>
                <w:vertAlign w:val="superscript"/>
                <w:lang w:val="lt-LT"/>
              </w:rPr>
              <w:t>b</w:t>
            </w:r>
            <w:r w:rsidRPr="00710CB5">
              <w:rPr>
                <w:b/>
                <w:lang w:val="lt-LT"/>
              </w:rPr>
              <w:t xml:space="preserve"> + IFN</w:t>
            </w:r>
            <w:r w:rsidRPr="00710CB5">
              <w:rPr>
                <w:b/>
                <w:vertAlign w:val="superscript"/>
                <w:lang w:val="lt-LT"/>
              </w:rPr>
              <w:t>a</w:t>
            </w:r>
          </w:p>
        </w:tc>
      </w:tr>
      <w:tr w:rsidR="00A576CC" w:rsidRPr="0006799C" w14:paraId="7701CF50" w14:textId="77777777" w:rsidTr="00710CB5">
        <w:trPr>
          <w:cantSplit/>
        </w:trPr>
        <w:tc>
          <w:tcPr>
            <w:tcW w:w="3963" w:type="dxa"/>
          </w:tcPr>
          <w:p w14:paraId="7F1A2C8E" w14:textId="77777777" w:rsidR="00A576CC" w:rsidRPr="0006799C" w:rsidRDefault="00104C14" w:rsidP="00332007">
            <w:pPr>
              <w:spacing w:after="0" w:line="240" w:lineRule="auto"/>
              <w:ind w:left="0" w:right="0" w:firstLine="0"/>
              <w:rPr>
                <w:lang w:val="lt-LT"/>
              </w:rPr>
            </w:pPr>
            <w:r w:rsidRPr="0006799C">
              <w:rPr>
                <w:lang w:val="lt-LT"/>
              </w:rPr>
              <w:t xml:space="preserve">Pacientų skaičius </w:t>
            </w:r>
          </w:p>
        </w:tc>
        <w:tc>
          <w:tcPr>
            <w:tcW w:w="2555" w:type="dxa"/>
          </w:tcPr>
          <w:p w14:paraId="2A2C473D" w14:textId="77777777" w:rsidR="00A576CC" w:rsidRPr="0006799C" w:rsidRDefault="00104C14" w:rsidP="00332007">
            <w:pPr>
              <w:spacing w:after="0" w:line="240" w:lineRule="auto"/>
              <w:ind w:left="0" w:right="0" w:firstLine="0"/>
              <w:jc w:val="center"/>
              <w:rPr>
                <w:lang w:val="lt-LT"/>
              </w:rPr>
            </w:pPr>
            <w:r w:rsidRPr="0006799C">
              <w:rPr>
                <w:lang w:val="lt-LT"/>
              </w:rPr>
              <w:t>322</w:t>
            </w:r>
          </w:p>
        </w:tc>
        <w:tc>
          <w:tcPr>
            <w:tcW w:w="2554" w:type="dxa"/>
          </w:tcPr>
          <w:p w14:paraId="7FB5A82D" w14:textId="77777777" w:rsidR="00A576CC" w:rsidRPr="0006799C" w:rsidRDefault="00104C14" w:rsidP="00332007">
            <w:pPr>
              <w:spacing w:after="0" w:line="240" w:lineRule="auto"/>
              <w:ind w:left="0" w:right="0" w:firstLine="0"/>
              <w:jc w:val="center"/>
              <w:rPr>
                <w:lang w:val="lt-LT"/>
              </w:rPr>
            </w:pPr>
            <w:r w:rsidRPr="0006799C">
              <w:rPr>
                <w:lang w:val="lt-LT"/>
              </w:rPr>
              <w:t>327</w:t>
            </w:r>
          </w:p>
        </w:tc>
      </w:tr>
      <w:tr w:rsidR="00A576CC" w:rsidRPr="0006799C" w14:paraId="4592FAE0" w14:textId="77777777" w:rsidTr="00710CB5">
        <w:trPr>
          <w:cantSplit/>
        </w:trPr>
        <w:tc>
          <w:tcPr>
            <w:tcW w:w="3963" w:type="dxa"/>
          </w:tcPr>
          <w:p w14:paraId="1B7B31C4" w14:textId="77777777" w:rsidR="00A576CC" w:rsidRPr="0006799C" w:rsidRDefault="00104C14" w:rsidP="00332007">
            <w:pPr>
              <w:spacing w:after="0" w:line="240" w:lineRule="auto"/>
              <w:ind w:left="0" w:right="0" w:hanging="11"/>
              <w:rPr>
                <w:lang w:val="lt-LT"/>
              </w:rPr>
            </w:pPr>
            <w:r w:rsidRPr="0006799C">
              <w:rPr>
                <w:lang w:val="lt-LT"/>
              </w:rPr>
              <w:t>Išgyvenamumas iki ligos progresavimo</w:t>
            </w:r>
          </w:p>
        </w:tc>
        <w:tc>
          <w:tcPr>
            <w:tcW w:w="2555" w:type="dxa"/>
          </w:tcPr>
          <w:p w14:paraId="6030EFDD" w14:textId="77777777" w:rsidR="00A576CC" w:rsidRPr="0006799C" w:rsidRDefault="00A576CC" w:rsidP="00332007">
            <w:pPr>
              <w:spacing w:after="0" w:line="240" w:lineRule="auto"/>
              <w:ind w:left="0" w:right="0" w:firstLine="0"/>
              <w:jc w:val="center"/>
              <w:rPr>
                <w:lang w:val="lt-LT"/>
              </w:rPr>
            </w:pPr>
          </w:p>
        </w:tc>
        <w:tc>
          <w:tcPr>
            <w:tcW w:w="2554" w:type="dxa"/>
          </w:tcPr>
          <w:p w14:paraId="506ECBF3" w14:textId="77777777" w:rsidR="00A576CC" w:rsidRPr="0006799C" w:rsidRDefault="00A576CC" w:rsidP="00332007">
            <w:pPr>
              <w:spacing w:after="0" w:line="240" w:lineRule="auto"/>
              <w:ind w:left="0" w:right="0" w:firstLine="0"/>
              <w:jc w:val="center"/>
              <w:rPr>
                <w:lang w:val="lt-LT"/>
              </w:rPr>
            </w:pPr>
          </w:p>
        </w:tc>
      </w:tr>
      <w:tr w:rsidR="009C41F5" w:rsidRPr="0006799C" w14:paraId="7D3E6199" w14:textId="77777777" w:rsidTr="004C66CF">
        <w:trPr>
          <w:cantSplit/>
        </w:trPr>
        <w:tc>
          <w:tcPr>
            <w:tcW w:w="3963" w:type="dxa"/>
            <w:tcBorders>
              <w:bottom w:val="single" w:sz="4" w:space="0" w:color="auto"/>
            </w:tcBorders>
          </w:tcPr>
          <w:p w14:paraId="32AF35CC" w14:textId="77777777" w:rsidR="009C41F5" w:rsidRPr="0006799C" w:rsidRDefault="009C41F5" w:rsidP="00332007">
            <w:pPr>
              <w:tabs>
                <w:tab w:val="left" w:pos="567"/>
              </w:tabs>
              <w:spacing w:after="0" w:line="240" w:lineRule="auto"/>
              <w:ind w:left="616" w:right="0" w:firstLine="0"/>
              <w:rPr>
                <w:lang w:val="lt-LT"/>
              </w:rPr>
            </w:pPr>
            <w:r w:rsidRPr="0006799C">
              <w:rPr>
                <w:lang w:val="lt-LT"/>
              </w:rPr>
              <w:t xml:space="preserve">Mediana (mėnesiais) </w:t>
            </w:r>
          </w:p>
        </w:tc>
        <w:tc>
          <w:tcPr>
            <w:tcW w:w="2555" w:type="dxa"/>
            <w:tcBorders>
              <w:bottom w:val="single" w:sz="4" w:space="0" w:color="auto"/>
            </w:tcBorders>
          </w:tcPr>
          <w:p w14:paraId="06AFA576" w14:textId="77777777" w:rsidR="009C41F5" w:rsidRPr="0006799C" w:rsidRDefault="009C41F5" w:rsidP="00332007">
            <w:pPr>
              <w:spacing w:after="0" w:line="240" w:lineRule="auto"/>
              <w:ind w:left="0" w:right="0"/>
              <w:jc w:val="center"/>
              <w:rPr>
                <w:lang w:val="lt-LT"/>
              </w:rPr>
            </w:pPr>
            <w:r w:rsidRPr="0006799C">
              <w:rPr>
                <w:lang w:val="lt-LT"/>
              </w:rPr>
              <w:t>5,4</w:t>
            </w:r>
          </w:p>
        </w:tc>
        <w:tc>
          <w:tcPr>
            <w:tcW w:w="2554" w:type="dxa"/>
            <w:tcBorders>
              <w:bottom w:val="single" w:sz="4" w:space="0" w:color="auto"/>
            </w:tcBorders>
          </w:tcPr>
          <w:p w14:paraId="1B6B44E2" w14:textId="77777777" w:rsidR="009C41F5" w:rsidRPr="0006799C" w:rsidRDefault="009C41F5" w:rsidP="00332007">
            <w:pPr>
              <w:spacing w:after="0" w:line="240" w:lineRule="auto"/>
              <w:ind w:left="0" w:right="0"/>
              <w:jc w:val="center"/>
              <w:rPr>
                <w:lang w:val="lt-LT"/>
              </w:rPr>
            </w:pPr>
            <w:r w:rsidRPr="0006799C">
              <w:rPr>
                <w:lang w:val="lt-LT"/>
              </w:rPr>
              <w:t>10,2</w:t>
            </w:r>
          </w:p>
        </w:tc>
      </w:tr>
      <w:tr w:rsidR="00032F30" w:rsidRPr="0006799C" w14:paraId="09396354" w14:textId="77777777" w:rsidTr="004C66CF">
        <w:trPr>
          <w:cantSplit/>
          <w:trHeight w:val="220"/>
        </w:trPr>
        <w:tc>
          <w:tcPr>
            <w:tcW w:w="3963" w:type="dxa"/>
            <w:tcBorders>
              <w:bottom w:val="nil"/>
            </w:tcBorders>
          </w:tcPr>
          <w:p w14:paraId="5D332011" w14:textId="77777777" w:rsidR="00032F30" w:rsidRPr="0006799C" w:rsidRDefault="006453A7" w:rsidP="00332007">
            <w:pPr>
              <w:tabs>
                <w:tab w:val="left" w:pos="567"/>
              </w:tabs>
              <w:spacing w:after="0" w:line="240" w:lineRule="auto"/>
              <w:ind w:left="616" w:right="0"/>
              <w:rPr>
                <w:lang w:val="lt-LT"/>
              </w:rPr>
            </w:pPr>
            <w:r w:rsidRPr="0006799C">
              <w:rPr>
                <w:lang w:val="lt-LT"/>
              </w:rPr>
              <w:t xml:space="preserve">Rizikos santykis </w:t>
            </w:r>
          </w:p>
        </w:tc>
        <w:tc>
          <w:tcPr>
            <w:tcW w:w="5109" w:type="dxa"/>
            <w:gridSpan w:val="2"/>
            <w:tcBorders>
              <w:bottom w:val="nil"/>
            </w:tcBorders>
          </w:tcPr>
          <w:p w14:paraId="0D622530" w14:textId="77777777" w:rsidR="00032F30" w:rsidRPr="0006799C" w:rsidRDefault="006453A7" w:rsidP="00332007">
            <w:pPr>
              <w:spacing w:after="0" w:line="240" w:lineRule="auto"/>
              <w:ind w:left="0" w:right="0"/>
              <w:jc w:val="center"/>
              <w:rPr>
                <w:lang w:val="lt-LT"/>
              </w:rPr>
            </w:pPr>
            <w:r w:rsidRPr="0006799C">
              <w:rPr>
                <w:lang w:val="lt-LT"/>
              </w:rPr>
              <w:t>0,63</w:t>
            </w:r>
          </w:p>
        </w:tc>
      </w:tr>
      <w:tr w:rsidR="00A13981" w:rsidRPr="0006799C" w14:paraId="7E6B2FC9" w14:textId="77777777" w:rsidTr="004C66CF">
        <w:trPr>
          <w:cantSplit/>
          <w:trHeight w:val="540"/>
        </w:trPr>
        <w:tc>
          <w:tcPr>
            <w:tcW w:w="3963" w:type="dxa"/>
            <w:tcBorders>
              <w:top w:val="nil"/>
            </w:tcBorders>
          </w:tcPr>
          <w:p w14:paraId="79A44C87" w14:textId="77777777" w:rsidR="00A13981" w:rsidRPr="0006799C" w:rsidRDefault="00A13981" w:rsidP="00332007">
            <w:pPr>
              <w:tabs>
                <w:tab w:val="left" w:pos="567"/>
              </w:tabs>
              <w:spacing w:after="0" w:line="240" w:lineRule="auto"/>
              <w:ind w:left="616" w:right="0"/>
              <w:rPr>
                <w:lang w:val="lt-LT"/>
              </w:rPr>
            </w:pPr>
            <w:r w:rsidRPr="0006799C">
              <w:rPr>
                <w:lang w:val="lt-LT"/>
              </w:rPr>
              <w:t>95</w:t>
            </w:r>
            <w:r>
              <w:rPr>
                <w:lang w:val="lt-LT"/>
              </w:rPr>
              <w:t> </w:t>
            </w:r>
            <w:r w:rsidRPr="0006799C">
              <w:rPr>
                <w:lang w:val="lt-LT"/>
              </w:rPr>
              <w:t xml:space="preserve">% PI </w:t>
            </w:r>
          </w:p>
        </w:tc>
        <w:tc>
          <w:tcPr>
            <w:tcW w:w="5109" w:type="dxa"/>
            <w:gridSpan w:val="2"/>
            <w:tcBorders>
              <w:top w:val="nil"/>
            </w:tcBorders>
          </w:tcPr>
          <w:p w14:paraId="2F18CE08" w14:textId="77777777" w:rsidR="00A13981" w:rsidRPr="0006799C" w:rsidRDefault="00A13981" w:rsidP="00332007">
            <w:pPr>
              <w:spacing w:after="0" w:line="240" w:lineRule="auto"/>
              <w:ind w:left="0" w:right="0" w:firstLine="0"/>
              <w:jc w:val="center"/>
              <w:rPr>
                <w:lang w:val="lt-LT"/>
              </w:rPr>
            </w:pPr>
            <w:r w:rsidRPr="0006799C">
              <w:rPr>
                <w:lang w:val="lt-LT"/>
              </w:rPr>
              <w:t>0,52; 0,75</w:t>
            </w:r>
          </w:p>
          <w:p w14:paraId="65A4CD77" w14:textId="77777777" w:rsidR="00A13981" w:rsidRPr="0006799C" w:rsidRDefault="00A13981" w:rsidP="00332007">
            <w:pPr>
              <w:spacing w:after="0" w:line="240" w:lineRule="auto"/>
              <w:ind w:left="0" w:right="0"/>
              <w:jc w:val="center"/>
              <w:rPr>
                <w:lang w:val="lt-LT"/>
              </w:rPr>
            </w:pPr>
            <w:r w:rsidRPr="0006799C">
              <w:rPr>
                <w:lang w:val="lt-LT"/>
              </w:rPr>
              <w:t>(p reikšmė</w:t>
            </w:r>
            <w:r>
              <w:rPr>
                <w:lang w:val="lt-LT"/>
              </w:rPr>
              <w:t> </w:t>
            </w:r>
            <w:r w:rsidRPr="0006799C">
              <w:rPr>
                <w:rFonts w:eastAsia="Segoe UI Symbol"/>
                <w:lang w:val="lt-LT"/>
              </w:rPr>
              <w:t>&lt;</w:t>
            </w:r>
            <w:r>
              <w:rPr>
                <w:lang w:val="lt-LT"/>
              </w:rPr>
              <w:t> </w:t>
            </w:r>
            <w:r w:rsidRPr="0006799C">
              <w:rPr>
                <w:lang w:val="lt-LT"/>
              </w:rPr>
              <w:t>0,0001)</w:t>
            </w:r>
          </w:p>
        </w:tc>
      </w:tr>
      <w:tr w:rsidR="00A576CC" w:rsidRPr="0006799C" w14:paraId="4D79097C" w14:textId="77777777" w:rsidTr="00710CB5">
        <w:trPr>
          <w:cantSplit/>
        </w:trPr>
        <w:tc>
          <w:tcPr>
            <w:tcW w:w="3963" w:type="dxa"/>
          </w:tcPr>
          <w:p w14:paraId="71151EE3" w14:textId="77777777" w:rsidR="00A576CC" w:rsidRPr="0006799C" w:rsidRDefault="00104C14" w:rsidP="00332007">
            <w:pPr>
              <w:keepNext/>
              <w:keepLines/>
              <w:spacing w:after="0" w:line="240" w:lineRule="auto"/>
              <w:ind w:left="0" w:right="0"/>
              <w:rPr>
                <w:lang w:val="lt-LT"/>
              </w:rPr>
            </w:pPr>
            <w:r w:rsidRPr="0006799C">
              <w:rPr>
                <w:lang w:val="lt-LT"/>
              </w:rPr>
              <w:t>Pacientų, kurių liga išmatuojama, objektyvaus atsako dažnis (%)</w:t>
            </w:r>
          </w:p>
        </w:tc>
        <w:tc>
          <w:tcPr>
            <w:tcW w:w="2555" w:type="dxa"/>
          </w:tcPr>
          <w:p w14:paraId="524EE7D2" w14:textId="77777777" w:rsidR="00D75F4B" w:rsidRPr="0006799C" w:rsidRDefault="00D75F4B" w:rsidP="00332007">
            <w:pPr>
              <w:keepNext/>
              <w:keepLines/>
              <w:spacing w:after="0" w:line="240" w:lineRule="auto"/>
              <w:ind w:left="0" w:right="0" w:firstLine="0"/>
              <w:rPr>
                <w:lang w:val="lt-LT"/>
              </w:rPr>
            </w:pPr>
          </w:p>
          <w:p w14:paraId="382038C8" w14:textId="77777777" w:rsidR="00A576CC" w:rsidRPr="0006799C" w:rsidRDefault="00A576CC" w:rsidP="00332007">
            <w:pPr>
              <w:keepNext/>
              <w:keepLines/>
              <w:spacing w:after="0" w:line="240" w:lineRule="auto"/>
              <w:ind w:left="0" w:right="0" w:firstLine="0"/>
              <w:rPr>
                <w:lang w:val="lt-LT"/>
              </w:rPr>
            </w:pPr>
          </w:p>
        </w:tc>
        <w:tc>
          <w:tcPr>
            <w:tcW w:w="2554" w:type="dxa"/>
          </w:tcPr>
          <w:p w14:paraId="472F3429" w14:textId="77777777" w:rsidR="00D75F4B" w:rsidRPr="0006799C" w:rsidRDefault="00D75F4B" w:rsidP="00332007">
            <w:pPr>
              <w:keepNext/>
              <w:keepLines/>
              <w:spacing w:after="0" w:line="240" w:lineRule="auto"/>
              <w:ind w:left="0" w:right="0" w:firstLine="0"/>
              <w:rPr>
                <w:lang w:val="lt-LT"/>
              </w:rPr>
            </w:pPr>
          </w:p>
          <w:p w14:paraId="78F0EB1F" w14:textId="77777777" w:rsidR="00A576CC" w:rsidRPr="0006799C" w:rsidRDefault="00A576CC" w:rsidP="00332007">
            <w:pPr>
              <w:keepNext/>
              <w:keepLines/>
              <w:spacing w:after="0" w:line="240" w:lineRule="auto"/>
              <w:ind w:left="0" w:right="0" w:firstLine="0"/>
              <w:rPr>
                <w:lang w:val="lt-LT"/>
              </w:rPr>
            </w:pPr>
          </w:p>
        </w:tc>
      </w:tr>
      <w:tr w:rsidR="007839D2" w:rsidRPr="0006799C" w14:paraId="45FDD2FA" w14:textId="77777777" w:rsidTr="00710CB5">
        <w:trPr>
          <w:cantSplit/>
        </w:trPr>
        <w:tc>
          <w:tcPr>
            <w:tcW w:w="3963" w:type="dxa"/>
          </w:tcPr>
          <w:p w14:paraId="376DB263" w14:textId="77777777" w:rsidR="007839D2" w:rsidRPr="0006799C" w:rsidRDefault="007839D2" w:rsidP="00332007">
            <w:pPr>
              <w:keepNext/>
              <w:keepLines/>
              <w:tabs>
                <w:tab w:val="left" w:pos="567"/>
              </w:tabs>
              <w:spacing w:after="0" w:line="240" w:lineRule="auto"/>
              <w:ind w:left="616" w:right="0" w:firstLine="0"/>
              <w:rPr>
                <w:lang w:val="lt-LT"/>
              </w:rPr>
            </w:pPr>
            <w:r w:rsidRPr="0006799C">
              <w:rPr>
                <w:lang w:val="lt-LT"/>
              </w:rPr>
              <w:t>n</w:t>
            </w:r>
          </w:p>
        </w:tc>
        <w:tc>
          <w:tcPr>
            <w:tcW w:w="2555" w:type="dxa"/>
          </w:tcPr>
          <w:p w14:paraId="06615FBA" w14:textId="77777777" w:rsidR="007839D2" w:rsidRPr="0006799C" w:rsidRDefault="007839D2" w:rsidP="00332007">
            <w:pPr>
              <w:keepNext/>
              <w:keepLines/>
              <w:spacing w:after="0" w:line="240" w:lineRule="auto"/>
              <w:ind w:left="0" w:right="0"/>
              <w:jc w:val="center"/>
              <w:rPr>
                <w:lang w:val="lt-LT"/>
              </w:rPr>
            </w:pPr>
            <w:r w:rsidRPr="0006799C">
              <w:rPr>
                <w:lang w:val="lt-LT"/>
              </w:rPr>
              <w:t>289</w:t>
            </w:r>
          </w:p>
        </w:tc>
        <w:tc>
          <w:tcPr>
            <w:tcW w:w="2554" w:type="dxa"/>
          </w:tcPr>
          <w:p w14:paraId="60A21B4A" w14:textId="77777777" w:rsidR="007839D2" w:rsidRPr="0006799C" w:rsidRDefault="007839D2" w:rsidP="00332007">
            <w:pPr>
              <w:keepNext/>
              <w:keepLines/>
              <w:spacing w:after="0" w:line="240" w:lineRule="auto"/>
              <w:ind w:left="0" w:right="0"/>
              <w:jc w:val="center"/>
              <w:rPr>
                <w:lang w:val="lt-LT"/>
              </w:rPr>
            </w:pPr>
            <w:r w:rsidRPr="0006799C">
              <w:rPr>
                <w:lang w:val="lt-LT"/>
              </w:rPr>
              <w:t>306</w:t>
            </w:r>
          </w:p>
        </w:tc>
      </w:tr>
      <w:tr w:rsidR="007839D2" w:rsidRPr="0006799C" w14:paraId="2FB979A4" w14:textId="77777777" w:rsidTr="00710CB5">
        <w:trPr>
          <w:cantSplit/>
        </w:trPr>
        <w:tc>
          <w:tcPr>
            <w:tcW w:w="3963" w:type="dxa"/>
          </w:tcPr>
          <w:p w14:paraId="3593ACA5" w14:textId="77777777" w:rsidR="007839D2" w:rsidRPr="0006799C" w:rsidRDefault="00B72884" w:rsidP="00332007">
            <w:pPr>
              <w:keepNext/>
              <w:keepLines/>
              <w:tabs>
                <w:tab w:val="left" w:pos="567"/>
              </w:tabs>
              <w:spacing w:after="0" w:line="240" w:lineRule="auto"/>
              <w:ind w:left="616" w:right="0" w:firstLine="0"/>
              <w:rPr>
                <w:lang w:val="lt-LT"/>
              </w:rPr>
            </w:pPr>
            <w:r w:rsidRPr="0006799C">
              <w:rPr>
                <w:lang w:val="lt-LT"/>
              </w:rPr>
              <w:t>Atsako dažnis</w:t>
            </w:r>
          </w:p>
        </w:tc>
        <w:tc>
          <w:tcPr>
            <w:tcW w:w="2555" w:type="dxa"/>
          </w:tcPr>
          <w:p w14:paraId="7D52F806" w14:textId="77777777" w:rsidR="007839D2" w:rsidRPr="0006799C" w:rsidRDefault="007839D2" w:rsidP="00332007">
            <w:pPr>
              <w:keepNext/>
              <w:keepLines/>
              <w:tabs>
                <w:tab w:val="center" w:pos="1218"/>
                <w:tab w:val="center" w:pos="3769"/>
              </w:tabs>
              <w:spacing w:after="0" w:line="240" w:lineRule="auto"/>
              <w:ind w:left="0" w:right="0" w:firstLine="0"/>
              <w:jc w:val="center"/>
              <w:rPr>
                <w:lang w:val="lt-LT"/>
              </w:rPr>
            </w:pPr>
            <w:r w:rsidRPr="0006799C">
              <w:rPr>
                <w:lang w:val="lt-LT"/>
              </w:rPr>
              <w:t>12,8</w:t>
            </w:r>
            <w:r w:rsidR="00752526">
              <w:rPr>
                <w:lang w:val="lt-LT"/>
              </w:rPr>
              <w:t> </w:t>
            </w:r>
            <w:r w:rsidR="006A66D9" w:rsidRPr="0006799C">
              <w:rPr>
                <w:lang w:val="lt-LT"/>
              </w:rPr>
              <w:t>%</w:t>
            </w:r>
          </w:p>
        </w:tc>
        <w:tc>
          <w:tcPr>
            <w:tcW w:w="2554" w:type="dxa"/>
          </w:tcPr>
          <w:p w14:paraId="73020652" w14:textId="77777777" w:rsidR="007839D2" w:rsidRPr="0006799C" w:rsidRDefault="00B72884" w:rsidP="00332007">
            <w:pPr>
              <w:keepNext/>
              <w:keepLines/>
              <w:tabs>
                <w:tab w:val="center" w:pos="1218"/>
                <w:tab w:val="center" w:pos="3769"/>
              </w:tabs>
              <w:spacing w:after="0" w:line="240" w:lineRule="auto"/>
              <w:ind w:left="0" w:right="0" w:firstLine="0"/>
              <w:jc w:val="center"/>
              <w:rPr>
                <w:lang w:val="lt-LT"/>
              </w:rPr>
            </w:pPr>
            <w:r w:rsidRPr="0006799C">
              <w:rPr>
                <w:lang w:val="lt-LT"/>
              </w:rPr>
              <w:t>31,</w:t>
            </w:r>
            <w:r w:rsidR="00752526" w:rsidRPr="0006799C">
              <w:rPr>
                <w:lang w:val="lt-LT"/>
              </w:rPr>
              <w:t>4</w:t>
            </w:r>
            <w:r w:rsidR="00752526">
              <w:rPr>
                <w:lang w:val="lt-LT"/>
              </w:rPr>
              <w:t> </w:t>
            </w:r>
            <w:r w:rsidRPr="0006799C">
              <w:rPr>
                <w:lang w:val="lt-LT"/>
              </w:rPr>
              <w:t>%</w:t>
            </w:r>
          </w:p>
        </w:tc>
      </w:tr>
      <w:tr w:rsidR="007839D2" w:rsidRPr="0006799C" w14:paraId="2FBA51EA" w14:textId="77777777" w:rsidTr="00710CB5">
        <w:trPr>
          <w:cantSplit/>
        </w:trPr>
        <w:tc>
          <w:tcPr>
            <w:tcW w:w="3963" w:type="dxa"/>
          </w:tcPr>
          <w:p w14:paraId="797C5A2C" w14:textId="77777777" w:rsidR="007839D2" w:rsidRPr="0006799C" w:rsidRDefault="007839D2" w:rsidP="00332007">
            <w:pPr>
              <w:keepNext/>
              <w:keepLines/>
              <w:spacing w:after="0" w:line="240" w:lineRule="auto"/>
              <w:ind w:left="0" w:right="0"/>
              <w:rPr>
                <w:lang w:val="lt-LT"/>
              </w:rPr>
            </w:pPr>
          </w:p>
        </w:tc>
        <w:tc>
          <w:tcPr>
            <w:tcW w:w="5109" w:type="dxa"/>
            <w:gridSpan w:val="2"/>
          </w:tcPr>
          <w:p w14:paraId="329C42C5" w14:textId="77777777" w:rsidR="007839D2" w:rsidRPr="0006799C" w:rsidRDefault="006A66D9" w:rsidP="00332007">
            <w:pPr>
              <w:keepNext/>
              <w:keepLines/>
              <w:spacing w:after="0" w:line="240" w:lineRule="auto"/>
              <w:ind w:left="0" w:right="0"/>
              <w:jc w:val="center"/>
              <w:rPr>
                <w:lang w:val="lt-LT"/>
              </w:rPr>
            </w:pPr>
            <w:r w:rsidRPr="0006799C">
              <w:rPr>
                <w:lang w:val="lt-LT"/>
              </w:rPr>
              <w:t>(p reikšmė</w:t>
            </w:r>
            <w:r w:rsidR="00752526">
              <w:rPr>
                <w:lang w:val="lt-LT"/>
              </w:rPr>
              <w:t> </w:t>
            </w:r>
            <w:r w:rsidRPr="0006799C">
              <w:rPr>
                <w:rFonts w:eastAsia="Segoe UI Symbol"/>
                <w:lang w:val="lt-LT"/>
              </w:rPr>
              <w:t>&lt;</w:t>
            </w:r>
            <w:r w:rsidR="00752526">
              <w:rPr>
                <w:rFonts w:eastAsia="Segoe UI Symbol"/>
                <w:lang w:val="lt-LT"/>
              </w:rPr>
              <w:t> </w:t>
            </w:r>
            <w:r w:rsidRPr="0006799C">
              <w:rPr>
                <w:rFonts w:eastAsia="Segoe UI Symbol"/>
                <w:lang w:val="lt-LT"/>
              </w:rPr>
              <w:t>0,0001</w:t>
            </w:r>
            <w:r w:rsidRPr="0006799C">
              <w:rPr>
                <w:lang w:val="lt-LT"/>
              </w:rPr>
              <w:t>)</w:t>
            </w:r>
          </w:p>
        </w:tc>
      </w:tr>
    </w:tbl>
    <w:p w14:paraId="19E54963" w14:textId="507E35F0" w:rsidR="00D75F4B" w:rsidRPr="0006799C" w:rsidRDefault="00104C14" w:rsidP="004F689D">
      <w:pPr>
        <w:spacing w:after="0" w:line="240" w:lineRule="auto"/>
        <w:ind w:left="567" w:right="0" w:hanging="567"/>
        <w:rPr>
          <w:sz w:val="20"/>
          <w:szCs w:val="20"/>
          <w:lang w:val="lt-LT"/>
        </w:rPr>
      </w:pPr>
      <w:r w:rsidRPr="0006799C">
        <w:rPr>
          <w:sz w:val="20"/>
          <w:szCs w:val="20"/>
          <w:vertAlign w:val="superscript"/>
          <w:lang w:val="lt-LT"/>
        </w:rPr>
        <w:t>a</w:t>
      </w:r>
      <w:r w:rsidR="006A66D9" w:rsidRPr="0006799C">
        <w:rPr>
          <w:sz w:val="20"/>
          <w:szCs w:val="20"/>
          <w:lang w:val="lt-LT"/>
        </w:rPr>
        <w:tab/>
      </w:r>
      <w:r w:rsidRPr="0006799C">
        <w:rPr>
          <w:sz w:val="20"/>
          <w:szCs w:val="20"/>
          <w:lang w:val="lt-LT"/>
        </w:rPr>
        <w:t>Interferonas alfa-2a po 9</w:t>
      </w:r>
      <w:r w:rsidR="00E2674E">
        <w:rPr>
          <w:sz w:val="20"/>
          <w:szCs w:val="20"/>
          <w:lang w:val="lt-LT"/>
        </w:rPr>
        <w:t> </w:t>
      </w:r>
      <w:r w:rsidRPr="0006799C">
        <w:rPr>
          <w:sz w:val="20"/>
          <w:szCs w:val="20"/>
          <w:lang w:val="lt-LT"/>
        </w:rPr>
        <w:t>MTV 3</w:t>
      </w:r>
      <w:r w:rsidR="00790EFD">
        <w:rPr>
          <w:sz w:val="20"/>
          <w:szCs w:val="20"/>
          <w:lang w:val="lt-LT"/>
        </w:rPr>
        <w:t> </w:t>
      </w:r>
      <w:r w:rsidRPr="0006799C">
        <w:rPr>
          <w:sz w:val="20"/>
          <w:szCs w:val="20"/>
          <w:lang w:val="lt-LT"/>
        </w:rPr>
        <w:t>kartus per savaitę</w:t>
      </w:r>
      <w:r w:rsidR="0060194A">
        <w:rPr>
          <w:sz w:val="20"/>
          <w:szCs w:val="20"/>
          <w:lang w:val="lt-LT"/>
        </w:rPr>
        <w:t>.</w:t>
      </w:r>
    </w:p>
    <w:p w14:paraId="0C3D2A78" w14:textId="77777777" w:rsidR="00A576CC" w:rsidRDefault="006A66D9" w:rsidP="004F689D">
      <w:pPr>
        <w:spacing w:after="0" w:line="240" w:lineRule="auto"/>
        <w:ind w:left="567" w:right="0" w:hanging="567"/>
        <w:rPr>
          <w:sz w:val="20"/>
          <w:szCs w:val="20"/>
          <w:lang w:val="lt-LT"/>
        </w:rPr>
      </w:pPr>
      <w:r w:rsidRPr="0006799C">
        <w:rPr>
          <w:sz w:val="20"/>
          <w:szCs w:val="20"/>
          <w:vertAlign w:val="superscript"/>
          <w:lang w:val="lt-LT"/>
        </w:rPr>
        <w:t>b</w:t>
      </w:r>
      <w:r w:rsidRPr="0006799C">
        <w:rPr>
          <w:sz w:val="20"/>
          <w:szCs w:val="20"/>
          <w:lang w:val="lt-LT"/>
        </w:rPr>
        <w:tab/>
      </w:r>
      <w:r w:rsidR="00104C14" w:rsidRPr="0006799C">
        <w:rPr>
          <w:sz w:val="20"/>
          <w:szCs w:val="20"/>
          <w:lang w:val="lt-LT"/>
        </w:rPr>
        <w:t>Bevacizumabas po 10</w:t>
      </w:r>
      <w:r w:rsidR="000275B9" w:rsidRPr="0006799C">
        <w:rPr>
          <w:sz w:val="20"/>
          <w:szCs w:val="20"/>
          <w:lang w:val="lt-LT"/>
        </w:rPr>
        <w:t> mg</w:t>
      </w:r>
      <w:r w:rsidR="00104C14" w:rsidRPr="0006799C">
        <w:rPr>
          <w:sz w:val="20"/>
          <w:szCs w:val="20"/>
          <w:lang w:val="lt-LT"/>
        </w:rPr>
        <w:t>/kg kas 2 savaites</w:t>
      </w:r>
      <w:r w:rsidR="0060194A">
        <w:rPr>
          <w:sz w:val="20"/>
          <w:szCs w:val="20"/>
          <w:lang w:val="lt-LT"/>
        </w:rPr>
        <w:t>.</w:t>
      </w:r>
    </w:p>
    <w:p w14:paraId="2192E65B" w14:textId="77777777" w:rsidR="0060194A" w:rsidRPr="0006799C" w:rsidRDefault="0060194A" w:rsidP="00B72884">
      <w:pPr>
        <w:spacing w:after="0" w:line="240" w:lineRule="auto"/>
        <w:ind w:left="567" w:right="0" w:hanging="709"/>
        <w:rPr>
          <w:sz w:val="20"/>
          <w:szCs w:val="20"/>
          <w:lang w:val="lt-LT"/>
        </w:rPr>
      </w:pPr>
    </w:p>
    <w:tbl>
      <w:tblPr>
        <w:tblW w:w="9072" w:type="dxa"/>
        <w:tblLayout w:type="fixed"/>
        <w:tblCellMar>
          <w:left w:w="57" w:type="dxa"/>
          <w:right w:w="57" w:type="dxa"/>
        </w:tblCellMar>
        <w:tblLook w:val="04A0" w:firstRow="1" w:lastRow="0" w:firstColumn="1" w:lastColumn="0" w:noHBand="0" w:noVBand="1"/>
      </w:tblPr>
      <w:tblGrid>
        <w:gridCol w:w="3925"/>
        <w:gridCol w:w="2574"/>
        <w:gridCol w:w="2573"/>
      </w:tblGrid>
      <w:tr w:rsidR="001A2147" w:rsidRPr="00D75F4B" w14:paraId="4B46F7A4" w14:textId="77777777" w:rsidTr="00710CB5">
        <w:trPr>
          <w:cantSplit/>
        </w:trPr>
        <w:tc>
          <w:tcPr>
            <w:tcW w:w="9498" w:type="dxa"/>
            <w:gridSpan w:val="3"/>
            <w:tcBorders>
              <w:top w:val="single" w:sz="4" w:space="0" w:color="000000"/>
              <w:left w:val="single" w:sz="4" w:space="0" w:color="000000"/>
              <w:bottom w:val="single" w:sz="4" w:space="0" w:color="000000"/>
              <w:right w:val="single" w:sz="4" w:space="0" w:color="auto"/>
            </w:tcBorders>
          </w:tcPr>
          <w:p w14:paraId="1B9C03B5" w14:textId="77777777" w:rsidR="001A2147" w:rsidRPr="00D75F4B" w:rsidRDefault="001A2147" w:rsidP="00F53F6F">
            <w:pPr>
              <w:keepNext/>
              <w:keepLines/>
              <w:spacing w:after="0" w:line="240" w:lineRule="auto"/>
              <w:ind w:left="57" w:right="0" w:firstLine="0"/>
              <w:rPr>
                <w:lang w:val="lt-LT"/>
              </w:rPr>
            </w:pPr>
            <w:r>
              <w:rPr>
                <w:lang w:val="lt-LT"/>
              </w:rPr>
              <w:t>Bendras išgyvenamumas</w:t>
            </w:r>
          </w:p>
        </w:tc>
      </w:tr>
      <w:tr w:rsidR="00696231" w:rsidRPr="00D75F4B" w14:paraId="2CCDDCEB" w14:textId="77777777" w:rsidTr="00710CB5">
        <w:trPr>
          <w:cantSplit/>
        </w:trPr>
        <w:tc>
          <w:tcPr>
            <w:tcW w:w="4111" w:type="dxa"/>
            <w:tcBorders>
              <w:top w:val="single" w:sz="4" w:space="0" w:color="000000"/>
              <w:left w:val="single" w:sz="4" w:space="0" w:color="000000"/>
              <w:bottom w:val="single" w:sz="4" w:space="0" w:color="auto"/>
              <w:right w:val="single" w:sz="4" w:space="0" w:color="auto"/>
            </w:tcBorders>
          </w:tcPr>
          <w:p w14:paraId="7C9733F4" w14:textId="77777777" w:rsidR="00696231" w:rsidRPr="00D75F4B" w:rsidRDefault="00696231" w:rsidP="00F53F6F">
            <w:pPr>
              <w:keepNext/>
              <w:keepLines/>
              <w:tabs>
                <w:tab w:val="left" w:pos="567"/>
              </w:tabs>
              <w:spacing w:after="0" w:line="240" w:lineRule="auto"/>
              <w:ind w:left="616" w:right="0" w:firstLine="0"/>
              <w:rPr>
                <w:lang w:val="lt-LT"/>
              </w:rPr>
            </w:pPr>
            <w:r w:rsidRPr="00696231">
              <w:rPr>
                <w:szCs w:val="20"/>
                <w:lang w:val="en-GB"/>
              </w:rPr>
              <w:t>Mediana</w:t>
            </w:r>
            <w:r w:rsidRPr="00D75F4B">
              <w:rPr>
                <w:lang w:val="lt-LT"/>
              </w:rPr>
              <w:t xml:space="preserve"> (mėnesiais) </w:t>
            </w:r>
          </w:p>
        </w:tc>
        <w:tc>
          <w:tcPr>
            <w:tcW w:w="2694" w:type="dxa"/>
            <w:tcBorders>
              <w:top w:val="single" w:sz="4" w:space="0" w:color="000000"/>
              <w:left w:val="single" w:sz="4" w:space="0" w:color="auto"/>
              <w:bottom w:val="single" w:sz="4" w:space="0" w:color="auto"/>
              <w:right w:val="single" w:sz="4" w:space="0" w:color="auto"/>
            </w:tcBorders>
          </w:tcPr>
          <w:p w14:paraId="4FB10EA0" w14:textId="77777777" w:rsidR="00696231" w:rsidRPr="00D75F4B" w:rsidRDefault="00696231" w:rsidP="00F53F6F">
            <w:pPr>
              <w:keepNext/>
              <w:keepLines/>
              <w:spacing w:after="0" w:line="240" w:lineRule="auto"/>
              <w:ind w:left="0" w:right="0" w:firstLine="0"/>
              <w:jc w:val="center"/>
              <w:rPr>
                <w:lang w:val="lt-LT"/>
              </w:rPr>
            </w:pPr>
            <w:r w:rsidRPr="00D75F4B">
              <w:rPr>
                <w:lang w:val="lt-LT"/>
              </w:rPr>
              <w:t>21,3</w:t>
            </w:r>
          </w:p>
        </w:tc>
        <w:tc>
          <w:tcPr>
            <w:tcW w:w="2693" w:type="dxa"/>
            <w:tcBorders>
              <w:top w:val="single" w:sz="4" w:space="0" w:color="000000"/>
              <w:left w:val="single" w:sz="4" w:space="0" w:color="auto"/>
              <w:bottom w:val="single" w:sz="4" w:space="0" w:color="auto"/>
              <w:right w:val="single" w:sz="4" w:space="0" w:color="auto"/>
            </w:tcBorders>
          </w:tcPr>
          <w:p w14:paraId="568AFB0C" w14:textId="77777777" w:rsidR="00696231" w:rsidRPr="00D75F4B" w:rsidRDefault="00696231" w:rsidP="00F53F6F">
            <w:pPr>
              <w:keepNext/>
              <w:keepLines/>
              <w:spacing w:after="0" w:line="240" w:lineRule="auto"/>
              <w:ind w:left="0" w:right="0" w:firstLine="0"/>
              <w:jc w:val="center"/>
              <w:rPr>
                <w:lang w:val="lt-LT"/>
              </w:rPr>
            </w:pPr>
            <w:r w:rsidRPr="00D75F4B">
              <w:rPr>
                <w:lang w:val="lt-LT"/>
              </w:rPr>
              <w:t>23,3</w:t>
            </w:r>
          </w:p>
        </w:tc>
      </w:tr>
      <w:tr w:rsidR="00696231" w:rsidRPr="00D75F4B" w14:paraId="360459E1" w14:textId="77777777" w:rsidTr="00710CB5">
        <w:trPr>
          <w:cantSplit/>
        </w:trPr>
        <w:tc>
          <w:tcPr>
            <w:tcW w:w="4111" w:type="dxa"/>
            <w:tcBorders>
              <w:top w:val="single" w:sz="4" w:space="0" w:color="auto"/>
              <w:left w:val="single" w:sz="4" w:space="0" w:color="000000"/>
              <w:bottom w:val="single" w:sz="4" w:space="0" w:color="000000"/>
              <w:right w:val="single" w:sz="4" w:space="0" w:color="auto"/>
            </w:tcBorders>
          </w:tcPr>
          <w:p w14:paraId="70A0E9E0" w14:textId="77777777" w:rsidR="00696231" w:rsidRPr="00D75F4B" w:rsidRDefault="00696231" w:rsidP="00F53F6F">
            <w:pPr>
              <w:keepNext/>
              <w:keepLines/>
              <w:tabs>
                <w:tab w:val="left" w:pos="567"/>
              </w:tabs>
              <w:spacing w:after="0" w:line="240" w:lineRule="auto"/>
              <w:ind w:left="616" w:right="0" w:firstLine="0"/>
              <w:rPr>
                <w:lang w:val="lt-LT"/>
              </w:rPr>
            </w:pPr>
            <w:proofErr w:type="spellStart"/>
            <w:r w:rsidRPr="00696231">
              <w:rPr>
                <w:szCs w:val="20"/>
                <w:lang w:val="en-GB"/>
              </w:rPr>
              <w:t>Rizikos</w:t>
            </w:r>
            <w:proofErr w:type="spellEnd"/>
            <w:r w:rsidRPr="00D75F4B">
              <w:rPr>
                <w:lang w:val="lt-LT"/>
              </w:rPr>
              <w:t xml:space="preserve"> santykis</w:t>
            </w:r>
          </w:p>
          <w:p w14:paraId="683933A7" w14:textId="77777777" w:rsidR="00696231" w:rsidRPr="00D75F4B" w:rsidRDefault="00696231" w:rsidP="00F53F6F">
            <w:pPr>
              <w:keepNext/>
              <w:keepLines/>
              <w:tabs>
                <w:tab w:val="left" w:pos="567"/>
              </w:tabs>
              <w:spacing w:after="0" w:line="240" w:lineRule="auto"/>
              <w:ind w:left="616" w:right="0" w:firstLine="0"/>
              <w:rPr>
                <w:lang w:val="lt-LT"/>
              </w:rPr>
            </w:pPr>
            <w:r w:rsidRPr="00D75F4B">
              <w:rPr>
                <w:lang w:val="lt-LT"/>
              </w:rPr>
              <w:t>95</w:t>
            </w:r>
            <w:r w:rsidR="00752526">
              <w:rPr>
                <w:lang w:val="lt-LT"/>
              </w:rPr>
              <w:t> </w:t>
            </w:r>
            <w:r w:rsidRPr="00D75F4B">
              <w:rPr>
                <w:lang w:val="lt-LT"/>
              </w:rPr>
              <w:t>% PI</w:t>
            </w:r>
          </w:p>
        </w:tc>
        <w:tc>
          <w:tcPr>
            <w:tcW w:w="5387" w:type="dxa"/>
            <w:gridSpan w:val="2"/>
            <w:tcBorders>
              <w:top w:val="single" w:sz="4" w:space="0" w:color="auto"/>
              <w:left w:val="single" w:sz="4" w:space="0" w:color="auto"/>
              <w:bottom w:val="single" w:sz="4" w:space="0" w:color="000000"/>
              <w:right w:val="single" w:sz="4" w:space="0" w:color="auto"/>
            </w:tcBorders>
          </w:tcPr>
          <w:p w14:paraId="757F827A" w14:textId="77777777" w:rsidR="00696231" w:rsidRPr="00D75F4B" w:rsidRDefault="00696231" w:rsidP="00F53F6F">
            <w:pPr>
              <w:keepNext/>
              <w:keepLines/>
              <w:spacing w:after="0" w:line="240" w:lineRule="auto"/>
              <w:ind w:left="0" w:right="0" w:firstLine="0"/>
              <w:jc w:val="center"/>
              <w:rPr>
                <w:lang w:val="lt-LT"/>
              </w:rPr>
            </w:pPr>
            <w:r w:rsidRPr="00D75F4B">
              <w:rPr>
                <w:lang w:val="lt-LT"/>
              </w:rPr>
              <w:t>0,91</w:t>
            </w:r>
          </w:p>
          <w:p w14:paraId="37BD8958" w14:textId="77777777" w:rsidR="00696231" w:rsidRPr="00D75F4B" w:rsidRDefault="00696231" w:rsidP="00F53F6F">
            <w:pPr>
              <w:keepNext/>
              <w:keepLines/>
              <w:spacing w:after="0" w:line="240" w:lineRule="auto"/>
              <w:ind w:left="0" w:right="0" w:firstLine="0"/>
              <w:jc w:val="center"/>
              <w:rPr>
                <w:lang w:val="lt-LT"/>
              </w:rPr>
            </w:pPr>
            <w:r w:rsidRPr="00D75F4B">
              <w:rPr>
                <w:lang w:val="lt-LT"/>
              </w:rPr>
              <w:t>0,76</w:t>
            </w:r>
            <w:r w:rsidR="00165FC5">
              <w:rPr>
                <w:lang w:val="lt-LT"/>
              </w:rPr>
              <w:t>;</w:t>
            </w:r>
            <w:r w:rsidRPr="00D75F4B">
              <w:rPr>
                <w:lang w:val="lt-LT"/>
              </w:rPr>
              <w:t xml:space="preserve"> 1,10</w:t>
            </w:r>
          </w:p>
          <w:p w14:paraId="7D4AB4BB" w14:textId="2F13EAA2" w:rsidR="00696231" w:rsidRPr="00D75F4B" w:rsidRDefault="00696231" w:rsidP="00F53F6F">
            <w:pPr>
              <w:keepNext/>
              <w:keepLines/>
              <w:spacing w:after="0" w:line="240" w:lineRule="auto"/>
              <w:ind w:left="0" w:right="0" w:firstLine="0"/>
              <w:jc w:val="center"/>
              <w:rPr>
                <w:lang w:val="lt-LT"/>
              </w:rPr>
            </w:pPr>
            <w:r w:rsidRPr="00D75F4B">
              <w:rPr>
                <w:lang w:val="lt-LT"/>
              </w:rPr>
              <w:t>(p reikšmė</w:t>
            </w:r>
            <w:r w:rsidR="00470FB7">
              <w:rPr>
                <w:lang w:val="lt-LT"/>
              </w:rPr>
              <w:t> = </w:t>
            </w:r>
            <w:r w:rsidRPr="00D75F4B">
              <w:rPr>
                <w:lang w:val="lt-LT"/>
              </w:rPr>
              <w:t>0,3360)</w:t>
            </w:r>
          </w:p>
        </w:tc>
      </w:tr>
    </w:tbl>
    <w:p w14:paraId="5FF8CE99" w14:textId="77777777" w:rsidR="00D75F4B" w:rsidRPr="00A52AD7" w:rsidRDefault="00D75F4B" w:rsidP="00A52AD7">
      <w:pPr>
        <w:spacing w:after="0" w:line="240" w:lineRule="auto"/>
        <w:ind w:left="0" w:right="0" w:firstLine="0"/>
        <w:rPr>
          <w:lang w:val="lt-LT"/>
        </w:rPr>
      </w:pPr>
    </w:p>
    <w:p w14:paraId="671AB6D2" w14:textId="77777777" w:rsidR="00D75F4B" w:rsidRPr="00A52AD7" w:rsidRDefault="00104C14" w:rsidP="00A52AD7">
      <w:pPr>
        <w:spacing w:after="0" w:line="240" w:lineRule="auto"/>
        <w:ind w:left="0" w:right="0" w:firstLine="0"/>
        <w:rPr>
          <w:lang w:val="lt-LT"/>
        </w:rPr>
      </w:pPr>
      <w:r w:rsidRPr="00A52AD7">
        <w:rPr>
          <w:lang w:val="lt-LT"/>
        </w:rPr>
        <w:t>Žvalgomasis daugiavariantis Cox regresijos modelis, taikantis atgalinę selekciją, parodė, kad su išgyvenamumu, nepriklausomai nuo gydymo, buvo stipriai susiję toliau nurodyti prognozuojantys veiksniai: lytis, baltųjų kraujo ląstelių skaičius, trombocitai, kūno svorio sumažėjimas per 6</w:t>
      </w:r>
      <w:r w:rsidR="00752526">
        <w:rPr>
          <w:lang w:val="lt-LT"/>
        </w:rPr>
        <w:t> </w:t>
      </w:r>
      <w:r w:rsidRPr="00A52AD7">
        <w:rPr>
          <w:lang w:val="lt-LT"/>
        </w:rPr>
        <w:t>mėnesius prieš įtraukimą į tyrimą, metastazių vietų skaičius, norimų paveikti pažeidimų ilgiausių diametrų suma, Motzer balas. Patikslinus pagal šiuos pradinius veiksnius gautas gydymo rizikos santykis</w:t>
      </w:r>
      <w:r w:rsidR="00752526">
        <w:rPr>
          <w:lang w:val="lt-LT"/>
        </w:rPr>
        <w:t> </w:t>
      </w:r>
      <w:r w:rsidR="002A09A7">
        <w:rPr>
          <w:lang w:val="lt-LT"/>
        </w:rPr>
        <w:t>=</w:t>
      </w:r>
      <w:r w:rsidR="00752526">
        <w:rPr>
          <w:lang w:val="lt-LT"/>
        </w:rPr>
        <w:t> </w:t>
      </w:r>
      <w:r w:rsidRPr="00A52AD7">
        <w:rPr>
          <w:lang w:val="lt-LT"/>
        </w:rPr>
        <w:t>0,78 (95</w:t>
      </w:r>
      <w:r w:rsidR="00752526">
        <w:rPr>
          <w:lang w:val="lt-LT"/>
        </w:rPr>
        <w:t> </w:t>
      </w:r>
      <w:r w:rsidRPr="00A52AD7">
        <w:rPr>
          <w:lang w:val="lt-LT"/>
        </w:rPr>
        <w:t>% PI [0,63;0,96], p</w:t>
      </w:r>
      <w:r w:rsidR="00752526">
        <w:rPr>
          <w:lang w:val="lt-LT"/>
        </w:rPr>
        <w:t> </w:t>
      </w:r>
      <w:r w:rsidRPr="00A52AD7">
        <w:rPr>
          <w:lang w:val="lt-LT"/>
        </w:rPr>
        <w:t>=</w:t>
      </w:r>
      <w:r w:rsidR="00752526">
        <w:rPr>
          <w:lang w:val="lt-LT"/>
        </w:rPr>
        <w:t> </w:t>
      </w:r>
      <w:r w:rsidRPr="00A52AD7">
        <w:rPr>
          <w:lang w:val="lt-LT"/>
        </w:rPr>
        <w:t xml:space="preserve">0,0219), rodantis, kad palyginti su gydytų IFN alfa-2a pacientų grupe, pacientų, kurie gydyti </w:t>
      </w:r>
      <w:r w:rsidR="009E6185">
        <w:rPr>
          <w:lang w:val="lt-LT"/>
        </w:rPr>
        <w:t>bevacizumabu</w:t>
      </w:r>
      <w:r w:rsidR="00084633">
        <w:rPr>
          <w:lang w:val="lt-LT"/>
        </w:rPr>
        <w:t xml:space="preserve"> </w:t>
      </w:r>
      <w:r w:rsidRPr="00A52AD7">
        <w:rPr>
          <w:lang w:val="lt-LT"/>
        </w:rPr>
        <w:t>+</w:t>
      </w:r>
      <w:r w:rsidR="00084633">
        <w:rPr>
          <w:lang w:val="lt-LT"/>
        </w:rPr>
        <w:t xml:space="preserve"> </w:t>
      </w:r>
      <w:r w:rsidRPr="00A52AD7">
        <w:rPr>
          <w:lang w:val="lt-LT"/>
        </w:rPr>
        <w:t>IFN alfa-2a, mirties rizika sumažėjo 22</w:t>
      </w:r>
      <w:r w:rsidR="00752526">
        <w:rPr>
          <w:lang w:val="lt-LT"/>
        </w:rPr>
        <w:t> </w:t>
      </w:r>
      <w:r w:rsidRPr="00A52AD7">
        <w:rPr>
          <w:lang w:val="lt-LT"/>
        </w:rPr>
        <w:t>%.</w:t>
      </w:r>
    </w:p>
    <w:p w14:paraId="06E47E12" w14:textId="77777777" w:rsidR="00D75F4B" w:rsidRPr="00A52AD7" w:rsidRDefault="00D75F4B" w:rsidP="00A52AD7">
      <w:pPr>
        <w:spacing w:after="0" w:line="240" w:lineRule="auto"/>
        <w:ind w:left="0" w:right="0" w:firstLine="0"/>
        <w:rPr>
          <w:lang w:val="lt-LT"/>
        </w:rPr>
      </w:pPr>
    </w:p>
    <w:p w14:paraId="06C51B9C" w14:textId="77777777" w:rsidR="00D75F4B" w:rsidRDefault="00104C14" w:rsidP="00A52AD7">
      <w:pPr>
        <w:spacing w:after="0" w:line="240" w:lineRule="auto"/>
        <w:ind w:left="0" w:right="0" w:firstLine="0"/>
        <w:rPr>
          <w:lang w:val="lt-LT"/>
        </w:rPr>
      </w:pPr>
      <w:r w:rsidRPr="00A52AD7">
        <w:rPr>
          <w:lang w:val="lt-LT"/>
        </w:rPr>
        <w:t xml:space="preserve">Kaip iš anksto nurodyta protokole, devyniasdešimt septyniems (97) pacientams iš gydomų IFN alfa-2a grupės ir 131 pacientui, kuriems buvo duodama </w:t>
      </w:r>
      <w:r w:rsidR="009E6185">
        <w:rPr>
          <w:lang w:val="lt-LT"/>
        </w:rPr>
        <w:t>bevacizumabo</w:t>
      </w:r>
      <w:r w:rsidRPr="00A52AD7">
        <w:rPr>
          <w:lang w:val="lt-LT"/>
        </w:rPr>
        <w:t>, IFN alfa-2a dozė sumažinta nuo 9</w:t>
      </w:r>
      <w:r w:rsidR="00752526">
        <w:rPr>
          <w:lang w:val="lt-LT"/>
        </w:rPr>
        <w:t> </w:t>
      </w:r>
      <w:r w:rsidRPr="00A52AD7">
        <w:rPr>
          <w:lang w:val="lt-LT"/>
        </w:rPr>
        <w:t>MTV iki 6</w:t>
      </w:r>
      <w:r w:rsidR="00752526">
        <w:rPr>
          <w:lang w:val="lt-LT"/>
        </w:rPr>
        <w:t> </w:t>
      </w:r>
      <w:r w:rsidRPr="00A52AD7">
        <w:rPr>
          <w:lang w:val="lt-LT"/>
        </w:rPr>
        <w:t>MTV arba 3</w:t>
      </w:r>
      <w:r w:rsidR="00752526">
        <w:rPr>
          <w:lang w:val="lt-LT"/>
        </w:rPr>
        <w:t> </w:t>
      </w:r>
      <w:r w:rsidRPr="00A52AD7">
        <w:rPr>
          <w:lang w:val="lt-LT"/>
        </w:rPr>
        <w:t xml:space="preserve">MTV tris kartus per savaitę. Kaip parodė pogrupių duomenų analizė, sprendžiant pagal išgyvenamumo iki ligos progresavimo (IILP) trukmę IFN alfa-2a dozės sumažinimas atrodo nepaveikė </w:t>
      </w:r>
      <w:r w:rsidR="009E6185">
        <w:rPr>
          <w:lang w:val="lt-LT"/>
        </w:rPr>
        <w:t>bevacizumabo</w:t>
      </w:r>
      <w:r w:rsidRPr="00A52AD7">
        <w:rPr>
          <w:lang w:val="lt-LT"/>
        </w:rPr>
        <w:t xml:space="preserve"> ir IFN alfa-2a derinio veiksmingumo. Šio tyrimo metu iš </w:t>
      </w:r>
      <w:r w:rsidR="009E6185">
        <w:rPr>
          <w:lang w:val="lt-LT"/>
        </w:rPr>
        <w:t>bevacizumabu</w:t>
      </w:r>
      <w:r w:rsidR="00084633">
        <w:rPr>
          <w:lang w:val="lt-LT"/>
        </w:rPr>
        <w:t xml:space="preserve"> </w:t>
      </w:r>
      <w:r w:rsidRPr="00A52AD7">
        <w:rPr>
          <w:lang w:val="lt-LT"/>
        </w:rPr>
        <w:t>+</w:t>
      </w:r>
      <w:r w:rsidR="00084633">
        <w:rPr>
          <w:lang w:val="lt-LT"/>
        </w:rPr>
        <w:t xml:space="preserve"> </w:t>
      </w:r>
      <w:r w:rsidRPr="00A52AD7">
        <w:rPr>
          <w:lang w:val="lt-LT"/>
        </w:rPr>
        <w:t>IFN alfa-2a gydomos grupės 131 paciento, kuriems IFN alfa-2a dozė sumažinta ir vėliau palaikoma po 6 arba 3</w:t>
      </w:r>
      <w:r w:rsidR="00752526">
        <w:rPr>
          <w:lang w:val="lt-LT"/>
        </w:rPr>
        <w:t> </w:t>
      </w:r>
      <w:r w:rsidRPr="00A52AD7">
        <w:rPr>
          <w:lang w:val="lt-LT"/>
        </w:rPr>
        <w:t>MTV, 6-tą, 12-tą ir 18-tą mėnesį gyveno be ligos progresavimo reiškinių atitinkamai 73</w:t>
      </w:r>
      <w:r w:rsidR="00752526">
        <w:rPr>
          <w:lang w:val="lt-LT"/>
        </w:rPr>
        <w:t> </w:t>
      </w:r>
      <w:r w:rsidRPr="00A52AD7">
        <w:rPr>
          <w:lang w:val="lt-LT"/>
        </w:rPr>
        <w:t>%, 52</w:t>
      </w:r>
      <w:r w:rsidR="00E2674E">
        <w:rPr>
          <w:lang w:val="lt-LT"/>
        </w:rPr>
        <w:t> </w:t>
      </w:r>
      <w:r w:rsidRPr="00A52AD7">
        <w:rPr>
          <w:lang w:val="lt-LT"/>
        </w:rPr>
        <w:t>% ir 21</w:t>
      </w:r>
      <w:r w:rsidR="00E2674E">
        <w:rPr>
          <w:lang w:val="lt-LT"/>
        </w:rPr>
        <w:t> </w:t>
      </w:r>
      <w:r w:rsidRPr="00A52AD7">
        <w:rPr>
          <w:lang w:val="lt-LT"/>
        </w:rPr>
        <w:t>%, palyginti su 61</w:t>
      </w:r>
      <w:r w:rsidR="00752526">
        <w:rPr>
          <w:lang w:val="lt-LT"/>
        </w:rPr>
        <w:t> </w:t>
      </w:r>
      <w:r w:rsidRPr="00A52AD7">
        <w:rPr>
          <w:lang w:val="lt-LT"/>
        </w:rPr>
        <w:t>%, 43</w:t>
      </w:r>
      <w:r w:rsidR="00752526">
        <w:rPr>
          <w:lang w:val="lt-LT"/>
        </w:rPr>
        <w:t> </w:t>
      </w:r>
      <w:r w:rsidRPr="00A52AD7">
        <w:rPr>
          <w:lang w:val="lt-LT"/>
        </w:rPr>
        <w:t>% ir 17</w:t>
      </w:r>
      <w:r w:rsidR="00752526">
        <w:rPr>
          <w:lang w:val="lt-LT"/>
        </w:rPr>
        <w:t> </w:t>
      </w:r>
      <w:r w:rsidRPr="00A52AD7">
        <w:rPr>
          <w:lang w:val="lt-LT"/>
        </w:rPr>
        <w:t xml:space="preserve">% bendrosios pacientų populiacijos, vartojančios </w:t>
      </w:r>
      <w:r w:rsidR="009E6185">
        <w:rPr>
          <w:lang w:val="lt-LT"/>
        </w:rPr>
        <w:t>bevacizumabo</w:t>
      </w:r>
      <w:r w:rsidR="00084633">
        <w:rPr>
          <w:lang w:val="lt-LT"/>
        </w:rPr>
        <w:t xml:space="preserve"> </w:t>
      </w:r>
      <w:r w:rsidRPr="00A52AD7">
        <w:rPr>
          <w:lang w:val="lt-LT"/>
        </w:rPr>
        <w:t>+</w:t>
      </w:r>
      <w:r w:rsidR="00084633">
        <w:rPr>
          <w:lang w:val="lt-LT"/>
        </w:rPr>
        <w:t xml:space="preserve"> </w:t>
      </w:r>
      <w:r w:rsidRPr="00A52AD7">
        <w:rPr>
          <w:lang w:val="lt-LT"/>
        </w:rPr>
        <w:t>IFN alfa-2a.</w:t>
      </w:r>
    </w:p>
    <w:p w14:paraId="52C0E372" w14:textId="77777777" w:rsidR="00B9324E" w:rsidRDefault="00B9324E" w:rsidP="00A52AD7">
      <w:pPr>
        <w:spacing w:after="0" w:line="240" w:lineRule="auto"/>
        <w:ind w:left="0" w:right="0" w:firstLine="0"/>
        <w:rPr>
          <w:lang w:val="lt-LT"/>
        </w:rPr>
      </w:pPr>
    </w:p>
    <w:p w14:paraId="4CE279F5" w14:textId="77777777" w:rsidR="00B9324E" w:rsidRPr="005E7381" w:rsidRDefault="00B9324E" w:rsidP="00B9324E">
      <w:pPr>
        <w:autoSpaceDE w:val="0"/>
        <w:autoSpaceDN w:val="0"/>
        <w:adjustRightInd w:val="0"/>
        <w:spacing w:after="0" w:line="240" w:lineRule="auto"/>
        <w:ind w:left="0" w:right="0" w:firstLine="0"/>
        <w:rPr>
          <w:lang w:val="lt-LT"/>
        </w:rPr>
      </w:pPr>
      <w:r w:rsidRPr="005E7381">
        <w:rPr>
          <w:i/>
          <w:iCs/>
          <w:lang w:val="lt-LT"/>
        </w:rPr>
        <w:t xml:space="preserve">AVF2938 </w:t>
      </w:r>
    </w:p>
    <w:p w14:paraId="276D9B46" w14:textId="77777777" w:rsidR="00B9324E" w:rsidRPr="00A52AD7" w:rsidRDefault="00B9324E" w:rsidP="00B9324E">
      <w:pPr>
        <w:spacing w:after="0" w:line="240" w:lineRule="auto"/>
        <w:ind w:left="0" w:right="0" w:firstLine="0"/>
        <w:rPr>
          <w:lang w:val="lt-LT"/>
        </w:rPr>
      </w:pPr>
      <w:r w:rsidRPr="005E7381">
        <w:rPr>
          <w:lang w:val="lt-LT"/>
        </w:rPr>
        <w:t xml:space="preserve">Tai </w:t>
      </w:r>
      <w:r w:rsidR="00CB774F" w:rsidRPr="005E7381">
        <w:rPr>
          <w:lang w:val="lt-LT"/>
        </w:rPr>
        <w:t>–</w:t>
      </w:r>
      <w:r w:rsidRPr="005E7381">
        <w:rPr>
          <w:lang w:val="lt-LT"/>
        </w:rPr>
        <w:t xml:space="preserve"> randomizuotas, dvigubai aklas, II</w:t>
      </w:r>
      <w:r w:rsidR="00CB774F" w:rsidRPr="005E7381">
        <w:rPr>
          <w:lang w:val="lt-LT"/>
        </w:rPr>
        <w:t> </w:t>
      </w:r>
      <w:r w:rsidRPr="005E7381">
        <w:rPr>
          <w:lang w:val="lt-LT"/>
        </w:rPr>
        <w:t xml:space="preserve">fazės klinikinis tyrimas, kurio metu tirtas </w:t>
      </w:r>
      <w:r>
        <w:rPr>
          <w:lang w:val="lt-LT"/>
        </w:rPr>
        <w:t xml:space="preserve">bevacizumabo </w:t>
      </w:r>
      <w:r w:rsidRPr="005E7381">
        <w:rPr>
          <w:lang w:val="lt-LT"/>
        </w:rPr>
        <w:t>po 10</w:t>
      </w:r>
      <w:r w:rsidR="00CB774F" w:rsidRPr="005E7381">
        <w:rPr>
          <w:lang w:val="lt-LT"/>
        </w:rPr>
        <w:t> </w:t>
      </w:r>
      <w:r w:rsidRPr="005E7381">
        <w:rPr>
          <w:lang w:val="lt-LT"/>
        </w:rPr>
        <w:t>mg/kg kas 2</w:t>
      </w:r>
      <w:r w:rsidR="00CB774F" w:rsidRPr="005E7381">
        <w:rPr>
          <w:lang w:val="lt-LT"/>
        </w:rPr>
        <w:t> </w:t>
      </w:r>
      <w:r w:rsidRPr="005E7381">
        <w:rPr>
          <w:lang w:val="lt-LT"/>
        </w:rPr>
        <w:t xml:space="preserve">savaites poveikis pacientams, sergantiems metastazavusiu šviesių inksto ląstelių ILV, palyginti su tokios pat </w:t>
      </w:r>
      <w:r>
        <w:rPr>
          <w:lang w:val="lt-LT"/>
        </w:rPr>
        <w:t xml:space="preserve">bevacizumabo </w:t>
      </w:r>
      <w:r w:rsidRPr="005E7381">
        <w:rPr>
          <w:lang w:val="lt-LT"/>
        </w:rPr>
        <w:t>dozės ir erlotinibo po 150</w:t>
      </w:r>
      <w:r w:rsidR="00CB774F" w:rsidRPr="005E7381">
        <w:rPr>
          <w:lang w:val="lt-LT"/>
        </w:rPr>
        <w:t> </w:t>
      </w:r>
      <w:r w:rsidRPr="005E7381">
        <w:rPr>
          <w:lang w:val="lt-LT"/>
        </w:rPr>
        <w:t>mg per parą derinio poveikiu. Šio tyrimo metu iš viso buvo randomizuoti 104</w:t>
      </w:r>
      <w:r w:rsidR="00CB774F" w:rsidRPr="005E7381">
        <w:rPr>
          <w:lang w:val="lt-LT"/>
        </w:rPr>
        <w:t> </w:t>
      </w:r>
      <w:r w:rsidRPr="005E7381">
        <w:rPr>
          <w:lang w:val="lt-LT"/>
        </w:rPr>
        <w:t>pacientai: 53</w:t>
      </w:r>
      <w:r w:rsidR="00CF62B8" w:rsidRPr="005E7381">
        <w:rPr>
          <w:lang w:val="lt-LT"/>
        </w:rPr>
        <w:t xml:space="preserve"> </w:t>
      </w:r>
      <w:r w:rsidRPr="005E7381">
        <w:rPr>
          <w:lang w:val="lt-LT"/>
        </w:rPr>
        <w:t xml:space="preserve">gydyti </w:t>
      </w:r>
      <w:r>
        <w:rPr>
          <w:lang w:val="lt-LT"/>
        </w:rPr>
        <w:t xml:space="preserve">bevacizumabo </w:t>
      </w:r>
      <w:r w:rsidRPr="005E7381">
        <w:rPr>
          <w:lang w:val="lt-LT"/>
        </w:rPr>
        <w:t>preparatu po 10</w:t>
      </w:r>
      <w:r w:rsidR="00CB774F" w:rsidRPr="005E7381">
        <w:rPr>
          <w:lang w:val="lt-LT"/>
        </w:rPr>
        <w:t> </w:t>
      </w:r>
      <w:r w:rsidRPr="005E7381">
        <w:rPr>
          <w:lang w:val="lt-LT"/>
        </w:rPr>
        <w:t>mg/kg kas 2</w:t>
      </w:r>
      <w:r w:rsidR="00CB774F" w:rsidRPr="005E7381">
        <w:rPr>
          <w:lang w:val="lt-LT"/>
        </w:rPr>
        <w:t> </w:t>
      </w:r>
      <w:r w:rsidRPr="005E7381">
        <w:rPr>
          <w:lang w:val="lt-LT"/>
        </w:rPr>
        <w:t>savaites + placebu ir 51</w:t>
      </w:r>
      <w:r w:rsidR="00CF62B8" w:rsidRPr="005E7381">
        <w:rPr>
          <w:lang w:val="lt-LT"/>
        </w:rPr>
        <w:t> </w:t>
      </w:r>
      <w:r w:rsidRPr="005E7381">
        <w:rPr>
          <w:lang w:val="lt-LT"/>
        </w:rPr>
        <w:t xml:space="preserve">pacientas – </w:t>
      </w:r>
      <w:r>
        <w:rPr>
          <w:lang w:val="lt-LT"/>
        </w:rPr>
        <w:t>bevacizumab</w:t>
      </w:r>
      <w:r w:rsidR="00CF62B8">
        <w:rPr>
          <w:lang w:val="lt-LT"/>
        </w:rPr>
        <w:t>u</w:t>
      </w:r>
      <w:r>
        <w:rPr>
          <w:lang w:val="lt-LT"/>
        </w:rPr>
        <w:t xml:space="preserve"> </w:t>
      </w:r>
      <w:r w:rsidRPr="005E7381">
        <w:rPr>
          <w:lang w:val="lt-LT"/>
        </w:rPr>
        <w:t>po 10</w:t>
      </w:r>
      <w:r w:rsidR="00CB774F" w:rsidRPr="005E7381">
        <w:rPr>
          <w:lang w:val="lt-LT"/>
        </w:rPr>
        <w:t> </w:t>
      </w:r>
      <w:r w:rsidRPr="005E7381">
        <w:rPr>
          <w:lang w:val="lt-LT"/>
        </w:rPr>
        <w:t>mg/kg kas 2</w:t>
      </w:r>
      <w:r w:rsidR="00CB774F" w:rsidRPr="005E7381">
        <w:rPr>
          <w:lang w:val="lt-LT"/>
        </w:rPr>
        <w:t> </w:t>
      </w:r>
      <w:r w:rsidRPr="005E7381">
        <w:rPr>
          <w:lang w:val="lt-LT"/>
        </w:rPr>
        <w:t>savaites + erlotinibu po 150</w:t>
      </w:r>
      <w:r w:rsidR="00CB774F" w:rsidRPr="005E7381">
        <w:rPr>
          <w:lang w:val="lt-LT"/>
        </w:rPr>
        <w:t> </w:t>
      </w:r>
      <w:r w:rsidRPr="005E7381">
        <w:rPr>
          <w:lang w:val="lt-LT"/>
        </w:rPr>
        <w:t xml:space="preserve">mg per parą. Tyrimo svarbiausio galutinio tikslo analizė parodė, kad </w:t>
      </w:r>
      <w:r>
        <w:rPr>
          <w:lang w:val="lt-LT"/>
        </w:rPr>
        <w:t xml:space="preserve">bevacizumabu </w:t>
      </w:r>
      <w:r w:rsidRPr="005E7381">
        <w:rPr>
          <w:lang w:val="lt-LT"/>
        </w:rPr>
        <w:t xml:space="preserve">+ placebu ir </w:t>
      </w:r>
      <w:r>
        <w:rPr>
          <w:lang w:val="lt-LT"/>
        </w:rPr>
        <w:t xml:space="preserve">bevacizumabu </w:t>
      </w:r>
      <w:r w:rsidRPr="005E7381">
        <w:rPr>
          <w:lang w:val="lt-LT"/>
        </w:rPr>
        <w:t>+ erlotinibu gydomų grupių rezultatai nesiskyrė (išgyvenamumo iki ligos progresavimo mediana 8,5, palyginti su 9,9</w:t>
      </w:r>
      <w:r w:rsidR="00CB774F" w:rsidRPr="005E7381">
        <w:rPr>
          <w:lang w:val="lt-LT"/>
        </w:rPr>
        <w:t> </w:t>
      </w:r>
      <w:r w:rsidRPr="005E7381">
        <w:rPr>
          <w:lang w:val="lt-LT"/>
        </w:rPr>
        <w:t>mėnesio). Kiekvienos grupės septyniems pacientams buvo objektyvi (siektina) reakcija. Gydymą bevacizumabu papildžius erlotinibu, BI (rizikos santykis [RS]</w:t>
      </w:r>
      <w:r w:rsidR="00CF62B8" w:rsidRPr="005E7381">
        <w:rPr>
          <w:lang w:val="lt-LT"/>
        </w:rPr>
        <w:t> </w:t>
      </w:r>
      <w:r w:rsidRPr="005E7381">
        <w:rPr>
          <w:lang w:val="lt-LT"/>
        </w:rPr>
        <w:t>=</w:t>
      </w:r>
      <w:r w:rsidR="00CF62B8" w:rsidRPr="005E7381">
        <w:rPr>
          <w:lang w:val="lt-LT"/>
        </w:rPr>
        <w:t> </w:t>
      </w:r>
      <w:r w:rsidRPr="005E7381">
        <w:rPr>
          <w:lang w:val="lt-LT"/>
        </w:rPr>
        <w:t>1,764; p</w:t>
      </w:r>
      <w:r w:rsidR="00CB774F" w:rsidRPr="005E7381">
        <w:rPr>
          <w:lang w:val="lt-LT"/>
        </w:rPr>
        <w:t> </w:t>
      </w:r>
      <w:r w:rsidRPr="005E7381">
        <w:rPr>
          <w:lang w:val="lt-LT"/>
        </w:rPr>
        <w:t>=</w:t>
      </w:r>
      <w:r w:rsidR="00CB774F" w:rsidRPr="005E7381">
        <w:rPr>
          <w:lang w:val="lt-LT"/>
        </w:rPr>
        <w:t> </w:t>
      </w:r>
      <w:r w:rsidRPr="005E7381">
        <w:rPr>
          <w:lang w:val="lt-LT"/>
        </w:rPr>
        <w:t>0,1789), objektyvaus atsako trukmė (6,7, palyginti su 9,1</w:t>
      </w:r>
      <w:r w:rsidR="00CB774F" w:rsidRPr="005E7381">
        <w:rPr>
          <w:lang w:val="lt-LT"/>
        </w:rPr>
        <w:t> </w:t>
      </w:r>
      <w:r w:rsidRPr="005E7381">
        <w:rPr>
          <w:lang w:val="lt-LT"/>
        </w:rPr>
        <w:t>mėnesio) arba laikas iki simptomų progresavimo (RS</w:t>
      </w:r>
      <w:r w:rsidR="00CB774F" w:rsidRPr="005E7381">
        <w:rPr>
          <w:lang w:val="lt-LT"/>
        </w:rPr>
        <w:t> </w:t>
      </w:r>
      <w:r w:rsidRPr="005E7381">
        <w:rPr>
          <w:lang w:val="lt-LT"/>
        </w:rPr>
        <w:t>=</w:t>
      </w:r>
      <w:r w:rsidR="00CB774F" w:rsidRPr="005E7381">
        <w:rPr>
          <w:lang w:val="lt-LT"/>
        </w:rPr>
        <w:t> </w:t>
      </w:r>
      <w:r w:rsidRPr="005E7381">
        <w:rPr>
          <w:lang w:val="lt-LT"/>
        </w:rPr>
        <w:t>1,172; p</w:t>
      </w:r>
      <w:r w:rsidR="00CB774F" w:rsidRPr="005E7381">
        <w:rPr>
          <w:lang w:val="lt-LT"/>
        </w:rPr>
        <w:t> </w:t>
      </w:r>
      <w:r w:rsidRPr="005E7381">
        <w:rPr>
          <w:lang w:val="lt-LT"/>
        </w:rPr>
        <w:t>=</w:t>
      </w:r>
      <w:r w:rsidR="00CB774F" w:rsidRPr="005E7381">
        <w:rPr>
          <w:lang w:val="lt-LT"/>
        </w:rPr>
        <w:t> </w:t>
      </w:r>
      <w:r w:rsidRPr="005E7381">
        <w:rPr>
          <w:lang w:val="lt-LT"/>
        </w:rPr>
        <w:t>0,5076) nepagerėjo.</w:t>
      </w:r>
    </w:p>
    <w:p w14:paraId="32EA9C28" w14:textId="77777777" w:rsidR="00D75F4B" w:rsidRPr="00A52AD7" w:rsidRDefault="00D75F4B" w:rsidP="00A52AD7">
      <w:pPr>
        <w:spacing w:after="0" w:line="240" w:lineRule="auto"/>
        <w:ind w:left="0" w:right="0" w:firstLine="0"/>
        <w:rPr>
          <w:b/>
          <w:lang w:val="lt-LT"/>
        </w:rPr>
      </w:pPr>
    </w:p>
    <w:p w14:paraId="6D756832" w14:textId="77777777" w:rsidR="00D75F4B" w:rsidRPr="00A52AD7" w:rsidRDefault="00104C14" w:rsidP="0092457C">
      <w:pPr>
        <w:keepNext/>
        <w:spacing w:after="0" w:line="240" w:lineRule="auto"/>
        <w:ind w:left="0" w:right="0" w:firstLine="0"/>
        <w:rPr>
          <w:b/>
          <w:lang w:val="lt-LT"/>
        </w:rPr>
      </w:pPr>
      <w:r w:rsidRPr="00A52AD7">
        <w:rPr>
          <w:i/>
          <w:lang w:val="lt-LT"/>
        </w:rPr>
        <w:lastRenderedPageBreak/>
        <w:t>AVF0890</w:t>
      </w:r>
    </w:p>
    <w:p w14:paraId="4C2B32CF" w14:textId="77777777" w:rsidR="00D75F4B" w:rsidRPr="00A52AD7" w:rsidRDefault="00104C14" w:rsidP="00332007">
      <w:pPr>
        <w:spacing w:after="0" w:line="240" w:lineRule="auto"/>
        <w:ind w:left="0" w:right="0" w:firstLine="0"/>
        <w:rPr>
          <w:lang w:val="lt-LT"/>
        </w:rPr>
      </w:pPr>
      <w:r w:rsidRPr="00A52AD7">
        <w:rPr>
          <w:lang w:val="lt-LT"/>
        </w:rPr>
        <w:t>Tai buvo randomizuotas II fazės tyrimas siekiant palyginti bevacizumabo ir placebo veiksmingumą bei saugumą. 116 pacientų randomizuoti į gydomus bevacizumabu po 3</w:t>
      </w:r>
      <w:r w:rsidR="000275B9" w:rsidRPr="00A52AD7">
        <w:rPr>
          <w:lang w:val="lt-LT"/>
        </w:rPr>
        <w:t> mg</w:t>
      </w:r>
      <w:r w:rsidRPr="00A52AD7">
        <w:rPr>
          <w:lang w:val="lt-LT"/>
        </w:rPr>
        <w:t>/kg kas 2 savaites (n</w:t>
      </w:r>
      <w:r w:rsidR="00FF1BD0">
        <w:rPr>
          <w:lang w:val="lt-LT"/>
        </w:rPr>
        <w:t> </w:t>
      </w:r>
      <w:r w:rsidR="002A09A7">
        <w:rPr>
          <w:lang w:val="lt-LT"/>
        </w:rPr>
        <w:t>=</w:t>
      </w:r>
      <w:r w:rsidR="00FF1BD0">
        <w:rPr>
          <w:lang w:val="lt-LT"/>
        </w:rPr>
        <w:t> </w:t>
      </w:r>
      <w:r w:rsidRPr="00A52AD7">
        <w:rPr>
          <w:lang w:val="lt-LT"/>
        </w:rPr>
        <w:t>39), po 10</w:t>
      </w:r>
      <w:r w:rsidR="000275B9" w:rsidRPr="00A52AD7">
        <w:rPr>
          <w:lang w:val="lt-LT"/>
        </w:rPr>
        <w:t> mg</w:t>
      </w:r>
      <w:r w:rsidRPr="00A52AD7">
        <w:rPr>
          <w:lang w:val="lt-LT"/>
        </w:rPr>
        <w:t>/kg kas 2 savaites (n</w:t>
      </w:r>
      <w:r w:rsidR="00FF1BD0">
        <w:rPr>
          <w:lang w:val="lt-LT"/>
        </w:rPr>
        <w:t> </w:t>
      </w:r>
      <w:r w:rsidR="002A09A7">
        <w:rPr>
          <w:lang w:val="lt-LT"/>
        </w:rPr>
        <w:t>=</w:t>
      </w:r>
      <w:r w:rsidR="00FF1BD0">
        <w:rPr>
          <w:lang w:val="lt-LT"/>
        </w:rPr>
        <w:t> </w:t>
      </w:r>
      <w:r w:rsidRPr="00A52AD7">
        <w:rPr>
          <w:lang w:val="lt-LT"/>
        </w:rPr>
        <w:t>37) arba placebu (n</w:t>
      </w:r>
      <w:r w:rsidR="00FF1BD0">
        <w:rPr>
          <w:lang w:val="lt-LT"/>
        </w:rPr>
        <w:t> </w:t>
      </w:r>
      <w:r w:rsidR="002A09A7">
        <w:rPr>
          <w:lang w:val="lt-LT"/>
        </w:rPr>
        <w:t>=</w:t>
      </w:r>
      <w:r w:rsidR="00FF1BD0">
        <w:rPr>
          <w:lang w:val="lt-LT"/>
        </w:rPr>
        <w:t> </w:t>
      </w:r>
      <w:r w:rsidRPr="00A52AD7">
        <w:rPr>
          <w:lang w:val="lt-LT"/>
        </w:rPr>
        <w:t>40). Tarpinė analizė parodė, kad pacientų, kuriems buvo duodama po 10</w:t>
      </w:r>
      <w:r w:rsidR="000275B9" w:rsidRPr="00A52AD7">
        <w:rPr>
          <w:lang w:val="lt-LT"/>
        </w:rPr>
        <w:t> mg</w:t>
      </w:r>
      <w:r w:rsidRPr="00A52AD7">
        <w:rPr>
          <w:lang w:val="lt-LT"/>
        </w:rPr>
        <w:t>/kg vaisto, palyginti su gavusiųjų placebo, laikotarpis iki ligos progresavimo ryškiai pailgėjo (rizikos santykis</w:t>
      </w:r>
      <w:r w:rsidR="00FF1BD0">
        <w:rPr>
          <w:lang w:val="lt-LT"/>
        </w:rPr>
        <w:t> </w:t>
      </w:r>
      <w:r w:rsidRPr="00A52AD7">
        <w:rPr>
          <w:lang w:val="lt-LT"/>
        </w:rPr>
        <w:t>=</w:t>
      </w:r>
      <w:r w:rsidR="00FF1BD0">
        <w:rPr>
          <w:lang w:val="lt-LT"/>
        </w:rPr>
        <w:t> </w:t>
      </w:r>
      <w:r w:rsidRPr="00A52AD7">
        <w:rPr>
          <w:lang w:val="lt-LT"/>
        </w:rPr>
        <w:t>2,55; p</w:t>
      </w:r>
      <w:r w:rsidR="00FF1BD0">
        <w:rPr>
          <w:lang w:val="lt-LT"/>
        </w:rPr>
        <w:t> </w:t>
      </w:r>
      <w:r w:rsidR="00A2720A">
        <w:rPr>
          <w:lang w:val="lt-LT"/>
        </w:rPr>
        <w:t>&lt;</w:t>
      </w:r>
      <w:r w:rsidR="00FF1BD0">
        <w:rPr>
          <w:lang w:val="lt-LT"/>
        </w:rPr>
        <w:t> </w:t>
      </w:r>
      <w:r w:rsidRPr="00A52AD7">
        <w:rPr>
          <w:lang w:val="lt-LT"/>
        </w:rPr>
        <w:t>0,001). Pacientų, kuriems buvo duodama po 3</w:t>
      </w:r>
      <w:r w:rsidR="000275B9" w:rsidRPr="00A52AD7">
        <w:rPr>
          <w:lang w:val="lt-LT"/>
        </w:rPr>
        <w:t> mg</w:t>
      </w:r>
      <w:r w:rsidRPr="00A52AD7">
        <w:rPr>
          <w:lang w:val="lt-LT"/>
        </w:rPr>
        <w:t>/kg, palyginti su placebo gavusių grupe, laikotarpis iki ligos progresavimo skyrėsi nežymiai, skirtumas abejotinas (rizikos santykis 1,26; p</w:t>
      </w:r>
      <w:r w:rsidR="00FF1BD0">
        <w:rPr>
          <w:lang w:val="lt-LT"/>
        </w:rPr>
        <w:t> </w:t>
      </w:r>
      <w:r w:rsidR="002A09A7">
        <w:rPr>
          <w:lang w:val="lt-LT"/>
        </w:rPr>
        <w:t>=</w:t>
      </w:r>
      <w:r w:rsidR="00FF1BD0">
        <w:rPr>
          <w:lang w:val="lt-LT"/>
        </w:rPr>
        <w:t> </w:t>
      </w:r>
      <w:r w:rsidRPr="00A52AD7">
        <w:rPr>
          <w:lang w:val="lt-LT"/>
        </w:rPr>
        <w:t>0,053). Keturiems pacientams nustatytas objektyvus (dalinis) atsakas - visi jie vartojo po 10</w:t>
      </w:r>
      <w:r w:rsidR="000275B9" w:rsidRPr="00A52AD7">
        <w:rPr>
          <w:lang w:val="lt-LT"/>
        </w:rPr>
        <w:t> mg</w:t>
      </w:r>
      <w:r w:rsidRPr="00A52AD7">
        <w:rPr>
          <w:lang w:val="lt-LT"/>
        </w:rPr>
        <w:t>/kg bevacizumabo dozę; vartojusiems po 10</w:t>
      </w:r>
      <w:r w:rsidR="000275B9" w:rsidRPr="00A52AD7">
        <w:rPr>
          <w:lang w:val="lt-LT"/>
        </w:rPr>
        <w:t> mg</w:t>
      </w:r>
      <w:r w:rsidRPr="00A52AD7">
        <w:rPr>
          <w:lang w:val="lt-LT"/>
        </w:rPr>
        <w:t>/kg dozę objektyvaus atsako dažnis (OAD) buvo 10</w:t>
      </w:r>
      <w:r w:rsidR="00FF1BD0">
        <w:rPr>
          <w:lang w:val="lt-LT"/>
        </w:rPr>
        <w:t> </w:t>
      </w:r>
      <w:r w:rsidRPr="00A52AD7">
        <w:rPr>
          <w:lang w:val="lt-LT"/>
        </w:rPr>
        <w:t>%.</w:t>
      </w:r>
    </w:p>
    <w:p w14:paraId="304917BA" w14:textId="77777777" w:rsidR="00D75F4B" w:rsidRPr="00A52AD7" w:rsidRDefault="00D75F4B" w:rsidP="009562CD">
      <w:pPr>
        <w:spacing w:after="0" w:line="240" w:lineRule="auto"/>
        <w:ind w:left="0" w:right="0" w:firstLine="0"/>
        <w:rPr>
          <w:lang w:val="lt-LT"/>
        </w:rPr>
      </w:pPr>
    </w:p>
    <w:p w14:paraId="7F1FFCF4" w14:textId="77777777" w:rsidR="00D75F4B" w:rsidRPr="00A52AD7" w:rsidRDefault="00104C14" w:rsidP="00710CB5">
      <w:pPr>
        <w:keepNext/>
        <w:spacing w:after="0" w:line="240" w:lineRule="auto"/>
        <w:ind w:left="0" w:right="0" w:firstLine="0"/>
        <w:rPr>
          <w:i/>
          <w:u w:val="single"/>
          <w:lang w:val="lt-LT"/>
        </w:rPr>
      </w:pPr>
      <w:r w:rsidRPr="00A52AD7">
        <w:rPr>
          <w:i/>
          <w:u w:val="single"/>
          <w:lang w:val="lt-LT"/>
        </w:rPr>
        <w:t>Epitelinis kiaušidžių, kiaušintakių ir pirminis pilvaplėvės vėžys</w:t>
      </w:r>
    </w:p>
    <w:p w14:paraId="09381A4D" w14:textId="77777777" w:rsidR="00D75F4B" w:rsidRPr="00A52AD7" w:rsidRDefault="00D75F4B" w:rsidP="009562CD">
      <w:pPr>
        <w:spacing w:after="0" w:line="240" w:lineRule="auto"/>
        <w:ind w:left="0" w:right="0" w:firstLine="0"/>
        <w:rPr>
          <w:i/>
          <w:lang w:val="lt-LT"/>
        </w:rPr>
      </w:pPr>
    </w:p>
    <w:p w14:paraId="4855A09D" w14:textId="77777777" w:rsidR="00D75F4B" w:rsidRPr="00A52AD7" w:rsidRDefault="00104C14" w:rsidP="009562CD">
      <w:pPr>
        <w:spacing w:after="0" w:line="240" w:lineRule="auto"/>
        <w:ind w:left="0" w:right="0" w:firstLine="0"/>
        <w:rPr>
          <w:i/>
          <w:lang w:val="lt-LT"/>
        </w:rPr>
      </w:pPr>
      <w:r w:rsidRPr="00A52AD7">
        <w:rPr>
          <w:i/>
          <w:u w:color="000000"/>
          <w:lang w:val="lt-LT"/>
        </w:rPr>
        <w:t>Pirmaeilis kiaušidžių vėžio gydymas</w:t>
      </w:r>
    </w:p>
    <w:p w14:paraId="17FF7A0F" w14:textId="77777777" w:rsidR="00D75F4B" w:rsidRPr="00A52AD7" w:rsidRDefault="00D75F4B" w:rsidP="009562CD">
      <w:pPr>
        <w:spacing w:after="0" w:line="240" w:lineRule="auto"/>
        <w:ind w:left="0" w:right="0" w:firstLine="0"/>
        <w:rPr>
          <w:lang w:val="lt-LT"/>
        </w:rPr>
      </w:pPr>
    </w:p>
    <w:p w14:paraId="3EFA4ED1" w14:textId="14E816FA" w:rsidR="00D75F4B" w:rsidRPr="00A52AD7" w:rsidRDefault="004A30D9" w:rsidP="009562CD">
      <w:pPr>
        <w:spacing w:after="0" w:line="240" w:lineRule="auto"/>
        <w:ind w:left="0" w:right="0" w:firstLine="0"/>
        <w:rPr>
          <w:lang w:val="lt-LT"/>
        </w:rPr>
      </w:pPr>
      <w:r>
        <w:rPr>
          <w:lang w:val="lt-LT"/>
        </w:rPr>
        <w:t>Bevacizumabo</w:t>
      </w:r>
      <w:r w:rsidR="00104C14" w:rsidRPr="00A52AD7">
        <w:rPr>
          <w:lang w:val="lt-LT"/>
        </w:rPr>
        <w:t xml:space="preserve"> saugumas ir veiksmingumas, vaisto skiriant pirmaeiliam pacienčių, sergančių epiteliniu kiaušidžių, kiaušintakių ar pirminiu pilvaplėvės vėžiu, gydymui, buvo tirtas atlikus du III fazės klinikiniuose tyrimuose (GOG</w:t>
      </w:r>
      <w:r w:rsidR="00C4419A" w:rsidRPr="00E006AA">
        <w:rPr>
          <w:rFonts w:eastAsia="Calibri"/>
          <w:lang w:val="lt-LT"/>
        </w:rPr>
        <w:noBreakHyphen/>
      </w:r>
      <w:r w:rsidR="00104C14" w:rsidRPr="00A52AD7">
        <w:rPr>
          <w:lang w:val="lt-LT"/>
        </w:rPr>
        <w:t xml:space="preserve">0218 ir BO17707); jų metu buvo įvertintas gydymo karboplatina ir paklitakseliu, papildyto </w:t>
      </w:r>
      <w:r>
        <w:rPr>
          <w:lang w:val="lt-LT"/>
        </w:rPr>
        <w:t>bevacizumabu</w:t>
      </w:r>
      <w:r w:rsidR="00104C14" w:rsidRPr="00A52AD7">
        <w:rPr>
          <w:lang w:val="lt-LT"/>
        </w:rPr>
        <w:t xml:space="preserve"> poveikis, palyginti su vien šios chemoterapijos derinio poveikiu.</w:t>
      </w:r>
    </w:p>
    <w:p w14:paraId="23AE78B3" w14:textId="77777777" w:rsidR="00D75F4B" w:rsidRPr="00A52AD7" w:rsidRDefault="00D75F4B" w:rsidP="009562CD">
      <w:pPr>
        <w:spacing w:after="0" w:line="240" w:lineRule="auto"/>
        <w:ind w:left="0" w:right="0" w:firstLine="0"/>
        <w:rPr>
          <w:lang w:val="lt-LT"/>
        </w:rPr>
      </w:pPr>
    </w:p>
    <w:p w14:paraId="77593D85" w14:textId="26C61FAE" w:rsidR="00D75F4B" w:rsidRPr="00A52AD7" w:rsidRDefault="00104C14" w:rsidP="009562CD">
      <w:pPr>
        <w:spacing w:after="0" w:line="240" w:lineRule="auto"/>
        <w:ind w:left="0" w:right="0" w:firstLine="0"/>
        <w:rPr>
          <w:i/>
          <w:lang w:val="lt-LT"/>
        </w:rPr>
      </w:pPr>
      <w:r w:rsidRPr="00A52AD7">
        <w:rPr>
          <w:i/>
          <w:lang w:val="lt-LT"/>
        </w:rPr>
        <w:t>GOG</w:t>
      </w:r>
      <w:r w:rsidR="00C4419A" w:rsidRPr="00E006AA">
        <w:rPr>
          <w:rFonts w:eastAsia="Calibri"/>
          <w:lang w:val="lt-LT"/>
        </w:rPr>
        <w:noBreakHyphen/>
      </w:r>
      <w:r w:rsidRPr="00A52AD7">
        <w:rPr>
          <w:i/>
          <w:lang w:val="lt-LT"/>
        </w:rPr>
        <w:t>0218</w:t>
      </w:r>
    </w:p>
    <w:p w14:paraId="359A16FF" w14:textId="19BA2C28" w:rsidR="00D75F4B" w:rsidRPr="00A52AD7" w:rsidRDefault="00104C14" w:rsidP="009562CD">
      <w:pPr>
        <w:spacing w:after="0" w:line="240" w:lineRule="auto"/>
        <w:ind w:left="0" w:right="0" w:firstLine="0"/>
        <w:rPr>
          <w:lang w:val="lt-LT"/>
        </w:rPr>
      </w:pPr>
      <w:r w:rsidRPr="00A52AD7">
        <w:rPr>
          <w:lang w:val="lt-LT"/>
        </w:rPr>
        <w:t>GOG</w:t>
      </w:r>
      <w:r w:rsidR="00C4419A" w:rsidRPr="00E006AA">
        <w:rPr>
          <w:rFonts w:eastAsia="Calibri"/>
          <w:lang w:val="lt-LT"/>
        </w:rPr>
        <w:noBreakHyphen/>
      </w:r>
      <w:r w:rsidRPr="00A52AD7">
        <w:rPr>
          <w:lang w:val="lt-LT"/>
        </w:rPr>
        <w:t xml:space="preserve">0218 tyrimas buvo III fazės, daugiacentris, atsitiktinių imčių, dvigubai koduotas, placebu kontroliuojamas, trijų šakų tyrimas, kurio metu buvo vertinamas </w:t>
      </w:r>
      <w:r w:rsidR="004A30D9">
        <w:rPr>
          <w:lang w:val="lt-LT"/>
        </w:rPr>
        <w:t>bevacizumabo</w:t>
      </w:r>
      <w:r w:rsidRPr="00A52AD7">
        <w:rPr>
          <w:lang w:val="lt-LT"/>
        </w:rPr>
        <w:t xml:space="preserve"> poveikis, jo paskyrus kartu su patvirtintu chemoterapijos deriniu (karboplatina ir paklitakseliu) progresavusiu (IIIB, IIIC ir IV stadijų pagal 1988 metų FIGO stadijų klasifikacijos versiją) epiteliniu kiaušidžių, kiaušintakių arba pirminiu pilvaplėvės vėžiu sergančioms pacientėms.</w:t>
      </w:r>
    </w:p>
    <w:p w14:paraId="7370FBE4" w14:textId="77777777" w:rsidR="00775DB0" w:rsidRPr="00A52AD7" w:rsidRDefault="00775DB0" w:rsidP="009562CD">
      <w:pPr>
        <w:spacing w:after="0" w:line="240" w:lineRule="auto"/>
        <w:ind w:left="0" w:right="0" w:firstLine="0"/>
        <w:rPr>
          <w:lang w:val="lt-LT"/>
        </w:rPr>
      </w:pPr>
    </w:p>
    <w:p w14:paraId="507C5010" w14:textId="77777777" w:rsidR="00D75F4B" w:rsidRPr="00A52AD7" w:rsidRDefault="00104C14" w:rsidP="009562CD">
      <w:pPr>
        <w:spacing w:after="0" w:line="240" w:lineRule="auto"/>
        <w:ind w:left="0" w:right="0" w:firstLine="0"/>
        <w:rPr>
          <w:lang w:val="lt-LT"/>
        </w:rPr>
      </w:pPr>
      <w:r w:rsidRPr="00A52AD7">
        <w:rPr>
          <w:lang w:val="lt-LT"/>
        </w:rPr>
        <w:t>Į tyrimą nebuvo įtraukiamos pacientės, kurioms anksčiau buvo taikytas gydymas bevacizumabu arba sisteminio poveikio priešvėžiniais preparatais nuo kiaušidžių vėžio (pvz., chemoterapija, gydymas monokloniniais antikūnais, gydymas tirozino kinazės inhibitoriais ar gydymas hormoniniais preparatais), arba radioterapija į pilvo ir dubens sritį.</w:t>
      </w:r>
    </w:p>
    <w:p w14:paraId="4C1867EE" w14:textId="77777777" w:rsidR="00D75F4B" w:rsidRPr="00A52AD7" w:rsidRDefault="00D75F4B" w:rsidP="009562CD">
      <w:pPr>
        <w:spacing w:after="0" w:line="240" w:lineRule="auto"/>
        <w:ind w:left="0" w:right="0" w:firstLine="0"/>
        <w:rPr>
          <w:lang w:val="lt-LT"/>
        </w:rPr>
      </w:pPr>
    </w:p>
    <w:p w14:paraId="5F57E170" w14:textId="25CB2B00" w:rsidR="00D75F4B" w:rsidRPr="00A52AD7" w:rsidRDefault="00104C14" w:rsidP="009562CD">
      <w:pPr>
        <w:spacing w:after="0" w:line="240" w:lineRule="auto"/>
        <w:ind w:left="0" w:right="0" w:firstLine="0"/>
        <w:rPr>
          <w:lang w:val="lt-LT"/>
        </w:rPr>
      </w:pPr>
      <w:r w:rsidRPr="00A52AD7">
        <w:rPr>
          <w:lang w:val="lt-LT"/>
        </w:rPr>
        <w:t>Iš viso 1</w:t>
      </w:r>
      <w:r w:rsidR="00FF1BD0">
        <w:rPr>
          <w:lang w:val="lt-LT"/>
        </w:rPr>
        <w:t> </w:t>
      </w:r>
      <w:r w:rsidRPr="00A52AD7">
        <w:rPr>
          <w:lang w:val="lt-LT"/>
        </w:rPr>
        <w:t>873 pacientės atsitiktinių imčių būdu lygiomis dalimis buvo suskirstytos į tris toliau nurodytas gydymo šakas:</w:t>
      </w:r>
    </w:p>
    <w:p w14:paraId="49706692" w14:textId="77777777" w:rsidR="00D75F4B" w:rsidRPr="00A52AD7" w:rsidRDefault="00D75F4B" w:rsidP="009562CD">
      <w:pPr>
        <w:spacing w:after="0" w:line="240" w:lineRule="auto"/>
        <w:ind w:left="0" w:right="0" w:firstLine="0"/>
        <w:rPr>
          <w:lang w:val="lt-LT"/>
        </w:rPr>
      </w:pPr>
    </w:p>
    <w:p w14:paraId="781BC38E" w14:textId="7484667C" w:rsidR="00D75F4B" w:rsidRPr="00A52AD7" w:rsidRDefault="00104C14" w:rsidP="00D62569">
      <w:pPr>
        <w:pStyle w:val="Default"/>
        <w:widowControl/>
        <w:numPr>
          <w:ilvl w:val="0"/>
          <w:numId w:val="8"/>
        </w:numPr>
        <w:ind w:left="567" w:hanging="567"/>
        <w:rPr>
          <w:sz w:val="22"/>
          <w:szCs w:val="22"/>
          <w:lang w:val="lt-LT"/>
        </w:rPr>
      </w:pPr>
      <w:r w:rsidRPr="00A52AD7">
        <w:rPr>
          <w:sz w:val="22"/>
          <w:szCs w:val="22"/>
          <w:lang w:val="lt-LT"/>
        </w:rPr>
        <w:t>CPP šaka: skirti penki placebo ciklai (pradedant nuo 2-ojo ciklo) kartu su šešiais karboplatinos (AUC 6) ir paklitakselio (175</w:t>
      </w:r>
      <w:r w:rsidR="000275B9" w:rsidRPr="00A52AD7">
        <w:rPr>
          <w:sz w:val="22"/>
          <w:szCs w:val="22"/>
          <w:lang w:val="lt-LT"/>
        </w:rPr>
        <w:t> mg</w:t>
      </w:r>
      <w:r w:rsidRPr="00A52AD7">
        <w:rPr>
          <w:sz w:val="22"/>
          <w:szCs w:val="22"/>
          <w:lang w:val="lt-LT"/>
        </w:rPr>
        <w:t>/m</w:t>
      </w:r>
      <w:r w:rsidRPr="00A52AD7">
        <w:rPr>
          <w:sz w:val="22"/>
          <w:szCs w:val="22"/>
          <w:vertAlign w:val="superscript"/>
          <w:lang w:val="lt-LT"/>
        </w:rPr>
        <w:t>2</w:t>
      </w:r>
      <w:r w:rsidRPr="00A52AD7">
        <w:rPr>
          <w:sz w:val="22"/>
          <w:szCs w:val="22"/>
          <w:lang w:val="lt-LT"/>
        </w:rPr>
        <w:t xml:space="preserve"> kūno paviršiaus ploto) vartojimo ciklais, po to skiriant vien placebo iki bendros 15 mėnesių gydymo trukmės;</w:t>
      </w:r>
    </w:p>
    <w:p w14:paraId="5C2A1A97" w14:textId="771F13E5" w:rsidR="00D75F4B" w:rsidRPr="00A52AD7" w:rsidRDefault="00104C14" w:rsidP="00D62569">
      <w:pPr>
        <w:pStyle w:val="Default"/>
        <w:widowControl/>
        <w:numPr>
          <w:ilvl w:val="0"/>
          <w:numId w:val="8"/>
        </w:numPr>
        <w:ind w:left="567" w:hanging="567"/>
        <w:rPr>
          <w:sz w:val="22"/>
          <w:szCs w:val="22"/>
          <w:lang w:val="lt-LT"/>
        </w:rPr>
      </w:pPr>
      <w:r w:rsidRPr="00A52AD7">
        <w:rPr>
          <w:sz w:val="22"/>
          <w:szCs w:val="22"/>
          <w:lang w:val="lt-LT"/>
        </w:rPr>
        <w:t xml:space="preserve">CPB15 šaka: skirti penki </w:t>
      </w:r>
      <w:r w:rsidR="004A30D9" w:rsidRPr="00710CB5">
        <w:rPr>
          <w:sz w:val="22"/>
          <w:szCs w:val="22"/>
          <w:lang w:val="lt-LT"/>
        </w:rPr>
        <w:t>bevacizumabo</w:t>
      </w:r>
      <w:r w:rsidRPr="005061EF">
        <w:rPr>
          <w:sz w:val="22"/>
          <w:szCs w:val="22"/>
          <w:lang w:val="lt-LT"/>
        </w:rPr>
        <w:t xml:space="preserve"> c</w:t>
      </w:r>
      <w:r w:rsidRPr="00A52AD7">
        <w:rPr>
          <w:sz w:val="22"/>
          <w:szCs w:val="22"/>
          <w:lang w:val="lt-LT"/>
        </w:rPr>
        <w:t>iklai (po 15</w:t>
      </w:r>
      <w:r w:rsidR="000275B9" w:rsidRPr="00A52AD7">
        <w:rPr>
          <w:sz w:val="22"/>
          <w:szCs w:val="22"/>
          <w:lang w:val="lt-LT"/>
        </w:rPr>
        <w:t> mg</w:t>
      </w:r>
      <w:r w:rsidRPr="00A52AD7">
        <w:rPr>
          <w:sz w:val="22"/>
          <w:szCs w:val="22"/>
          <w:lang w:val="lt-LT"/>
        </w:rPr>
        <w:t>/kg kūno svorio dozę kartą kas 3</w:t>
      </w:r>
      <w:r w:rsidR="00E2674E">
        <w:rPr>
          <w:sz w:val="22"/>
          <w:szCs w:val="22"/>
          <w:lang w:val="lt-LT"/>
        </w:rPr>
        <w:t> </w:t>
      </w:r>
      <w:r w:rsidRPr="00A52AD7">
        <w:rPr>
          <w:sz w:val="22"/>
          <w:szCs w:val="22"/>
          <w:lang w:val="lt-LT"/>
        </w:rPr>
        <w:t>savaites pradedant nuo 2-ojo ciklo) kartu su šešiais karboplatinos (AUC 6) ir paklitakselio</w:t>
      </w:r>
      <w:r w:rsidR="00D62569" w:rsidRPr="00A52AD7">
        <w:rPr>
          <w:sz w:val="22"/>
          <w:szCs w:val="22"/>
          <w:lang w:val="lt-LT"/>
        </w:rPr>
        <w:t xml:space="preserve"> </w:t>
      </w:r>
      <w:r w:rsidRPr="00A52AD7">
        <w:rPr>
          <w:sz w:val="22"/>
          <w:szCs w:val="22"/>
          <w:lang w:val="lt-LT"/>
        </w:rPr>
        <w:t>(175</w:t>
      </w:r>
      <w:r w:rsidR="000275B9" w:rsidRPr="00A52AD7">
        <w:rPr>
          <w:sz w:val="22"/>
          <w:szCs w:val="22"/>
          <w:lang w:val="lt-LT"/>
        </w:rPr>
        <w:t> mg</w:t>
      </w:r>
      <w:r w:rsidRPr="00A52AD7">
        <w:rPr>
          <w:sz w:val="22"/>
          <w:szCs w:val="22"/>
          <w:lang w:val="lt-LT"/>
        </w:rPr>
        <w:t>/m</w:t>
      </w:r>
      <w:r w:rsidRPr="00A52AD7">
        <w:rPr>
          <w:sz w:val="22"/>
          <w:szCs w:val="22"/>
          <w:vertAlign w:val="superscript"/>
          <w:lang w:val="lt-LT"/>
        </w:rPr>
        <w:t xml:space="preserve">2 </w:t>
      </w:r>
      <w:r w:rsidRPr="00A52AD7">
        <w:rPr>
          <w:sz w:val="22"/>
          <w:szCs w:val="22"/>
          <w:lang w:val="lt-LT"/>
        </w:rPr>
        <w:t>kūno paviršiaus ploto) vartojimo ciklais, po to skiriant vien placebo iki bendros 15</w:t>
      </w:r>
      <w:r w:rsidR="00E2674E">
        <w:rPr>
          <w:sz w:val="22"/>
          <w:szCs w:val="22"/>
          <w:lang w:val="lt-LT"/>
        </w:rPr>
        <w:t> </w:t>
      </w:r>
      <w:r w:rsidRPr="00A52AD7">
        <w:rPr>
          <w:sz w:val="22"/>
          <w:szCs w:val="22"/>
          <w:lang w:val="lt-LT"/>
        </w:rPr>
        <w:t>mėnesių gydymo trukmės;</w:t>
      </w:r>
    </w:p>
    <w:p w14:paraId="564B045F" w14:textId="77777777" w:rsidR="00D75F4B" w:rsidRPr="00A52AD7" w:rsidRDefault="00104C14" w:rsidP="00077B42">
      <w:pPr>
        <w:pStyle w:val="Default"/>
        <w:widowControl/>
        <w:numPr>
          <w:ilvl w:val="0"/>
          <w:numId w:val="8"/>
        </w:numPr>
        <w:ind w:left="567" w:hanging="567"/>
        <w:rPr>
          <w:sz w:val="22"/>
          <w:szCs w:val="22"/>
          <w:lang w:val="lt-LT"/>
        </w:rPr>
      </w:pPr>
      <w:r w:rsidRPr="00A52AD7">
        <w:rPr>
          <w:sz w:val="22"/>
          <w:szCs w:val="22"/>
          <w:lang w:val="lt-LT"/>
        </w:rPr>
        <w:t>CPB15</w:t>
      </w:r>
      <w:r w:rsidR="00084633">
        <w:rPr>
          <w:sz w:val="22"/>
          <w:szCs w:val="22"/>
          <w:lang w:val="lt-LT"/>
        </w:rPr>
        <w:t xml:space="preserve"> </w:t>
      </w:r>
      <w:r w:rsidRPr="00A52AD7">
        <w:rPr>
          <w:sz w:val="22"/>
          <w:szCs w:val="22"/>
          <w:lang w:val="lt-LT"/>
        </w:rPr>
        <w:t xml:space="preserve">+ šaka: skirti penki </w:t>
      </w:r>
      <w:r w:rsidR="004A30D9" w:rsidRPr="00710CB5">
        <w:rPr>
          <w:sz w:val="22"/>
          <w:szCs w:val="22"/>
          <w:lang w:val="lt-LT"/>
        </w:rPr>
        <w:t>bevacizumabo</w:t>
      </w:r>
      <w:r w:rsidRPr="005061EF">
        <w:rPr>
          <w:sz w:val="22"/>
          <w:szCs w:val="22"/>
          <w:lang w:val="lt-LT"/>
        </w:rPr>
        <w:t xml:space="preserve"> </w:t>
      </w:r>
      <w:r w:rsidRPr="00A52AD7">
        <w:rPr>
          <w:sz w:val="22"/>
          <w:szCs w:val="22"/>
          <w:lang w:val="lt-LT"/>
        </w:rPr>
        <w:t>ciklai (po 15</w:t>
      </w:r>
      <w:r w:rsidR="000275B9" w:rsidRPr="00A52AD7">
        <w:rPr>
          <w:sz w:val="22"/>
          <w:szCs w:val="22"/>
          <w:lang w:val="lt-LT"/>
        </w:rPr>
        <w:t> mg</w:t>
      </w:r>
      <w:r w:rsidRPr="00A52AD7">
        <w:rPr>
          <w:sz w:val="22"/>
          <w:szCs w:val="22"/>
          <w:lang w:val="lt-LT"/>
        </w:rPr>
        <w:t>/kg kūno svorio dozę kartą kas 3</w:t>
      </w:r>
      <w:r w:rsidR="00E2674E">
        <w:rPr>
          <w:sz w:val="22"/>
          <w:szCs w:val="22"/>
          <w:lang w:val="lt-LT"/>
        </w:rPr>
        <w:t> </w:t>
      </w:r>
      <w:r w:rsidRPr="00A52AD7">
        <w:rPr>
          <w:sz w:val="22"/>
          <w:szCs w:val="22"/>
          <w:lang w:val="lt-LT"/>
        </w:rPr>
        <w:t>savaites pradedant nuo 2-ojo ciklo) kartu su šešiais karboplatinos (AUC 6) ir paklitakselio (175</w:t>
      </w:r>
      <w:r w:rsidR="000275B9" w:rsidRPr="00A52AD7">
        <w:rPr>
          <w:sz w:val="22"/>
          <w:szCs w:val="22"/>
          <w:lang w:val="lt-LT"/>
        </w:rPr>
        <w:t> mg</w:t>
      </w:r>
      <w:r w:rsidRPr="00A52AD7">
        <w:rPr>
          <w:sz w:val="22"/>
          <w:szCs w:val="22"/>
          <w:lang w:val="lt-LT"/>
        </w:rPr>
        <w:t>/m</w:t>
      </w:r>
      <w:r w:rsidRPr="00A52AD7">
        <w:rPr>
          <w:sz w:val="22"/>
          <w:szCs w:val="22"/>
          <w:vertAlign w:val="superscript"/>
          <w:lang w:val="lt-LT"/>
        </w:rPr>
        <w:t>2</w:t>
      </w:r>
      <w:r w:rsidRPr="00A52AD7">
        <w:rPr>
          <w:sz w:val="22"/>
          <w:szCs w:val="22"/>
          <w:lang w:val="lt-LT"/>
        </w:rPr>
        <w:t xml:space="preserve"> kūno paviršiaus ploto) vartojimo ciklais, po to skiriant vien </w:t>
      </w:r>
      <w:r w:rsidR="004A30D9" w:rsidRPr="004A30D9">
        <w:rPr>
          <w:sz w:val="22"/>
          <w:szCs w:val="22"/>
          <w:lang w:val="lt-LT"/>
        </w:rPr>
        <w:t>bevacizumab</w:t>
      </w:r>
      <w:r w:rsidR="004A30D9">
        <w:rPr>
          <w:sz w:val="22"/>
          <w:szCs w:val="22"/>
          <w:lang w:val="lt-LT"/>
        </w:rPr>
        <w:t>ą</w:t>
      </w:r>
      <w:r w:rsidRPr="00A52AD7">
        <w:rPr>
          <w:sz w:val="22"/>
          <w:szCs w:val="22"/>
          <w:lang w:val="lt-LT"/>
        </w:rPr>
        <w:t xml:space="preserve"> (po</w:t>
      </w:r>
      <w:r w:rsidR="00077B42" w:rsidRPr="00A52AD7">
        <w:rPr>
          <w:sz w:val="22"/>
          <w:szCs w:val="22"/>
          <w:lang w:val="lt-LT"/>
        </w:rPr>
        <w:t xml:space="preserve"> </w:t>
      </w:r>
      <w:r w:rsidRPr="00A52AD7">
        <w:rPr>
          <w:sz w:val="22"/>
          <w:szCs w:val="22"/>
          <w:lang w:val="lt-LT"/>
        </w:rPr>
        <w:t>15</w:t>
      </w:r>
      <w:r w:rsidR="000275B9" w:rsidRPr="00A52AD7">
        <w:rPr>
          <w:sz w:val="22"/>
          <w:szCs w:val="22"/>
          <w:lang w:val="lt-LT"/>
        </w:rPr>
        <w:t> mg</w:t>
      </w:r>
      <w:r w:rsidRPr="00A52AD7">
        <w:rPr>
          <w:sz w:val="22"/>
          <w:szCs w:val="22"/>
          <w:lang w:val="lt-LT"/>
        </w:rPr>
        <w:t>/kg kūno svorio dozę kartą kas 3 savaites) iki bendros 15 mėnesių gydymo trukmės.</w:t>
      </w:r>
    </w:p>
    <w:p w14:paraId="16F39179" w14:textId="77777777" w:rsidR="00D75F4B" w:rsidRPr="00A52AD7" w:rsidRDefault="00D75F4B" w:rsidP="009562CD">
      <w:pPr>
        <w:spacing w:after="0" w:line="240" w:lineRule="auto"/>
        <w:ind w:left="0" w:right="0" w:firstLine="0"/>
        <w:rPr>
          <w:lang w:val="lt-LT"/>
        </w:rPr>
      </w:pPr>
    </w:p>
    <w:p w14:paraId="19208415" w14:textId="2B41120D" w:rsidR="00D75F4B" w:rsidRPr="00A52AD7" w:rsidRDefault="00104C14" w:rsidP="00A52AD7">
      <w:pPr>
        <w:spacing w:after="0" w:line="240" w:lineRule="auto"/>
        <w:ind w:left="0" w:right="0" w:firstLine="0"/>
        <w:rPr>
          <w:lang w:val="lt-LT"/>
        </w:rPr>
      </w:pPr>
      <w:r w:rsidRPr="00A52AD7">
        <w:rPr>
          <w:lang w:val="lt-LT"/>
        </w:rPr>
        <w:t>Dauguma į tyrimą įtrauktų pacienčių buvo baltaodės (87</w:t>
      </w:r>
      <w:r w:rsidR="00500AD3">
        <w:rPr>
          <w:lang w:val="lt-LT"/>
        </w:rPr>
        <w:t> </w:t>
      </w:r>
      <w:r w:rsidRPr="00A52AD7">
        <w:rPr>
          <w:lang w:val="lt-LT"/>
        </w:rPr>
        <w:t>% visose trijose šakose); jų amžiaus mediana buvo 60</w:t>
      </w:r>
      <w:r w:rsidR="00500AD3">
        <w:rPr>
          <w:lang w:val="lt-LT"/>
        </w:rPr>
        <w:t> </w:t>
      </w:r>
      <w:r w:rsidRPr="00A52AD7">
        <w:rPr>
          <w:lang w:val="lt-LT"/>
        </w:rPr>
        <w:t>metų CPP ir CPB15 šakose bei 59</w:t>
      </w:r>
      <w:r w:rsidR="00500AD3">
        <w:rPr>
          <w:lang w:val="lt-LT"/>
        </w:rPr>
        <w:t> </w:t>
      </w:r>
      <w:r w:rsidRPr="00A52AD7">
        <w:rPr>
          <w:lang w:val="lt-LT"/>
        </w:rPr>
        <w:t>metai CPB15</w:t>
      </w:r>
      <w:r w:rsidR="00084633">
        <w:rPr>
          <w:lang w:val="lt-LT"/>
        </w:rPr>
        <w:t xml:space="preserve"> </w:t>
      </w:r>
      <w:r w:rsidRPr="00A52AD7">
        <w:rPr>
          <w:lang w:val="lt-LT"/>
        </w:rPr>
        <w:t>+ šakoje; o 29</w:t>
      </w:r>
      <w:r w:rsidR="00500AD3">
        <w:rPr>
          <w:lang w:val="lt-LT"/>
        </w:rPr>
        <w:t> </w:t>
      </w:r>
      <w:r w:rsidRPr="00A52AD7">
        <w:rPr>
          <w:lang w:val="lt-LT"/>
        </w:rPr>
        <w:t>% pacienčių CPP ir CPB15 šakose bei 26</w:t>
      </w:r>
      <w:r w:rsidR="00500AD3">
        <w:rPr>
          <w:lang w:val="lt-LT"/>
        </w:rPr>
        <w:t> </w:t>
      </w:r>
      <w:r w:rsidRPr="00A52AD7">
        <w:rPr>
          <w:lang w:val="lt-LT"/>
        </w:rPr>
        <w:t>% pacienčių CPB15</w:t>
      </w:r>
      <w:r w:rsidR="00084633">
        <w:rPr>
          <w:lang w:val="lt-LT"/>
        </w:rPr>
        <w:t xml:space="preserve"> </w:t>
      </w:r>
      <w:r w:rsidRPr="00A52AD7">
        <w:rPr>
          <w:lang w:val="lt-LT"/>
        </w:rPr>
        <w:t>+ šakoje buvo vyresnės kaip 65</w:t>
      </w:r>
      <w:r w:rsidR="00500AD3">
        <w:rPr>
          <w:lang w:val="lt-LT"/>
        </w:rPr>
        <w:t> </w:t>
      </w:r>
      <w:r w:rsidRPr="00A52AD7">
        <w:rPr>
          <w:lang w:val="lt-LT"/>
        </w:rPr>
        <w:t>metų. Iš viso maždaug 50</w:t>
      </w:r>
      <w:r w:rsidR="00500AD3">
        <w:rPr>
          <w:lang w:val="lt-LT"/>
        </w:rPr>
        <w:t> </w:t>
      </w:r>
      <w:r w:rsidRPr="00A52AD7">
        <w:rPr>
          <w:lang w:val="lt-LT"/>
        </w:rPr>
        <w:t>% pacienčių būklė pagal GOG</w:t>
      </w:r>
      <w:r w:rsidRPr="00D75F4B">
        <w:rPr>
          <w:lang w:val="lt-LT"/>
        </w:rPr>
        <w:t xml:space="preserve"> PS skalę buvo įvertinta 0 balų tyrimo pradžioje, 43</w:t>
      </w:r>
      <w:r w:rsidR="00500AD3">
        <w:rPr>
          <w:lang w:val="lt-LT"/>
        </w:rPr>
        <w:t> </w:t>
      </w:r>
      <w:r w:rsidRPr="00D75F4B">
        <w:rPr>
          <w:lang w:val="lt-LT"/>
        </w:rPr>
        <w:t xml:space="preserve">% pacienčių būklė </w:t>
      </w:r>
      <w:r w:rsidRPr="00A52AD7">
        <w:rPr>
          <w:lang w:val="lt-LT"/>
        </w:rPr>
        <w:t xml:space="preserve">pagal GOG PS skalę buvo 1 balas, o </w:t>
      </w:r>
      <w:r w:rsidR="00500AD3" w:rsidRPr="00A52AD7">
        <w:rPr>
          <w:lang w:val="lt-LT"/>
        </w:rPr>
        <w:t>7</w:t>
      </w:r>
      <w:r w:rsidR="00500AD3">
        <w:rPr>
          <w:lang w:val="lt-LT"/>
        </w:rPr>
        <w:t> </w:t>
      </w:r>
      <w:r w:rsidRPr="00A52AD7">
        <w:rPr>
          <w:lang w:val="lt-LT"/>
        </w:rPr>
        <w:t>% - 2 balai. Daugumai pacienčių buvo nustatytas epitelinis kiaušidžių vėžys (82</w:t>
      </w:r>
      <w:r w:rsidR="00500AD3">
        <w:rPr>
          <w:lang w:val="lt-LT"/>
        </w:rPr>
        <w:t> </w:t>
      </w:r>
      <w:r w:rsidRPr="00A52AD7">
        <w:rPr>
          <w:lang w:val="lt-LT"/>
        </w:rPr>
        <w:t>% pacienčių CPP ir CPB15 šakose, 85</w:t>
      </w:r>
      <w:r w:rsidR="00500AD3">
        <w:rPr>
          <w:lang w:val="lt-LT"/>
        </w:rPr>
        <w:t> </w:t>
      </w:r>
      <w:r w:rsidRPr="00A52AD7">
        <w:rPr>
          <w:lang w:val="lt-LT"/>
        </w:rPr>
        <w:t>% CPB15</w:t>
      </w:r>
      <w:r w:rsidR="00084633">
        <w:rPr>
          <w:lang w:val="lt-LT"/>
        </w:rPr>
        <w:t xml:space="preserve"> </w:t>
      </w:r>
      <w:r w:rsidRPr="00A52AD7">
        <w:rPr>
          <w:lang w:val="lt-LT"/>
        </w:rPr>
        <w:t>+ šakoje), mažesnei daliai – pirminis pilvaplėvės ertmės vėžys (16</w:t>
      </w:r>
      <w:r w:rsidR="00500AD3">
        <w:rPr>
          <w:lang w:val="lt-LT"/>
        </w:rPr>
        <w:t> </w:t>
      </w:r>
      <w:r w:rsidRPr="00A52AD7">
        <w:rPr>
          <w:lang w:val="lt-LT"/>
        </w:rPr>
        <w:t>% pacienčių CPP šakoje, 15</w:t>
      </w:r>
      <w:r w:rsidR="00500AD3">
        <w:rPr>
          <w:lang w:val="lt-LT"/>
        </w:rPr>
        <w:t> </w:t>
      </w:r>
      <w:r w:rsidRPr="00A52AD7">
        <w:rPr>
          <w:lang w:val="lt-LT"/>
        </w:rPr>
        <w:t>% CPB15 šakoje ir 13</w:t>
      </w:r>
      <w:r w:rsidR="00500AD3">
        <w:rPr>
          <w:lang w:val="lt-LT"/>
        </w:rPr>
        <w:t> </w:t>
      </w:r>
      <w:r w:rsidRPr="00A52AD7">
        <w:rPr>
          <w:lang w:val="lt-LT"/>
        </w:rPr>
        <w:t>% CPB15</w:t>
      </w:r>
      <w:r w:rsidR="007B35F7">
        <w:rPr>
          <w:lang w:val="lt-LT"/>
        </w:rPr>
        <w:t xml:space="preserve"> </w:t>
      </w:r>
      <w:r w:rsidRPr="00A52AD7">
        <w:rPr>
          <w:lang w:val="lt-LT"/>
        </w:rPr>
        <w:t>+ šakoje) bei kiaušintakių vėžys (1</w:t>
      </w:r>
      <w:r w:rsidR="00500AD3">
        <w:rPr>
          <w:lang w:val="lt-LT"/>
        </w:rPr>
        <w:t> </w:t>
      </w:r>
      <w:r w:rsidRPr="00A52AD7">
        <w:rPr>
          <w:lang w:val="lt-LT"/>
        </w:rPr>
        <w:t>% pacienčių CPP šakoje, 3</w:t>
      </w:r>
      <w:r w:rsidR="00500AD3">
        <w:rPr>
          <w:lang w:val="lt-LT"/>
        </w:rPr>
        <w:t> </w:t>
      </w:r>
      <w:r w:rsidRPr="00A52AD7">
        <w:rPr>
          <w:lang w:val="lt-LT"/>
        </w:rPr>
        <w:t>% CPB15 šakoje ir 2</w:t>
      </w:r>
      <w:r w:rsidR="00500AD3">
        <w:rPr>
          <w:lang w:val="lt-LT"/>
        </w:rPr>
        <w:t> </w:t>
      </w:r>
      <w:r w:rsidRPr="00A52AD7">
        <w:rPr>
          <w:lang w:val="lt-LT"/>
        </w:rPr>
        <w:t>% CPB15</w:t>
      </w:r>
      <w:r w:rsidR="00084633">
        <w:rPr>
          <w:lang w:val="lt-LT"/>
        </w:rPr>
        <w:t xml:space="preserve"> </w:t>
      </w:r>
      <w:r w:rsidRPr="00A52AD7">
        <w:rPr>
          <w:lang w:val="lt-LT"/>
        </w:rPr>
        <w:t>+ šakoje). Daugumai pacienčių nustatytas histologinis serozinės adenokarcinomos tipas (85</w:t>
      </w:r>
      <w:r w:rsidR="00500AD3">
        <w:rPr>
          <w:lang w:val="lt-LT"/>
        </w:rPr>
        <w:t> </w:t>
      </w:r>
      <w:r w:rsidRPr="00A52AD7">
        <w:rPr>
          <w:lang w:val="lt-LT"/>
        </w:rPr>
        <w:t>% pacienčių CPP ir</w:t>
      </w:r>
      <w:r w:rsidR="00E96E85" w:rsidRPr="00A52AD7">
        <w:rPr>
          <w:lang w:val="lt-LT"/>
        </w:rPr>
        <w:t xml:space="preserve"> </w:t>
      </w:r>
      <w:r w:rsidRPr="00A52AD7">
        <w:rPr>
          <w:lang w:val="lt-LT"/>
        </w:rPr>
        <w:lastRenderedPageBreak/>
        <w:t>CPB15 šakose, 86</w:t>
      </w:r>
      <w:r w:rsidR="00500AD3">
        <w:rPr>
          <w:lang w:val="lt-LT"/>
        </w:rPr>
        <w:t> </w:t>
      </w:r>
      <w:r w:rsidRPr="00A52AD7">
        <w:rPr>
          <w:lang w:val="lt-LT"/>
        </w:rPr>
        <w:t>% CPB15</w:t>
      </w:r>
      <w:r w:rsidR="00084633">
        <w:rPr>
          <w:lang w:val="lt-LT"/>
        </w:rPr>
        <w:t xml:space="preserve"> </w:t>
      </w:r>
      <w:r w:rsidRPr="00A52AD7">
        <w:rPr>
          <w:lang w:val="lt-LT"/>
        </w:rPr>
        <w:t>+ šakoje). Iš viso maždaug 34</w:t>
      </w:r>
      <w:r w:rsidR="00500AD3">
        <w:rPr>
          <w:lang w:val="lt-LT"/>
        </w:rPr>
        <w:t> </w:t>
      </w:r>
      <w:r w:rsidRPr="00A52AD7">
        <w:rPr>
          <w:lang w:val="lt-LT"/>
        </w:rPr>
        <w:t>% pacienčių nustatytas III stadijos pagal</w:t>
      </w:r>
      <w:r w:rsidR="00E96E85" w:rsidRPr="00A52AD7">
        <w:rPr>
          <w:lang w:val="lt-LT"/>
        </w:rPr>
        <w:t xml:space="preserve"> </w:t>
      </w:r>
      <w:r w:rsidRPr="00A52AD7">
        <w:rPr>
          <w:lang w:val="lt-LT"/>
        </w:rPr>
        <w:t>FIGO klasifikaciją vėžys, kuris buvo optimaliai rezekuotas, tačiau nustatytas didelis išlikęs auglys, 40</w:t>
      </w:r>
      <w:r w:rsidR="00500AD3">
        <w:rPr>
          <w:lang w:val="lt-LT"/>
        </w:rPr>
        <w:t> </w:t>
      </w:r>
      <w:r w:rsidRPr="00A52AD7">
        <w:rPr>
          <w:lang w:val="lt-LT"/>
        </w:rPr>
        <w:t>% pacienčių nustatytas III stadijos vėžys, kuris buvo suboptimaliai rezekuotas, o 26</w:t>
      </w:r>
      <w:r w:rsidR="00500AD3">
        <w:rPr>
          <w:lang w:val="lt-LT"/>
        </w:rPr>
        <w:t> </w:t>
      </w:r>
      <w:r w:rsidRPr="00A52AD7">
        <w:rPr>
          <w:lang w:val="lt-LT"/>
        </w:rPr>
        <w:t>% pacienčių nustatytas IV stadijos vėžys.</w:t>
      </w:r>
    </w:p>
    <w:p w14:paraId="0F77EB27" w14:textId="77777777" w:rsidR="00D75F4B" w:rsidRPr="00A52AD7" w:rsidRDefault="00D75F4B" w:rsidP="00A52AD7">
      <w:pPr>
        <w:spacing w:after="0" w:line="240" w:lineRule="auto"/>
        <w:ind w:left="0" w:right="0" w:firstLine="0"/>
        <w:rPr>
          <w:lang w:val="lt-LT"/>
        </w:rPr>
      </w:pPr>
    </w:p>
    <w:p w14:paraId="068502A0" w14:textId="77777777" w:rsidR="00D75F4B" w:rsidRPr="00A52AD7" w:rsidRDefault="00104C14" w:rsidP="00A52AD7">
      <w:pPr>
        <w:spacing w:after="0" w:line="240" w:lineRule="auto"/>
        <w:ind w:left="0" w:right="0" w:firstLine="0"/>
        <w:rPr>
          <w:lang w:val="lt-LT"/>
        </w:rPr>
      </w:pPr>
      <w:r w:rsidRPr="00A52AD7">
        <w:rPr>
          <w:lang w:val="lt-LT"/>
        </w:rPr>
        <w:t>Pagrindinė vertinamoji baigtis buvo išgyvenamumo iki ligos progresavimo (IILP) trukmė, remiantis tyrėjo vertinamu ligos progresavimu atsižvelgus į radiologinius tyrimus arba CA</w:t>
      </w:r>
      <w:r w:rsidR="007D7D1B" w:rsidRPr="00A7294E">
        <w:rPr>
          <w:color w:val="auto"/>
          <w:lang w:val="lt-LT"/>
        </w:rPr>
        <w:t>-</w:t>
      </w:r>
      <w:r w:rsidRPr="00A52AD7">
        <w:rPr>
          <w:lang w:val="lt-LT"/>
        </w:rPr>
        <w:t>125 kiekį, arba protokole apibrėžtą simptominį būklės pablogėjimą. Be to, buvo atlikta iš anksto numatyta duomenų analizė koreguojant pagal CA-125 nustatytus ligos progresavimo atvejus, taip pat nepriklausomi vertintojai peržiūrėjo radiologiniais tyrimais nustatytus ligos progresavimo atvejus.</w:t>
      </w:r>
    </w:p>
    <w:p w14:paraId="37C2643B" w14:textId="77777777" w:rsidR="00D75F4B" w:rsidRPr="00A52AD7" w:rsidRDefault="00D75F4B" w:rsidP="00A52AD7">
      <w:pPr>
        <w:spacing w:after="0" w:line="240" w:lineRule="auto"/>
        <w:ind w:left="0" w:right="0" w:firstLine="0"/>
        <w:rPr>
          <w:lang w:val="lt-LT"/>
        </w:rPr>
      </w:pPr>
    </w:p>
    <w:p w14:paraId="378BF670" w14:textId="77777777" w:rsidR="00D75F4B" w:rsidRPr="00A52AD7" w:rsidRDefault="00104C14" w:rsidP="00A52AD7">
      <w:pPr>
        <w:spacing w:after="0" w:line="240" w:lineRule="auto"/>
        <w:ind w:left="0" w:right="0" w:firstLine="0"/>
        <w:rPr>
          <w:lang w:val="lt-LT"/>
        </w:rPr>
      </w:pPr>
      <w:r w:rsidRPr="00A52AD7">
        <w:rPr>
          <w:lang w:val="lt-LT"/>
        </w:rPr>
        <w:t>Buvo pasiektas pagrindinis tyrimo tikslas, t. y., pailgėjo išgyvenamumo iki ligos progresavimo (IILP) trukmė. Lyginant su pacientėmis, kurios buvo gydomos vien pirrmaeiliu chemoterapijos deriniu (karboplatina ir paklitakseliu), toms pacientėms, kurioms buvo skiriama bevacizumabo (po 15</w:t>
      </w:r>
      <w:r w:rsidR="000275B9" w:rsidRPr="00A52AD7">
        <w:rPr>
          <w:lang w:val="lt-LT"/>
        </w:rPr>
        <w:t> mg</w:t>
      </w:r>
      <w:r w:rsidRPr="00A52AD7">
        <w:rPr>
          <w:lang w:val="lt-LT"/>
        </w:rPr>
        <w:t>/kg kūno svorio dozę kartą kas 3 savaites) kartu su chemoterapija ir kurioms vėliau buvo tęsiamas vien bevacizumabo vartojimas (CPB15</w:t>
      </w:r>
      <w:r w:rsidR="00084633">
        <w:rPr>
          <w:lang w:val="lt-LT"/>
        </w:rPr>
        <w:t xml:space="preserve"> </w:t>
      </w:r>
      <w:r w:rsidRPr="00A52AD7">
        <w:rPr>
          <w:lang w:val="lt-LT"/>
        </w:rPr>
        <w:t>+ šaka), nustatyta kliniškai reikšmingai ir statistiškai patikimai pailgėjusi IILP trukmė.</w:t>
      </w:r>
    </w:p>
    <w:p w14:paraId="0F79F9B6" w14:textId="77777777" w:rsidR="00D75F4B" w:rsidRPr="00A52AD7" w:rsidRDefault="00D75F4B" w:rsidP="00A52AD7">
      <w:pPr>
        <w:spacing w:after="0" w:line="240" w:lineRule="auto"/>
        <w:ind w:left="0" w:right="0" w:firstLine="0"/>
        <w:rPr>
          <w:lang w:val="lt-LT"/>
        </w:rPr>
      </w:pPr>
    </w:p>
    <w:p w14:paraId="556D787C" w14:textId="77777777" w:rsidR="00D75F4B" w:rsidRPr="00A52AD7" w:rsidRDefault="00104C14" w:rsidP="00A52AD7">
      <w:pPr>
        <w:spacing w:after="0" w:line="240" w:lineRule="auto"/>
        <w:ind w:left="0" w:right="0" w:firstLine="0"/>
        <w:rPr>
          <w:lang w:val="lt-LT"/>
        </w:rPr>
      </w:pPr>
      <w:r w:rsidRPr="00A52AD7">
        <w:rPr>
          <w:lang w:val="lt-LT"/>
        </w:rPr>
        <w:t>Toms pacientėms, kurioms buvo skiriama bevacizumabo kartu su chemoterapija, tačiau kurioms vėliau bevacizumabo vartojimas nebuvo tęsiamas (CPB15 šaka), kliniškai reikšmingo poveikio IILP trukmei nepastebėta.</w:t>
      </w:r>
    </w:p>
    <w:p w14:paraId="63B3FDD1" w14:textId="77777777" w:rsidR="00D75F4B" w:rsidRPr="00A52AD7" w:rsidRDefault="00D75F4B" w:rsidP="00A52AD7">
      <w:pPr>
        <w:spacing w:after="0" w:line="240" w:lineRule="auto"/>
        <w:ind w:left="0" w:right="0" w:firstLine="0"/>
        <w:rPr>
          <w:lang w:val="lt-LT"/>
        </w:rPr>
      </w:pPr>
    </w:p>
    <w:p w14:paraId="0B1D33CA" w14:textId="77777777" w:rsidR="00D75F4B" w:rsidRPr="00A52AD7" w:rsidRDefault="00104C14" w:rsidP="00A52AD7">
      <w:pPr>
        <w:spacing w:after="0" w:line="240" w:lineRule="auto"/>
        <w:ind w:left="0" w:right="0" w:firstLine="0"/>
        <w:rPr>
          <w:lang w:val="lt-LT"/>
        </w:rPr>
      </w:pPr>
      <w:r w:rsidRPr="00A52AD7">
        <w:rPr>
          <w:lang w:val="lt-LT"/>
        </w:rPr>
        <w:t xml:space="preserve">Šio tyrimo rezultatų santrauka pateikta </w:t>
      </w:r>
      <w:r w:rsidR="006C1C0A">
        <w:rPr>
          <w:lang w:val="lt-LT"/>
        </w:rPr>
        <w:t>1</w:t>
      </w:r>
      <w:r w:rsidR="00B9324E">
        <w:rPr>
          <w:lang w:val="lt-LT"/>
        </w:rPr>
        <w:t>6</w:t>
      </w:r>
      <w:r w:rsidR="00500AD3">
        <w:rPr>
          <w:lang w:val="lt-LT"/>
        </w:rPr>
        <w:t> </w:t>
      </w:r>
      <w:r w:rsidRPr="00A52AD7">
        <w:rPr>
          <w:lang w:val="lt-LT"/>
        </w:rPr>
        <w:t>lentelėje.</w:t>
      </w:r>
    </w:p>
    <w:p w14:paraId="7A587F55" w14:textId="77777777" w:rsidR="00D75F4B" w:rsidRPr="00A52AD7" w:rsidRDefault="00D75F4B" w:rsidP="00A52AD7">
      <w:pPr>
        <w:spacing w:after="0" w:line="240" w:lineRule="auto"/>
        <w:ind w:left="0" w:right="0" w:firstLine="0"/>
        <w:rPr>
          <w:lang w:val="lt-LT"/>
        </w:rPr>
      </w:pPr>
    </w:p>
    <w:p w14:paraId="3019CD80" w14:textId="77777777" w:rsidR="00D75F4B" w:rsidRPr="00A52AD7" w:rsidRDefault="006C1C0A" w:rsidP="00C030BB">
      <w:pPr>
        <w:pStyle w:val="Heading2"/>
        <w:keepLines w:val="0"/>
        <w:tabs>
          <w:tab w:val="center" w:pos="3174"/>
        </w:tabs>
        <w:spacing w:after="0" w:line="240" w:lineRule="auto"/>
        <w:ind w:left="0" w:right="0" w:firstLine="0"/>
        <w:rPr>
          <w:lang w:val="lt-LT"/>
        </w:rPr>
      </w:pPr>
      <w:r>
        <w:rPr>
          <w:lang w:val="lt-LT"/>
        </w:rPr>
        <w:t>1</w:t>
      </w:r>
      <w:r w:rsidR="00B9324E">
        <w:rPr>
          <w:lang w:val="lt-LT"/>
        </w:rPr>
        <w:t>6</w:t>
      </w:r>
      <w:r w:rsidR="00992136">
        <w:rPr>
          <w:lang w:val="lt-LT"/>
        </w:rPr>
        <w:t> </w:t>
      </w:r>
      <w:r w:rsidR="00104C14" w:rsidRPr="00A52AD7">
        <w:rPr>
          <w:lang w:val="lt-LT"/>
        </w:rPr>
        <w:t>lentelė</w:t>
      </w:r>
      <w:r w:rsidR="009B23C6">
        <w:rPr>
          <w:lang w:val="lt-LT"/>
        </w:rPr>
        <w:t xml:space="preserve">. </w:t>
      </w:r>
      <w:r w:rsidR="00104C14" w:rsidRPr="00A52AD7">
        <w:rPr>
          <w:lang w:val="lt-LT"/>
        </w:rPr>
        <w:t>GOG-0218 tyrimo veiksmingumo rezultatai</w:t>
      </w:r>
    </w:p>
    <w:p w14:paraId="68ED7772" w14:textId="77777777" w:rsidR="00D75F4B" w:rsidRPr="00A52AD7" w:rsidRDefault="00D75F4B" w:rsidP="00C030BB">
      <w:pPr>
        <w:keepNext/>
        <w:spacing w:after="0" w:line="240" w:lineRule="auto"/>
        <w:ind w:left="0" w:right="0" w:firstLine="0"/>
        <w:rPr>
          <w:b/>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31"/>
        <w:gridCol w:w="1993"/>
        <w:gridCol w:w="1861"/>
        <w:gridCol w:w="1887"/>
      </w:tblGrid>
      <w:tr w:rsidR="00C10136" w:rsidRPr="00A52AD7" w14:paraId="6766BB9D" w14:textId="77777777" w:rsidTr="00710CB5">
        <w:trPr>
          <w:cantSplit/>
        </w:trPr>
        <w:tc>
          <w:tcPr>
            <w:tcW w:w="9683" w:type="dxa"/>
            <w:gridSpan w:val="4"/>
            <w:noWrap/>
            <w:vAlign w:val="bottom"/>
          </w:tcPr>
          <w:p w14:paraId="790C4958" w14:textId="77777777" w:rsidR="00C10136" w:rsidRPr="00A52AD7" w:rsidRDefault="00C10136" w:rsidP="00C030BB">
            <w:pPr>
              <w:keepNext/>
              <w:spacing w:after="0" w:line="240" w:lineRule="auto"/>
              <w:rPr>
                <w:lang w:val="lt-LT"/>
              </w:rPr>
            </w:pPr>
            <w:r w:rsidRPr="00A52AD7">
              <w:rPr>
                <w:lang w:val="lt-LT"/>
              </w:rPr>
              <w:t>Išgyvenamumas iki ligos progresavimo</w:t>
            </w:r>
            <w:r w:rsidRPr="00A52AD7">
              <w:rPr>
                <w:vertAlign w:val="superscript"/>
                <w:lang w:val="lt-LT"/>
              </w:rPr>
              <w:t>1</w:t>
            </w:r>
          </w:p>
        </w:tc>
      </w:tr>
      <w:tr w:rsidR="00C10136" w:rsidRPr="00A52AD7" w14:paraId="4C3E5FEF" w14:textId="77777777" w:rsidTr="00710CB5">
        <w:trPr>
          <w:cantSplit/>
        </w:trPr>
        <w:tc>
          <w:tcPr>
            <w:tcW w:w="3559" w:type="dxa"/>
            <w:noWrap/>
          </w:tcPr>
          <w:p w14:paraId="6B385F9B" w14:textId="77777777" w:rsidR="00C10136" w:rsidRPr="00A52AD7" w:rsidRDefault="00C10136" w:rsidP="00C030BB">
            <w:pPr>
              <w:keepNext/>
              <w:spacing w:after="0" w:line="240" w:lineRule="auto"/>
            </w:pPr>
          </w:p>
        </w:tc>
        <w:tc>
          <w:tcPr>
            <w:tcW w:w="2126" w:type="dxa"/>
            <w:noWrap/>
          </w:tcPr>
          <w:p w14:paraId="6CB8BAE3" w14:textId="77777777" w:rsidR="00C10136" w:rsidRPr="00A52AD7" w:rsidRDefault="00C10136" w:rsidP="00C030BB">
            <w:pPr>
              <w:keepNext/>
              <w:spacing w:after="0" w:line="240" w:lineRule="auto"/>
              <w:jc w:val="center"/>
              <w:rPr>
                <w:lang w:val="lt-LT"/>
              </w:rPr>
            </w:pPr>
            <w:r w:rsidRPr="00A52AD7">
              <w:rPr>
                <w:lang w:val="lt-LT"/>
              </w:rPr>
              <w:t>CPP šaka</w:t>
            </w:r>
          </w:p>
          <w:p w14:paraId="05E680CB" w14:textId="77777777" w:rsidR="00C10136" w:rsidRPr="00A52AD7" w:rsidRDefault="00C10136" w:rsidP="00C76C1F">
            <w:pPr>
              <w:keepNext/>
              <w:spacing w:after="0" w:line="240" w:lineRule="auto"/>
              <w:jc w:val="center"/>
            </w:pPr>
            <w:r w:rsidRPr="00A52AD7">
              <w:rPr>
                <w:lang w:val="lt-LT"/>
              </w:rPr>
              <w:t>(n</w:t>
            </w:r>
            <w:r w:rsidR="00112B3C">
              <w:rPr>
                <w:lang w:val="lt-LT"/>
              </w:rPr>
              <w:t> </w:t>
            </w:r>
            <w:r w:rsidRPr="00A52AD7">
              <w:rPr>
                <w:lang w:val="lt-LT"/>
              </w:rPr>
              <w:t>=</w:t>
            </w:r>
            <w:r w:rsidR="00112B3C">
              <w:rPr>
                <w:lang w:val="lt-LT"/>
              </w:rPr>
              <w:t> </w:t>
            </w:r>
            <w:r w:rsidRPr="00A52AD7">
              <w:rPr>
                <w:lang w:val="lt-LT"/>
              </w:rPr>
              <w:t>625)</w:t>
            </w:r>
          </w:p>
        </w:tc>
        <w:tc>
          <w:tcPr>
            <w:tcW w:w="1985" w:type="dxa"/>
            <w:noWrap/>
          </w:tcPr>
          <w:p w14:paraId="76E795A1" w14:textId="77777777" w:rsidR="00C10136" w:rsidRPr="00A52AD7" w:rsidRDefault="00C10136" w:rsidP="00C030BB">
            <w:pPr>
              <w:keepNext/>
              <w:spacing w:after="0" w:line="240" w:lineRule="auto"/>
              <w:jc w:val="center"/>
              <w:rPr>
                <w:lang w:val="lt-LT"/>
              </w:rPr>
            </w:pPr>
            <w:r w:rsidRPr="00A52AD7">
              <w:rPr>
                <w:lang w:val="lt-LT"/>
              </w:rPr>
              <w:t>CPB15 šaka</w:t>
            </w:r>
          </w:p>
          <w:p w14:paraId="2D642FEF" w14:textId="77777777" w:rsidR="00C10136" w:rsidRPr="00A52AD7" w:rsidRDefault="00C10136" w:rsidP="00C76C1F">
            <w:pPr>
              <w:keepNext/>
              <w:spacing w:after="0" w:line="240" w:lineRule="auto"/>
              <w:jc w:val="center"/>
            </w:pPr>
            <w:r w:rsidRPr="00A52AD7">
              <w:rPr>
                <w:lang w:val="lt-LT"/>
              </w:rPr>
              <w:t>(n</w:t>
            </w:r>
            <w:r w:rsidR="00112B3C">
              <w:rPr>
                <w:lang w:val="lt-LT"/>
              </w:rPr>
              <w:t> </w:t>
            </w:r>
            <w:r w:rsidRPr="00A52AD7">
              <w:rPr>
                <w:lang w:val="lt-LT"/>
              </w:rPr>
              <w:t>=</w:t>
            </w:r>
            <w:r w:rsidR="00112B3C">
              <w:rPr>
                <w:lang w:val="lt-LT"/>
              </w:rPr>
              <w:t> </w:t>
            </w:r>
            <w:r w:rsidRPr="00A52AD7">
              <w:rPr>
                <w:lang w:val="lt-LT"/>
              </w:rPr>
              <w:t>625)</w:t>
            </w:r>
          </w:p>
        </w:tc>
        <w:tc>
          <w:tcPr>
            <w:tcW w:w="2013" w:type="dxa"/>
            <w:noWrap/>
          </w:tcPr>
          <w:p w14:paraId="778FB3C5" w14:textId="77777777" w:rsidR="00824BAA" w:rsidRDefault="00C10136" w:rsidP="00C030BB">
            <w:pPr>
              <w:keepNext/>
              <w:spacing w:after="0" w:line="240" w:lineRule="auto"/>
              <w:jc w:val="center"/>
              <w:rPr>
                <w:lang w:val="lt-LT"/>
              </w:rPr>
            </w:pPr>
            <w:r w:rsidRPr="00A52AD7">
              <w:rPr>
                <w:lang w:val="lt-LT"/>
              </w:rPr>
              <w:t>CPB15</w:t>
            </w:r>
            <w:r w:rsidR="00084633">
              <w:rPr>
                <w:lang w:val="lt-LT"/>
              </w:rPr>
              <w:t xml:space="preserve"> </w:t>
            </w:r>
            <w:r w:rsidRPr="00A52AD7">
              <w:rPr>
                <w:lang w:val="lt-LT"/>
              </w:rPr>
              <w:t>+ šaka</w:t>
            </w:r>
          </w:p>
          <w:p w14:paraId="5EF08580" w14:textId="77777777" w:rsidR="00C10136" w:rsidRPr="00A52AD7" w:rsidRDefault="00C10136" w:rsidP="00C76C1F">
            <w:pPr>
              <w:keepNext/>
              <w:spacing w:after="0" w:line="240" w:lineRule="auto"/>
              <w:jc w:val="center"/>
            </w:pPr>
            <w:r w:rsidRPr="00A52AD7">
              <w:rPr>
                <w:lang w:val="lt-LT"/>
              </w:rPr>
              <w:t>(n</w:t>
            </w:r>
            <w:r w:rsidR="00112B3C">
              <w:rPr>
                <w:lang w:val="lt-LT"/>
              </w:rPr>
              <w:t> </w:t>
            </w:r>
            <w:r w:rsidRPr="00A52AD7">
              <w:rPr>
                <w:lang w:val="lt-LT"/>
              </w:rPr>
              <w:t>=</w:t>
            </w:r>
            <w:r w:rsidR="00112B3C">
              <w:rPr>
                <w:lang w:val="lt-LT"/>
              </w:rPr>
              <w:t> </w:t>
            </w:r>
            <w:r w:rsidRPr="00A52AD7">
              <w:rPr>
                <w:lang w:val="lt-LT"/>
              </w:rPr>
              <w:t>623)</w:t>
            </w:r>
          </w:p>
        </w:tc>
      </w:tr>
      <w:tr w:rsidR="00C10136" w:rsidRPr="00A52AD7" w14:paraId="6FF98E50" w14:textId="77777777" w:rsidTr="00710CB5">
        <w:trPr>
          <w:cantSplit/>
        </w:trPr>
        <w:tc>
          <w:tcPr>
            <w:tcW w:w="3559" w:type="dxa"/>
            <w:noWrap/>
          </w:tcPr>
          <w:p w14:paraId="0FF324E6" w14:textId="77777777" w:rsidR="00C10136" w:rsidRPr="00A52AD7" w:rsidRDefault="00C10136" w:rsidP="00C030BB">
            <w:pPr>
              <w:keepNext/>
              <w:spacing w:after="0" w:line="240" w:lineRule="auto"/>
              <w:ind w:left="567"/>
            </w:pPr>
            <w:r w:rsidRPr="00A52AD7">
              <w:rPr>
                <w:lang w:val="lt-LT"/>
              </w:rPr>
              <w:t>IILP trukmės mediana (mėnesiais)</w:t>
            </w:r>
          </w:p>
        </w:tc>
        <w:tc>
          <w:tcPr>
            <w:tcW w:w="2126" w:type="dxa"/>
            <w:noWrap/>
            <w:vAlign w:val="center"/>
          </w:tcPr>
          <w:p w14:paraId="7DDB538F" w14:textId="77777777" w:rsidR="00C10136" w:rsidRPr="00A52AD7" w:rsidRDefault="00C10136" w:rsidP="00C030BB">
            <w:pPr>
              <w:keepNext/>
              <w:spacing w:after="0" w:line="240" w:lineRule="auto"/>
              <w:jc w:val="center"/>
            </w:pPr>
            <w:r w:rsidRPr="00A52AD7">
              <w:rPr>
                <w:lang w:val="lt-LT"/>
              </w:rPr>
              <w:t>10,6</w:t>
            </w:r>
          </w:p>
        </w:tc>
        <w:tc>
          <w:tcPr>
            <w:tcW w:w="1985" w:type="dxa"/>
            <w:noWrap/>
            <w:vAlign w:val="center"/>
          </w:tcPr>
          <w:p w14:paraId="62218424" w14:textId="77777777" w:rsidR="00C10136" w:rsidRPr="00A52AD7" w:rsidRDefault="00C10136" w:rsidP="00C030BB">
            <w:pPr>
              <w:keepNext/>
              <w:spacing w:after="0" w:line="240" w:lineRule="auto"/>
              <w:jc w:val="center"/>
            </w:pPr>
            <w:r w:rsidRPr="00A52AD7">
              <w:rPr>
                <w:lang w:val="lt-LT"/>
              </w:rPr>
              <w:t>11,6</w:t>
            </w:r>
          </w:p>
        </w:tc>
        <w:tc>
          <w:tcPr>
            <w:tcW w:w="2013" w:type="dxa"/>
            <w:noWrap/>
            <w:vAlign w:val="center"/>
          </w:tcPr>
          <w:p w14:paraId="3AD74833" w14:textId="77777777" w:rsidR="00C10136" w:rsidRPr="00A52AD7" w:rsidRDefault="00501195" w:rsidP="00C030BB">
            <w:pPr>
              <w:keepNext/>
              <w:spacing w:after="0" w:line="240" w:lineRule="auto"/>
              <w:jc w:val="center"/>
            </w:pPr>
            <w:r>
              <w:t>14,7</w:t>
            </w:r>
          </w:p>
        </w:tc>
      </w:tr>
      <w:tr w:rsidR="00C10136" w:rsidRPr="00A52AD7" w14:paraId="68C6AD98" w14:textId="77777777" w:rsidTr="00710CB5">
        <w:trPr>
          <w:cantSplit/>
        </w:trPr>
        <w:tc>
          <w:tcPr>
            <w:tcW w:w="3559" w:type="dxa"/>
            <w:noWrap/>
          </w:tcPr>
          <w:p w14:paraId="53D57F55" w14:textId="77777777" w:rsidR="00C10136" w:rsidRPr="00A52AD7" w:rsidRDefault="00217010" w:rsidP="00C76C1F">
            <w:pPr>
              <w:keepNext/>
              <w:spacing w:after="0" w:line="240" w:lineRule="auto"/>
              <w:ind w:left="567"/>
            </w:pPr>
            <w:r>
              <w:rPr>
                <w:lang w:val="lt-LT"/>
              </w:rPr>
              <w:t>Rizikos santykis (95</w:t>
            </w:r>
            <w:r w:rsidR="00500AD3">
              <w:rPr>
                <w:lang w:val="lt-LT"/>
              </w:rPr>
              <w:t> </w:t>
            </w:r>
            <w:r>
              <w:rPr>
                <w:lang w:val="lt-LT"/>
              </w:rPr>
              <w:t>% PI)</w:t>
            </w:r>
            <w:r w:rsidR="00C10136" w:rsidRPr="00A52AD7">
              <w:rPr>
                <w:vertAlign w:val="superscript"/>
                <w:lang w:val="lt-LT"/>
              </w:rPr>
              <w:t>2</w:t>
            </w:r>
          </w:p>
        </w:tc>
        <w:tc>
          <w:tcPr>
            <w:tcW w:w="2126" w:type="dxa"/>
            <w:noWrap/>
          </w:tcPr>
          <w:p w14:paraId="4082CBDA" w14:textId="77777777" w:rsidR="00C10136" w:rsidRPr="00A52AD7" w:rsidRDefault="00C10136" w:rsidP="00C030BB">
            <w:pPr>
              <w:keepNext/>
              <w:spacing w:after="0" w:line="240" w:lineRule="auto"/>
              <w:jc w:val="center"/>
            </w:pPr>
          </w:p>
        </w:tc>
        <w:tc>
          <w:tcPr>
            <w:tcW w:w="1985" w:type="dxa"/>
            <w:noWrap/>
          </w:tcPr>
          <w:p w14:paraId="74D33A37" w14:textId="77777777" w:rsidR="00C10136" w:rsidRPr="00A52AD7" w:rsidRDefault="00C10136" w:rsidP="00C030BB">
            <w:pPr>
              <w:keepNext/>
              <w:spacing w:after="0" w:line="240" w:lineRule="auto"/>
              <w:jc w:val="center"/>
              <w:rPr>
                <w:lang w:val="lt-LT"/>
              </w:rPr>
            </w:pPr>
            <w:r w:rsidRPr="00A52AD7">
              <w:rPr>
                <w:lang w:val="lt-LT"/>
              </w:rPr>
              <w:t>0,89</w:t>
            </w:r>
          </w:p>
          <w:p w14:paraId="666D4FE2" w14:textId="77777777" w:rsidR="00C10136" w:rsidRPr="00A52AD7" w:rsidRDefault="00C10136" w:rsidP="00165FC5">
            <w:pPr>
              <w:keepNext/>
              <w:spacing w:after="0" w:line="240" w:lineRule="auto"/>
              <w:jc w:val="center"/>
            </w:pPr>
            <w:r w:rsidRPr="00A52AD7">
              <w:rPr>
                <w:lang w:val="lt-LT"/>
              </w:rPr>
              <w:t>(0,78</w:t>
            </w:r>
            <w:r w:rsidR="00165FC5">
              <w:rPr>
                <w:lang w:val="lt-LT"/>
              </w:rPr>
              <w:t>;</w:t>
            </w:r>
            <w:r w:rsidRPr="00A52AD7">
              <w:rPr>
                <w:lang w:val="lt-LT"/>
              </w:rPr>
              <w:t xml:space="preserve"> 1,02)</w:t>
            </w:r>
          </w:p>
        </w:tc>
        <w:tc>
          <w:tcPr>
            <w:tcW w:w="2013" w:type="dxa"/>
            <w:noWrap/>
          </w:tcPr>
          <w:p w14:paraId="0A9E6D58" w14:textId="77777777" w:rsidR="00C10136" w:rsidRPr="00A52AD7" w:rsidRDefault="00C10136" w:rsidP="00C030BB">
            <w:pPr>
              <w:keepNext/>
              <w:spacing w:after="0" w:line="240" w:lineRule="auto"/>
              <w:jc w:val="center"/>
              <w:rPr>
                <w:lang w:val="lt-LT"/>
              </w:rPr>
            </w:pPr>
            <w:r w:rsidRPr="00A52AD7">
              <w:rPr>
                <w:lang w:val="lt-LT"/>
              </w:rPr>
              <w:t>0,70</w:t>
            </w:r>
          </w:p>
          <w:p w14:paraId="7AD56D15" w14:textId="77777777" w:rsidR="00C10136" w:rsidRPr="00A52AD7" w:rsidRDefault="00C10136" w:rsidP="00165FC5">
            <w:pPr>
              <w:keepNext/>
              <w:spacing w:after="0" w:line="240" w:lineRule="auto"/>
              <w:jc w:val="center"/>
            </w:pPr>
            <w:r w:rsidRPr="00A52AD7">
              <w:rPr>
                <w:lang w:val="lt-LT"/>
              </w:rPr>
              <w:t>(0,61</w:t>
            </w:r>
            <w:r w:rsidR="00165FC5">
              <w:rPr>
                <w:lang w:val="lt-LT"/>
              </w:rPr>
              <w:t>;</w:t>
            </w:r>
            <w:r w:rsidRPr="00A52AD7">
              <w:rPr>
                <w:lang w:val="lt-LT"/>
              </w:rPr>
              <w:t xml:space="preserve"> 0,81)</w:t>
            </w:r>
          </w:p>
        </w:tc>
      </w:tr>
      <w:tr w:rsidR="00C10136" w:rsidRPr="00A52AD7" w14:paraId="1605C716" w14:textId="77777777" w:rsidTr="00710CB5">
        <w:trPr>
          <w:cantSplit/>
        </w:trPr>
        <w:tc>
          <w:tcPr>
            <w:tcW w:w="3559" w:type="dxa"/>
            <w:noWrap/>
          </w:tcPr>
          <w:p w14:paraId="28FEA0DF" w14:textId="77777777" w:rsidR="00C10136" w:rsidRPr="00A52AD7" w:rsidRDefault="00217010" w:rsidP="00C030BB">
            <w:pPr>
              <w:keepNext/>
              <w:spacing w:after="0" w:line="240" w:lineRule="auto"/>
              <w:ind w:left="567"/>
            </w:pPr>
            <w:r>
              <w:rPr>
                <w:lang w:val="lt-LT"/>
              </w:rPr>
              <w:t>p reikšmė</w:t>
            </w:r>
            <w:r w:rsidR="00C10136" w:rsidRPr="00A52AD7">
              <w:rPr>
                <w:vertAlign w:val="superscript"/>
                <w:lang w:val="lt-LT"/>
              </w:rPr>
              <w:t>3, 4</w:t>
            </w:r>
          </w:p>
        </w:tc>
        <w:tc>
          <w:tcPr>
            <w:tcW w:w="2126" w:type="dxa"/>
            <w:noWrap/>
          </w:tcPr>
          <w:p w14:paraId="4B6E6021" w14:textId="77777777" w:rsidR="00C10136" w:rsidRPr="00A52AD7" w:rsidRDefault="00C10136" w:rsidP="00C030BB">
            <w:pPr>
              <w:keepNext/>
              <w:spacing w:after="0" w:line="240" w:lineRule="auto"/>
              <w:jc w:val="center"/>
            </w:pPr>
          </w:p>
        </w:tc>
        <w:tc>
          <w:tcPr>
            <w:tcW w:w="1985" w:type="dxa"/>
            <w:noWrap/>
          </w:tcPr>
          <w:p w14:paraId="646AB903" w14:textId="77777777" w:rsidR="00C10136" w:rsidRPr="00A52AD7" w:rsidRDefault="00C10136" w:rsidP="00C030BB">
            <w:pPr>
              <w:keepNext/>
              <w:spacing w:after="0" w:line="240" w:lineRule="auto"/>
              <w:jc w:val="center"/>
            </w:pPr>
            <w:r w:rsidRPr="00A52AD7">
              <w:rPr>
                <w:lang w:val="lt-LT"/>
              </w:rPr>
              <w:t>0,0437</w:t>
            </w:r>
          </w:p>
        </w:tc>
        <w:tc>
          <w:tcPr>
            <w:tcW w:w="2013" w:type="dxa"/>
            <w:noWrap/>
          </w:tcPr>
          <w:p w14:paraId="6D489EEC" w14:textId="77777777" w:rsidR="00C10136" w:rsidRPr="00A52AD7" w:rsidRDefault="00C10136" w:rsidP="00C030BB">
            <w:pPr>
              <w:keepNext/>
              <w:spacing w:after="0" w:line="240" w:lineRule="auto"/>
              <w:jc w:val="center"/>
            </w:pPr>
            <w:r w:rsidRPr="00A52AD7">
              <w:rPr>
                <w:lang w:val="lt-LT"/>
              </w:rPr>
              <w:t>&lt;</w:t>
            </w:r>
            <w:r w:rsidR="00500AD3">
              <w:rPr>
                <w:lang w:val="lt-LT"/>
              </w:rPr>
              <w:t> </w:t>
            </w:r>
            <w:r w:rsidRPr="00A52AD7">
              <w:rPr>
                <w:lang w:val="lt-LT"/>
              </w:rPr>
              <w:t>0,0001</w:t>
            </w:r>
          </w:p>
        </w:tc>
      </w:tr>
      <w:tr w:rsidR="00C10136" w:rsidRPr="00A52AD7" w14:paraId="59A3D397" w14:textId="77777777" w:rsidTr="00710CB5">
        <w:trPr>
          <w:cantSplit/>
        </w:trPr>
        <w:tc>
          <w:tcPr>
            <w:tcW w:w="9683" w:type="dxa"/>
            <w:gridSpan w:val="4"/>
            <w:noWrap/>
            <w:vAlign w:val="bottom"/>
          </w:tcPr>
          <w:p w14:paraId="76B35A80" w14:textId="77777777" w:rsidR="00C10136" w:rsidRPr="00A52AD7" w:rsidRDefault="00C10136" w:rsidP="00C030BB">
            <w:pPr>
              <w:keepNext/>
              <w:spacing w:after="0" w:line="240" w:lineRule="auto"/>
              <w:rPr>
                <w:lang w:val="lt-LT"/>
              </w:rPr>
            </w:pPr>
            <w:r w:rsidRPr="00A52AD7">
              <w:rPr>
                <w:lang w:val="lt-LT"/>
              </w:rPr>
              <w:t>Objektyvaus atsako dažnis</w:t>
            </w:r>
            <w:r w:rsidRPr="00A52AD7">
              <w:rPr>
                <w:vertAlign w:val="superscript"/>
                <w:lang w:val="lt-LT"/>
              </w:rPr>
              <w:t>5</w:t>
            </w:r>
          </w:p>
        </w:tc>
      </w:tr>
      <w:tr w:rsidR="00C10136" w:rsidRPr="00A52AD7" w14:paraId="0D6BC811" w14:textId="77777777" w:rsidTr="00710CB5">
        <w:trPr>
          <w:cantSplit/>
        </w:trPr>
        <w:tc>
          <w:tcPr>
            <w:tcW w:w="3559" w:type="dxa"/>
            <w:noWrap/>
          </w:tcPr>
          <w:p w14:paraId="7CF921B1" w14:textId="77777777" w:rsidR="00C10136" w:rsidRPr="00A52AD7" w:rsidRDefault="00C10136" w:rsidP="00C030BB">
            <w:pPr>
              <w:keepNext/>
              <w:spacing w:after="0" w:line="240" w:lineRule="auto"/>
            </w:pPr>
          </w:p>
        </w:tc>
        <w:tc>
          <w:tcPr>
            <w:tcW w:w="2126" w:type="dxa"/>
            <w:noWrap/>
          </w:tcPr>
          <w:p w14:paraId="7C8E7B55" w14:textId="77777777" w:rsidR="00C10136" w:rsidRPr="00A52AD7" w:rsidRDefault="00C10136" w:rsidP="00C030BB">
            <w:pPr>
              <w:keepNext/>
              <w:spacing w:after="0" w:line="240" w:lineRule="auto"/>
              <w:jc w:val="center"/>
              <w:rPr>
                <w:lang w:val="lt-LT"/>
              </w:rPr>
            </w:pPr>
            <w:r w:rsidRPr="00A52AD7">
              <w:rPr>
                <w:lang w:val="lt-LT"/>
              </w:rPr>
              <w:t>CPP šaka</w:t>
            </w:r>
          </w:p>
          <w:p w14:paraId="011E6BC9" w14:textId="77777777" w:rsidR="00C10136" w:rsidRPr="00A52AD7" w:rsidRDefault="00C10136" w:rsidP="00C76C1F">
            <w:pPr>
              <w:keepNext/>
              <w:spacing w:after="0" w:line="240" w:lineRule="auto"/>
              <w:jc w:val="center"/>
            </w:pPr>
            <w:r w:rsidRPr="00A52AD7">
              <w:rPr>
                <w:lang w:val="lt-LT"/>
              </w:rPr>
              <w:t>(n</w:t>
            </w:r>
            <w:r w:rsidR="00112B3C">
              <w:rPr>
                <w:lang w:val="lt-LT"/>
              </w:rPr>
              <w:t> </w:t>
            </w:r>
            <w:r w:rsidRPr="00A52AD7">
              <w:rPr>
                <w:lang w:val="lt-LT"/>
              </w:rPr>
              <w:t>=</w:t>
            </w:r>
            <w:r w:rsidR="00112B3C">
              <w:rPr>
                <w:lang w:val="lt-LT"/>
              </w:rPr>
              <w:t> </w:t>
            </w:r>
            <w:r w:rsidRPr="00A52AD7">
              <w:rPr>
                <w:lang w:val="lt-LT"/>
              </w:rPr>
              <w:t>396)</w:t>
            </w:r>
          </w:p>
        </w:tc>
        <w:tc>
          <w:tcPr>
            <w:tcW w:w="1985" w:type="dxa"/>
            <w:noWrap/>
          </w:tcPr>
          <w:p w14:paraId="0719B3E6" w14:textId="77777777" w:rsidR="00C10136" w:rsidRPr="00A52AD7" w:rsidRDefault="00C10136" w:rsidP="00C030BB">
            <w:pPr>
              <w:keepNext/>
              <w:spacing w:after="0" w:line="240" w:lineRule="auto"/>
              <w:jc w:val="center"/>
              <w:rPr>
                <w:lang w:val="lt-LT"/>
              </w:rPr>
            </w:pPr>
            <w:r w:rsidRPr="00A52AD7">
              <w:rPr>
                <w:lang w:val="lt-LT"/>
              </w:rPr>
              <w:t>CPB15 šaka</w:t>
            </w:r>
          </w:p>
          <w:p w14:paraId="001722AD" w14:textId="77777777" w:rsidR="00C10136" w:rsidRPr="00A52AD7" w:rsidRDefault="00C10136" w:rsidP="00C76C1F">
            <w:pPr>
              <w:keepNext/>
              <w:spacing w:after="0" w:line="240" w:lineRule="auto"/>
              <w:jc w:val="center"/>
            </w:pPr>
            <w:r w:rsidRPr="00A52AD7">
              <w:rPr>
                <w:lang w:val="lt-LT"/>
              </w:rPr>
              <w:t>(n</w:t>
            </w:r>
            <w:r w:rsidR="00500AD3">
              <w:rPr>
                <w:lang w:val="lt-LT"/>
              </w:rPr>
              <w:t> </w:t>
            </w:r>
            <w:r w:rsidRPr="00A52AD7">
              <w:rPr>
                <w:lang w:val="lt-LT"/>
              </w:rPr>
              <w:t>=</w:t>
            </w:r>
            <w:r w:rsidR="00500AD3">
              <w:rPr>
                <w:lang w:val="lt-LT"/>
              </w:rPr>
              <w:t> </w:t>
            </w:r>
            <w:r w:rsidRPr="00A52AD7">
              <w:rPr>
                <w:lang w:val="lt-LT"/>
              </w:rPr>
              <w:t>393)</w:t>
            </w:r>
          </w:p>
        </w:tc>
        <w:tc>
          <w:tcPr>
            <w:tcW w:w="2013" w:type="dxa"/>
            <w:noWrap/>
          </w:tcPr>
          <w:p w14:paraId="1299F498" w14:textId="77777777" w:rsidR="00C10136" w:rsidRPr="00A52AD7" w:rsidRDefault="00C10136" w:rsidP="00C030BB">
            <w:pPr>
              <w:keepNext/>
              <w:spacing w:after="0" w:line="240" w:lineRule="auto"/>
              <w:jc w:val="center"/>
              <w:rPr>
                <w:lang w:val="lt-LT"/>
              </w:rPr>
            </w:pPr>
            <w:r w:rsidRPr="00A52AD7">
              <w:rPr>
                <w:lang w:val="lt-LT"/>
              </w:rPr>
              <w:t>CPB15</w:t>
            </w:r>
            <w:r w:rsidR="00084633">
              <w:rPr>
                <w:lang w:val="lt-LT"/>
              </w:rPr>
              <w:t xml:space="preserve"> </w:t>
            </w:r>
            <w:r w:rsidRPr="00A52AD7">
              <w:rPr>
                <w:lang w:val="lt-LT"/>
              </w:rPr>
              <w:t>+ šaka</w:t>
            </w:r>
          </w:p>
          <w:p w14:paraId="37492DB8" w14:textId="77777777" w:rsidR="00C10136" w:rsidRPr="00A52AD7" w:rsidRDefault="00C10136" w:rsidP="00C76C1F">
            <w:pPr>
              <w:keepNext/>
              <w:spacing w:after="0" w:line="240" w:lineRule="auto"/>
              <w:jc w:val="center"/>
            </w:pPr>
            <w:r w:rsidRPr="00A52AD7">
              <w:rPr>
                <w:lang w:val="lt-LT"/>
              </w:rPr>
              <w:t>(n</w:t>
            </w:r>
            <w:r w:rsidR="00500AD3">
              <w:rPr>
                <w:lang w:val="lt-LT"/>
              </w:rPr>
              <w:t> </w:t>
            </w:r>
            <w:r w:rsidRPr="00A52AD7">
              <w:rPr>
                <w:lang w:val="lt-LT"/>
              </w:rPr>
              <w:t>=</w:t>
            </w:r>
            <w:r w:rsidR="00500AD3">
              <w:rPr>
                <w:lang w:val="lt-LT"/>
              </w:rPr>
              <w:t> </w:t>
            </w:r>
            <w:r w:rsidRPr="00A52AD7">
              <w:rPr>
                <w:lang w:val="lt-LT"/>
              </w:rPr>
              <w:t>403)</w:t>
            </w:r>
          </w:p>
        </w:tc>
      </w:tr>
      <w:tr w:rsidR="00C10136" w:rsidRPr="00A52AD7" w14:paraId="142451EC" w14:textId="77777777" w:rsidTr="00710CB5">
        <w:trPr>
          <w:cantSplit/>
        </w:trPr>
        <w:tc>
          <w:tcPr>
            <w:tcW w:w="3559" w:type="dxa"/>
            <w:noWrap/>
          </w:tcPr>
          <w:p w14:paraId="7AE6E028" w14:textId="77777777" w:rsidR="00C10136" w:rsidRPr="00A52AD7" w:rsidRDefault="00C10136" w:rsidP="00C030BB">
            <w:pPr>
              <w:keepNext/>
              <w:spacing w:after="0" w:line="240" w:lineRule="auto"/>
              <w:ind w:left="567"/>
            </w:pPr>
            <w:r w:rsidRPr="00A52AD7">
              <w:rPr>
                <w:lang w:val="lt-LT"/>
              </w:rPr>
              <w:t>Pacienčių dalis, kurioms nustatytas objektyvus atsakas (%)</w:t>
            </w:r>
          </w:p>
        </w:tc>
        <w:tc>
          <w:tcPr>
            <w:tcW w:w="2126" w:type="dxa"/>
            <w:noWrap/>
            <w:vAlign w:val="center"/>
          </w:tcPr>
          <w:p w14:paraId="06325047" w14:textId="77777777" w:rsidR="00C10136" w:rsidRPr="00A52AD7" w:rsidRDefault="00C10136" w:rsidP="00C030BB">
            <w:pPr>
              <w:keepNext/>
              <w:spacing w:after="0" w:line="240" w:lineRule="auto"/>
              <w:jc w:val="center"/>
            </w:pPr>
            <w:r w:rsidRPr="00A52AD7">
              <w:t>63,4</w:t>
            </w:r>
          </w:p>
        </w:tc>
        <w:tc>
          <w:tcPr>
            <w:tcW w:w="1985" w:type="dxa"/>
            <w:noWrap/>
            <w:vAlign w:val="center"/>
          </w:tcPr>
          <w:p w14:paraId="533E5D14" w14:textId="77777777" w:rsidR="00C10136" w:rsidRPr="00A52AD7" w:rsidRDefault="00C10136" w:rsidP="00C030BB">
            <w:pPr>
              <w:keepNext/>
              <w:spacing w:after="0" w:line="240" w:lineRule="auto"/>
              <w:jc w:val="center"/>
            </w:pPr>
            <w:r w:rsidRPr="00A52AD7">
              <w:t>66,2</w:t>
            </w:r>
          </w:p>
        </w:tc>
        <w:tc>
          <w:tcPr>
            <w:tcW w:w="2013" w:type="dxa"/>
            <w:noWrap/>
            <w:vAlign w:val="center"/>
          </w:tcPr>
          <w:p w14:paraId="1A85A554" w14:textId="77777777" w:rsidR="00C10136" w:rsidRPr="00A52AD7" w:rsidRDefault="00C10136" w:rsidP="00C030BB">
            <w:pPr>
              <w:keepNext/>
              <w:spacing w:after="0" w:line="240" w:lineRule="auto"/>
              <w:jc w:val="center"/>
            </w:pPr>
            <w:r w:rsidRPr="00A52AD7">
              <w:t>66,0</w:t>
            </w:r>
          </w:p>
        </w:tc>
      </w:tr>
      <w:tr w:rsidR="00C10136" w:rsidRPr="00A52AD7" w14:paraId="3F191387" w14:textId="77777777" w:rsidTr="00710CB5">
        <w:trPr>
          <w:cantSplit/>
        </w:trPr>
        <w:tc>
          <w:tcPr>
            <w:tcW w:w="3559" w:type="dxa"/>
            <w:noWrap/>
          </w:tcPr>
          <w:p w14:paraId="50678C5F" w14:textId="77777777" w:rsidR="00C10136" w:rsidRPr="00A52AD7" w:rsidRDefault="00C10136" w:rsidP="00A52AD7">
            <w:pPr>
              <w:spacing w:after="0" w:line="240" w:lineRule="auto"/>
              <w:ind w:left="567"/>
            </w:pPr>
            <w:r w:rsidRPr="00A52AD7">
              <w:rPr>
                <w:lang w:val="lt-LT"/>
              </w:rPr>
              <w:t>p reikšmė</w:t>
            </w:r>
          </w:p>
        </w:tc>
        <w:tc>
          <w:tcPr>
            <w:tcW w:w="2126" w:type="dxa"/>
            <w:noWrap/>
          </w:tcPr>
          <w:p w14:paraId="2F80F6D9" w14:textId="77777777" w:rsidR="00C10136" w:rsidRPr="00A52AD7" w:rsidRDefault="00C10136" w:rsidP="00A52AD7">
            <w:pPr>
              <w:spacing w:after="0" w:line="240" w:lineRule="auto"/>
              <w:jc w:val="center"/>
            </w:pPr>
          </w:p>
        </w:tc>
        <w:tc>
          <w:tcPr>
            <w:tcW w:w="1985" w:type="dxa"/>
            <w:noWrap/>
          </w:tcPr>
          <w:p w14:paraId="018AB09D" w14:textId="77777777" w:rsidR="00C10136" w:rsidRPr="00A52AD7" w:rsidRDefault="00C10136" w:rsidP="00A52AD7">
            <w:pPr>
              <w:spacing w:after="0" w:line="240" w:lineRule="auto"/>
              <w:jc w:val="center"/>
            </w:pPr>
            <w:r w:rsidRPr="00A52AD7">
              <w:rPr>
                <w:lang w:val="lt-LT"/>
              </w:rPr>
              <w:t>0,2341</w:t>
            </w:r>
          </w:p>
        </w:tc>
        <w:tc>
          <w:tcPr>
            <w:tcW w:w="2013" w:type="dxa"/>
            <w:noWrap/>
          </w:tcPr>
          <w:p w14:paraId="40A618FA" w14:textId="77777777" w:rsidR="00C10136" w:rsidRPr="00A52AD7" w:rsidRDefault="00C10136" w:rsidP="00A52AD7">
            <w:pPr>
              <w:spacing w:after="0" w:line="240" w:lineRule="auto"/>
              <w:jc w:val="center"/>
            </w:pPr>
            <w:r w:rsidRPr="00A52AD7">
              <w:rPr>
                <w:lang w:val="lt-LT"/>
              </w:rPr>
              <w:t>0,2041</w:t>
            </w:r>
          </w:p>
        </w:tc>
      </w:tr>
      <w:tr w:rsidR="00C10136" w:rsidRPr="00A52AD7" w14:paraId="1691E4ED" w14:textId="77777777" w:rsidTr="00710CB5">
        <w:trPr>
          <w:cantSplit/>
        </w:trPr>
        <w:tc>
          <w:tcPr>
            <w:tcW w:w="9683" w:type="dxa"/>
            <w:gridSpan w:val="4"/>
            <w:noWrap/>
            <w:vAlign w:val="bottom"/>
          </w:tcPr>
          <w:p w14:paraId="400EE5C7" w14:textId="77777777" w:rsidR="00C10136" w:rsidRPr="00A52AD7" w:rsidRDefault="00C10136" w:rsidP="00710CB5">
            <w:pPr>
              <w:keepNext/>
              <w:spacing w:after="0" w:line="240" w:lineRule="auto"/>
              <w:ind w:left="45" w:right="102" w:hanging="11"/>
              <w:rPr>
                <w:lang w:val="lt-LT"/>
              </w:rPr>
            </w:pPr>
            <w:r w:rsidRPr="00A52AD7">
              <w:rPr>
                <w:lang w:val="lt-LT"/>
              </w:rPr>
              <w:t>Bendras išgyvenamumas</w:t>
            </w:r>
            <w:r w:rsidRPr="00A52AD7">
              <w:rPr>
                <w:vertAlign w:val="superscript"/>
                <w:lang w:val="lt-LT"/>
              </w:rPr>
              <w:t>6</w:t>
            </w:r>
          </w:p>
        </w:tc>
      </w:tr>
      <w:tr w:rsidR="00C10136" w:rsidRPr="00A52AD7" w14:paraId="5F5124B0" w14:textId="77777777" w:rsidTr="00710CB5">
        <w:trPr>
          <w:cantSplit/>
          <w:trHeight w:val="489"/>
        </w:trPr>
        <w:tc>
          <w:tcPr>
            <w:tcW w:w="3559" w:type="dxa"/>
            <w:noWrap/>
          </w:tcPr>
          <w:p w14:paraId="76082592" w14:textId="77777777" w:rsidR="00C10136" w:rsidRPr="00A52AD7" w:rsidRDefault="00C10136" w:rsidP="00710CB5">
            <w:pPr>
              <w:keepNext/>
              <w:spacing w:after="0" w:line="240" w:lineRule="auto"/>
              <w:ind w:left="45" w:right="102" w:hanging="11"/>
            </w:pPr>
          </w:p>
        </w:tc>
        <w:tc>
          <w:tcPr>
            <w:tcW w:w="2126" w:type="dxa"/>
            <w:noWrap/>
          </w:tcPr>
          <w:p w14:paraId="31964B33" w14:textId="77777777" w:rsidR="00C02D6B" w:rsidRPr="00C02D6B" w:rsidRDefault="00C02D6B" w:rsidP="00710CB5">
            <w:pPr>
              <w:keepNext/>
              <w:spacing w:after="0" w:line="240" w:lineRule="auto"/>
              <w:ind w:left="45" w:right="102" w:hanging="11"/>
              <w:jc w:val="center"/>
              <w:rPr>
                <w:lang w:val="lt-LT"/>
              </w:rPr>
            </w:pPr>
            <w:r w:rsidRPr="00C02D6B">
              <w:rPr>
                <w:lang w:val="lt-LT"/>
              </w:rPr>
              <w:t>CPP šaka</w:t>
            </w:r>
          </w:p>
          <w:p w14:paraId="6DCFB26D" w14:textId="77777777" w:rsidR="00C10136" w:rsidRPr="00A52AD7" w:rsidRDefault="00C02D6B" w:rsidP="00710CB5">
            <w:pPr>
              <w:keepNext/>
              <w:spacing w:after="0" w:line="240" w:lineRule="auto"/>
              <w:ind w:left="45" w:right="102" w:hanging="11"/>
              <w:jc w:val="center"/>
            </w:pPr>
            <w:r w:rsidRPr="00C02D6B">
              <w:rPr>
                <w:lang w:val="lt-LT"/>
              </w:rPr>
              <w:t>(n</w:t>
            </w:r>
            <w:r w:rsidR="00112B3C">
              <w:rPr>
                <w:lang w:val="lt-LT"/>
              </w:rPr>
              <w:t> </w:t>
            </w:r>
            <w:r w:rsidRPr="00C02D6B">
              <w:rPr>
                <w:lang w:val="lt-LT"/>
              </w:rPr>
              <w:t>=</w:t>
            </w:r>
            <w:r w:rsidR="00112B3C">
              <w:rPr>
                <w:lang w:val="lt-LT"/>
              </w:rPr>
              <w:t> </w:t>
            </w:r>
            <w:r>
              <w:rPr>
                <w:lang w:val="lt-LT"/>
              </w:rPr>
              <w:t>625</w:t>
            </w:r>
            <w:r w:rsidRPr="00C02D6B">
              <w:rPr>
                <w:lang w:val="lt-LT"/>
              </w:rPr>
              <w:t>)</w:t>
            </w:r>
          </w:p>
        </w:tc>
        <w:tc>
          <w:tcPr>
            <w:tcW w:w="1985" w:type="dxa"/>
            <w:noWrap/>
          </w:tcPr>
          <w:p w14:paraId="53FCE3B3" w14:textId="77777777" w:rsidR="00C02D6B" w:rsidRPr="00C02D6B" w:rsidRDefault="00C02D6B" w:rsidP="00710CB5">
            <w:pPr>
              <w:keepNext/>
              <w:spacing w:after="0" w:line="240" w:lineRule="auto"/>
              <w:ind w:left="45" w:right="102" w:hanging="11"/>
              <w:jc w:val="center"/>
              <w:rPr>
                <w:lang w:val="lt-LT"/>
              </w:rPr>
            </w:pPr>
            <w:r w:rsidRPr="00C02D6B">
              <w:rPr>
                <w:lang w:val="lt-LT"/>
              </w:rPr>
              <w:t>CPB15 šaka</w:t>
            </w:r>
          </w:p>
          <w:p w14:paraId="27B83DA5" w14:textId="77777777" w:rsidR="00C10136" w:rsidRPr="00A52AD7" w:rsidRDefault="00C02D6B" w:rsidP="00710CB5">
            <w:pPr>
              <w:keepNext/>
              <w:spacing w:after="0" w:line="240" w:lineRule="auto"/>
              <w:ind w:left="45" w:right="102" w:hanging="11"/>
              <w:jc w:val="center"/>
            </w:pPr>
            <w:r w:rsidRPr="00C02D6B">
              <w:rPr>
                <w:lang w:val="lt-LT"/>
              </w:rPr>
              <w:t>(n</w:t>
            </w:r>
            <w:r w:rsidR="00500AD3">
              <w:rPr>
                <w:lang w:val="lt-LT"/>
              </w:rPr>
              <w:t> </w:t>
            </w:r>
            <w:r w:rsidRPr="00C02D6B">
              <w:rPr>
                <w:lang w:val="lt-LT"/>
              </w:rPr>
              <w:t>=</w:t>
            </w:r>
            <w:r w:rsidR="00500AD3">
              <w:rPr>
                <w:lang w:val="lt-LT"/>
              </w:rPr>
              <w:t> </w:t>
            </w:r>
            <w:r w:rsidR="00C172A8">
              <w:rPr>
                <w:lang w:val="lt-LT"/>
              </w:rPr>
              <w:t>625</w:t>
            </w:r>
            <w:r w:rsidRPr="00C02D6B">
              <w:rPr>
                <w:lang w:val="lt-LT"/>
              </w:rPr>
              <w:t>)</w:t>
            </w:r>
          </w:p>
        </w:tc>
        <w:tc>
          <w:tcPr>
            <w:tcW w:w="2013" w:type="dxa"/>
            <w:noWrap/>
          </w:tcPr>
          <w:p w14:paraId="6221A0D5" w14:textId="77777777" w:rsidR="00C172A8" w:rsidRPr="00C172A8" w:rsidRDefault="00C172A8" w:rsidP="00710CB5">
            <w:pPr>
              <w:keepNext/>
              <w:spacing w:after="0" w:line="240" w:lineRule="auto"/>
              <w:ind w:left="45" w:right="102" w:hanging="11"/>
              <w:jc w:val="center"/>
            </w:pPr>
            <w:r w:rsidRPr="00C172A8">
              <w:t>CPB15</w:t>
            </w:r>
            <w:r w:rsidR="00084633">
              <w:t xml:space="preserve"> </w:t>
            </w:r>
            <w:r w:rsidRPr="00C172A8">
              <w:t xml:space="preserve">+ </w:t>
            </w:r>
            <w:proofErr w:type="spellStart"/>
            <w:r w:rsidRPr="00C172A8">
              <w:t>šaka</w:t>
            </w:r>
            <w:proofErr w:type="spellEnd"/>
          </w:p>
          <w:p w14:paraId="3F23E691" w14:textId="77777777" w:rsidR="00C10136" w:rsidRPr="00A52AD7" w:rsidRDefault="00C172A8" w:rsidP="00710CB5">
            <w:pPr>
              <w:keepNext/>
              <w:spacing w:after="0" w:line="240" w:lineRule="auto"/>
              <w:ind w:left="45" w:right="102" w:hanging="11"/>
              <w:jc w:val="center"/>
            </w:pPr>
            <w:r w:rsidRPr="00C172A8">
              <w:t>(n</w:t>
            </w:r>
            <w:r w:rsidR="00500AD3">
              <w:t> </w:t>
            </w:r>
            <w:r w:rsidRPr="00C172A8">
              <w:t>=</w:t>
            </w:r>
            <w:r w:rsidR="00500AD3">
              <w:t> </w:t>
            </w:r>
            <w:r w:rsidRPr="00C172A8">
              <w:t>623)</w:t>
            </w:r>
          </w:p>
        </w:tc>
      </w:tr>
      <w:tr w:rsidR="00C10136" w:rsidRPr="00A52AD7" w14:paraId="5E1F6D7E" w14:textId="77777777" w:rsidTr="00710CB5">
        <w:trPr>
          <w:cantSplit/>
        </w:trPr>
        <w:tc>
          <w:tcPr>
            <w:tcW w:w="3559" w:type="dxa"/>
            <w:noWrap/>
          </w:tcPr>
          <w:p w14:paraId="46F94FE0" w14:textId="77777777" w:rsidR="00C10136" w:rsidRPr="00A52AD7" w:rsidRDefault="00C10136" w:rsidP="00710CB5">
            <w:pPr>
              <w:keepNext/>
              <w:spacing w:after="0" w:line="240" w:lineRule="auto"/>
              <w:ind w:left="567"/>
            </w:pPr>
            <w:r w:rsidRPr="00A52AD7">
              <w:rPr>
                <w:lang w:val="lt-LT"/>
              </w:rPr>
              <w:t>Bendrojo išgyvenamumo mediana (mėnesiais)</w:t>
            </w:r>
          </w:p>
        </w:tc>
        <w:tc>
          <w:tcPr>
            <w:tcW w:w="2126" w:type="dxa"/>
            <w:noWrap/>
            <w:vAlign w:val="center"/>
          </w:tcPr>
          <w:p w14:paraId="657A1957" w14:textId="77777777" w:rsidR="00C10136" w:rsidRPr="00A52AD7" w:rsidRDefault="00C10136" w:rsidP="00710CB5">
            <w:pPr>
              <w:keepNext/>
              <w:spacing w:after="0" w:line="240" w:lineRule="auto"/>
              <w:jc w:val="center"/>
            </w:pPr>
            <w:r w:rsidRPr="00A52AD7">
              <w:rPr>
                <w:lang w:val="lt-LT"/>
              </w:rPr>
              <w:t>40,6</w:t>
            </w:r>
          </w:p>
        </w:tc>
        <w:tc>
          <w:tcPr>
            <w:tcW w:w="1985" w:type="dxa"/>
            <w:noWrap/>
            <w:vAlign w:val="center"/>
          </w:tcPr>
          <w:p w14:paraId="182B1E10" w14:textId="77777777" w:rsidR="00C10136" w:rsidRPr="00A52AD7" w:rsidRDefault="00C10136" w:rsidP="00710CB5">
            <w:pPr>
              <w:keepNext/>
              <w:spacing w:after="0" w:line="240" w:lineRule="auto"/>
              <w:jc w:val="center"/>
            </w:pPr>
            <w:r w:rsidRPr="00A52AD7">
              <w:rPr>
                <w:lang w:val="lt-LT"/>
              </w:rPr>
              <w:t>38,8</w:t>
            </w:r>
          </w:p>
        </w:tc>
        <w:tc>
          <w:tcPr>
            <w:tcW w:w="2013" w:type="dxa"/>
            <w:noWrap/>
            <w:vAlign w:val="center"/>
          </w:tcPr>
          <w:p w14:paraId="492CFE2A" w14:textId="77777777" w:rsidR="00C10136" w:rsidRPr="00A52AD7" w:rsidRDefault="00C10136" w:rsidP="00710CB5">
            <w:pPr>
              <w:keepNext/>
              <w:spacing w:after="0" w:line="240" w:lineRule="auto"/>
              <w:jc w:val="center"/>
            </w:pPr>
            <w:r w:rsidRPr="00A52AD7">
              <w:rPr>
                <w:lang w:val="lt-LT"/>
              </w:rPr>
              <w:t>43,8</w:t>
            </w:r>
          </w:p>
        </w:tc>
      </w:tr>
      <w:tr w:rsidR="00C10136" w:rsidRPr="00A52AD7" w14:paraId="32253E0C" w14:textId="77777777" w:rsidTr="00710CB5">
        <w:trPr>
          <w:cantSplit/>
        </w:trPr>
        <w:tc>
          <w:tcPr>
            <w:tcW w:w="3559" w:type="dxa"/>
            <w:noWrap/>
          </w:tcPr>
          <w:p w14:paraId="76B86B9D" w14:textId="77777777" w:rsidR="00C10136" w:rsidRPr="00A52AD7" w:rsidRDefault="00C10136" w:rsidP="00710CB5">
            <w:pPr>
              <w:keepNext/>
              <w:spacing w:after="0" w:line="240" w:lineRule="auto"/>
              <w:ind w:left="567"/>
            </w:pPr>
            <w:proofErr w:type="spellStart"/>
            <w:r w:rsidRPr="00A52AD7">
              <w:t>Rizikos</w:t>
            </w:r>
            <w:proofErr w:type="spellEnd"/>
            <w:r w:rsidRPr="00A52AD7">
              <w:t xml:space="preserve"> </w:t>
            </w:r>
            <w:proofErr w:type="spellStart"/>
            <w:r w:rsidRPr="00A52AD7">
              <w:t>santykis</w:t>
            </w:r>
            <w:proofErr w:type="spellEnd"/>
            <w:r w:rsidRPr="00A52AD7">
              <w:t xml:space="preserve"> (95</w:t>
            </w:r>
            <w:r w:rsidR="00500AD3">
              <w:t> </w:t>
            </w:r>
            <w:r w:rsidRPr="00A52AD7">
              <w:t>% PI)</w:t>
            </w:r>
            <w:r w:rsidRPr="00A52AD7">
              <w:rPr>
                <w:vertAlign w:val="superscript"/>
              </w:rPr>
              <w:t>2</w:t>
            </w:r>
          </w:p>
        </w:tc>
        <w:tc>
          <w:tcPr>
            <w:tcW w:w="2126" w:type="dxa"/>
            <w:noWrap/>
          </w:tcPr>
          <w:p w14:paraId="1C055502" w14:textId="77777777" w:rsidR="00C10136" w:rsidRPr="00A52AD7" w:rsidRDefault="00C10136" w:rsidP="00710CB5">
            <w:pPr>
              <w:keepNext/>
              <w:spacing w:after="0" w:line="240" w:lineRule="auto"/>
              <w:jc w:val="center"/>
            </w:pPr>
          </w:p>
        </w:tc>
        <w:tc>
          <w:tcPr>
            <w:tcW w:w="1985" w:type="dxa"/>
            <w:noWrap/>
          </w:tcPr>
          <w:p w14:paraId="139AE1A8" w14:textId="77777777" w:rsidR="00C10136" w:rsidRPr="00A52AD7" w:rsidRDefault="00C10136" w:rsidP="00710CB5">
            <w:pPr>
              <w:keepNext/>
              <w:spacing w:after="0" w:line="240" w:lineRule="auto"/>
              <w:jc w:val="center"/>
            </w:pPr>
            <w:r w:rsidRPr="00A52AD7">
              <w:rPr>
                <w:lang w:val="lt-LT"/>
              </w:rPr>
              <w:t>1,07 (0,91</w:t>
            </w:r>
            <w:r w:rsidR="00165FC5">
              <w:rPr>
                <w:lang w:val="lt-LT"/>
              </w:rPr>
              <w:t>;</w:t>
            </w:r>
            <w:r w:rsidRPr="00A52AD7">
              <w:rPr>
                <w:lang w:val="lt-LT"/>
              </w:rPr>
              <w:t xml:space="preserve"> 1,25)</w:t>
            </w:r>
          </w:p>
        </w:tc>
        <w:tc>
          <w:tcPr>
            <w:tcW w:w="2013" w:type="dxa"/>
            <w:noWrap/>
          </w:tcPr>
          <w:p w14:paraId="37CF98CA" w14:textId="77777777" w:rsidR="00C10136" w:rsidRPr="00A52AD7" w:rsidRDefault="00C10136" w:rsidP="00710CB5">
            <w:pPr>
              <w:keepNext/>
              <w:spacing w:after="0" w:line="240" w:lineRule="auto"/>
              <w:jc w:val="center"/>
            </w:pPr>
            <w:r w:rsidRPr="00A52AD7">
              <w:rPr>
                <w:lang w:val="lt-LT"/>
              </w:rPr>
              <w:t>0,88 (0,75</w:t>
            </w:r>
            <w:r w:rsidR="00165FC5">
              <w:rPr>
                <w:lang w:val="lt-LT"/>
              </w:rPr>
              <w:t>;</w:t>
            </w:r>
            <w:r w:rsidRPr="00A52AD7">
              <w:rPr>
                <w:lang w:val="lt-LT"/>
              </w:rPr>
              <w:t xml:space="preserve"> 1,04)</w:t>
            </w:r>
          </w:p>
        </w:tc>
      </w:tr>
      <w:tr w:rsidR="00C10136" w:rsidRPr="00A52AD7" w14:paraId="7181C035" w14:textId="77777777" w:rsidTr="00710CB5">
        <w:trPr>
          <w:cantSplit/>
        </w:trPr>
        <w:tc>
          <w:tcPr>
            <w:tcW w:w="3559" w:type="dxa"/>
            <w:noWrap/>
          </w:tcPr>
          <w:p w14:paraId="59CA22D5" w14:textId="77777777" w:rsidR="00C10136" w:rsidRPr="00A52AD7" w:rsidRDefault="00C10136" w:rsidP="00710CB5">
            <w:pPr>
              <w:keepNext/>
              <w:spacing w:after="0" w:line="240" w:lineRule="auto"/>
              <w:ind w:left="567"/>
            </w:pPr>
            <w:r w:rsidRPr="00A52AD7">
              <w:rPr>
                <w:lang w:val="lt-LT"/>
              </w:rPr>
              <w:t>p reikšmė</w:t>
            </w:r>
            <w:r w:rsidRPr="00A52AD7">
              <w:rPr>
                <w:vertAlign w:val="superscript"/>
                <w:lang w:val="lt-LT"/>
              </w:rPr>
              <w:t>3</w:t>
            </w:r>
          </w:p>
        </w:tc>
        <w:tc>
          <w:tcPr>
            <w:tcW w:w="2126" w:type="dxa"/>
            <w:noWrap/>
          </w:tcPr>
          <w:p w14:paraId="3AA7225E" w14:textId="77777777" w:rsidR="00C10136" w:rsidRPr="00A52AD7" w:rsidRDefault="00C10136" w:rsidP="00710CB5">
            <w:pPr>
              <w:keepNext/>
              <w:spacing w:after="0" w:line="240" w:lineRule="auto"/>
              <w:jc w:val="center"/>
            </w:pPr>
          </w:p>
        </w:tc>
        <w:tc>
          <w:tcPr>
            <w:tcW w:w="1985" w:type="dxa"/>
            <w:noWrap/>
          </w:tcPr>
          <w:p w14:paraId="38DE3396" w14:textId="77777777" w:rsidR="00C10136" w:rsidRPr="00A52AD7" w:rsidRDefault="00C10136" w:rsidP="00710CB5">
            <w:pPr>
              <w:keepNext/>
              <w:spacing w:after="0" w:line="240" w:lineRule="auto"/>
              <w:jc w:val="center"/>
            </w:pPr>
            <w:r w:rsidRPr="00A52AD7">
              <w:rPr>
                <w:lang w:val="lt-LT"/>
              </w:rPr>
              <w:t>0,2197</w:t>
            </w:r>
          </w:p>
        </w:tc>
        <w:tc>
          <w:tcPr>
            <w:tcW w:w="2013" w:type="dxa"/>
            <w:noWrap/>
          </w:tcPr>
          <w:p w14:paraId="3F6DC740" w14:textId="77777777" w:rsidR="00C10136" w:rsidRPr="00A52AD7" w:rsidRDefault="00C10136" w:rsidP="00710CB5">
            <w:pPr>
              <w:keepNext/>
              <w:spacing w:after="0" w:line="240" w:lineRule="auto"/>
              <w:jc w:val="center"/>
            </w:pPr>
            <w:r w:rsidRPr="00A52AD7">
              <w:rPr>
                <w:lang w:val="lt-LT"/>
              </w:rPr>
              <w:t>0,0641</w:t>
            </w:r>
          </w:p>
        </w:tc>
      </w:tr>
    </w:tbl>
    <w:p w14:paraId="19B7A8EB" w14:textId="77777777" w:rsidR="00D75F4B" w:rsidRPr="002B097E" w:rsidRDefault="00104C14" w:rsidP="00AA4A04">
      <w:pPr>
        <w:spacing w:after="0" w:line="240" w:lineRule="auto"/>
        <w:ind w:left="567" w:right="0" w:hanging="567"/>
        <w:rPr>
          <w:sz w:val="20"/>
          <w:szCs w:val="20"/>
          <w:lang w:val="lt-LT"/>
        </w:rPr>
      </w:pPr>
      <w:r w:rsidRPr="002B097E">
        <w:rPr>
          <w:sz w:val="20"/>
          <w:szCs w:val="20"/>
          <w:vertAlign w:val="superscript"/>
          <w:lang w:val="lt-LT"/>
        </w:rPr>
        <w:t>1</w:t>
      </w:r>
      <w:r w:rsidR="00E67A10" w:rsidRPr="002B097E">
        <w:rPr>
          <w:sz w:val="20"/>
          <w:szCs w:val="20"/>
          <w:lang w:val="lt-LT"/>
        </w:rPr>
        <w:tab/>
      </w:r>
      <w:r w:rsidRPr="002B097E">
        <w:rPr>
          <w:sz w:val="20"/>
          <w:szCs w:val="20"/>
          <w:lang w:val="lt-LT"/>
        </w:rPr>
        <w:t>Tyrėjo įvertintas ligos progresavimas pagal GOG tyrimo protokole apibrėžtus analizės kriterijus (nekoregavus nei pagal CA-125 nustatytų progresavimo atvejų, nei pagal iki ligos progresavimo skirtus protokole nenumatytus gydymo metodus); duomenų analizės data 2010 m. vasario 25 d.</w:t>
      </w:r>
    </w:p>
    <w:p w14:paraId="35D7F5FF" w14:textId="77777777" w:rsidR="00D75F4B" w:rsidRPr="002B097E" w:rsidRDefault="00AA4A04" w:rsidP="002B097E">
      <w:pPr>
        <w:spacing w:after="0" w:line="240" w:lineRule="auto"/>
        <w:ind w:left="567" w:right="0" w:hanging="567"/>
        <w:rPr>
          <w:sz w:val="20"/>
          <w:szCs w:val="20"/>
          <w:lang w:val="lt-LT"/>
        </w:rPr>
      </w:pPr>
      <w:r w:rsidRPr="002B097E">
        <w:rPr>
          <w:sz w:val="20"/>
          <w:szCs w:val="20"/>
          <w:vertAlign w:val="superscript"/>
          <w:lang w:val="lt-LT"/>
        </w:rPr>
        <w:t>2</w:t>
      </w:r>
      <w:r w:rsidRPr="002B097E">
        <w:rPr>
          <w:sz w:val="20"/>
          <w:szCs w:val="20"/>
          <w:lang w:val="lt-LT"/>
        </w:rPr>
        <w:tab/>
      </w:r>
      <w:r w:rsidR="00104C14" w:rsidRPr="002B097E">
        <w:rPr>
          <w:sz w:val="20"/>
          <w:szCs w:val="20"/>
          <w:lang w:val="lt-LT"/>
        </w:rPr>
        <w:t>Lyginant su kontroline grupe; stratifikuotas rizikos santykis.</w:t>
      </w:r>
    </w:p>
    <w:p w14:paraId="3904FB13" w14:textId="77777777" w:rsidR="00D75F4B" w:rsidRPr="002B097E" w:rsidRDefault="00104C14" w:rsidP="002B097E">
      <w:pPr>
        <w:spacing w:after="0" w:line="240" w:lineRule="auto"/>
        <w:ind w:left="567" w:right="0" w:hanging="567"/>
        <w:rPr>
          <w:sz w:val="20"/>
          <w:szCs w:val="20"/>
          <w:lang w:val="lt-LT"/>
        </w:rPr>
      </w:pPr>
      <w:r w:rsidRPr="002B097E">
        <w:rPr>
          <w:sz w:val="20"/>
          <w:szCs w:val="20"/>
          <w:vertAlign w:val="superscript"/>
          <w:lang w:val="lt-LT"/>
        </w:rPr>
        <w:t>3</w:t>
      </w:r>
      <w:r w:rsidR="00AA4A04" w:rsidRPr="002B097E">
        <w:rPr>
          <w:sz w:val="20"/>
          <w:szCs w:val="20"/>
          <w:lang w:val="lt-LT"/>
        </w:rPr>
        <w:tab/>
      </w:r>
      <w:r w:rsidRPr="002B097E">
        <w:rPr>
          <w:sz w:val="20"/>
          <w:szCs w:val="20"/>
          <w:lang w:val="lt-LT"/>
        </w:rPr>
        <w:t>p reikšmė pagal vienakryptę log-rank analizę.</w:t>
      </w:r>
    </w:p>
    <w:p w14:paraId="0F20CDAA" w14:textId="77777777" w:rsidR="00D75F4B" w:rsidRPr="002B097E" w:rsidRDefault="00104C14" w:rsidP="002B097E">
      <w:pPr>
        <w:numPr>
          <w:ilvl w:val="0"/>
          <w:numId w:val="9"/>
        </w:numPr>
        <w:spacing w:after="0" w:line="240" w:lineRule="auto"/>
        <w:ind w:left="567" w:right="0" w:hanging="567"/>
        <w:rPr>
          <w:sz w:val="20"/>
          <w:szCs w:val="20"/>
          <w:lang w:val="lt-LT"/>
        </w:rPr>
      </w:pPr>
      <w:r w:rsidRPr="002B097E">
        <w:rPr>
          <w:sz w:val="20"/>
          <w:szCs w:val="20"/>
          <w:lang w:val="lt-LT"/>
        </w:rPr>
        <w:t>p reikšmės riba 0,0116.</w:t>
      </w:r>
    </w:p>
    <w:p w14:paraId="787EAA5A" w14:textId="77777777" w:rsidR="00D75F4B" w:rsidRPr="002B097E" w:rsidRDefault="00104C14" w:rsidP="002B097E">
      <w:pPr>
        <w:numPr>
          <w:ilvl w:val="0"/>
          <w:numId w:val="9"/>
        </w:numPr>
        <w:spacing w:after="0" w:line="240" w:lineRule="auto"/>
        <w:ind w:left="567" w:right="0" w:hanging="567"/>
        <w:rPr>
          <w:sz w:val="20"/>
          <w:szCs w:val="20"/>
          <w:lang w:val="lt-LT"/>
        </w:rPr>
      </w:pPr>
      <w:r w:rsidRPr="002B097E">
        <w:rPr>
          <w:sz w:val="20"/>
          <w:szCs w:val="20"/>
          <w:lang w:val="lt-LT"/>
        </w:rPr>
        <w:t>Pacientės, kurių liga tyrimo pradžioje buvo išmatuojama.</w:t>
      </w:r>
    </w:p>
    <w:p w14:paraId="2E5A365B" w14:textId="77777777" w:rsidR="00D75F4B" w:rsidRPr="002B097E" w:rsidRDefault="00104C14" w:rsidP="002B097E">
      <w:pPr>
        <w:numPr>
          <w:ilvl w:val="0"/>
          <w:numId w:val="9"/>
        </w:numPr>
        <w:spacing w:after="0" w:line="240" w:lineRule="auto"/>
        <w:ind w:left="567" w:right="0" w:hanging="567"/>
        <w:rPr>
          <w:sz w:val="20"/>
          <w:szCs w:val="20"/>
          <w:lang w:val="lt-LT"/>
        </w:rPr>
      </w:pPr>
      <w:r w:rsidRPr="002B097E">
        <w:rPr>
          <w:sz w:val="20"/>
          <w:szCs w:val="20"/>
          <w:lang w:val="lt-LT"/>
        </w:rPr>
        <w:t>Galutinė bendro išgyvenamumo analizė atlikta tuomet, kai mirė 46,9</w:t>
      </w:r>
      <w:r w:rsidR="00112B3C">
        <w:rPr>
          <w:sz w:val="20"/>
          <w:szCs w:val="20"/>
          <w:lang w:val="lt-LT"/>
        </w:rPr>
        <w:t> </w:t>
      </w:r>
      <w:r w:rsidRPr="002B097E">
        <w:rPr>
          <w:sz w:val="20"/>
          <w:szCs w:val="20"/>
          <w:lang w:val="lt-LT"/>
        </w:rPr>
        <w:t>% pacienčių.</w:t>
      </w:r>
    </w:p>
    <w:p w14:paraId="55E41E0B" w14:textId="77777777" w:rsidR="00D75F4B" w:rsidRPr="002B097E" w:rsidRDefault="00D75F4B" w:rsidP="002B097E">
      <w:pPr>
        <w:spacing w:after="0" w:line="240" w:lineRule="auto"/>
        <w:ind w:left="0" w:right="0" w:firstLine="0"/>
        <w:rPr>
          <w:lang w:val="lt-LT"/>
        </w:rPr>
      </w:pPr>
    </w:p>
    <w:p w14:paraId="2B6175CC" w14:textId="77777777" w:rsidR="00D75F4B" w:rsidRPr="002B097E" w:rsidRDefault="00104C14" w:rsidP="002B097E">
      <w:pPr>
        <w:spacing w:after="0" w:line="240" w:lineRule="auto"/>
        <w:ind w:left="0" w:right="0" w:firstLine="0"/>
        <w:rPr>
          <w:lang w:val="lt-LT"/>
        </w:rPr>
      </w:pPr>
      <w:r w:rsidRPr="002B097E">
        <w:rPr>
          <w:lang w:val="lt-LT"/>
        </w:rPr>
        <w:lastRenderedPageBreak/>
        <w:t>Buvo atliktos iš anksto numatytos IILP trukmės analizės, visais atvejais galutinė duomenų įtraukimo data buvo 2009 m. rugsėjo 29 d. Šių iš anksto numatytų analizių rezultatai išvardyti toliau:</w:t>
      </w:r>
    </w:p>
    <w:p w14:paraId="54F0D8DE" w14:textId="77777777" w:rsidR="00D75F4B" w:rsidRPr="002B097E" w:rsidRDefault="00D75F4B" w:rsidP="002B097E">
      <w:pPr>
        <w:spacing w:after="0" w:line="240" w:lineRule="auto"/>
        <w:ind w:left="0" w:right="0" w:firstLine="0"/>
        <w:rPr>
          <w:lang w:val="lt-LT"/>
        </w:rPr>
      </w:pPr>
    </w:p>
    <w:p w14:paraId="36BC9A9C" w14:textId="77777777" w:rsidR="00D75F4B" w:rsidRPr="002B097E" w:rsidRDefault="00104C14" w:rsidP="002B097E">
      <w:pPr>
        <w:numPr>
          <w:ilvl w:val="1"/>
          <w:numId w:val="9"/>
        </w:numPr>
        <w:spacing w:after="0" w:line="240" w:lineRule="auto"/>
        <w:ind w:left="567" w:right="0" w:hanging="567"/>
        <w:rPr>
          <w:lang w:val="lt-LT"/>
        </w:rPr>
      </w:pPr>
      <w:r w:rsidRPr="002B097E">
        <w:rPr>
          <w:lang w:val="lt-LT"/>
        </w:rPr>
        <w:t>Protokole apibrėžta tyrėjo įvertinta IILP trukmės analizė (nekoregavus nei pagal CA-125 nustatytų progresavimo atvejų, nei pagal skirtus protokole nenumatytus gydymo metodus) rodo stratifikuotą rizikos santykį, lygų 0,71 (95</w:t>
      </w:r>
      <w:r w:rsidR="00112B3C">
        <w:rPr>
          <w:lang w:val="lt-LT"/>
        </w:rPr>
        <w:t> </w:t>
      </w:r>
      <w:r w:rsidRPr="002B097E">
        <w:rPr>
          <w:lang w:val="lt-LT"/>
        </w:rPr>
        <w:t>% PI: 0,61-0,83, p reikšmė pagal vienakryptę log</w:t>
      </w:r>
      <w:r w:rsidR="00D70917" w:rsidRPr="008C4042">
        <w:rPr>
          <w:color w:val="auto"/>
          <w:lang w:val="lt-LT"/>
        </w:rPr>
        <w:noBreakHyphen/>
      </w:r>
      <w:r w:rsidRPr="002B097E">
        <w:rPr>
          <w:lang w:val="lt-LT"/>
        </w:rPr>
        <w:t>rank analizę</w:t>
      </w:r>
      <w:r w:rsidR="00112B3C">
        <w:rPr>
          <w:lang w:val="lt-LT"/>
        </w:rPr>
        <w:t> </w:t>
      </w:r>
      <w:r w:rsidRPr="002B097E">
        <w:rPr>
          <w:lang w:val="lt-LT"/>
        </w:rPr>
        <w:t>&lt;</w:t>
      </w:r>
      <w:r w:rsidR="00112B3C">
        <w:rPr>
          <w:lang w:val="lt-LT"/>
        </w:rPr>
        <w:t> </w:t>
      </w:r>
      <w:r w:rsidRPr="002B097E">
        <w:rPr>
          <w:lang w:val="lt-LT"/>
        </w:rPr>
        <w:t>0,0001), kai lyginti CPB15</w:t>
      </w:r>
      <w:r w:rsidR="00084633">
        <w:rPr>
          <w:lang w:val="lt-LT"/>
        </w:rPr>
        <w:t xml:space="preserve"> </w:t>
      </w:r>
      <w:r w:rsidRPr="002B097E">
        <w:rPr>
          <w:lang w:val="lt-LT"/>
        </w:rPr>
        <w:t>+ ir CPP šakų duomenys, IILP trukmės mediana CPP šakos pacientėms yra 10,4</w:t>
      </w:r>
      <w:r w:rsidR="00112B3C">
        <w:rPr>
          <w:lang w:val="lt-LT"/>
        </w:rPr>
        <w:t> </w:t>
      </w:r>
      <w:r w:rsidRPr="002B097E">
        <w:rPr>
          <w:lang w:val="lt-LT"/>
        </w:rPr>
        <w:t>mėnesių, o CPB15</w:t>
      </w:r>
      <w:r w:rsidR="00084633">
        <w:rPr>
          <w:lang w:val="lt-LT"/>
        </w:rPr>
        <w:t xml:space="preserve"> </w:t>
      </w:r>
      <w:r w:rsidRPr="002B097E">
        <w:rPr>
          <w:lang w:val="lt-LT"/>
        </w:rPr>
        <w:t>+ šakos pacientėms – 14,1</w:t>
      </w:r>
      <w:r w:rsidR="00112B3C">
        <w:rPr>
          <w:lang w:val="lt-LT"/>
        </w:rPr>
        <w:t> </w:t>
      </w:r>
      <w:r w:rsidRPr="002B097E">
        <w:rPr>
          <w:lang w:val="lt-LT"/>
        </w:rPr>
        <w:t>mėnesių.</w:t>
      </w:r>
    </w:p>
    <w:p w14:paraId="7C8423F7" w14:textId="77777777" w:rsidR="00D75F4B" w:rsidRPr="002B097E" w:rsidRDefault="00104C14" w:rsidP="002B097E">
      <w:pPr>
        <w:numPr>
          <w:ilvl w:val="1"/>
          <w:numId w:val="9"/>
        </w:numPr>
        <w:spacing w:after="0" w:line="240" w:lineRule="auto"/>
        <w:ind w:left="567" w:right="0" w:hanging="567"/>
        <w:rPr>
          <w:lang w:val="lt-LT"/>
        </w:rPr>
      </w:pPr>
      <w:r w:rsidRPr="002B097E">
        <w:rPr>
          <w:lang w:val="lt-LT"/>
        </w:rPr>
        <w:t>Pagrindinė tyrėjo įvertinta IILP trukmės analizė (koregavus pagal CA-125 nustatytus progresavimo atvejus ir pagal skirtus protokole nenumatytus gydymo metodus) rodo stratifikuotą rizikos santykį, lygų 0,62 (95</w:t>
      </w:r>
      <w:r w:rsidR="00112B3C">
        <w:rPr>
          <w:lang w:val="lt-LT"/>
        </w:rPr>
        <w:t> </w:t>
      </w:r>
      <w:r w:rsidRPr="002B097E">
        <w:rPr>
          <w:lang w:val="lt-LT"/>
        </w:rPr>
        <w:t>% PI: 0,52-0,75, p reikšmė pagal vienakryptę log</w:t>
      </w:r>
      <w:r w:rsidR="00AD6130" w:rsidRPr="008C4042">
        <w:rPr>
          <w:color w:val="auto"/>
          <w:lang w:val="lt-LT"/>
        </w:rPr>
        <w:noBreakHyphen/>
      </w:r>
      <w:r w:rsidRPr="002B097E">
        <w:rPr>
          <w:lang w:val="lt-LT"/>
        </w:rPr>
        <w:t>rank analizę &lt;</w:t>
      </w:r>
      <w:r w:rsidR="00112B3C">
        <w:rPr>
          <w:lang w:val="lt-LT"/>
        </w:rPr>
        <w:t> </w:t>
      </w:r>
      <w:r w:rsidRPr="002B097E">
        <w:rPr>
          <w:lang w:val="lt-LT"/>
        </w:rPr>
        <w:t>0,0001), kai lyginti CPB15</w:t>
      </w:r>
      <w:r w:rsidR="00084633">
        <w:rPr>
          <w:lang w:val="lt-LT"/>
        </w:rPr>
        <w:t xml:space="preserve"> </w:t>
      </w:r>
      <w:r w:rsidRPr="002B097E">
        <w:rPr>
          <w:lang w:val="lt-LT"/>
        </w:rPr>
        <w:t>+ ir CPP šakų duomenys, IILP trukmės mediana CPP šakos pacientėms yra 12,0</w:t>
      </w:r>
      <w:r w:rsidR="00112B3C">
        <w:rPr>
          <w:lang w:val="lt-LT"/>
        </w:rPr>
        <w:t> </w:t>
      </w:r>
      <w:r w:rsidRPr="002B097E">
        <w:rPr>
          <w:lang w:val="lt-LT"/>
        </w:rPr>
        <w:t>mėnesių, o CPB15</w:t>
      </w:r>
      <w:r w:rsidR="00084633">
        <w:rPr>
          <w:lang w:val="lt-LT"/>
        </w:rPr>
        <w:t xml:space="preserve"> </w:t>
      </w:r>
      <w:r w:rsidRPr="002B097E">
        <w:rPr>
          <w:lang w:val="lt-LT"/>
        </w:rPr>
        <w:t>+ šakos pacientėms – 18,2</w:t>
      </w:r>
      <w:r w:rsidR="00112B3C">
        <w:rPr>
          <w:lang w:val="lt-LT"/>
        </w:rPr>
        <w:t> </w:t>
      </w:r>
      <w:r w:rsidRPr="002B097E">
        <w:rPr>
          <w:lang w:val="lt-LT"/>
        </w:rPr>
        <w:t>mėnesių.</w:t>
      </w:r>
    </w:p>
    <w:p w14:paraId="7464BE01" w14:textId="77777777" w:rsidR="00D75F4B" w:rsidRPr="002B097E" w:rsidRDefault="00104C14" w:rsidP="002B097E">
      <w:pPr>
        <w:numPr>
          <w:ilvl w:val="1"/>
          <w:numId w:val="9"/>
        </w:numPr>
        <w:spacing w:after="0" w:line="240" w:lineRule="auto"/>
        <w:ind w:left="567" w:right="0" w:hanging="567"/>
        <w:rPr>
          <w:lang w:val="lt-LT"/>
        </w:rPr>
      </w:pPr>
      <w:r w:rsidRPr="002B097E">
        <w:rPr>
          <w:lang w:val="lt-LT"/>
        </w:rPr>
        <w:t>IILP trukmės analizė, kai ligos progresavimas nustatytas nepriklausomų vertintojų komiteto (koregavus pagal skirtus protokole nenumatytus gydymo metodus), rodo stratifikuotą rizikos santykį, lygų 0,62 (95</w:t>
      </w:r>
      <w:r w:rsidR="00112B3C">
        <w:rPr>
          <w:lang w:val="lt-LT"/>
        </w:rPr>
        <w:t> </w:t>
      </w:r>
      <w:r w:rsidRPr="002B097E">
        <w:rPr>
          <w:lang w:val="lt-LT"/>
        </w:rPr>
        <w:t>% PI: 0,50-0,77, p reikšmė pagal vienakryptę log-rank analizę &lt;</w:t>
      </w:r>
      <w:r w:rsidR="00112B3C">
        <w:rPr>
          <w:lang w:val="lt-LT"/>
        </w:rPr>
        <w:t> </w:t>
      </w:r>
      <w:r w:rsidRPr="002B097E">
        <w:rPr>
          <w:lang w:val="lt-LT"/>
        </w:rPr>
        <w:t>0,0001), kai lyginti CPB15</w:t>
      </w:r>
      <w:r w:rsidR="00084633">
        <w:rPr>
          <w:lang w:val="lt-LT"/>
        </w:rPr>
        <w:t xml:space="preserve"> </w:t>
      </w:r>
      <w:r w:rsidRPr="002B097E">
        <w:rPr>
          <w:lang w:val="lt-LT"/>
        </w:rPr>
        <w:t>+ ir CPP šakų duomenys, IILP trukmės mediana CPP šakos pacientėms yra 13,1</w:t>
      </w:r>
      <w:r w:rsidR="00112B3C">
        <w:rPr>
          <w:lang w:val="lt-LT"/>
        </w:rPr>
        <w:t> </w:t>
      </w:r>
      <w:r w:rsidRPr="002B097E">
        <w:rPr>
          <w:lang w:val="lt-LT"/>
        </w:rPr>
        <w:t>mėnesių, o CPB15</w:t>
      </w:r>
      <w:r w:rsidR="00084633">
        <w:rPr>
          <w:lang w:val="lt-LT"/>
        </w:rPr>
        <w:t xml:space="preserve"> </w:t>
      </w:r>
      <w:r w:rsidRPr="002B097E">
        <w:rPr>
          <w:lang w:val="lt-LT"/>
        </w:rPr>
        <w:t>+ šakos pacientėms – 19,1</w:t>
      </w:r>
      <w:r w:rsidR="00112B3C">
        <w:rPr>
          <w:lang w:val="lt-LT"/>
        </w:rPr>
        <w:t> </w:t>
      </w:r>
      <w:r w:rsidRPr="002B097E">
        <w:rPr>
          <w:lang w:val="lt-LT"/>
        </w:rPr>
        <w:t>mėnesių.</w:t>
      </w:r>
    </w:p>
    <w:p w14:paraId="57DA0F31" w14:textId="77777777" w:rsidR="00D75F4B" w:rsidRPr="002B097E" w:rsidRDefault="00D75F4B" w:rsidP="002B097E">
      <w:pPr>
        <w:spacing w:after="0" w:line="240" w:lineRule="auto"/>
        <w:ind w:left="0" w:right="0" w:firstLine="0"/>
        <w:rPr>
          <w:lang w:val="lt-LT"/>
        </w:rPr>
      </w:pPr>
    </w:p>
    <w:p w14:paraId="6385BB1E" w14:textId="77777777" w:rsidR="00D75F4B" w:rsidRPr="002B097E" w:rsidRDefault="00104C14" w:rsidP="002B097E">
      <w:pPr>
        <w:spacing w:after="0" w:line="240" w:lineRule="auto"/>
        <w:ind w:left="0" w:right="0" w:firstLine="0"/>
        <w:rPr>
          <w:lang w:val="lt-LT"/>
        </w:rPr>
      </w:pPr>
      <w:r w:rsidRPr="002B097E">
        <w:rPr>
          <w:lang w:val="lt-LT"/>
        </w:rPr>
        <w:t xml:space="preserve">IILP trukmės analizės pacienčių pogrupiuose pagal ligos stadiją ir auglio rezekcijos pobūdį rezultatų santrauka pateikta </w:t>
      </w:r>
      <w:r w:rsidR="00184A85">
        <w:rPr>
          <w:lang w:val="lt-LT"/>
        </w:rPr>
        <w:t>1</w:t>
      </w:r>
      <w:r w:rsidR="00B9324E">
        <w:rPr>
          <w:lang w:val="lt-LT"/>
        </w:rPr>
        <w:t>7</w:t>
      </w:r>
      <w:r w:rsidR="00992136">
        <w:rPr>
          <w:lang w:val="lt-LT"/>
        </w:rPr>
        <w:t> </w:t>
      </w:r>
      <w:r w:rsidRPr="002B097E">
        <w:rPr>
          <w:lang w:val="lt-LT"/>
        </w:rPr>
        <w:t xml:space="preserve">lentelėje. Šie rezultatai rodo </w:t>
      </w:r>
      <w:r w:rsidR="00184A85">
        <w:rPr>
          <w:lang w:val="lt-LT"/>
        </w:rPr>
        <w:t>1</w:t>
      </w:r>
      <w:r w:rsidR="00B9324E">
        <w:rPr>
          <w:lang w:val="lt-LT"/>
        </w:rPr>
        <w:t>6</w:t>
      </w:r>
      <w:r w:rsidR="00112B3C">
        <w:rPr>
          <w:lang w:val="lt-LT"/>
        </w:rPr>
        <w:t> </w:t>
      </w:r>
      <w:r w:rsidRPr="002B097E">
        <w:rPr>
          <w:lang w:val="lt-LT"/>
        </w:rPr>
        <w:t>lentelėje pateiktų IILP trukmės duomenų tvirtumą.</w:t>
      </w:r>
    </w:p>
    <w:p w14:paraId="1C685274" w14:textId="77777777" w:rsidR="00D75F4B" w:rsidRPr="002B097E" w:rsidRDefault="00D75F4B" w:rsidP="00397C3C">
      <w:pPr>
        <w:spacing w:after="0" w:line="240" w:lineRule="auto"/>
        <w:ind w:left="0" w:right="0" w:firstLine="0"/>
        <w:rPr>
          <w:lang w:val="lt-LT"/>
        </w:rPr>
      </w:pPr>
    </w:p>
    <w:p w14:paraId="692FFCD6" w14:textId="77777777" w:rsidR="00D75F4B" w:rsidRPr="002B097E" w:rsidRDefault="00184A85" w:rsidP="00397C3C">
      <w:pPr>
        <w:pStyle w:val="Heading2"/>
        <w:keepNext w:val="0"/>
        <w:keepLines w:val="0"/>
        <w:spacing w:after="0" w:line="240" w:lineRule="auto"/>
        <w:ind w:left="0" w:right="0" w:firstLine="0"/>
        <w:rPr>
          <w:lang w:val="lt-LT"/>
        </w:rPr>
      </w:pPr>
      <w:r>
        <w:rPr>
          <w:lang w:val="lt-LT"/>
        </w:rPr>
        <w:t>1</w:t>
      </w:r>
      <w:r w:rsidR="00B9324E">
        <w:rPr>
          <w:lang w:val="lt-LT"/>
        </w:rPr>
        <w:t>7</w:t>
      </w:r>
      <w:r w:rsidR="00992136">
        <w:rPr>
          <w:lang w:val="lt-LT"/>
        </w:rPr>
        <w:t> </w:t>
      </w:r>
      <w:r w:rsidR="00104C14" w:rsidRPr="002B097E">
        <w:rPr>
          <w:lang w:val="lt-LT"/>
        </w:rPr>
        <w:t>lentelė</w:t>
      </w:r>
      <w:r w:rsidR="009B23C6">
        <w:rPr>
          <w:lang w:val="lt-LT"/>
        </w:rPr>
        <w:t xml:space="preserve">. </w:t>
      </w:r>
      <w:r w:rsidR="00104C14" w:rsidRPr="002B097E">
        <w:rPr>
          <w:lang w:val="lt-LT"/>
        </w:rPr>
        <w:t>GOG-0218 tyrimo IILP trukmės</w:t>
      </w:r>
      <w:r w:rsidR="00104C14" w:rsidRPr="002B097E">
        <w:rPr>
          <w:vertAlign w:val="superscript"/>
          <w:lang w:val="lt-LT"/>
        </w:rPr>
        <w:t>1</w:t>
      </w:r>
      <w:r w:rsidR="00104C14" w:rsidRPr="002B097E">
        <w:rPr>
          <w:lang w:val="lt-LT"/>
        </w:rPr>
        <w:t xml:space="preserve"> analizės rezultatai p</w:t>
      </w:r>
      <w:r w:rsidR="00E4044A" w:rsidRPr="002B097E">
        <w:rPr>
          <w:lang w:val="lt-LT"/>
        </w:rPr>
        <w:t xml:space="preserve">agal ligos stadiją ir auglio </w:t>
      </w:r>
      <w:r w:rsidR="00104C14" w:rsidRPr="002B097E">
        <w:rPr>
          <w:lang w:val="lt-LT"/>
        </w:rPr>
        <w:t>rezekcijos pobūdį</w:t>
      </w:r>
    </w:p>
    <w:p w14:paraId="71038FA1" w14:textId="77777777" w:rsidR="00D75F4B" w:rsidRPr="002B097E" w:rsidRDefault="00D75F4B" w:rsidP="00397C3C">
      <w:pPr>
        <w:spacing w:after="0" w:line="240" w:lineRule="auto"/>
        <w:ind w:left="0" w:right="0" w:firstLine="0"/>
        <w:rPr>
          <w:b/>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9"/>
        <w:gridCol w:w="1910"/>
        <w:gridCol w:w="1911"/>
        <w:gridCol w:w="2062"/>
      </w:tblGrid>
      <w:tr w:rsidR="00E4632E" w:rsidRPr="00E9239F" w14:paraId="084C38D8" w14:textId="77777777" w:rsidTr="00710CB5">
        <w:trPr>
          <w:cantSplit/>
        </w:trPr>
        <w:tc>
          <w:tcPr>
            <w:tcW w:w="10108" w:type="dxa"/>
            <w:gridSpan w:val="4"/>
            <w:noWrap/>
            <w:vAlign w:val="bottom"/>
          </w:tcPr>
          <w:p w14:paraId="30AA174A" w14:textId="77777777" w:rsidR="00E4632E" w:rsidRPr="002B097E" w:rsidRDefault="00E4632E" w:rsidP="002B097E">
            <w:pPr>
              <w:spacing w:after="0" w:line="240" w:lineRule="auto"/>
              <w:ind w:left="0" w:right="0" w:firstLine="0"/>
              <w:rPr>
                <w:lang w:val="lt-LT"/>
              </w:rPr>
            </w:pPr>
            <w:r w:rsidRPr="002B097E">
              <w:rPr>
                <w:lang w:val="lt-LT"/>
              </w:rPr>
              <w:t>Randomizuotos pacientės, kurioms nustatytas III stadijos vėžys, kuris buvo optimaliai rezekuotas</w:t>
            </w:r>
            <w:r w:rsidRPr="002B097E">
              <w:rPr>
                <w:vertAlign w:val="superscript"/>
                <w:lang w:val="lt-LT"/>
              </w:rPr>
              <w:t xml:space="preserve"> 2,3</w:t>
            </w:r>
          </w:p>
        </w:tc>
      </w:tr>
      <w:tr w:rsidR="00E4632E" w:rsidRPr="002B097E" w14:paraId="0D2F89A1" w14:textId="77777777" w:rsidTr="00710CB5">
        <w:trPr>
          <w:cantSplit/>
        </w:trPr>
        <w:tc>
          <w:tcPr>
            <w:tcW w:w="3559" w:type="dxa"/>
            <w:noWrap/>
          </w:tcPr>
          <w:p w14:paraId="6F2D6A77" w14:textId="77777777" w:rsidR="00E4632E" w:rsidRPr="00710CB5" w:rsidRDefault="00E4632E" w:rsidP="002B097E">
            <w:pPr>
              <w:spacing w:after="0" w:line="240" w:lineRule="auto"/>
              <w:ind w:left="0" w:right="0" w:firstLine="0"/>
              <w:rPr>
                <w:lang w:val="lt-LT"/>
              </w:rPr>
            </w:pPr>
          </w:p>
        </w:tc>
        <w:tc>
          <w:tcPr>
            <w:tcW w:w="2126" w:type="dxa"/>
            <w:noWrap/>
          </w:tcPr>
          <w:p w14:paraId="3C5A59AE" w14:textId="77777777" w:rsidR="00E4632E" w:rsidRPr="002B097E" w:rsidRDefault="00E4632E" w:rsidP="002B097E">
            <w:pPr>
              <w:spacing w:after="0" w:line="240" w:lineRule="auto"/>
              <w:ind w:left="0" w:right="0" w:firstLine="0"/>
              <w:jc w:val="center"/>
              <w:rPr>
                <w:lang w:val="lt-LT"/>
              </w:rPr>
            </w:pPr>
            <w:r w:rsidRPr="002B097E">
              <w:rPr>
                <w:lang w:val="lt-LT"/>
              </w:rPr>
              <w:t>CPP šaka</w:t>
            </w:r>
          </w:p>
          <w:p w14:paraId="712F4B30" w14:textId="77777777" w:rsidR="00E4632E" w:rsidRPr="002B097E" w:rsidRDefault="00E4632E" w:rsidP="00C76C1F">
            <w:pPr>
              <w:spacing w:after="0" w:line="240" w:lineRule="auto"/>
              <w:ind w:left="0" w:right="0" w:firstLine="0"/>
              <w:jc w:val="center"/>
              <w:rPr>
                <w:lang w:val="en-GB"/>
              </w:rPr>
            </w:pPr>
            <w:r w:rsidRPr="002B097E">
              <w:rPr>
                <w:lang w:val="lt-LT"/>
              </w:rPr>
              <w:t>(n</w:t>
            </w:r>
            <w:r w:rsidR="00112B3C">
              <w:rPr>
                <w:lang w:val="lt-LT"/>
              </w:rPr>
              <w:t> </w:t>
            </w:r>
            <w:r w:rsidRPr="002B097E">
              <w:rPr>
                <w:lang w:val="lt-LT"/>
              </w:rPr>
              <w:t>=</w:t>
            </w:r>
            <w:r w:rsidR="00112B3C">
              <w:rPr>
                <w:lang w:val="lt-LT"/>
              </w:rPr>
              <w:t> </w:t>
            </w:r>
            <w:r w:rsidRPr="002B097E">
              <w:rPr>
                <w:lang w:val="lt-LT"/>
              </w:rPr>
              <w:t>219)</w:t>
            </w:r>
          </w:p>
        </w:tc>
        <w:tc>
          <w:tcPr>
            <w:tcW w:w="2127" w:type="dxa"/>
            <w:noWrap/>
          </w:tcPr>
          <w:p w14:paraId="3E646E9E" w14:textId="77777777" w:rsidR="00E4632E" w:rsidRPr="002B097E" w:rsidRDefault="00E4632E" w:rsidP="002B097E">
            <w:pPr>
              <w:spacing w:after="0" w:line="240" w:lineRule="auto"/>
              <w:ind w:left="0" w:right="0" w:firstLine="0"/>
              <w:jc w:val="center"/>
              <w:rPr>
                <w:lang w:val="lt-LT"/>
              </w:rPr>
            </w:pPr>
            <w:r w:rsidRPr="002B097E">
              <w:rPr>
                <w:lang w:val="lt-LT"/>
              </w:rPr>
              <w:t>CPB15 šaka</w:t>
            </w:r>
          </w:p>
          <w:p w14:paraId="2DF478BE" w14:textId="77777777" w:rsidR="00E4632E" w:rsidRPr="002B097E" w:rsidRDefault="00E4632E" w:rsidP="00C76C1F">
            <w:pPr>
              <w:spacing w:after="0" w:line="240" w:lineRule="auto"/>
              <w:ind w:left="0" w:right="0" w:firstLine="0"/>
              <w:jc w:val="center"/>
              <w:rPr>
                <w:lang w:val="en-GB"/>
              </w:rPr>
            </w:pPr>
            <w:r w:rsidRPr="002B097E">
              <w:rPr>
                <w:lang w:val="lt-LT"/>
              </w:rPr>
              <w:t>(n</w:t>
            </w:r>
            <w:r w:rsidR="00112B3C">
              <w:rPr>
                <w:lang w:val="lt-LT"/>
              </w:rPr>
              <w:t> </w:t>
            </w:r>
            <w:r w:rsidRPr="002B097E">
              <w:rPr>
                <w:lang w:val="lt-LT"/>
              </w:rPr>
              <w:t>=</w:t>
            </w:r>
            <w:r w:rsidR="00112B3C">
              <w:rPr>
                <w:lang w:val="lt-LT"/>
              </w:rPr>
              <w:t> </w:t>
            </w:r>
            <w:r w:rsidRPr="002B097E">
              <w:rPr>
                <w:lang w:val="lt-LT"/>
              </w:rPr>
              <w:t>204)</w:t>
            </w:r>
          </w:p>
        </w:tc>
        <w:tc>
          <w:tcPr>
            <w:tcW w:w="2296" w:type="dxa"/>
            <w:noWrap/>
          </w:tcPr>
          <w:p w14:paraId="16C8E698" w14:textId="77777777" w:rsidR="00E4632E" w:rsidRPr="00EA4F24" w:rsidRDefault="00E4632E" w:rsidP="002B097E">
            <w:pPr>
              <w:spacing w:after="0" w:line="240" w:lineRule="auto"/>
              <w:ind w:left="0" w:right="0" w:firstLine="0"/>
              <w:jc w:val="center"/>
              <w:rPr>
                <w:lang w:val="lt-LT"/>
              </w:rPr>
            </w:pPr>
            <w:r w:rsidRPr="002B097E">
              <w:rPr>
                <w:lang w:val="lt-LT"/>
              </w:rPr>
              <w:t>CPB15</w:t>
            </w:r>
            <w:r w:rsidR="00084633">
              <w:rPr>
                <w:lang w:val="lt-LT"/>
              </w:rPr>
              <w:t xml:space="preserve"> </w:t>
            </w:r>
            <w:r w:rsidRPr="002B097E">
              <w:rPr>
                <w:lang w:val="lt-LT"/>
              </w:rPr>
              <w:t>+ šaka</w:t>
            </w:r>
          </w:p>
          <w:p w14:paraId="34431954" w14:textId="77777777" w:rsidR="00E4632E" w:rsidRPr="002B097E" w:rsidRDefault="00E4632E" w:rsidP="00C76C1F">
            <w:pPr>
              <w:spacing w:after="0" w:line="240" w:lineRule="auto"/>
              <w:ind w:left="0" w:right="0" w:firstLine="0"/>
              <w:jc w:val="center"/>
              <w:rPr>
                <w:lang w:val="en-GB"/>
              </w:rPr>
            </w:pPr>
            <w:r w:rsidRPr="002B097E">
              <w:rPr>
                <w:lang w:val="lt-LT"/>
              </w:rPr>
              <w:t>(n</w:t>
            </w:r>
            <w:r w:rsidR="00112B3C">
              <w:rPr>
                <w:lang w:val="lt-LT"/>
              </w:rPr>
              <w:t> </w:t>
            </w:r>
            <w:r w:rsidRPr="002B097E">
              <w:rPr>
                <w:lang w:val="lt-LT"/>
              </w:rPr>
              <w:t>=</w:t>
            </w:r>
            <w:r w:rsidR="00112B3C">
              <w:rPr>
                <w:lang w:val="lt-LT"/>
              </w:rPr>
              <w:t> </w:t>
            </w:r>
            <w:r w:rsidRPr="002B097E">
              <w:rPr>
                <w:lang w:val="lt-LT"/>
              </w:rPr>
              <w:t>216)</w:t>
            </w:r>
          </w:p>
        </w:tc>
      </w:tr>
      <w:tr w:rsidR="00E4632E" w:rsidRPr="002B097E" w14:paraId="3274F7B3" w14:textId="77777777" w:rsidTr="00710CB5">
        <w:trPr>
          <w:cantSplit/>
        </w:trPr>
        <w:tc>
          <w:tcPr>
            <w:tcW w:w="3559" w:type="dxa"/>
            <w:noWrap/>
          </w:tcPr>
          <w:p w14:paraId="73BF9E5B" w14:textId="77777777" w:rsidR="00E4632E" w:rsidRPr="002B097E" w:rsidRDefault="00E4632E" w:rsidP="002B097E">
            <w:pPr>
              <w:tabs>
                <w:tab w:val="left" w:pos="567"/>
              </w:tabs>
              <w:spacing w:after="0" w:line="240" w:lineRule="auto"/>
              <w:ind w:left="567" w:right="0" w:firstLine="0"/>
              <w:rPr>
                <w:lang w:val="en-GB"/>
              </w:rPr>
            </w:pPr>
            <w:r w:rsidRPr="002B097E">
              <w:rPr>
                <w:lang w:val="en-GB"/>
              </w:rPr>
              <w:t xml:space="preserve">IILP </w:t>
            </w:r>
            <w:proofErr w:type="spellStart"/>
            <w:r w:rsidRPr="002B097E">
              <w:rPr>
                <w:lang w:val="en-GB"/>
              </w:rPr>
              <w:t>trukmės</w:t>
            </w:r>
            <w:proofErr w:type="spellEnd"/>
            <w:r w:rsidRPr="002B097E">
              <w:rPr>
                <w:lang w:val="en-GB"/>
              </w:rPr>
              <w:t xml:space="preserve"> </w:t>
            </w:r>
            <w:proofErr w:type="spellStart"/>
            <w:r w:rsidRPr="002B097E">
              <w:rPr>
                <w:lang w:val="en-GB"/>
              </w:rPr>
              <w:t>mediana</w:t>
            </w:r>
            <w:proofErr w:type="spellEnd"/>
            <w:r w:rsidR="00D65DF5" w:rsidRPr="002B097E">
              <w:rPr>
                <w:lang w:val="en-GB"/>
              </w:rPr>
              <w:t xml:space="preserve"> </w:t>
            </w:r>
            <w:r w:rsidRPr="002B097E">
              <w:rPr>
                <w:lang w:val="en-GB"/>
              </w:rPr>
              <w:t>(</w:t>
            </w:r>
            <w:proofErr w:type="spellStart"/>
            <w:r w:rsidRPr="002B097E">
              <w:rPr>
                <w:lang w:val="en-GB"/>
              </w:rPr>
              <w:t>mėnesiais</w:t>
            </w:r>
            <w:proofErr w:type="spellEnd"/>
            <w:r w:rsidRPr="002B097E">
              <w:rPr>
                <w:lang w:val="en-GB"/>
              </w:rPr>
              <w:t>)</w:t>
            </w:r>
          </w:p>
        </w:tc>
        <w:tc>
          <w:tcPr>
            <w:tcW w:w="2126" w:type="dxa"/>
            <w:noWrap/>
            <w:vAlign w:val="center"/>
          </w:tcPr>
          <w:p w14:paraId="192B0418" w14:textId="77777777" w:rsidR="00E4632E" w:rsidRPr="002B097E" w:rsidRDefault="00E4632E" w:rsidP="002B097E">
            <w:pPr>
              <w:spacing w:after="0" w:line="240" w:lineRule="auto"/>
              <w:ind w:left="0" w:right="0" w:firstLine="0"/>
              <w:jc w:val="center"/>
              <w:rPr>
                <w:lang w:val="en-GB"/>
              </w:rPr>
            </w:pPr>
            <w:r w:rsidRPr="002B097E">
              <w:rPr>
                <w:lang w:val="lt-LT"/>
              </w:rPr>
              <w:t>12,4</w:t>
            </w:r>
          </w:p>
        </w:tc>
        <w:tc>
          <w:tcPr>
            <w:tcW w:w="2127" w:type="dxa"/>
            <w:noWrap/>
            <w:vAlign w:val="center"/>
          </w:tcPr>
          <w:p w14:paraId="2248CA16" w14:textId="77777777" w:rsidR="00E4632E" w:rsidRPr="002B097E" w:rsidRDefault="00E4632E" w:rsidP="002B097E">
            <w:pPr>
              <w:spacing w:after="0" w:line="240" w:lineRule="auto"/>
              <w:ind w:left="0" w:right="0" w:firstLine="0"/>
              <w:jc w:val="center"/>
              <w:rPr>
                <w:lang w:val="en-GB"/>
              </w:rPr>
            </w:pPr>
            <w:r w:rsidRPr="002B097E">
              <w:rPr>
                <w:lang w:val="en-GB"/>
              </w:rPr>
              <w:t>14,3</w:t>
            </w:r>
          </w:p>
        </w:tc>
        <w:tc>
          <w:tcPr>
            <w:tcW w:w="2296" w:type="dxa"/>
            <w:noWrap/>
            <w:vAlign w:val="center"/>
          </w:tcPr>
          <w:p w14:paraId="5D7D7EC3" w14:textId="77777777" w:rsidR="00E4632E" w:rsidRPr="002B097E" w:rsidRDefault="00E4632E" w:rsidP="002B097E">
            <w:pPr>
              <w:spacing w:after="0" w:line="240" w:lineRule="auto"/>
              <w:ind w:left="0" w:right="0" w:firstLine="0"/>
              <w:jc w:val="center"/>
              <w:rPr>
                <w:lang w:val="en-GB"/>
              </w:rPr>
            </w:pPr>
            <w:r w:rsidRPr="002B097E">
              <w:rPr>
                <w:lang w:val="en-GB"/>
              </w:rPr>
              <w:t>17,5</w:t>
            </w:r>
          </w:p>
        </w:tc>
      </w:tr>
      <w:tr w:rsidR="00E4632E" w:rsidRPr="002B097E" w14:paraId="24BD4BEC" w14:textId="77777777" w:rsidTr="00710CB5">
        <w:trPr>
          <w:cantSplit/>
        </w:trPr>
        <w:tc>
          <w:tcPr>
            <w:tcW w:w="3559" w:type="dxa"/>
            <w:noWrap/>
          </w:tcPr>
          <w:p w14:paraId="4C4F6757" w14:textId="77777777" w:rsidR="00E4632E" w:rsidRPr="002B097E" w:rsidRDefault="00E4632E" w:rsidP="00C76C1F">
            <w:pPr>
              <w:tabs>
                <w:tab w:val="left" w:pos="567"/>
              </w:tabs>
              <w:spacing w:after="0" w:line="240" w:lineRule="auto"/>
              <w:ind w:left="567" w:right="0" w:firstLine="0"/>
              <w:rPr>
                <w:lang w:val="en-GB"/>
              </w:rPr>
            </w:pPr>
            <w:r w:rsidRPr="002B097E">
              <w:rPr>
                <w:lang w:val="lt-LT"/>
              </w:rPr>
              <w:t>Rizikos santykis (95</w:t>
            </w:r>
            <w:r w:rsidR="00112B3C">
              <w:rPr>
                <w:lang w:val="lt-LT"/>
              </w:rPr>
              <w:t> </w:t>
            </w:r>
            <w:r w:rsidRPr="002B097E">
              <w:rPr>
                <w:lang w:val="lt-LT"/>
              </w:rPr>
              <w:t>% PI)</w:t>
            </w:r>
            <w:r w:rsidRPr="002B097E">
              <w:rPr>
                <w:vertAlign w:val="superscript"/>
                <w:lang w:val="lt-LT"/>
              </w:rPr>
              <w:t>4</w:t>
            </w:r>
          </w:p>
        </w:tc>
        <w:tc>
          <w:tcPr>
            <w:tcW w:w="2126" w:type="dxa"/>
            <w:noWrap/>
          </w:tcPr>
          <w:p w14:paraId="1D3C623A" w14:textId="77777777" w:rsidR="00E4632E" w:rsidRPr="002B097E" w:rsidRDefault="00E4632E" w:rsidP="002B097E">
            <w:pPr>
              <w:spacing w:after="0" w:line="240" w:lineRule="auto"/>
              <w:ind w:left="0" w:right="0" w:firstLine="0"/>
              <w:rPr>
                <w:lang w:val="en-GB"/>
              </w:rPr>
            </w:pPr>
          </w:p>
        </w:tc>
        <w:tc>
          <w:tcPr>
            <w:tcW w:w="2127" w:type="dxa"/>
            <w:noWrap/>
          </w:tcPr>
          <w:p w14:paraId="30911AF2" w14:textId="77777777" w:rsidR="00E4632E" w:rsidRPr="002B097E" w:rsidRDefault="00E4632E" w:rsidP="002B097E">
            <w:pPr>
              <w:spacing w:after="0" w:line="240" w:lineRule="auto"/>
              <w:ind w:left="0" w:right="0" w:firstLine="0"/>
              <w:jc w:val="center"/>
              <w:rPr>
                <w:lang w:val="lt-LT"/>
              </w:rPr>
            </w:pPr>
            <w:r w:rsidRPr="002B097E">
              <w:rPr>
                <w:lang w:val="lt-LT"/>
              </w:rPr>
              <w:t>0,81</w:t>
            </w:r>
          </w:p>
          <w:p w14:paraId="49C38184" w14:textId="77777777" w:rsidR="00E4632E" w:rsidRPr="002B097E" w:rsidRDefault="00E4632E" w:rsidP="00165FC5">
            <w:pPr>
              <w:spacing w:after="0" w:line="240" w:lineRule="auto"/>
              <w:ind w:left="0" w:right="0" w:firstLine="0"/>
              <w:jc w:val="center"/>
              <w:rPr>
                <w:lang w:val="en-GB"/>
              </w:rPr>
            </w:pPr>
            <w:r w:rsidRPr="002B097E">
              <w:rPr>
                <w:lang w:val="lt-LT"/>
              </w:rPr>
              <w:t>(0,62</w:t>
            </w:r>
            <w:r w:rsidR="00165FC5">
              <w:rPr>
                <w:lang w:val="lt-LT"/>
              </w:rPr>
              <w:t>;</w:t>
            </w:r>
            <w:r w:rsidRPr="002B097E">
              <w:rPr>
                <w:lang w:val="lt-LT"/>
              </w:rPr>
              <w:t xml:space="preserve"> 1,05)</w:t>
            </w:r>
          </w:p>
        </w:tc>
        <w:tc>
          <w:tcPr>
            <w:tcW w:w="2296" w:type="dxa"/>
            <w:noWrap/>
          </w:tcPr>
          <w:p w14:paraId="6C4C895B" w14:textId="77777777" w:rsidR="00E4632E" w:rsidRPr="002B097E" w:rsidRDefault="00E4632E" w:rsidP="002B097E">
            <w:pPr>
              <w:spacing w:after="0" w:line="240" w:lineRule="auto"/>
              <w:ind w:left="0" w:right="0" w:firstLine="0"/>
              <w:jc w:val="center"/>
              <w:rPr>
                <w:lang w:val="lt-LT"/>
              </w:rPr>
            </w:pPr>
            <w:r w:rsidRPr="002B097E">
              <w:rPr>
                <w:lang w:val="lt-LT"/>
              </w:rPr>
              <w:t>0,66</w:t>
            </w:r>
          </w:p>
          <w:p w14:paraId="4F3E512F" w14:textId="77777777" w:rsidR="00E4632E" w:rsidRPr="002B097E" w:rsidRDefault="00E4632E" w:rsidP="00165FC5">
            <w:pPr>
              <w:spacing w:after="0" w:line="240" w:lineRule="auto"/>
              <w:ind w:left="0" w:right="0" w:firstLine="0"/>
              <w:jc w:val="center"/>
              <w:rPr>
                <w:lang w:val="en-GB"/>
              </w:rPr>
            </w:pPr>
            <w:r w:rsidRPr="002B097E">
              <w:rPr>
                <w:lang w:val="lt-LT"/>
              </w:rPr>
              <w:t>(0,50</w:t>
            </w:r>
            <w:r w:rsidR="00165FC5">
              <w:rPr>
                <w:lang w:val="lt-LT"/>
              </w:rPr>
              <w:t>;</w:t>
            </w:r>
            <w:r w:rsidRPr="002B097E">
              <w:rPr>
                <w:lang w:val="lt-LT"/>
              </w:rPr>
              <w:t xml:space="preserve"> 0,86)</w:t>
            </w:r>
          </w:p>
        </w:tc>
      </w:tr>
      <w:tr w:rsidR="00E4632E" w:rsidRPr="002B097E" w14:paraId="2D888859" w14:textId="77777777" w:rsidTr="00710CB5">
        <w:trPr>
          <w:cantSplit/>
        </w:trPr>
        <w:tc>
          <w:tcPr>
            <w:tcW w:w="10108" w:type="dxa"/>
            <w:gridSpan w:val="4"/>
            <w:noWrap/>
            <w:vAlign w:val="bottom"/>
          </w:tcPr>
          <w:p w14:paraId="0D165A07" w14:textId="77777777" w:rsidR="00E4632E" w:rsidRPr="002B097E" w:rsidRDefault="00E4632E" w:rsidP="002B097E">
            <w:pPr>
              <w:spacing w:after="0" w:line="240" w:lineRule="auto"/>
              <w:ind w:left="0" w:right="0" w:firstLine="0"/>
              <w:rPr>
                <w:lang w:val="lt-LT"/>
              </w:rPr>
            </w:pPr>
            <w:r w:rsidRPr="002B097E">
              <w:rPr>
                <w:lang w:val="lt-LT"/>
              </w:rPr>
              <w:t>Randomizuotos pacientės, kurioms nustatytas III stadijos vėžys, kuris buvo suboptimaliai rezekuotas</w:t>
            </w:r>
            <w:r w:rsidRPr="002B097E">
              <w:rPr>
                <w:vertAlign w:val="superscript"/>
                <w:lang w:val="lt-LT"/>
              </w:rPr>
              <w:t>3</w:t>
            </w:r>
          </w:p>
        </w:tc>
      </w:tr>
      <w:tr w:rsidR="00E4632E" w:rsidRPr="002B097E" w14:paraId="4BEF3179" w14:textId="77777777" w:rsidTr="00710CB5">
        <w:trPr>
          <w:cantSplit/>
        </w:trPr>
        <w:tc>
          <w:tcPr>
            <w:tcW w:w="3559" w:type="dxa"/>
            <w:noWrap/>
          </w:tcPr>
          <w:p w14:paraId="69E394F2" w14:textId="77777777" w:rsidR="00E4632E" w:rsidRPr="002B097E" w:rsidRDefault="00E4632E" w:rsidP="002B097E">
            <w:pPr>
              <w:spacing w:after="0" w:line="240" w:lineRule="auto"/>
              <w:ind w:left="0" w:right="0" w:firstLine="0"/>
              <w:rPr>
                <w:lang w:val="en-GB"/>
              </w:rPr>
            </w:pPr>
          </w:p>
        </w:tc>
        <w:tc>
          <w:tcPr>
            <w:tcW w:w="2126" w:type="dxa"/>
            <w:noWrap/>
          </w:tcPr>
          <w:p w14:paraId="5AD60737" w14:textId="77777777" w:rsidR="00E4632E" w:rsidRPr="002B097E" w:rsidRDefault="00E4632E" w:rsidP="002B097E">
            <w:pPr>
              <w:spacing w:after="0" w:line="240" w:lineRule="auto"/>
              <w:ind w:left="0" w:right="0" w:firstLine="0"/>
              <w:jc w:val="center"/>
              <w:rPr>
                <w:lang w:val="lt-LT"/>
              </w:rPr>
            </w:pPr>
            <w:r w:rsidRPr="002B097E">
              <w:rPr>
                <w:lang w:val="lt-LT"/>
              </w:rPr>
              <w:t>CPP šaka</w:t>
            </w:r>
          </w:p>
          <w:p w14:paraId="5FDFBA1F" w14:textId="77777777" w:rsidR="00E4632E" w:rsidRPr="002B097E" w:rsidRDefault="00E4632E" w:rsidP="00C76C1F">
            <w:pPr>
              <w:spacing w:after="0" w:line="240" w:lineRule="auto"/>
              <w:ind w:left="0" w:right="0" w:firstLine="0"/>
              <w:jc w:val="center"/>
              <w:rPr>
                <w:lang w:val="en-GB"/>
              </w:rPr>
            </w:pPr>
            <w:r w:rsidRPr="002B097E">
              <w:rPr>
                <w:lang w:val="lt-LT"/>
              </w:rPr>
              <w:t>(n</w:t>
            </w:r>
            <w:r w:rsidR="00112B3C">
              <w:rPr>
                <w:lang w:val="lt-LT"/>
              </w:rPr>
              <w:t> </w:t>
            </w:r>
            <w:r w:rsidRPr="002B097E">
              <w:rPr>
                <w:lang w:val="lt-LT"/>
              </w:rPr>
              <w:t>=</w:t>
            </w:r>
            <w:r w:rsidR="00112B3C">
              <w:rPr>
                <w:lang w:val="lt-LT"/>
              </w:rPr>
              <w:t> </w:t>
            </w:r>
            <w:r w:rsidRPr="002B097E">
              <w:rPr>
                <w:lang w:val="lt-LT"/>
              </w:rPr>
              <w:t>253)</w:t>
            </w:r>
          </w:p>
        </w:tc>
        <w:tc>
          <w:tcPr>
            <w:tcW w:w="2127" w:type="dxa"/>
            <w:noWrap/>
          </w:tcPr>
          <w:p w14:paraId="24F41BBE" w14:textId="77777777" w:rsidR="00E4632E" w:rsidRPr="002B097E" w:rsidRDefault="00E4632E" w:rsidP="002B097E">
            <w:pPr>
              <w:spacing w:after="0" w:line="240" w:lineRule="auto"/>
              <w:ind w:left="0" w:right="0" w:firstLine="0"/>
              <w:jc w:val="center"/>
              <w:rPr>
                <w:lang w:val="en-GB"/>
              </w:rPr>
            </w:pPr>
            <w:r w:rsidRPr="002B097E">
              <w:rPr>
                <w:lang w:val="en-GB"/>
              </w:rPr>
              <w:t xml:space="preserve">CPB15 </w:t>
            </w:r>
            <w:proofErr w:type="spellStart"/>
            <w:r w:rsidRPr="002B097E">
              <w:rPr>
                <w:lang w:val="en-GB"/>
              </w:rPr>
              <w:t>šaka</w:t>
            </w:r>
            <w:proofErr w:type="spellEnd"/>
          </w:p>
          <w:p w14:paraId="43D911C1" w14:textId="77777777" w:rsidR="00E4632E" w:rsidRPr="002B097E" w:rsidRDefault="00E4632E" w:rsidP="002B097E">
            <w:pPr>
              <w:spacing w:after="0" w:line="240" w:lineRule="auto"/>
              <w:ind w:left="0" w:right="0" w:firstLine="0"/>
              <w:jc w:val="center"/>
              <w:rPr>
                <w:lang w:val="en-GB"/>
              </w:rPr>
            </w:pPr>
            <w:r w:rsidRPr="002B097E">
              <w:rPr>
                <w:lang w:val="en-GB"/>
              </w:rPr>
              <w:t>(n</w:t>
            </w:r>
            <w:r w:rsidR="00112B3C">
              <w:rPr>
                <w:lang w:val="en-GB"/>
              </w:rPr>
              <w:t> </w:t>
            </w:r>
            <w:r w:rsidRPr="002B097E">
              <w:rPr>
                <w:lang w:val="en-GB"/>
              </w:rPr>
              <w:t>=</w:t>
            </w:r>
            <w:r w:rsidR="00112B3C">
              <w:rPr>
                <w:lang w:val="en-GB"/>
              </w:rPr>
              <w:t> </w:t>
            </w:r>
            <w:r w:rsidRPr="002B097E">
              <w:rPr>
                <w:lang w:val="en-GB"/>
              </w:rPr>
              <w:t>256)</w:t>
            </w:r>
          </w:p>
        </w:tc>
        <w:tc>
          <w:tcPr>
            <w:tcW w:w="2296" w:type="dxa"/>
            <w:noWrap/>
          </w:tcPr>
          <w:p w14:paraId="798AE8C2" w14:textId="77777777" w:rsidR="00E4632E" w:rsidRPr="002B097E" w:rsidRDefault="00E4632E" w:rsidP="002B097E">
            <w:pPr>
              <w:spacing w:after="0" w:line="240" w:lineRule="auto"/>
              <w:ind w:left="0" w:right="0" w:firstLine="0"/>
              <w:jc w:val="center"/>
              <w:rPr>
                <w:lang w:val="lt-LT"/>
              </w:rPr>
            </w:pPr>
            <w:r w:rsidRPr="002B097E">
              <w:rPr>
                <w:lang w:val="lt-LT"/>
              </w:rPr>
              <w:t>CPB15</w:t>
            </w:r>
            <w:r w:rsidR="00084633">
              <w:rPr>
                <w:lang w:val="lt-LT"/>
              </w:rPr>
              <w:t xml:space="preserve"> </w:t>
            </w:r>
            <w:r w:rsidRPr="002B097E">
              <w:rPr>
                <w:lang w:val="lt-LT"/>
              </w:rPr>
              <w:t>+ šaka</w:t>
            </w:r>
          </w:p>
          <w:p w14:paraId="61105DE6" w14:textId="77777777" w:rsidR="00E4632E" w:rsidRPr="002B097E" w:rsidRDefault="00E4632E" w:rsidP="00C76C1F">
            <w:pPr>
              <w:spacing w:after="0" w:line="240" w:lineRule="auto"/>
              <w:ind w:left="0" w:right="0" w:firstLine="0"/>
              <w:jc w:val="center"/>
              <w:rPr>
                <w:lang w:val="en-GB"/>
              </w:rPr>
            </w:pPr>
            <w:r w:rsidRPr="002B097E">
              <w:rPr>
                <w:lang w:val="lt-LT"/>
              </w:rPr>
              <w:t>(n</w:t>
            </w:r>
            <w:r w:rsidR="00112B3C">
              <w:rPr>
                <w:lang w:val="lt-LT"/>
              </w:rPr>
              <w:t> </w:t>
            </w:r>
            <w:r w:rsidRPr="002B097E">
              <w:rPr>
                <w:lang w:val="lt-LT"/>
              </w:rPr>
              <w:t>=</w:t>
            </w:r>
            <w:r w:rsidR="00112B3C">
              <w:rPr>
                <w:lang w:val="lt-LT"/>
              </w:rPr>
              <w:t> </w:t>
            </w:r>
            <w:r w:rsidRPr="002B097E">
              <w:rPr>
                <w:lang w:val="lt-LT"/>
              </w:rPr>
              <w:t>242)</w:t>
            </w:r>
          </w:p>
        </w:tc>
      </w:tr>
      <w:tr w:rsidR="00E4632E" w:rsidRPr="002B097E" w14:paraId="71C80FB1" w14:textId="77777777" w:rsidTr="00710CB5">
        <w:trPr>
          <w:cantSplit/>
        </w:trPr>
        <w:tc>
          <w:tcPr>
            <w:tcW w:w="3559" w:type="dxa"/>
            <w:noWrap/>
          </w:tcPr>
          <w:p w14:paraId="3249BE88" w14:textId="77777777" w:rsidR="00E4632E" w:rsidRPr="002B097E" w:rsidRDefault="00E4632E" w:rsidP="002B097E">
            <w:pPr>
              <w:tabs>
                <w:tab w:val="left" w:pos="567"/>
              </w:tabs>
              <w:spacing w:after="0" w:line="240" w:lineRule="auto"/>
              <w:ind w:left="567" w:right="0" w:firstLine="0"/>
              <w:rPr>
                <w:lang w:val="en-GB"/>
              </w:rPr>
            </w:pPr>
            <w:r w:rsidRPr="002B097E">
              <w:rPr>
                <w:lang w:val="lt-LT"/>
              </w:rPr>
              <w:t>IILP trukmės mediana</w:t>
            </w:r>
            <w:r w:rsidR="00D65DF5" w:rsidRPr="002B097E">
              <w:rPr>
                <w:lang w:val="lt-LT"/>
              </w:rPr>
              <w:t xml:space="preserve"> </w:t>
            </w:r>
            <w:r w:rsidRPr="002B097E">
              <w:rPr>
                <w:lang w:val="lt-LT"/>
              </w:rPr>
              <w:t>(mėnesiais)</w:t>
            </w:r>
          </w:p>
        </w:tc>
        <w:tc>
          <w:tcPr>
            <w:tcW w:w="2126" w:type="dxa"/>
            <w:noWrap/>
            <w:vAlign w:val="center"/>
          </w:tcPr>
          <w:p w14:paraId="521F3D80" w14:textId="77777777" w:rsidR="00E4632E" w:rsidRPr="002B097E" w:rsidRDefault="00E4632E" w:rsidP="002B097E">
            <w:pPr>
              <w:spacing w:after="0" w:line="240" w:lineRule="auto"/>
              <w:ind w:left="0" w:right="0" w:firstLine="0"/>
              <w:jc w:val="center"/>
              <w:rPr>
                <w:lang w:val="en-GB"/>
              </w:rPr>
            </w:pPr>
            <w:r w:rsidRPr="002B097E">
              <w:rPr>
                <w:lang w:val="lt-LT"/>
              </w:rPr>
              <w:t>10,1</w:t>
            </w:r>
          </w:p>
        </w:tc>
        <w:tc>
          <w:tcPr>
            <w:tcW w:w="2127" w:type="dxa"/>
            <w:noWrap/>
            <w:vAlign w:val="center"/>
          </w:tcPr>
          <w:p w14:paraId="13872607" w14:textId="77777777" w:rsidR="00E4632E" w:rsidRPr="002B097E" w:rsidRDefault="00E4632E" w:rsidP="002B097E">
            <w:pPr>
              <w:spacing w:after="0" w:line="240" w:lineRule="auto"/>
              <w:ind w:left="0" w:right="0" w:firstLine="0"/>
              <w:jc w:val="center"/>
              <w:rPr>
                <w:lang w:val="en-GB"/>
              </w:rPr>
            </w:pPr>
            <w:r w:rsidRPr="002B097E">
              <w:rPr>
                <w:lang w:val="lt-LT"/>
              </w:rPr>
              <w:t>10,9</w:t>
            </w:r>
          </w:p>
        </w:tc>
        <w:tc>
          <w:tcPr>
            <w:tcW w:w="2296" w:type="dxa"/>
            <w:noWrap/>
            <w:vAlign w:val="center"/>
          </w:tcPr>
          <w:p w14:paraId="42CA9BCE" w14:textId="77777777" w:rsidR="00E4632E" w:rsidRPr="002B097E" w:rsidRDefault="00E4632E" w:rsidP="002B097E">
            <w:pPr>
              <w:spacing w:after="0" w:line="240" w:lineRule="auto"/>
              <w:ind w:left="0" w:right="0" w:firstLine="0"/>
              <w:jc w:val="center"/>
              <w:rPr>
                <w:lang w:val="en-GB"/>
              </w:rPr>
            </w:pPr>
            <w:r w:rsidRPr="002B097E">
              <w:rPr>
                <w:lang w:val="en-GB"/>
              </w:rPr>
              <w:t>13,9</w:t>
            </w:r>
          </w:p>
        </w:tc>
      </w:tr>
      <w:tr w:rsidR="00E4632E" w:rsidRPr="002B097E" w14:paraId="1D2ABB47" w14:textId="77777777" w:rsidTr="00710CB5">
        <w:trPr>
          <w:cantSplit/>
        </w:trPr>
        <w:tc>
          <w:tcPr>
            <w:tcW w:w="3559" w:type="dxa"/>
            <w:noWrap/>
          </w:tcPr>
          <w:p w14:paraId="230EDBAF" w14:textId="77777777" w:rsidR="00E4632E" w:rsidRPr="002B097E" w:rsidRDefault="00E4632E" w:rsidP="002B097E">
            <w:pPr>
              <w:tabs>
                <w:tab w:val="left" w:pos="567"/>
              </w:tabs>
              <w:spacing w:after="0" w:line="240" w:lineRule="auto"/>
              <w:ind w:left="567" w:right="0" w:firstLine="0"/>
              <w:rPr>
                <w:lang w:val="en-GB"/>
              </w:rPr>
            </w:pPr>
            <w:r w:rsidRPr="002B097E">
              <w:rPr>
                <w:lang w:val="lt-LT"/>
              </w:rPr>
              <w:t>Rizikos santykis (95</w:t>
            </w:r>
            <w:r w:rsidR="00112B3C">
              <w:rPr>
                <w:lang w:val="lt-LT"/>
              </w:rPr>
              <w:t> </w:t>
            </w:r>
            <w:r w:rsidRPr="002B097E">
              <w:rPr>
                <w:lang w:val="lt-LT"/>
              </w:rPr>
              <w:t>% PI)</w:t>
            </w:r>
            <w:r w:rsidRPr="002B097E">
              <w:rPr>
                <w:vertAlign w:val="superscript"/>
                <w:lang w:val="lt-LT"/>
              </w:rPr>
              <w:t>4</w:t>
            </w:r>
          </w:p>
        </w:tc>
        <w:tc>
          <w:tcPr>
            <w:tcW w:w="2126" w:type="dxa"/>
            <w:noWrap/>
          </w:tcPr>
          <w:p w14:paraId="0C0E8F16" w14:textId="77777777" w:rsidR="00E4632E" w:rsidRPr="002B097E" w:rsidRDefault="00E4632E" w:rsidP="002B097E">
            <w:pPr>
              <w:spacing w:after="0" w:line="240" w:lineRule="auto"/>
              <w:ind w:left="0" w:right="0" w:firstLine="0"/>
              <w:jc w:val="center"/>
              <w:rPr>
                <w:lang w:val="en-GB"/>
              </w:rPr>
            </w:pPr>
          </w:p>
        </w:tc>
        <w:tc>
          <w:tcPr>
            <w:tcW w:w="2127" w:type="dxa"/>
            <w:noWrap/>
          </w:tcPr>
          <w:p w14:paraId="2593EF8C" w14:textId="77777777" w:rsidR="00E4632E" w:rsidRPr="002B097E" w:rsidRDefault="00E4632E" w:rsidP="002B097E">
            <w:pPr>
              <w:spacing w:after="0" w:line="240" w:lineRule="auto"/>
              <w:ind w:left="0" w:right="0" w:firstLine="0"/>
              <w:jc w:val="center"/>
              <w:rPr>
                <w:lang w:val="lt-LT"/>
              </w:rPr>
            </w:pPr>
            <w:r w:rsidRPr="002B097E">
              <w:rPr>
                <w:lang w:val="lt-LT"/>
              </w:rPr>
              <w:t>0,93</w:t>
            </w:r>
          </w:p>
          <w:p w14:paraId="37599C4F" w14:textId="77777777" w:rsidR="00E4632E" w:rsidRPr="002B097E" w:rsidRDefault="00E4632E" w:rsidP="00165FC5">
            <w:pPr>
              <w:spacing w:after="0" w:line="240" w:lineRule="auto"/>
              <w:ind w:left="0" w:right="0" w:firstLine="0"/>
              <w:jc w:val="center"/>
              <w:rPr>
                <w:lang w:val="en-GB"/>
              </w:rPr>
            </w:pPr>
            <w:r w:rsidRPr="002B097E">
              <w:rPr>
                <w:lang w:val="lt-LT"/>
              </w:rPr>
              <w:t>(0,77</w:t>
            </w:r>
            <w:r w:rsidR="00165FC5">
              <w:rPr>
                <w:lang w:val="lt-LT"/>
              </w:rPr>
              <w:t>;</w:t>
            </w:r>
            <w:r w:rsidRPr="002B097E">
              <w:rPr>
                <w:lang w:val="lt-LT"/>
              </w:rPr>
              <w:t xml:space="preserve"> 1,14)</w:t>
            </w:r>
          </w:p>
        </w:tc>
        <w:tc>
          <w:tcPr>
            <w:tcW w:w="2296" w:type="dxa"/>
            <w:noWrap/>
          </w:tcPr>
          <w:p w14:paraId="03CE635C" w14:textId="77777777" w:rsidR="00E4632E" w:rsidRPr="002B097E" w:rsidRDefault="00E4632E" w:rsidP="002B097E">
            <w:pPr>
              <w:spacing w:after="0" w:line="240" w:lineRule="auto"/>
              <w:ind w:left="0" w:right="0" w:firstLine="0"/>
              <w:jc w:val="center"/>
              <w:rPr>
                <w:lang w:val="lt-LT"/>
              </w:rPr>
            </w:pPr>
            <w:r w:rsidRPr="002B097E">
              <w:rPr>
                <w:lang w:val="lt-LT"/>
              </w:rPr>
              <w:t>0,78</w:t>
            </w:r>
          </w:p>
          <w:p w14:paraId="1FC6800A" w14:textId="77777777" w:rsidR="00E4632E" w:rsidRPr="002B097E" w:rsidRDefault="00E4632E" w:rsidP="00165FC5">
            <w:pPr>
              <w:spacing w:after="0" w:line="240" w:lineRule="auto"/>
              <w:ind w:left="0" w:right="0" w:firstLine="0"/>
              <w:jc w:val="center"/>
              <w:rPr>
                <w:lang w:val="en-GB"/>
              </w:rPr>
            </w:pPr>
            <w:r w:rsidRPr="002B097E">
              <w:rPr>
                <w:lang w:val="lt-LT"/>
              </w:rPr>
              <w:t>(0,63</w:t>
            </w:r>
            <w:r w:rsidR="00165FC5">
              <w:rPr>
                <w:lang w:val="lt-LT"/>
              </w:rPr>
              <w:t>;</w:t>
            </w:r>
            <w:r w:rsidRPr="002B097E">
              <w:rPr>
                <w:lang w:val="lt-LT"/>
              </w:rPr>
              <w:t xml:space="preserve"> 0,96)</w:t>
            </w:r>
          </w:p>
        </w:tc>
      </w:tr>
      <w:tr w:rsidR="00E4632E" w:rsidRPr="005D6C18" w14:paraId="6475EFF0" w14:textId="77777777" w:rsidTr="00710CB5">
        <w:trPr>
          <w:cantSplit/>
        </w:trPr>
        <w:tc>
          <w:tcPr>
            <w:tcW w:w="10108" w:type="dxa"/>
            <w:gridSpan w:val="4"/>
            <w:noWrap/>
            <w:vAlign w:val="bottom"/>
          </w:tcPr>
          <w:p w14:paraId="0B5F5CC0" w14:textId="77777777" w:rsidR="00E4632E" w:rsidRPr="002B097E" w:rsidRDefault="00E4632E" w:rsidP="00710CB5">
            <w:pPr>
              <w:keepNext/>
              <w:spacing w:after="0" w:line="240" w:lineRule="auto"/>
              <w:ind w:left="0" w:right="0" w:firstLine="0"/>
              <w:rPr>
                <w:lang w:val="lt-LT"/>
              </w:rPr>
            </w:pPr>
            <w:r w:rsidRPr="002B097E">
              <w:rPr>
                <w:lang w:val="lt-LT"/>
              </w:rPr>
              <w:t>Randomizuotos pacientės, kurioms nustatytas IV stadijos vėžys</w:t>
            </w:r>
          </w:p>
        </w:tc>
      </w:tr>
      <w:tr w:rsidR="00E4632E" w:rsidRPr="002B097E" w14:paraId="5D2E491C" w14:textId="77777777" w:rsidTr="00710CB5">
        <w:trPr>
          <w:cantSplit/>
        </w:trPr>
        <w:tc>
          <w:tcPr>
            <w:tcW w:w="3559" w:type="dxa"/>
            <w:noWrap/>
          </w:tcPr>
          <w:p w14:paraId="1B82C140" w14:textId="77777777" w:rsidR="00E4632E" w:rsidRPr="007C3CBF" w:rsidRDefault="00E4632E" w:rsidP="002B097E">
            <w:pPr>
              <w:spacing w:after="0" w:line="240" w:lineRule="auto"/>
              <w:ind w:left="0" w:right="0" w:firstLine="0"/>
              <w:rPr>
                <w:lang w:val="es-ES"/>
              </w:rPr>
            </w:pPr>
          </w:p>
        </w:tc>
        <w:tc>
          <w:tcPr>
            <w:tcW w:w="2126" w:type="dxa"/>
            <w:noWrap/>
          </w:tcPr>
          <w:p w14:paraId="023C7FC8" w14:textId="77777777" w:rsidR="00A630C6" w:rsidRPr="002B097E" w:rsidRDefault="00A630C6" w:rsidP="002B097E">
            <w:pPr>
              <w:spacing w:after="0" w:line="240" w:lineRule="auto"/>
              <w:ind w:left="0" w:right="0" w:firstLine="0"/>
              <w:jc w:val="center"/>
            </w:pPr>
            <w:r w:rsidRPr="002B097E">
              <w:t xml:space="preserve">CPP </w:t>
            </w:r>
            <w:proofErr w:type="spellStart"/>
            <w:r w:rsidRPr="002B097E">
              <w:t>šaka</w:t>
            </w:r>
            <w:proofErr w:type="spellEnd"/>
          </w:p>
          <w:p w14:paraId="65FED2BA" w14:textId="77777777" w:rsidR="00E4632E" w:rsidRPr="002B097E" w:rsidRDefault="00A630C6" w:rsidP="00C76C1F">
            <w:pPr>
              <w:spacing w:after="0" w:line="240" w:lineRule="auto"/>
              <w:ind w:left="0" w:right="0" w:firstLine="0"/>
              <w:jc w:val="center"/>
              <w:rPr>
                <w:lang w:val="en-GB"/>
              </w:rPr>
            </w:pPr>
            <w:r w:rsidRPr="002B097E">
              <w:t>(n</w:t>
            </w:r>
            <w:r w:rsidR="00112B3C">
              <w:t> </w:t>
            </w:r>
            <w:r w:rsidRPr="002B097E">
              <w:t>=</w:t>
            </w:r>
            <w:r w:rsidR="00112B3C">
              <w:t> </w:t>
            </w:r>
            <w:r w:rsidR="00A15A6F" w:rsidRPr="002B097E">
              <w:t>153</w:t>
            </w:r>
            <w:r w:rsidRPr="002B097E">
              <w:t>)</w:t>
            </w:r>
          </w:p>
        </w:tc>
        <w:tc>
          <w:tcPr>
            <w:tcW w:w="2127" w:type="dxa"/>
            <w:noWrap/>
          </w:tcPr>
          <w:p w14:paraId="7BE716D1" w14:textId="77777777" w:rsidR="001429D5" w:rsidRPr="002B097E" w:rsidRDefault="001429D5" w:rsidP="00710CB5">
            <w:pPr>
              <w:keepNext/>
              <w:spacing w:after="0" w:line="240" w:lineRule="auto"/>
              <w:ind w:left="0" w:right="0" w:firstLine="0"/>
              <w:jc w:val="center"/>
            </w:pPr>
            <w:r w:rsidRPr="002B097E">
              <w:t xml:space="preserve">CPB15 </w:t>
            </w:r>
            <w:proofErr w:type="spellStart"/>
            <w:r w:rsidRPr="002B097E">
              <w:t>šaka</w:t>
            </w:r>
            <w:proofErr w:type="spellEnd"/>
          </w:p>
          <w:p w14:paraId="6B633A52" w14:textId="77777777" w:rsidR="00E4632E" w:rsidRPr="002B097E" w:rsidRDefault="001429D5" w:rsidP="00710CB5">
            <w:pPr>
              <w:keepNext/>
              <w:spacing w:after="0" w:line="240" w:lineRule="auto"/>
              <w:ind w:left="0" w:right="0" w:firstLine="0"/>
              <w:jc w:val="center"/>
              <w:rPr>
                <w:lang w:val="en-GB"/>
              </w:rPr>
            </w:pPr>
            <w:r w:rsidRPr="002B097E">
              <w:t>(n</w:t>
            </w:r>
            <w:r w:rsidR="00112B3C">
              <w:t> </w:t>
            </w:r>
            <w:r w:rsidRPr="002B097E">
              <w:t>=</w:t>
            </w:r>
            <w:r w:rsidR="00112B3C">
              <w:t> </w:t>
            </w:r>
            <w:r w:rsidR="00A15A6F" w:rsidRPr="002B097E">
              <w:t>165</w:t>
            </w:r>
            <w:r w:rsidRPr="002B097E">
              <w:t>)</w:t>
            </w:r>
          </w:p>
        </w:tc>
        <w:tc>
          <w:tcPr>
            <w:tcW w:w="2296" w:type="dxa"/>
            <w:noWrap/>
          </w:tcPr>
          <w:p w14:paraId="58C1594B" w14:textId="77777777" w:rsidR="001429D5" w:rsidRPr="002B097E" w:rsidRDefault="001429D5" w:rsidP="00710CB5">
            <w:pPr>
              <w:keepNext/>
              <w:spacing w:after="0" w:line="240" w:lineRule="auto"/>
              <w:ind w:left="0" w:right="0" w:firstLine="0"/>
              <w:jc w:val="center"/>
            </w:pPr>
            <w:r w:rsidRPr="002B097E">
              <w:t>CPB15</w:t>
            </w:r>
            <w:r w:rsidR="00084633">
              <w:t xml:space="preserve"> </w:t>
            </w:r>
            <w:r w:rsidRPr="002B097E">
              <w:t xml:space="preserve">+ </w:t>
            </w:r>
            <w:proofErr w:type="spellStart"/>
            <w:r w:rsidRPr="002B097E">
              <w:t>šaka</w:t>
            </w:r>
            <w:proofErr w:type="spellEnd"/>
          </w:p>
          <w:p w14:paraId="0C8B75AE" w14:textId="77777777" w:rsidR="00E4632E" w:rsidRPr="002B097E" w:rsidRDefault="001429D5" w:rsidP="00710CB5">
            <w:pPr>
              <w:keepNext/>
              <w:spacing w:after="0" w:line="240" w:lineRule="auto"/>
              <w:ind w:left="0" w:right="0" w:firstLine="0"/>
              <w:jc w:val="center"/>
              <w:rPr>
                <w:lang w:val="en-GB"/>
              </w:rPr>
            </w:pPr>
            <w:r w:rsidRPr="002B097E">
              <w:t>(n</w:t>
            </w:r>
            <w:r w:rsidR="00112B3C">
              <w:t> </w:t>
            </w:r>
            <w:r w:rsidRPr="002B097E">
              <w:t>=</w:t>
            </w:r>
            <w:r w:rsidR="00112B3C">
              <w:t> </w:t>
            </w:r>
            <w:r w:rsidR="00A15A6F" w:rsidRPr="002B097E">
              <w:t>165</w:t>
            </w:r>
            <w:r w:rsidRPr="002B097E">
              <w:t>)</w:t>
            </w:r>
          </w:p>
        </w:tc>
      </w:tr>
      <w:tr w:rsidR="00E4632E" w:rsidRPr="002B097E" w14:paraId="67108A2A" w14:textId="77777777" w:rsidTr="00710CB5">
        <w:trPr>
          <w:cantSplit/>
        </w:trPr>
        <w:tc>
          <w:tcPr>
            <w:tcW w:w="3559" w:type="dxa"/>
            <w:noWrap/>
          </w:tcPr>
          <w:p w14:paraId="53B79A27" w14:textId="77777777" w:rsidR="00E4632E" w:rsidRPr="002B097E" w:rsidRDefault="00E4632E" w:rsidP="002B097E">
            <w:pPr>
              <w:tabs>
                <w:tab w:val="left" w:pos="567"/>
              </w:tabs>
              <w:spacing w:after="0" w:line="240" w:lineRule="auto"/>
              <w:ind w:left="567" w:right="0" w:firstLine="0"/>
              <w:rPr>
                <w:lang w:val="en-GB"/>
              </w:rPr>
            </w:pPr>
            <w:r w:rsidRPr="002B097E">
              <w:rPr>
                <w:lang w:val="lt-LT"/>
              </w:rPr>
              <w:t>IILP trukmės mediana</w:t>
            </w:r>
            <w:r w:rsidR="002E25E4" w:rsidRPr="002B097E">
              <w:rPr>
                <w:lang w:val="lt-LT"/>
              </w:rPr>
              <w:t xml:space="preserve"> </w:t>
            </w:r>
            <w:r w:rsidRPr="002B097E">
              <w:rPr>
                <w:lang w:val="lt-LT"/>
              </w:rPr>
              <w:t>(mėnesiais)</w:t>
            </w:r>
          </w:p>
        </w:tc>
        <w:tc>
          <w:tcPr>
            <w:tcW w:w="2126" w:type="dxa"/>
            <w:noWrap/>
            <w:vAlign w:val="center"/>
          </w:tcPr>
          <w:p w14:paraId="45A1A1FC" w14:textId="77777777" w:rsidR="00E4632E" w:rsidRPr="002B097E" w:rsidRDefault="00E4632E" w:rsidP="002B097E">
            <w:pPr>
              <w:spacing w:after="0" w:line="240" w:lineRule="auto"/>
              <w:ind w:left="0" w:right="0" w:firstLine="0"/>
              <w:jc w:val="center"/>
              <w:rPr>
                <w:lang w:val="en-GB"/>
              </w:rPr>
            </w:pPr>
            <w:r w:rsidRPr="002B097E">
              <w:rPr>
                <w:lang w:val="lt-LT"/>
              </w:rPr>
              <w:t>9,5</w:t>
            </w:r>
          </w:p>
        </w:tc>
        <w:tc>
          <w:tcPr>
            <w:tcW w:w="2127" w:type="dxa"/>
            <w:noWrap/>
            <w:vAlign w:val="center"/>
          </w:tcPr>
          <w:p w14:paraId="64D015E3" w14:textId="77777777" w:rsidR="00E4632E" w:rsidRPr="002B097E" w:rsidRDefault="00E4632E" w:rsidP="00710CB5">
            <w:pPr>
              <w:keepNext/>
              <w:spacing w:after="0" w:line="240" w:lineRule="auto"/>
              <w:ind w:left="0" w:right="0" w:firstLine="0"/>
              <w:jc w:val="center"/>
              <w:rPr>
                <w:lang w:val="en-GB"/>
              </w:rPr>
            </w:pPr>
            <w:r w:rsidRPr="002B097E">
              <w:rPr>
                <w:lang w:val="lt-LT"/>
              </w:rPr>
              <w:t>10,4</w:t>
            </w:r>
          </w:p>
        </w:tc>
        <w:tc>
          <w:tcPr>
            <w:tcW w:w="2296" w:type="dxa"/>
            <w:noWrap/>
            <w:vAlign w:val="center"/>
          </w:tcPr>
          <w:p w14:paraId="1DE4A166" w14:textId="77777777" w:rsidR="00E4632E" w:rsidRPr="002B097E" w:rsidRDefault="00E4632E" w:rsidP="00710CB5">
            <w:pPr>
              <w:keepNext/>
              <w:spacing w:after="0" w:line="240" w:lineRule="auto"/>
              <w:ind w:left="0" w:right="0" w:firstLine="0"/>
              <w:jc w:val="center"/>
              <w:rPr>
                <w:lang w:val="en-GB"/>
              </w:rPr>
            </w:pPr>
            <w:r w:rsidRPr="002B097E">
              <w:rPr>
                <w:lang w:val="lt-LT"/>
              </w:rPr>
              <w:t>12,8</w:t>
            </w:r>
          </w:p>
        </w:tc>
      </w:tr>
      <w:tr w:rsidR="00E4632E" w:rsidRPr="002B097E" w14:paraId="7FFF0183" w14:textId="77777777" w:rsidTr="00710CB5">
        <w:trPr>
          <w:cantSplit/>
        </w:trPr>
        <w:tc>
          <w:tcPr>
            <w:tcW w:w="3559" w:type="dxa"/>
            <w:noWrap/>
          </w:tcPr>
          <w:p w14:paraId="00914B5F" w14:textId="77777777" w:rsidR="00E4632E" w:rsidRPr="002B097E" w:rsidRDefault="00E4632E" w:rsidP="00C76C1F">
            <w:pPr>
              <w:tabs>
                <w:tab w:val="left" w:pos="567"/>
              </w:tabs>
              <w:spacing w:after="0" w:line="240" w:lineRule="auto"/>
              <w:ind w:left="567" w:right="0" w:firstLine="0"/>
              <w:rPr>
                <w:lang w:val="en-GB"/>
              </w:rPr>
            </w:pPr>
            <w:r w:rsidRPr="002B097E">
              <w:rPr>
                <w:lang w:val="lt-LT"/>
              </w:rPr>
              <w:t>Rizikos santykis (95</w:t>
            </w:r>
            <w:r w:rsidR="00112B3C">
              <w:rPr>
                <w:lang w:val="lt-LT"/>
              </w:rPr>
              <w:t> </w:t>
            </w:r>
            <w:r w:rsidRPr="002B097E">
              <w:rPr>
                <w:lang w:val="lt-LT"/>
              </w:rPr>
              <w:t>% PI)</w:t>
            </w:r>
            <w:r w:rsidRPr="002B097E">
              <w:rPr>
                <w:vertAlign w:val="superscript"/>
                <w:lang w:val="lt-LT"/>
              </w:rPr>
              <w:t>4</w:t>
            </w:r>
          </w:p>
        </w:tc>
        <w:tc>
          <w:tcPr>
            <w:tcW w:w="2126" w:type="dxa"/>
            <w:noWrap/>
          </w:tcPr>
          <w:p w14:paraId="61053461" w14:textId="77777777" w:rsidR="00E4632E" w:rsidRPr="002B097E" w:rsidRDefault="00E4632E" w:rsidP="002B097E">
            <w:pPr>
              <w:spacing w:after="0" w:line="240" w:lineRule="auto"/>
              <w:ind w:left="0" w:right="0" w:firstLine="0"/>
              <w:rPr>
                <w:lang w:val="en-GB"/>
              </w:rPr>
            </w:pPr>
          </w:p>
        </w:tc>
        <w:tc>
          <w:tcPr>
            <w:tcW w:w="2127" w:type="dxa"/>
            <w:noWrap/>
          </w:tcPr>
          <w:p w14:paraId="1FB76846" w14:textId="77777777" w:rsidR="00E4632E" w:rsidRPr="002B097E" w:rsidRDefault="00E4632E" w:rsidP="00710CB5">
            <w:pPr>
              <w:keepNext/>
              <w:spacing w:after="0" w:line="240" w:lineRule="auto"/>
              <w:ind w:left="0" w:right="0" w:firstLine="0"/>
              <w:jc w:val="center"/>
              <w:rPr>
                <w:lang w:val="lt-LT"/>
              </w:rPr>
            </w:pPr>
            <w:r w:rsidRPr="002B097E">
              <w:rPr>
                <w:lang w:val="lt-LT"/>
              </w:rPr>
              <w:t>0,90</w:t>
            </w:r>
          </w:p>
          <w:p w14:paraId="5A280E1C" w14:textId="77777777" w:rsidR="00E4632E" w:rsidRPr="002B097E" w:rsidRDefault="00E4632E" w:rsidP="00710CB5">
            <w:pPr>
              <w:keepNext/>
              <w:spacing w:after="0" w:line="240" w:lineRule="auto"/>
              <w:ind w:left="0" w:right="0" w:firstLine="0"/>
              <w:jc w:val="center"/>
              <w:rPr>
                <w:lang w:val="en-GB"/>
              </w:rPr>
            </w:pPr>
            <w:r w:rsidRPr="002B097E">
              <w:rPr>
                <w:lang w:val="lt-LT"/>
              </w:rPr>
              <w:t>(0,70</w:t>
            </w:r>
            <w:r w:rsidR="00165FC5">
              <w:rPr>
                <w:lang w:val="lt-LT"/>
              </w:rPr>
              <w:t>;</w:t>
            </w:r>
            <w:r w:rsidRPr="002B097E">
              <w:rPr>
                <w:lang w:val="lt-LT"/>
              </w:rPr>
              <w:t xml:space="preserve"> 1,16)</w:t>
            </w:r>
          </w:p>
        </w:tc>
        <w:tc>
          <w:tcPr>
            <w:tcW w:w="2296" w:type="dxa"/>
            <w:noWrap/>
          </w:tcPr>
          <w:p w14:paraId="4DB2295A" w14:textId="77777777" w:rsidR="00E4632E" w:rsidRPr="002B097E" w:rsidRDefault="00E4632E" w:rsidP="00710CB5">
            <w:pPr>
              <w:keepNext/>
              <w:spacing w:after="0" w:line="240" w:lineRule="auto"/>
              <w:ind w:left="0" w:right="0" w:firstLine="0"/>
              <w:jc w:val="center"/>
              <w:rPr>
                <w:lang w:val="lt-LT"/>
              </w:rPr>
            </w:pPr>
            <w:r w:rsidRPr="002B097E">
              <w:rPr>
                <w:lang w:val="lt-LT"/>
              </w:rPr>
              <w:t>0,64</w:t>
            </w:r>
          </w:p>
          <w:p w14:paraId="46E95216" w14:textId="77777777" w:rsidR="00E4632E" w:rsidRPr="002B097E" w:rsidRDefault="00E4632E" w:rsidP="00710CB5">
            <w:pPr>
              <w:keepNext/>
              <w:spacing w:after="0" w:line="240" w:lineRule="auto"/>
              <w:ind w:left="0" w:right="0" w:firstLine="0"/>
              <w:jc w:val="center"/>
              <w:rPr>
                <w:lang w:val="en-GB"/>
              </w:rPr>
            </w:pPr>
            <w:r w:rsidRPr="002B097E">
              <w:rPr>
                <w:lang w:val="lt-LT"/>
              </w:rPr>
              <w:t>(0,49</w:t>
            </w:r>
            <w:r w:rsidR="00165FC5">
              <w:rPr>
                <w:lang w:val="lt-LT"/>
              </w:rPr>
              <w:t>;</w:t>
            </w:r>
            <w:r w:rsidRPr="002B097E">
              <w:rPr>
                <w:lang w:val="lt-LT"/>
              </w:rPr>
              <w:t xml:space="preserve"> 0,82)</w:t>
            </w:r>
          </w:p>
        </w:tc>
      </w:tr>
    </w:tbl>
    <w:p w14:paraId="74E9F187" w14:textId="77777777" w:rsidR="00D75F4B" w:rsidRPr="002B097E" w:rsidRDefault="00104C14" w:rsidP="002B097E">
      <w:pPr>
        <w:spacing w:after="0" w:line="240" w:lineRule="auto"/>
        <w:ind w:left="567" w:right="0" w:hanging="567"/>
        <w:rPr>
          <w:sz w:val="20"/>
          <w:szCs w:val="20"/>
          <w:lang w:val="lt-LT"/>
        </w:rPr>
      </w:pPr>
      <w:r w:rsidRPr="002B097E">
        <w:rPr>
          <w:sz w:val="20"/>
          <w:szCs w:val="20"/>
          <w:vertAlign w:val="superscript"/>
          <w:lang w:val="lt-LT"/>
        </w:rPr>
        <w:t>1</w:t>
      </w:r>
      <w:r w:rsidR="00E4632E" w:rsidRPr="002B097E">
        <w:rPr>
          <w:sz w:val="20"/>
          <w:szCs w:val="20"/>
          <w:lang w:val="lt-LT"/>
        </w:rPr>
        <w:tab/>
      </w:r>
      <w:r w:rsidRPr="002B097E">
        <w:rPr>
          <w:sz w:val="20"/>
          <w:szCs w:val="20"/>
          <w:lang w:val="lt-LT"/>
        </w:rPr>
        <w:t>Tyrėjo įvertintas ligos progresavimas pagal GOG tyrimo protokole apibrėžtus analizės kriterijus (nekoregavus nei pagal CA-125 nustatytų progresavimo atvejų, nei pagal iki ligos progresavimo skirtus protokole nenumatytus gydymo metodus); duomenų analizės data 2010 m. vasario 25 d.</w:t>
      </w:r>
    </w:p>
    <w:p w14:paraId="4DE3BA75" w14:textId="77777777" w:rsidR="00D75F4B" w:rsidRPr="00E4632E" w:rsidRDefault="00E4632E" w:rsidP="002B097E">
      <w:pPr>
        <w:spacing w:after="0" w:line="240" w:lineRule="auto"/>
        <w:ind w:left="567" w:right="0" w:hanging="567"/>
        <w:rPr>
          <w:sz w:val="20"/>
          <w:szCs w:val="20"/>
          <w:lang w:val="lt-LT"/>
        </w:rPr>
      </w:pPr>
      <w:r w:rsidRPr="002B097E">
        <w:rPr>
          <w:sz w:val="20"/>
          <w:szCs w:val="20"/>
          <w:vertAlign w:val="superscript"/>
          <w:lang w:val="lt-LT"/>
        </w:rPr>
        <w:t>2</w:t>
      </w:r>
      <w:r w:rsidRPr="002B097E">
        <w:rPr>
          <w:sz w:val="20"/>
          <w:szCs w:val="20"/>
          <w:lang w:val="lt-LT"/>
        </w:rPr>
        <w:tab/>
      </w:r>
      <w:r w:rsidR="00104C14" w:rsidRPr="002B097E">
        <w:rPr>
          <w:sz w:val="20"/>
          <w:szCs w:val="20"/>
          <w:lang w:val="lt-LT"/>
        </w:rPr>
        <w:t>Kai nustatytas</w:t>
      </w:r>
      <w:r w:rsidR="00104C14" w:rsidRPr="00E4632E">
        <w:rPr>
          <w:sz w:val="20"/>
          <w:szCs w:val="20"/>
          <w:lang w:val="lt-LT"/>
        </w:rPr>
        <w:t xml:space="preserve"> didelis išlikęs auglys.</w:t>
      </w:r>
    </w:p>
    <w:p w14:paraId="3475026E" w14:textId="77777777" w:rsidR="00D75F4B" w:rsidRPr="00E4632E" w:rsidRDefault="00104C14" w:rsidP="00E4632E">
      <w:pPr>
        <w:spacing w:after="0" w:line="240" w:lineRule="auto"/>
        <w:ind w:left="567" w:right="0" w:hanging="567"/>
        <w:rPr>
          <w:sz w:val="20"/>
          <w:szCs w:val="20"/>
          <w:lang w:val="lt-LT"/>
        </w:rPr>
      </w:pPr>
      <w:r w:rsidRPr="00E4632E">
        <w:rPr>
          <w:sz w:val="20"/>
          <w:szCs w:val="20"/>
          <w:vertAlign w:val="superscript"/>
          <w:lang w:val="lt-LT"/>
        </w:rPr>
        <w:t>3</w:t>
      </w:r>
      <w:r w:rsidR="00E4632E" w:rsidRPr="00E4632E">
        <w:rPr>
          <w:sz w:val="20"/>
          <w:szCs w:val="20"/>
          <w:lang w:val="lt-LT"/>
        </w:rPr>
        <w:tab/>
      </w:r>
      <w:r w:rsidRPr="00E4632E">
        <w:rPr>
          <w:sz w:val="20"/>
          <w:szCs w:val="20"/>
          <w:lang w:val="lt-LT"/>
        </w:rPr>
        <w:t>3,7</w:t>
      </w:r>
      <w:r w:rsidR="00112B3C">
        <w:rPr>
          <w:sz w:val="20"/>
          <w:szCs w:val="20"/>
          <w:lang w:val="lt-LT"/>
        </w:rPr>
        <w:t> </w:t>
      </w:r>
      <w:r w:rsidRPr="00E4632E">
        <w:rPr>
          <w:sz w:val="20"/>
          <w:szCs w:val="20"/>
          <w:lang w:val="lt-LT"/>
        </w:rPr>
        <w:t>% iš visų randomizuotų pacienčių nustatytas IIIB stadijos auglys.</w:t>
      </w:r>
    </w:p>
    <w:p w14:paraId="07EB0D55" w14:textId="77777777" w:rsidR="00D75F4B" w:rsidRPr="00D75F4B" w:rsidRDefault="00104C14" w:rsidP="00E4632E">
      <w:pPr>
        <w:spacing w:after="0" w:line="240" w:lineRule="auto"/>
        <w:ind w:left="567" w:right="0" w:hanging="567"/>
        <w:rPr>
          <w:sz w:val="20"/>
          <w:lang w:val="lt-LT"/>
        </w:rPr>
      </w:pPr>
      <w:r w:rsidRPr="00E4632E">
        <w:rPr>
          <w:sz w:val="20"/>
          <w:szCs w:val="20"/>
          <w:vertAlign w:val="superscript"/>
          <w:lang w:val="lt-LT"/>
        </w:rPr>
        <w:t>4</w:t>
      </w:r>
      <w:r w:rsidR="00E4632E" w:rsidRPr="00E4632E">
        <w:rPr>
          <w:sz w:val="20"/>
          <w:szCs w:val="20"/>
          <w:lang w:val="lt-LT"/>
        </w:rPr>
        <w:tab/>
      </w:r>
      <w:r w:rsidRPr="00E4632E">
        <w:rPr>
          <w:sz w:val="20"/>
          <w:szCs w:val="20"/>
          <w:lang w:val="lt-LT"/>
        </w:rPr>
        <w:t>Lyginant</w:t>
      </w:r>
      <w:r w:rsidRPr="00D75F4B">
        <w:rPr>
          <w:sz w:val="20"/>
          <w:lang w:val="lt-LT"/>
        </w:rPr>
        <w:t xml:space="preserve"> su kontroline grupe.</w:t>
      </w:r>
    </w:p>
    <w:p w14:paraId="5F6B2169" w14:textId="77777777" w:rsidR="00D75F4B" w:rsidRPr="00D75F4B" w:rsidRDefault="00D75F4B" w:rsidP="009562CD">
      <w:pPr>
        <w:spacing w:after="0" w:line="240" w:lineRule="auto"/>
        <w:ind w:left="0" w:right="0" w:firstLine="0"/>
        <w:rPr>
          <w:lang w:val="lt-LT"/>
        </w:rPr>
      </w:pPr>
    </w:p>
    <w:p w14:paraId="2BEDA771" w14:textId="77777777" w:rsidR="00D75F4B" w:rsidRPr="00AA7ECB" w:rsidRDefault="00104C14" w:rsidP="00AA7ECB">
      <w:pPr>
        <w:spacing w:after="0" w:line="240" w:lineRule="auto"/>
        <w:ind w:left="567" w:right="0" w:hanging="567"/>
        <w:outlineLvl w:val="1"/>
        <w:rPr>
          <w:i/>
          <w:lang w:val="lt-LT"/>
        </w:rPr>
      </w:pPr>
      <w:r w:rsidRPr="00AA7ECB">
        <w:rPr>
          <w:i/>
          <w:lang w:val="lt-LT"/>
        </w:rPr>
        <w:t>BO17707 (ICON7)</w:t>
      </w:r>
    </w:p>
    <w:p w14:paraId="573D5BE9" w14:textId="77777777" w:rsidR="00D75F4B" w:rsidRPr="00AA7ECB" w:rsidRDefault="00104C14" w:rsidP="00AA7ECB">
      <w:pPr>
        <w:spacing w:after="0" w:line="240" w:lineRule="auto"/>
        <w:ind w:left="0" w:right="0" w:firstLine="0"/>
        <w:rPr>
          <w:lang w:val="lt-LT"/>
        </w:rPr>
      </w:pPr>
      <w:r w:rsidRPr="00AA7ECB">
        <w:rPr>
          <w:lang w:val="lt-LT"/>
        </w:rPr>
        <w:t xml:space="preserve">BO17707 tyrimas buvo III fazės, dviejų šakų, daugiacentris, atsitiktinių imčių, kontroliuojamasis, atviras tyrimas, kurio metu buvo palygintas </w:t>
      </w:r>
      <w:r w:rsidR="004A30D9">
        <w:rPr>
          <w:lang w:val="lt-LT"/>
        </w:rPr>
        <w:t>bevacizumabo</w:t>
      </w:r>
      <w:r w:rsidRPr="00AA7ECB">
        <w:rPr>
          <w:lang w:val="lt-LT"/>
        </w:rPr>
        <w:t xml:space="preserve"> poveikis, jo paskyrus kartu su karboplatina </w:t>
      </w:r>
      <w:r w:rsidRPr="00AA7ECB">
        <w:rPr>
          <w:lang w:val="lt-LT"/>
        </w:rPr>
        <w:lastRenderedPageBreak/>
        <w:t>ir paklitakseliu, I ar IIA stadijos pagal FIGO klasifikaciją (3-iojo laipsnio ar esant tik šviesių ląstelių histologiniams pakitimams; n</w:t>
      </w:r>
      <w:r w:rsidR="00112B3C">
        <w:rPr>
          <w:lang w:val="lt-LT"/>
        </w:rPr>
        <w:t> </w:t>
      </w:r>
      <w:r w:rsidRPr="00AA7ECB">
        <w:rPr>
          <w:lang w:val="lt-LT"/>
        </w:rPr>
        <w:t>=</w:t>
      </w:r>
      <w:r w:rsidR="00112B3C">
        <w:rPr>
          <w:lang w:val="lt-LT"/>
        </w:rPr>
        <w:t> </w:t>
      </w:r>
      <w:r w:rsidRPr="00AA7ECB">
        <w:rPr>
          <w:lang w:val="lt-LT"/>
        </w:rPr>
        <w:t>142) arba IIB – IV stadijų pagal FIGO klasifikaciją (visų laipsnių ir visų histologinių tipų, n</w:t>
      </w:r>
      <w:r w:rsidR="00112B3C">
        <w:rPr>
          <w:lang w:val="lt-LT"/>
        </w:rPr>
        <w:t> </w:t>
      </w:r>
      <w:r w:rsidRPr="00AA7ECB">
        <w:rPr>
          <w:lang w:val="lt-LT"/>
        </w:rPr>
        <w:t>=</w:t>
      </w:r>
      <w:r w:rsidR="00112B3C">
        <w:rPr>
          <w:lang w:val="lt-LT"/>
        </w:rPr>
        <w:t> </w:t>
      </w:r>
      <w:r w:rsidRPr="00AA7ECB">
        <w:rPr>
          <w:lang w:val="lt-LT"/>
        </w:rPr>
        <w:t>1</w:t>
      </w:r>
      <w:r w:rsidR="00112B3C">
        <w:rPr>
          <w:lang w:val="lt-LT"/>
        </w:rPr>
        <w:t> </w:t>
      </w:r>
      <w:r w:rsidRPr="00AA7ECB">
        <w:rPr>
          <w:lang w:val="lt-LT"/>
        </w:rPr>
        <w:t>386) epiteliniu kiaušidžių, kiaušintakių arba pirminiu pilvaplėvės vėžiu sergančioms pacientėms, kurioms atlikta operacija (pagal NVI-BNRTK, 3</w:t>
      </w:r>
      <w:r w:rsidR="00112B3C">
        <w:rPr>
          <w:lang w:val="lt-LT"/>
        </w:rPr>
        <w:t> </w:t>
      </w:r>
      <w:r w:rsidRPr="00AA7ECB">
        <w:rPr>
          <w:lang w:val="lt-LT"/>
        </w:rPr>
        <w:t>versiją). Šio tyrimo metu buvo naudota 1988 metų FIGO stadijų klasifikacijos versija.</w:t>
      </w:r>
    </w:p>
    <w:p w14:paraId="67FBECE2" w14:textId="77777777" w:rsidR="00D75F4B" w:rsidRPr="00AA7ECB" w:rsidRDefault="00D75F4B" w:rsidP="00AA7ECB">
      <w:pPr>
        <w:spacing w:after="0" w:line="240" w:lineRule="auto"/>
        <w:ind w:left="0" w:right="0" w:firstLine="0"/>
        <w:rPr>
          <w:lang w:val="lt-LT"/>
        </w:rPr>
      </w:pPr>
    </w:p>
    <w:p w14:paraId="46BB81E1" w14:textId="77777777" w:rsidR="00D75F4B" w:rsidRPr="00AA7ECB" w:rsidRDefault="00104C14" w:rsidP="00AA7ECB">
      <w:pPr>
        <w:spacing w:after="0" w:line="240" w:lineRule="auto"/>
        <w:ind w:left="0" w:right="0" w:firstLine="0"/>
        <w:rPr>
          <w:lang w:val="lt-LT"/>
        </w:rPr>
      </w:pPr>
      <w:r w:rsidRPr="00AA7ECB">
        <w:rPr>
          <w:lang w:val="lt-LT"/>
        </w:rPr>
        <w:t>Į tyrimą nebuvo įtraukiamos pacientės, kurioms anksčiau buvo skirta gydymas bevacizumabu arba sisteminio poveikio priešvėžiniais preparatais nuo kiaušidžių vėžio (vz., chemoterapija, gydymas monokloniniais antikūnais, gydymas tirozino kinazės inhibitoriais ar gydymas hormoniniais preparatais), arba radioterapija į pilvo ir dubens sritį.</w:t>
      </w:r>
    </w:p>
    <w:p w14:paraId="22725E2C" w14:textId="77777777" w:rsidR="00D75F4B" w:rsidRPr="00AA7ECB" w:rsidRDefault="00D75F4B" w:rsidP="00AA7ECB">
      <w:pPr>
        <w:spacing w:after="0" w:line="240" w:lineRule="auto"/>
        <w:ind w:left="0" w:right="0" w:firstLine="0"/>
        <w:rPr>
          <w:lang w:val="lt-LT"/>
        </w:rPr>
      </w:pPr>
    </w:p>
    <w:p w14:paraId="189371C3" w14:textId="77777777" w:rsidR="00D75F4B" w:rsidRPr="00AA7ECB" w:rsidRDefault="00104C14" w:rsidP="00AA7ECB">
      <w:pPr>
        <w:spacing w:after="0" w:line="240" w:lineRule="auto"/>
        <w:ind w:left="0" w:right="0" w:firstLine="0"/>
        <w:rPr>
          <w:lang w:val="lt-LT"/>
        </w:rPr>
      </w:pPr>
      <w:r w:rsidRPr="00AA7ECB">
        <w:rPr>
          <w:lang w:val="lt-LT"/>
        </w:rPr>
        <w:t>Iš viso 1</w:t>
      </w:r>
      <w:r w:rsidR="00112B3C">
        <w:rPr>
          <w:lang w:val="lt-LT"/>
        </w:rPr>
        <w:t> </w:t>
      </w:r>
      <w:r w:rsidRPr="00AA7ECB">
        <w:rPr>
          <w:lang w:val="lt-LT"/>
        </w:rPr>
        <w:t>528 pacientės atsitiktinių imčių būdu lygiomis dalimis buvo suskirstytos į dvi toliau nurodytas gydymo šakas:</w:t>
      </w:r>
    </w:p>
    <w:p w14:paraId="6B800D05" w14:textId="77777777" w:rsidR="00D75F4B" w:rsidRPr="00AA7ECB" w:rsidRDefault="00D75F4B" w:rsidP="00AA7ECB">
      <w:pPr>
        <w:spacing w:after="0" w:line="240" w:lineRule="auto"/>
        <w:ind w:left="0" w:right="0" w:firstLine="0"/>
        <w:rPr>
          <w:lang w:val="lt-LT"/>
        </w:rPr>
      </w:pPr>
    </w:p>
    <w:p w14:paraId="2A806816" w14:textId="77777777" w:rsidR="00D75F4B" w:rsidRPr="00AA7ECB" w:rsidRDefault="00104C14" w:rsidP="00AA7ECB">
      <w:pPr>
        <w:numPr>
          <w:ilvl w:val="0"/>
          <w:numId w:val="10"/>
        </w:numPr>
        <w:spacing w:after="0" w:line="240" w:lineRule="auto"/>
        <w:ind w:left="567" w:right="0" w:hanging="567"/>
        <w:rPr>
          <w:lang w:val="lt-LT"/>
        </w:rPr>
      </w:pPr>
      <w:r w:rsidRPr="00AA7ECB">
        <w:rPr>
          <w:lang w:val="lt-LT"/>
        </w:rPr>
        <w:t>CP šaka: šeši 3 savaičių trukmės karboplatinos (AUC 6) ir paklitakselio (175</w:t>
      </w:r>
      <w:r w:rsidR="000275B9" w:rsidRPr="00AA7ECB">
        <w:rPr>
          <w:lang w:val="lt-LT"/>
        </w:rPr>
        <w:t> mg</w:t>
      </w:r>
      <w:r w:rsidRPr="00AA7ECB">
        <w:rPr>
          <w:lang w:val="lt-LT"/>
        </w:rPr>
        <w:t>/m</w:t>
      </w:r>
      <w:r w:rsidRPr="00AA7ECB">
        <w:rPr>
          <w:vertAlign w:val="superscript"/>
          <w:lang w:val="lt-LT"/>
        </w:rPr>
        <w:t>2</w:t>
      </w:r>
      <w:r w:rsidRPr="00AA7ECB">
        <w:rPr>
          <w:lang w:val="lt-LT"/>
        </w:rPr>
        <w:t xml:space="preserve"> kūno paviršiaus ploto) vartojimo ciklai;</w:t>
      </w:r>
    </w:p>
    <w:p w14:paraId="1B25E3CB" w14:textId="77777777" w:rsidR="00D75F4B" w:rsidRPr="00AA7ECB" w:rsidRDefault="00104C14" w:rsidP="00AA7ECB">
      <w:pPr>
        <w:numPr>
          <w:ilvl w:val="0"/>
          <w:numId w:val="10"/>
        </w:numPr>
        <w:spacing w:after="0" w:line="240" w:lineRule="auto"/>
        <w:ind w:left="567" w:right="0" w:hanging="567"/>
        <w:rPr>
          <w:lang w:val="lt-LT"/>
        </w:rPr>
      </w:pPr>
      <w:r w:rsidRPr="00AA7ECB">
        <w:rPr>
          <w:lang w:val="lt-LT"/>
        </w:rPr>
        <w:t>CPB7,5</w:t>
      </w:r>
      <w:r w:rsidR="00084633">
        <w:rPr>
          <w:lang w:val="lt-LT"/>
        </w:rPr>
        <w:t xml:space="preserve"> </w:t>
      </w:r>
      <w:r w:rsidRPr="00AA7ECB">
        <w:rPr>
          <w:lang w:val="lt-LT"/>
        </w:rPr>
        <w:t>+ šaka: šeši 3 savaičių trukmės karboplatinos (AUC 6) ir paklitakselio (175</w:t>
      </w:r>
      <w:r w:rsidR="000275B9" w:rsidRPr="00AA7ECB">
        <w:rPr>
          <w:lang w:val="lt-LT"/>
        </w:rPr>
        <w:t> mg</w:t>
      </w:r>
      <w:r w:rsidRPr="00AA7ECB">
        <w:rPr>
          <w:lang w:val="lt-LT"/>
        </w:rPr>
        <w:t>/m</w:t>
      </w:r>
      <w:r w:rsidRPr="00AA7ECB">
        <w:rPr>
          <w:vertAlign w:val="superscript"/>
          <w:lang w:val="lt-LT"/>
        </w:rPr>
        <w:t>2</w:t>
      </w:r>
      <w:r w:rsidRPr="00AA7ECB">
        <w:rPr>
          <w:lang w:val="lt-LT"/>
        </w:rPr>
        <w:t xml:space="preserve"> kūno paviršiaus ploto) vartojimo ciklai kartu su </w:t>
      </w:r>
      <w:r w:rsidR="00526525">
        <w:rPr>
          <w:lang w:val="lt-LT"/>
        </w:rPr>
        <w:t>bevacizumabu</w:t>
      </w:r>
      <w:r w:rsidRPr="00AA7ECB">
        <w:rPr>
          <w:lang w:val="lt-LT"/>
        </w:rPr>
        <w:t xml:space="preserve"> (po 7,5</w:t>
      </w:r>
      <w:r w:rsidR="000275B9" w:rsidRPr="00AA7ECB">
        <w:rPr>
          <w:lang w:val="lt-LT"/>
        </w:rPr>
        <w:t> mg</w:t>
      </w:r>
      <w:r w:rsidRPr="00AA7ECB">
        <w:rPr>
          <w:lang w:val="lt-LT"/>
        </w:rPr>
        <w:t>/kg kūno svorio dozę kartą kas 3 savaites) iki 12 mėnesių (</w:t>
      </w:r>
      <w:r w:rsidR="00526525">
        <w:rPr>
          <w:lang w:val="lt-LT"/>
        </w:rPr>
        <w:t>bevacizumabo</w:t>
      </w:r>
      <w:r w:rsidRPr="00AA7ECB">
        <w:rPr>
          <w:lang w:val="lt-LT"/>
        </w:rPr>
        <w:t xml:space="preserve"> buvo pradėta skirti nuo 2-ojo chemoterapijos ciklo tais atvejais, jeigu gydymas buvo pradedamas per 4 savaites po operacijos, arba nuo 1-ojo ciklo tais atvejais, kai gydymas buvo pradedamas vėliau nei per 4 savaites po operacijos).</w:t>
      </w:r>
    </w:p>
    <w:p w14:paraId="17A0A762" w14:textId="77777777" w:rsidR="00D75F4B" w:rsidRPr="00AA7ECB" w:rsidRDefault="00D75F4B" w:rsidP="00AA7ECB">
      <w:pPr>
        <w:spacing w:after="0" w:line="240" w:lineRule="auto"/>
        <w:ind w:left="0" w:right="0" w:firstLine="0"/>
        <w:rPr>
          <w:lang w:val="lt-LT"/>
        </w:rPr>
      </w:pPr>
    </w:p>
    <w:p w14:paraId="09421CC4" w14:textId="77777777" w:rsidR="00D75F4B" w:rsidRPr="00AA7ECB" w:rsidRDefault="00104C14" w:rsidP="00AA7ECB">
      <w:pPr>
        <w:spacing w:after="0" w:line="240" w:lineRule="auto"/>
        <w:ind w:left="0" w:right="0" w:firstLine="0"/>
        <w:rPr>
          <w:lang w:val="lt-LT"/>
        </w:rPr>
      </w:pPr>
      <w:r w:rsidRPr="00AA7ECB">
        <w:rPr>
          <w:lang w:val="lt-LT"/>
        </w:rPr>
        <w:t>Dauguma į tyrimą įtrauktų pacienčių buvo baltaodės (96</w:t>
      </w:r>
      <w:r w:rsidR="007321D2">
        <w:rPr>
          <w:lang w:val="lt-LT"/>
        </w:rPr>
        <w:t> </w:t>
      </w:r>
      <w:r w:rsidRPr="00AA7ECB">
        <w:rPr>
          <w:lang w:val="lt-LT"/>
        </w:rPr>
        <w:t>%); jų amžiaus mediana buvo 57</w:t>
      </w:r>
      <w:r w:rsidR="007321D2">
        <w:rPr>
          <w:lang w:val="lt-LT"/>
        </w:rPr>
        <w:t> </w:t>
      </w:r>
      <w:r w:rsidRPr="00AA7ECB">
        <w:rPr>
          <w:lang w:val="lt-LT"/>
        </w:rPr>
        <w:t>metai abejose šakose; o 25</w:t>
      </w:r>
      <w:r w:rsidR="007321D2">
        <w:rPr>
          <w:lang w:val="lt-LT"/>
        </w:rPr>
        <w:t> </w:t>
      </w:r>
      <w:r w:rsidRPr="00AA7ECB">
        <w:rPr>
          <w:lang w:val="lt-LT"/>
        </w:rPr>
        <w:t>% pacienčių abejose šakose buvo 65</w:t>
      </w:r>
      <w:r w:rsidR="007321D2">
        <w:rPr>
          <w:lang w:val="lt-LT"/>
        </w:rPr>
        <w:t> </w:t>
      </w:r>
      <w:r w:rsidRPr="00AA7ECB">
        <w:rPr>
          <w:lang w:val="lt-LT"/>
        </w:rPr>
        <w:t>metų amžiaus arba vyresnės. Maždaug 50</w:t>
      </w:r>
      <w:r w:rsidR="007321D2">
        <w:rPr>
          <w:lang w:val="lt-LT"/>
        </w:rPr>
        <w:t> </w:t>
      </w:r>
      <w:r w:rsidRPr="00AA7ECB">
        <w:rPr>
          <w:lang w:val="lt-LT"/>
        </w:rPr>
        <w:t>% pacienčių būklė pagal ECOG PS skalę buvo įvertinta 1 balu, o 7</w:t>
      </w:r>
      <w:r w:rsidR="007321D2">
        <w:rPr>
          <w:lang w:val="lt-LT"/>
        </w:rPr>
        <w:t> </w:t>
      </w:r>
      <w:r w:rsidRPr="00AA7ECB">
        <w:rPr>
          <w:lang w:val="lt-LT"/>
        </w:rPr>
        <w:t>% pacienčių abejose šakose būklė pagal ECOG PS skalę buvo 2 balai. Daugumai pacienčių buvo nustatytas epitelinis kiaušidžių vėžys (87,7</w:t>
      </w:r>
      <w:r w:rsidR="007321D2">
        <w:rPr>
          <w:lang w:val="lt-LT"/>
        </w:rPr>
        <w:t> </w:t>
      </w:r>
      <w:r w:rsidRPr="00AA7ECB">
        <w:rPr>
          <w:lang w:val="lt-LT"/>
        </w:rPr>
        <w:t>%), mažesnei daliai – pirminis pilvaplėvės vėžys (6,9</w:t>
      </w:r>
      <w:r w:rsidR="007321D2">
        <w:rPr>
          <w:lang w:val="lt-LT"/>
        </w:rPr>
        <w:t> </w:t>
      </w:r>
      <w:r w:rsidRPr="00AA7ECB">
        <w:rPr>
          <w:lang w:val="lt-LT"/>
        </w:rPr>
        <w:t>%), kiaušintakių vėžys (3,7</w:t>
      </w:r>
      <w:r w:rsidR="007321D2">
        <w:rPr>
          <w:lang w:val="lt-LT"/>
        </w:rPr>
        <w:t> </w:t>
      </w:r>
      <w:r w:rsidRPr="00AA7ECB">
        <w:rPr>
          <w:lang w:val="lt-LT"/>
        </w:rPr>
        <w:t>%) bei mišrus visų trijų tipų vėžys (1,7</w:t>
      </w:r>
      <w:r w:rsidR="007321D2">
        <w:rPr>
          <w:lang w:val="lt-LT"/>
        </w:rPr>
        <w:t> </w:t>
      </w:r>
      <w:r w:rsidRPr="00AA7ECB">
        <w:rPr>
          <w:lang w:val="lt-LT"/>
        </w:rPr>
        <w:t>%). Daugumai pacienčių nustatytas III stadijos pagal FIGO klasifikaciją vėžys (68</w:t>
      </w:r>
      <w:r w:rsidR="007321D2">
        <w:rPr>
          <w:lang w:val="lt-LT"/>
        </w:rPr>
        <w:t> </w:t>
      </w:r>
      <w:r w:rsidRPr="00AA7ECB">
        <w:rPr>
          <w:lang w:val="lt-LT"/>
        </w:rPr>
        <w:t>% pacienčių abejose šakose), mažesnei daliai – IV stadijos pagal FIGO klasifikaciją vėžys</w:t>
      </w:r>
      <w:r w:rsidR="00637C8A">
        <w:rPr>
          <w:lang w:val="lt-LT"/>
        </w:rPr>
        <w:t xml:space="preserve"> </w:t>
      </w:r>
      <w:r w:rsidRPr="00AA7ECB">
        <w:rPr>
          <w:lang w:val="lt-LT"/>
        </w:rPr>
        <w:t>(atitinkamai, 13</w:t>
      </w:r>
      <w:r w:rsidR="007321D2">
        <w:rPr>
          <w:lang w:val="lt-LT"/>
        </w:rPr>
        <w:t> </w:t>
      </w:r>
      <w:r w:rsidRPr="00AA7ECB">
        <w:rPr>
          <w:lang w:val="lt-LT"/>
        </w:rPr>
        <w:t>% ir 14</w:t>
      </w:r>
      <w:r w:rsidR="007321D2">
        <w:rPr>
          <w:lang w:val="lt-LT"/>
        </w:rPr>
        <w:t> </w:t>
      </w:r>
      <w:r w:rsidRPr="00AA7ECB">
        <w:rPr>
          <w:lang w:val="lt-LT"/>
        </w:rPr>
        <w:t>%), II stadijos pagal FIGO klasifikaciją vėžys (10</w:t>
      </w:r>
      <w:r w:rsidR="007321D2">
        <w:rPr>
          <w:lang w:val="lt-LT"/>
        </w:rPr>
        <w:t> </w:t>
      </w:r>
      <w:r w:rsidRPr="00AA7ECB">
        <w:rPr>
          <w:lang w:val="lt-LT"/>
        </w:rPr>
        <w:t>% ir 11</w:t>
      </w:r>
      <w:r w:rsidR="007321D2">
        <w:rPr>
          <w:lang w:val="lt-LT"/>
        </w:rPr>
        <w:t> </w:t>
      </w:r>
      <w:r w:rsidRPr="00AA7ECB">
        <w:rPr>
          <w:lang w:val="lt-LT"/>
        </w:rPr>
        <w:t>%) bei I stadijos pagal FIGO klasifikaciją vėžys (9</w:t>
      </w:r>
      <w:r w:rsidR="007321D2">
        <w:rPr>
          <w:lang w:val="lt-LT"/>
        </w:rPr>
        <w:t> </w:t>
      </w:r>
      <w:r w:rsidRPr="00AA7ECB">
        <w:rPr>
          <w:lang w:val="lt-LT"/>
        </w:rPr>
        <w:t>% ir 7</w:t>
      </w:r>
      <w:r w:rsidR="007321D2">
        <w:rPr>
          <w:lang w:val="lt-LT"/>
        </w:rPr>
        <w:t> </w:t>
      </w:r>
      <w:r w:rsidRPr="00AA7ECB">
        <w:rPr>
          <w:lang w:val="lt-LT"/>
        </w:rPr>
        <w:t>%). Daugumai abejų šakų pacienčių (74</w:t>
      </w:r>
      <w:r w:rsidR="007321D2">
        <w:rPr>
          <w:lang w:val="lt-LT"/>
        </w:rPr>
        <w:t> </w:t>
      </w:r>
      <w:r w:rsidRPr="00AA7ECB">
        <w:rPr>
          <w:lang w:val="lt-LT"/>
        </w:rPr>
        <w:t>% ir 71</w:t>
      </w:r>
      <w:r w:rsidR="007321D2">
        <w:rPr>
          <w:lang w:val="lt-LT"/>
        </w:rPr>
        <w:t> </w:t>
      </w:r>
      <w:r w:rsidRPr="00AA7ECB">
        <w:rPr>
          <w:lang w:val="lt-LT"/>
        </w:rPr>
        <w:t>%) tyrimo pradžioje nustatytas blogai diferencijuotas (3-iojo laipsnio) pirminis auglys. Kiekvieno histologinio tipo epitelinio kiaušidžių vėžio dažnis abejose šakose buvo panašus; 69</w:t>
      </w:r>
      <w:r w:rsidR="007321D2">
        <w:rPr>
          <w:lang w:val="lt-LT"/>
        </w:rPr>
        <w:t> </w:t>
      </w:r>
      <w:r w:rsidRPr="00AA7ECB">
        <w:rPr>
          <w:lang w:val="lt-LT"/>
        </w:rPr>
        <w:t>% pacienčių abejose šakose nustatytas histologinis serozinės adenokarcinomos tipas.</w:t>
      </w:r>
    </w:p>
    <w:p w14:paraId="48564D97" w14:textId="77777777" w:rsidR="00D75F4B" w:rsidRPr="00AA7ECB" w:rsidRDefault="00D75F4B" w:rsidP="00AA7ECB">
      <w:pPr>
        <w:spacing w:after="0" w:line="240" w:lineRule="auto"/>
        <w:ind w:left="0" w:right="0" w:firstLine="0"/>
        <w:rPr>
          <w:lang w:val="lt-LT"/>
        </w:rPr>
      </w:pPr>
    </w:p>
    <w:p w14:paraId="31EB7126" w14:textId="77777777" w:rsidR="00D75F4B" w:rsidRPr="00AA7ECB" w:rsidRDefault="00104C14" w:rsidP="00AA7ECB">
      <w:pPr>
        <w:spacing w:after="0" w:line="240" w:lineRule="auto"/>
        <w:ind w:left="0" w:right="0" w:firstLine="0"/>
        <w:rPr>
          <w:lang w:val="lt-LT"/>
        </w:rPr>
      </w:pPr>
      <w:r w:rsidRPr="00AA7ECB">
        <w:rPr>
          <w:lang w:val="lt-LT"/>
        </w:rPr>
        <w:t>Pagrindinė vertinamoji baigtis buvo IILP trukmė, vertinant tyrėjui pagal RECIST.</w:t>
      </w:r>
    </w:p>
    <w:p w14:paraId="306089BC" w14:textId="77777777" w:rsidR="00D75F4B" w:rsidRPr="00AA7ECB" w:rsidRDefault="00D75F4B" w:rsidP="00AA7ECB">
      <w:pPr>
        <w:spacing w:after="0" w:line="240" w:lineRule="auto"/>
        <w:ind w:left="0" w:right="0" w:firstLine="0"/>
        <w:rPr>
          <w:lang w:val="lt-LT"/>
        </w:rPr>
      </w:pPr>
    </w:p>
    <w:p w14:paraId="0290BD5A" w14:textId="77777777" w:rsidR="00D75F4B" w:rsidRPr="00AA7ECB" w:rsidRDefault="00104C14" w:rsidP="00AA7ECB">
      <w:pPr>
        <w:spacing w:after="0" w:line="240" w:lineRule="auto"/>
        <w:ind w:left="0" w:right="0" w:firstLine="0"/>
        <w:rPr>
          <w:lang w:val="lt-LT"/>
        </w:rPr>
      </w:pPr>
      <w:r w:rsidRPr="00AA7ECB">
        <w:rPr>
          <w:lang w:val="lt-LT"/>
        </w:rPr>
        <w:t>Buvo pasiektas pagrindinis tyrimo tikslas, t. y., pailgėjo IILP trukmė. Lyginant su pacientėmis, kurios buvo gydomos vien pirmaeilės chemoterapijos deriniu (karboplatina ir paklitakseliu), toms pacientėms, kurioms buvo skiriama bevacizumabo (po 7,5</w:t>
      </w:r>
      <w:r w:rsidR="000275B9" w:rsidRPr="00AA7ECB">
        <w:rPr>
          <w:lang w:val="lt-LT"/>
        </w:rPr>
        <w:t> mg</w:t>
      </w:r>
      <w:r w:rsidRPr="00AA7ECB">
        <w:rPr>
          <w:lang w:val="lt-LT"/>
        </w:rPr>
        <w:t>/kg kūno svorio dozę kartą kas 3</w:t>
      </w:r>
      <w:r w:rsidR="007321D2">
        <w:rPr>
          <w:lang w:val="lt-LT"/>
        </w:rPr>
        <w:t> </w:t>
      </w:r>
      <w:r w:rsidRPr="00AA7ECB">
        <w:rPr>
          <w:lang w:val="lt-LT"/>
        </w:rPr>
        <w:t>savaites) kartu su chemoterapija ir kurioms vėliau buvo tęsiamas bevacizumabo vartojimas iki 18</w:t>
      </w:r>
      <w:r w:rsidR="007321D2">
        <w:rPr>
          <w:lang w:val="lt-LT"/>
        </w:rPr>
        <w:t> </w:t>
      </w:r>
      <w:r w:rsidRPr="00AA7ECB">
        <w:rPr>
          <w:lang w:val="lt-LT"/>
        </w:rPr>
        <w:t>ciklų, nustatyta statistiškai patikimai pailgėjusi IILP trukmė.</w:t>
      </w:r>
    </w:p>
    <w:p w14:paraId="05BCE730" w14:textId="77777777" w:rsidR="00D75F4B" w:rsidRPr="00AA7ECB" w:rsidRDefault="00D75F4B" w:rsidP="00AA7ECB">
      <w:pPr>
        <w:spacing w:after="0" w:line="240" w:lineRule="auto"/>
        <w:ind w:left="0" w:right="0" w:firstLine="0"/>
        <w:rPr>
          <w:lang w:val="lt-LT"/>
        </w:rPr>
      </w:pPr>
    </w:p>
    <w:p w14:paraId="3AFDC67A" w14:textId="77777777" w:rsidR="00D75F4B" w:rsidRPr="00AA7ECB" w:rsidRDefault="00104C14" w:rsidP="00AA7ECB">
      <w:pPr>
        <w:spacing w:after="0" w:line="240" w:lineRule="auto"/>
        <w:ind w:left="0" w:right="0" w:firstLine="0"/>
        <w:rPr>
          <w:lang w:val="lt-LT"/>
        </w:rPr>
      </w:pPr>
      <w:r w:rsidRPr="00AA7ECB">
        <w:rPr>
          <w:lang w:val="lt-LT"/>
        </w:rPr>
        <w:t xml:space="preserve">Šio tyrimo rezultatų santrauka pateikta </w:t>
      </w:r>
      <w:r w:rsidR="00184A85">
        <w:rPr>
          <w:lang w:val="lt-LT"/>
        </w:rPr>
        <w:t>1</w:t>
      </w:r>
      <w:r w:rsidR="00B9324E">
        <w:rPr>
          <w:lang w:val="lt-LT"/>
        </w:rPr>
        <w:t>8</w:t>
      </w:r>
      <w:r w:rsidR="00992136">
        <w:rPr>
          <w:lang w:val="lt-LT"/>
        </w:rPr>
        <w:t> </w:t>
      </w:r>
      <w:r w:rsidRPr="00AA7ECB">
        <w:rPr>
          <w:lang w:val="lt-LT"/>
        </w:rPr>
        <w:t>lentelėje.</w:t>
      </w:r>
    </w:p>
    <w:p w14:paraId="34B3FCF8" w14:textId="77777777" w:rsidR="00D75F4B" w:rsidRPr="00AA7ECB" w:rsidRDefault="00D75F4B" w:rsidP="00AA7ECB">
      <w:pPr>
        <w:spacing w:after="0" w:line="240" w:lineRule="auto"/>
        <w:ind w:left="0" w:right="0" w:firstLine="0"/>
        <w:rPr>
          <w:lang w:val="lt-LT"/>
        </w:rPr>
      </w:pPr>
    </w:p>
    <w:p w14:paraId="77FC8BA9" w14:textId="77777777" w:rsidR="00D75F4B" w:rsidRPr="00D75F4B" w:rsidRDefault="00184A85" w:rsidP="0092457C">
      <w:pPr>
        <w:pStyle w:val="Heading2"/>
        <w:keepNext w:val="0"/>
        <w:keepLines w:val="0"/>
        <w:tabs>
          <w:tab w:val="center" w:pos="3538"/>
        </w:tabs>
        <w:spacing w:after="0" w:line="240" w:lineRule="auto"/>
        <w:ind w:left="0" w:right="0" w:firstLine="0"/>
        <w:rPr>
          <w:lang w:val="lt-LT"/>
        </w:rPr>
      </w:pPr>
      <w:r>
        <w:rPr>
          <w:lang w:val="lt-LT"/>
        </w:rPr>
        <w:t>1</w:t>
      </w:r>
      <w:r w:rsidR="00B9324E">
        <w:rPr>
          <w:lang w:val="lt-LT"/>
        </w:rPr>
        <w:t>8</w:t>
      </w:r>
      <w:r w:rsidR="00992136">
        <w:rPr>
          <w:lang w:val="lt-LT"/>
        </w:rPr>
        <w:t> </w:t>
      </w:r>
      <w:r w:rsidR="00AA7ECB">
        <w:rPr>
          <w:lang w:val="lt-LT"/>
        </w:rPr>
        <w:t>lentelė</w:t>
      </w:r>
      <w:r w:rsidR="009B23C6">
        <w:rPr>
          <w:lang w:val="lt-LT"/>
        </w:rPr>
        <w:t xml:space="preserve">. </w:t>
      </w:r>
      <w:r w:rsidR="00104C14" w:rsidRPr="00AA7ECB">
        <w:rPr>
          <w:lang w:val="lt-LT"/>
        </w:rPr>
        <w:t>BO17707</w:t>
      </w:r>
      <w:r w:rsidR="00104C14" w:rsidRPr="00D75F4B">
        <w:rPr>
          <w:lang w:val="lt-LT"/>
        </w:rPr>
        <w:t xml:space="preserve"> (ICON7) tyrimo veiksmingumo rezultatai</w:t>
      </w:r>
    </w:p>
    <w:p w14:paraId="2E86BCDE" w14:textId="77777777" w:rsidR="00D75F4B" w:rsidRPr="00D75F4B" w:rsidRDefault="00D75F4B" w:rsidP="0092457C">
      <w:pPr>
        <w:spacing w:after="0" w:line="240" w:lineRule="auto"/>
        <w:ind w:left="0" w:right="0" w:firstLine="0"/>
        <w:rPr>
          <w:b/>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93"/>
        <w:gridCol w:w="2789"/>
        <w:gridCol w:w="2790"/>
      </w:tblGrid>
      <w:tr w:rsidR="00176C4E" w:rsidRPr="00176C4E" w14:paraId="1890C795" w14:textId="77777777" w:rsidTr="00710CB5">
        <w:trPr>
          <w:cantSplit/>
          <w:trHeight w:val="20"/>
        </w:trPr>
        <w:tc>
          <w:tcPr>
            <w:tcW w:w="9683" w:type="dxa"/>
            <w:gridSpan w:val="3"/>
            <w:noWrap/>
            <w:vAlign w:val="bottom"/>
          </w:tcPr>
          <w:p w14:paraId="02086ED6" w14:textId="77777777" w:rsidR="00176C4E" w:rsidRPr="00176C4E" w:rsidRDefault="00176C4E" w:rsidP="0092457C">
            <w:pPr>
              <w:spacing w:after="0" w:line="240" w:lineRule="auto"/>
              <w:ind w:left="0" w:right="0" w:firstLine="0"/>
              <w:rPr>
                <w:lang w:val="lt-LT"/>
              </w:rPr>
            </w:pPr>
            <w:r w:rsidRPr="00176C4E">
              <w:rPr>
                <w:lang w:val="lt-LT"/>
              </w:rPr>
              <w:t>Išgyvenamumas iki ligos progresavimo</w:t>
            </w:r>
          </w:p>
        </w:tc>
      </w:tr>
      <w:tr w:rsidR="00176C4E" w:rsidRPr="00176C4E" w14:paraId="556FD05A" w14:textId="77777777" w:rsidTr="00710CB5">
        <w:trPr>
          <w:cantSplit/>
          <w:trHeight w:val="20"/>
        </w:trPr>
        <w:tc>
          <w:tcPr>
            <w:tcW w:w="3730" w:type="dxa"/>
            <w:noWrap/>
            <w:vAlign w:val="center"/>
          </w:tcPr>
          <w:p w14:paraId="05456FAF" w14:textId="77777777" w:rsidR="00176C4E" w:rsidRPr="00176C4E" w:rsidRDefault="00176C4E" w:rsidP="0092457C">
            <w:pPr>
              <w:spacing w:after="0" w:line="240" w:lineRule="auto"/>
              <w:ind w:left="0" w:right="0" w:firstLine="0"/>
              <w:rPr>
                <w:lang w:val="en-GB"/>
              </w:rPr>
            </w:pPr>
          </w:p>
        </w:tc>
        <w:tc>
          <w:tcPr>
            <w:tcW w:w="2976" w:type="dxa"/>
            <w:noWrap/>
            <w:vAlign w:val="center"/>
          </w:tcPr>
          <w:p w14:paraId="53DA3ACE" w14:textId="77777777" w:rsidR="00176C4E" w:rsidRPr="00176C4E" w:rsidRDefault="00176C4E" w:rsidP="0092457C">
            <w:pPr>
              <w:spacing w:after="0" w:line="240" w:lineRule="auto"/>
              <w:ind w:left="0" w:right="0" w:firstLine="0"/>
              <w:jc w:val="center"/>
              <w:rPr>
                <w:lang w:val="lt-LT"/>
              </w:rPr>
            </w:pPr>
            <w:r w:rsidRPr="00176C4E">
              <w:rPr>
                <w:lang w:val="lt-LT"/>
              </w:rPr>
              <w:t>CP šaka</w:t>
            </w:r>
          </w:p>
          <w:p w14:paraId="760ECD72" w14:textId="77777777" w:rsidR="00176C4E" w:rsidRPr="00176C4E" w:rsidRDefault="00176C4E" w:rsidP="0092457C">
            <w:pPr>
              <w:spacing w:after="0" w:line="240" w:lineRule="auto"/>
              <w:ind w:left="0" w:right="0" w:firstLine="0"/>
              <w:jc w:val="center"/>
              <w:rPr>
                <w:lang w:val="en-GB"/>
              </w:rPr>
            </w:pPr>
            <w:r w:rsidRPr="00176C4E">
              <w:rPr>
                <w:lang w:val="lt-LT"/>
              </w:rPr>
              <w:t>(n</w:t>
            </w:r>
            <w:r w:rsidR="007321D2">
              <w:rPr>
                <w:lang w:val="lt-LT"/>
              </w:rPr>
              <w:t> </w:t>
            </w:r>
            <w:r w:rsidRPr="00176C4E">
              <w:rPr>
                <w:lang w:val="lt-LT"/>
              </w:rPr>
              <w:t>=</w:t>
            </w:r>
            <w:r w:rsidR="007321D2">
              <w:rPr>
                <w:lang w:val="lt-LT"/>
              </w:rPr>
              <w:t> </w:t>
            </w:r>
            <w:r w:rsidRPr="00176C4E">
              <w:rPr>
                <w:lang w:val="lt-LT"/>
              </w:rPr>
              <w:t>764)</w:t>
            </w:r>
          </w:p>
        </w:tc>
        <w:tc>
          <w:tcPr>
            <w:tcW w:w="2977" w:type="dxa"/>
            <w:noWrap/>
            <w:vAlign w:val="center"/>
          </w:tcPr>
          <w:p w14:paraId="30EC7BBC" w14:textId="77777777" w:rsidR="00176C4E" w:rsidRPr="00176C4E" w:rsidRDefault="00176C4E" w:rsidP="0092457C">
            <w:pPr>
              <w:spacing w:after="0" w:line="240" w:lineRule="auto"/>
              <w:ind w:left="0" w:right="0" w:firstLine="0"/>
              <w:jc w:val="center"/>
              <w:rPr>
                <w:lang w:val="lt-LT"/>
              </w:rPr>
            </w:pPr>
            <w:r w:rsidRPr="00176C4E">
              <w:rPr>
                <w:lang w:val="lt-LT"/>
              </w:rPr>
              <w:t>CPB7,5</w:t>
            </w:r>
            <w:r w:rsidR="00084633">
              <w:rPr>
                <w:lang w:val="lt-LT"/>
              </w:rPr>
              <w:t xml:space="preserve"> </w:t>
            </w:r>
            <w:r w:rsidRPr="00176C4E">
              <w:rPr>
                <w:lang w:val="lt-LT"/>
              </w:rPr>
              <w:t>+ šaka</w:t>
            </w:r>
          </w:p>
          <w:p w14:paraId="7B53B5BB" w14:textId="77777777" w:rsidR="00176C4E" w:rsidRPr="00176C4E" w:rsidRDefault="00176C4E" w:rsidP="0092457C">
            <w:pPr>
              <w:spacing w:after="0" w:line="240" w:lineRule="auto"/>
              <w:ind w:left="0" w:right="0" w:firstLine="0"/>
              <w:jc w:val="center"/>
              <w:rPr>
                <w:lang w:val="en-GB"/>
              </w:rPr>
            </w:pPr>
            <w:r w:rsidRPr="00176C4E">
              <w:rPr>
                <w:lang w:val="lt-LT"/>
              </w:rPr>
              <w:t>(n</w:t>
            </w:r>
            <w:r w:rsidR="007321D2">
              <w:rPr>
                <w:lang w:val="lt-LT"/>
              </w:rPr>
              <w:t> </w:t>
            </w:r>
            <w:r w:rsidRPr="00176C4E">
              <w:rPr>
                <w:lang w:val="lt-LT"/>
              </w:rPr>
              <w:t>=</w:t>
            </w:r>
            <w:r w:rsidR="007321D2">
              <w:rPr>
                <w:lang w:val="lt-LT"/>
              </w:rPr>
              <w:t> </w:t>
            </w:r>
            <w:r w:rsidRPr="00176C4E">
              <w:rPr>
                <w:lang w:val="lt-LT"/>
              </w:rPr>
              <w:t>764)</w:t>
            </w:r>
          </w:p>
        </w:tc>
      </w:tr>
      <w:tr w:rsidR="00176C4E" w:rsidRPr="00176C4E" w14:paraId="4D751210" w14:textId="77777777" w:rsidTr="00710CB5">
        <w:trPr>
          <w:cantSplit/>
          <w:trHeight w:val="20"/>
        </w:trPr>
        <w:tc>
          <w:tcPr>
            <w:tcW w:w="3730" w:type="dxa"/>
            <w:noWrap/>
          </w:tcPr>
          <w:p w14:paraId="3D98EBA1" w14:textId="77777777" w:rsidR="00176C4E" w:rsidRPr="007E2766" w:rsidRDefault="00176C4E" w:rsidP="0092457C">
            <w:pPr>
              <w:tabs>
                <w:tab w:val="left" w:pos="567"/>
              </w:tabs>
              <w:spacing w:after="0" w:line="240" w:lineRule="auto"/>
              <w:ind w:left="567" w:right="0" w:firstLine="0"/>
              <w:rPr>
                <w:szCs w:val="20"/>
                <w:lang w:val="en-GB"/>
              </w:rPr>
            </w:pPr>
            <w:r w:rsidRPr="007E2766">
              <w:rPr>
                <w:szCs w:val="20"/>
                <w:lang w:val="en-GB"/>
              </w:rPr>
              <w:t xml:space="preserve">IILP </w:t>
            </w:r>
            <w:proofErr w:type="spellStart"/>
            <w:r w:rsidRPr="007E2766">
              <w:rPr>
                <w:szCs w:val="20"/>
                <w:lang w:val="en-GB"/>
              </w:rPr>
              <w:t>trukmės</w:t>
            </w:r>
            <w:proofErr w:type="spellEnd"/>
            <w:r w:rsidRPr="007E2766">
              <w:rPr>
                <w:szCs w:val="20"/>
                <w:lang w:val="en-GB"/>
              </w:rPr>
              <w:t xml:space="preserve"> </w:t>
            </w:r>
            <w:proofErr w:type="spellStart"/>
            <w:r w:rsidRPr="007E2766">
              <w:rPr>
                <w:szCs w:val="20"/>
                <w:lang w:val="en-GB"/>
              </w:rPr>
              <w:t>mediana</w:t>
            </w:r>
            <w:proofErr w:type="spellEnd"/>
            <w:r w:rsidRPr="007E2766">
              <w:rPr>
                <w:szCs w:val="20"/>
                <w:lang w:val="en-GB"/>
              </w:rPr>
              <w:t xml:space="preserve"> (</w:t>
            </w:r>
            <w:proofErr w:type="spellStart"/>
            <w:r w:rsidRPr="007E2766">
              <w:rPr>
                <w:szCs w:val="20"/>
                <w:lang w:val="en-GB"/>
              </w:rPr>
              <w:t>mėnesiais</w:t>
            </w:r>
            <w:proofErr w:type="spellEnd"/>
            <w:r w:rsidRPr="007E2766">
              <w:rPr>
                <w:szCs w:val="20"/>
                <w:lang w:val="en-GB"/>
              </w:rPr>
              <w:t>)</w:t>
            </w:r>
            <w:r w:rsidRPr="00A96C5E">
              <w:rPr>
                <w:szCs w:val="20"/>
                <w:vertAlign w:val="superscript"/>
                <w:lang w:val="en-GB"/>
              </w:rPr>
              <w:t>2</w:t>
            </w:r>
          </w:p>
        </w:tc>
        <w:tc>
          <w:tcPr>
            <w:tcW w:w="2976" w:type="dxa"/>
            <w:noWrap/>
          </w:tcPr>
          <w:p w14:paraId="2E945EA6" w14:textId="77777777" w:rsidR="00176C4E" w:rsidRPr="00176C4E" w:rsidRDefault="00176C4E" w:rsidP="0092457C">
            <w:pPr>
              <w:spacing w:after="0" w:line="240" w:lineRule="auto"/>
              <w:ind w:left="0" w:right="0" w:firstLine="0"/>
              <w:jc w:val="center"/>
              <w:rPr>
                <w:lang w:val="en-GB"/>
              </w:rPr>
            </w:pPr>
            <w:r w:rsidRPr="00176C4E">
              <w:rPr>
                <w:lang w:val="lt-LT"/>
              </w:rPr>
              <w:t>16,9</w:t>
            </w:r>
          </w:p>
        </w:tc>
        <w:tc>
          <w:tcPr>
            <w:tcW w:w="2977" w:type="dxa"/>
            <w:noWrap/>
          </w:tcPr>
          <w:p w14:paraId="0CFFD402" w14:textId="77777777" w:rsidR="00176C4E" w:rsidRPr="00176C4E" w:rsidRDefault="00176C4E" w:rsidP="0092457C">
            <w:pPr>
              <w:spacing w:after="0" w:line="240" w:lineRule="auto"/>
              <w:ind w:left="0" w:right="0" w:firstLine="0"/>
              <w:jc w:val="center"/>
              <w:rPr>
                <w:lang w:val="en-GB"/>
              </w:rPr>
            </w:pPr>
            <w:r w:rsidRPr="00176C4E">
              <w:rPr>
                <w:lang w:val="lt-LT"/>
              </w:rPr>
              <w:t>19,3</w:t>
            </w:r>
          </w:p>
        </w:tc>
      </w:tr>
      <w:tr w:rsidR="00176C4E" w:rsidRPr="00176C4E" w14:paraId="3C494C6A" w14:textId="77777777" w:rsidTr="00710CB5">
        <w:trPr>
          <w:cantSplit/>
          <w:trHeight w:val="20"/>
        </w:trPr>
        <w:tc>
          <w:tcPr>
            <w:tcW w:w="3730" w:type="dxa"/>
            <w:noWrap/>
            <w:vAlign w:val="center"/>
          </w:tcPr>
          <w:p w14:paraId="1F42D8A4" w14:textId="77777777" w:rsidR="00176C4E" w:rsidRPr="00176C4E" w:rsidRDefault="00176C4E" w:rsidP="0092457C">
            <w:pPr>
              <w:tabs>
                <w:tab w:val="left" w:pos="567"/>
              </w:tabs>
              <w:spacing w:after="0" w:line="240" w:lineRule="auto"/>
              <w:ind w:left="567" w:right="0" w:firstLine="0"/>
              <w:rPr>
                <w:lang w:val="en-GB"/>
              </w:rPr>
            </w:pPr>
            <w:r w:rsidRPr="00176C4E">
              <w:rPr>
                <w:lang w:val="lt-LT"/>
              </w:rPr>
              <w:t>Rizikos santykis [95</w:t>
            </w:r>
            <w:r w:rsidR="007321D2">
              <w:rPr>
                <w:lang w:val="lt-LT"/>
              </w:rPr>
              <w:t> </w:t>
            </w:r>
            <w:r w:rsidRPr="00176C4E">
              <w:rPr>
                <w:lang w:val="lt-LT"/>
              </w:rPr>
              <w:t>% PI]</w:t>
            </w:r>
            <w:r w:rsidRPr="00176C4E">
              <w:rPr>
                <w:vertAlign w:val="superscript"/>
                <w:lang w:val="lt-LT"/>
              </w:rPr>
              <w:t>2</w:t>
            </w:r>
          </w:p>
        </w:tc>
        <w:tc>
          <w:tcPr>
            <w:tcW w:w="5953" w:type="dxa"/>
            <w:gridSpan w:val="2"/>
            <w:noWrap/>
          </w:tcPr>
          <w:p w14:paraId="627DC379" w14:textId="77777777" w:rsidR="009B3A39" w:rsidRPr="009B3A39" w:rsidRDefault="009B3A39" w:rsidP="0092457C">
            <w:pPr>
              <w:spacing w:after="0" w:line="240" w:lineRule="auto"/>
              <w:ind w:left="0" w:right="0" w:firstLine="0"/>
              <w:jc w:val="center"/>
            </w:pPr>
            <w:r w:rsidRPr="009B3A39">
              <w:t>0,86 [0,75; 0,98]</w:t>
            </w:r>
          </w:p>
          <w:p w14:paraId="0DC0E622" w14:textId="77777777" w:rsidR="00176C4E" w:rsidRPr="00176C4E" w:rsidRDefault="009B3A39" w:rsidP="0092457C">
            <w:pPr>
              <w:spacing w:after="0" w:line="240" w:lineRule="auto"/>
              <w:ind w:left="0" w:right="0" w:firstLine="0"/>
              <w:jc w:val="center"/>
              <w:rPr>
                <w:lang w:val="en-GB"/>
              </w:rPr>
            </w:pPr>
            <w:r w:rsidRPr="009B3A39">
              <w:t xml:space="preserve">(p </w:t>
            </w:r>
            <w:proofErr w:type="spellStart"/>
            <w:r w:rsidRPr="009B3A39">
              <w:t>reikšmė</w:t>
            </w:r>
            <w:proofErr w:type="spellEnd"/>
            <w:r w:rsidR="007321D2">
              <w:t> </w:t>
            </w:r>
            <w:r w:rsidRPr="009B3A39">
              <w:t>=</w:t>
            </w:r>
            <w:r w:rsidR="007321D2">
              <w:t> </w:t>
            </w:r>
            <w:r w:rsidRPr="009B3A39">
              <w:t>0,0185)</w:t>
            </w:r>
          </w:p>
        </w:tc>
      </w:tr>
      <w:tr w:rsidR="00176C4E" w:rsidRPr="00176C4E" w14:paraId="60AD8DE6" w14:textId="77777777" w:rsidTr="00710CB5">
        <w:trPr>
          <w:cantSplit/>
          <w:trHeight w:val="20"/>
        </w:trPr>
        <w:tc>
          <w:tcPr>
            <w:tcW w:w="9683" w:type="dxa"/>
            <w:gridSpan w:val="3"/>
            <w:noWrap/>
            <w:vAlign w:val="bottom"/>
          </w:tcPr>
          <w:p w14:paraId="630562D6" w14:textId="77777777" w:rsidR="00176C4E" w:rsidRPr="00176C4E" w:rsidRDefault="00004BAD" w:rsidP="00710CB5">
            <w:pPr>
              <w:keepNext/>
              <w:spacing w:after="0" w:line="240" w:lineRule="auto"/>
              <w:ind w:left="0" w:right="0" w:firstLine="0"/>
              <w:rPr>
                <w:lang w:val="lt-LT"/>
              </w:rPr>
            </w:pPr>
            <w:r>
              <w:rPr>
                <w:lang w:val="lt-LT"/>
              </w:rPr>
              <w:lastRenderedPageBreak/>
              <w:t>Objektyvaus atsako dažnis</w:t>
            </w:r>
            <w:r w:rsidR="00176C4E" w:rsidRPr="00176C4E">
              <w:rPr>
                <w:vertAlign w:val="superscript"/>
                <w:lang w:val="lt-LT"/>
              </w:rPr>
              <w:t>1</w:t>
            </w:r>
          </w:p>
        </w:tc>
      </w:tr>
      <w:tr w:rsidR="00176C4E" w:rsidRPr="00176C4E" w14:paraId="19B674F2" w14:textId="77777777" w:rsidTr="00710CB5">
        <w:trPr>
          <w:cantSplit/>
          <w:trHeight w:val="20"/>
        </w:trPr>
        <w:tc>
          <w:tcPr>
            <w:tcW w:w="3730" w:type="dxa"/>
            <w:noWrap/>
          </w:tcPr>
          <w:p w14:paraId="7D298871" w14:textId="77777777" w:rsidR="00176C4E" w:rsidRPr="00176C4E" w:rsidRDefault="00176C4E" w:rsidP="00710CB5">
            <w:pPr>
              <w:keepNext/>
              <w:spacing w:after="0" w:line="240" w:lineRule="auto"/>
              <w:ind w:left="0" w:right="0" w:firstLine="0"/>
              <w:rPr>
                <w:lang w:val="en-GB"/>
              </w:rPr>
            </w:pPr>
          </w:p>
        </w:tc>
        <w:tc>
          <w:tcPr>
            <w:tcW w:w="2976" w:type="dxa"/>
            <w:noWrap/>
            <w:vAlign w:val="center"/>
          </w:tcPr>
          <w:p w14:paraId="3D6459BA" w14:textId="77777777" w:rsidR="00004BAD" w:rsidRDefault="00004BAD" w:rsidP="00710CB5">
            <w:pPr>
              <w:keepNext/>
              <w:spacing w:after="0" w:line="240" w:lineRule="auto"/>
              <w:ind w:left="0" w:right="0" w:firstLine="0"/>
              <w:jc w:val="center"/>
              <w:rPr>
                <w:lang w:val="lt-LT"/>
              </w:rPr>
            </w:pPr>
            <w:r>
              <w:rPr>
                <w:lang w:val="lt-LT"/>
              </w:rPr>
              <w:t>CP šaka</w:t>
            </w:r>
          </w:p>
          <w:p w14:paraId="4DD30604" w14:textId="77777777" w:rsidR="00176C4E" w:rsidRPr="00176C4E" w:rsidRDefault="00176C4E" w:rsidP="00710CB5">
            <w:pPr>
              <w:keepNext/>
              <w:spacing w:after="0" w:line="240" w:lineRule="auto"/>
              <w:ind w:left="0" w:right="0" w:firstLine="0"/>
              <w:jc w:val="center"/>
              <w:rPr>
                <w:lang w:val="en-GB"/>
              </w:rPr>
            </w:pPr>
            <w:r w:rsidRPr="00176C4E">
              <w:rPr>
                <w:lang w:val="lt-LT"/>
              </w:rPr>
              <w:t>(n</w:t>
            </w:r>
            <w:r w:rsidR="007321D2">
              <w:rPr>
                <w:lang w:val="lt-LT"/>
              </w:rPr>
              <w:t> </w:t>
            </w:r>
            <w:r w:rsidRPr="00176C4E">
              <w:rPr>
                <w:lang w:val="lt-LT"/>
              </w:rPr>
              <w:t>=</w:t>
            </w:r>
            <w:r w:rsidR="007321D2">
              <w:rPr>
                <w:lang w:val="lt-LT"/>
              </w:rPr>
              <w:t> </w:t>
            </w:r>
            <w:r w:rsidRPr="00176C4E">
              <w:rPr>
                <w:lang w:val="lt-LT"/>
              </w:rPr>
              <w:t>277)</w:t>
            </w:r>
          </w:p>
        </w:tc>
        <w:tc>
          <w:tcPr>
            <w:tcW w:w="2977" w:type="dxa"/>
            <w:noWrap/>
            <w:vAlign w:val="center"/>
          </w:tcPr>
          <w:p w14:paraId="339AB24D" w14:textId="77777777" w:rsidR="00004BAD" w:rsidRDefault="00004BAD" w:rsidP="00710CB5">
            <w:pPr>
              <w:keepNext/>
              <w:spacing w:after="0" w:line="240" w:lineRule="auto"/>
              <w:ind w:left="0" w:right="0" w:firstLine="0"/>
              <w:jc w:val="center"/>
              <w:rPr>
                <w:lang w:val="lt-LT"/>
              </w:rPr>
            </w:pPr>
            <w:r>
              <w:rPr>
                <w:lang w:val="lt-LT"/>
              </w:rPr>
              <w:t>CPB7,5</w:t>
            </w:r>
            <w:r w:rsidR="00084633">
              <w:rPr>
                <w:lang w:val="lt-LT"/>
              </w:rPr>
              <w:t xml:space="preserve"> </w:t>
            </w:r>
            <w:r>
              <w:rPr>
                <w:lang w:val="lt-LT"/>
              </w:rPr>
              <w:t>+ šaka</w:t>
            </w:r>
          </w:p>
          <w:p w14:paraId="50B70E8F" w14:textId="77777777" w:rsidR="00176C4E" w:rsidRPr="00176C4E" w:rsidRDefault="00176C4E" w:rsidP="00710CB5">
            <w:pPr>
              <w:keepNext/>
              <w:spacing w:after="0" w:line="240" w:lineRule="auto"/>
              <w:ind w:left="0" w:right="0" w:firstLine="0"/>
              <w:jc w:val="center"/>
              <w:rPr>
                <w:lang w:val="en-GB"/>
              </w:rPr>
            </w:pPr>
            <w:r w:rsidRPr="00176C4E">
              <w:rPr>
                <w:lang w:val="lt-LT"/>
              </w:rPr>
              <w:t>(n</w:t>
            </w:r>
            <w:r w:rsidR="007321D2">
              <w:rPr>
                <w:lang w:val="lt-LT"/>
              </w:rPr>
              <w:t> </w:t>
            </w:r>
            <w:r w:rsidRPr="00176C4E">
              <w:rPr>
                <w:lang w:val="lt-LT"/>
              </w:rPr>
              <w:t>=</w:t>
            </w:r>
            <w:r w:rsidR="007321D2">
              <w:rPr>
                <w:lang w:val="lt-LT"/>
              </w:rPr>
              <w:t> </w:t>
            </w:r>
            <w:r w:rsidRPr="00176C4E">
              <w:rPr>
                <w:lang w:val="lt-LT"/>
              </w:rPr>
              <w:t>272)</w:t>
            </w:r>
          </w:p>
        </w:tc>
      </w:tr>
      <w:tr w:rsidR="00176C4E" w:rsidRPr="00176C4E" w14:paraId="0C571BA3" w14:textId="77777777" w:rsidTr="00710CB5">
        <w:trPr>
          <w:cantSplit/>
          <w:trHeight w:val="20"/>
        </w:trPr>
        <w:tc>
          <w:tcPr>
            <w:tcW w:w="3730" w:type="dxa"/>
            <w:vMerge w:val="restart"/>
            <w:noWrap/>
          </w:tcPr>
          <w:p w14:paraId="07B11819" w14:textId="77777777" w:rsidR="00176C4E" w:rsidRPr="00176C4E" w:rsidRDefault="00176C4E" w:rsidP="00710CB5">
            <w:pPr>
              <w:keepNext/>
              <w:tabs>
                <w:tab w:val="left" w:pos="567"/>
              </w:tabs>
              <w:spacing w:after="0" w:line="240" w:lineRule="auto"/>
              <w:ind w:left="567" w:right="0" w:firstLine="0"/>
              <w:rPr>
                <w:lang w:val="lt-LT"/>
              </w:rPr>
            </w:pPr>
            <w:r w:rsidRPr="00176C4E">
              <w:rPr>
                <w:lang w:val="lt-LT"/>
              </w:rPr>
              <w:t>Atsako dažnis</w:t>
            </w:r>
          </w:p>
        </w:tc>
        <w:tc>
          <w:tcPr>
            <w:tcW w:w="2976" w:type="dxa"/>
            <w:noWrap/>
            <w:vAlign w:val="center"/>
          </w:tcPr>
          <w:p w14:paraId="2FF622B1" w14:textId="77777777" w:rsidR="00176C4E" w:rsidRPr="00176C4E" w:rsidRDefault="00176C4E" w:rsidP="00710CB5">
            <w:pPr>
              <w:keepNext/>
              <w:spacing w:after="0" w:line="240" w:lineRule="auto"/>
              <w:ind w:left="0" w:right="0" w:firstLine="0"/>
              <w:jc w:val="center"/>
              <w:rPr>
                <w:lang w:val="en-GB"/>
              </w:rPr>
            </w:pPr>
            <w:r w:rsidRPr="00176C4E">
              <w:rPr>
                <w:lang w:val="lt-LT"/>
              </w:rPr>
              <w:t>54,9</w:t>
            </w:r>
            <w:r w:rsidR="007321D2">
              <w:rPr>
                <w:lang w:val="lt-LT"/>
              </w:rPr>
              <w:t> </w:t>
            </w:r>
            <w:r w:rsidRPr="00176C4E">
              <w:rPr>
                <w:lang w:val="lt-LT"/>
              </w:rPr>
              <w:t>%</w:t>
            </w:r>
          </w:p>
        </w:tc>
        <w:tc>
          <w:tcPr>
            <w:tcW w:w="2977" w:type="dxa"/>
            <w:noWrap/>
            <w:vAlign w:val="center"/>
          </w:tcPr>
          <w:p w14:paraId="109DAF34" w14:textId="77777777" w:rsidR="00176C4E" w:rsidRPr="00176C4E" w:rsidRDefault="00176C4E" w:rsidP="00710CB5">
            <w:pPr>
              <w:keepNext/>
              <w:spacing w:after="0" w:line="240" w:lineRule="auto"/>
              <w:ind w:left="0" w:right="0" w:firstLine="0"/>
              <w:jc w:val="center"/>
              <w:rPr>
                <w:lang w:val="en-GB"/>
              </w:rPr>
            </w:pPr>
            <w:r w:rsidRPr="00176C4E">
              <w:rPr>
                <w:lang w:val="lt-LT"/>
              </w:rPr>
              <w:t>64,7</w:t>
            </w:r>
            <w:r w:rsidR="007321D2">
              <w:rPr>
                <w:lang w:val="lt-LT"/>
              </w:rPr>
              <w:t> </w:t>
            </w:r>
            <w:r w:rsidRPr="00176C4E">
              <w:rPr>
                <w:lang w:val="lt-LT"/>
              </w:rPr>
              <w:t>%</w:t>
            </w:r>
          </w:p>
        </w:tc>
      </w:tr>
      <w:tr w:rsidR="00176C4E" w:rsidRPr="00176C4E" w14:paraId="15C2EE38" w14:textId="77777777" w:rsidTr="00710CB5">
        <w:trPr>
          <w:cantSplit/>
          <w:trHeight w:val="20"/>
        </w:trPr>
        <w:tc>
          <w:tcPr>
            <w:tcW w:w="3730" w:type="dxa"/>
            <w:vMerge/>
            <w:noWrap/>
            <w:vAlign w:val="bottom"/>
          </w:tcPr>
          <w:p w14:paraId="04CBE31B" w14:textId="77777777" w:rsidR="00176C4E" w:rsidRPr="00176C4E" w:rsidRDefault="00176C4E" w:rsidP="00710CB5">
            <w:pPr>
              <w:keepNext/>
              <w:spacing w:after="0" w:line="240" w:lineRule="auto"/>
              <w:ind w:left="0" w:right="0" w:firstLine="0"/>
              <w:rPr>
                <w:lang w:val="en-GB"/>
              </w:rPr>
            </w:pPr>
          </w:p>
        </w:tc>
        <w:tc>
          <w:tcPr>
            <w:tcW w:w="5953" w:type="dxa"/>
            <w:gridSpan w:val="2"/>
            <w:noWrap/>
            <w:vAlign w:val="bottom"/>
          </w:tcPr>
          <w:p w14:paraId="1CD440B4" w14:textId="77777777" w:rsidR="00176C4E" w:rsidRPr="00176C4E" w:rsidRDefault="00176C4E" w:rsidP="00710CB5">
            <w:pPr>
              <w:keepNext/>
              <w:spacing w:after="0" w:line="240" w:lineRule="auto"/>
              <w:ind w:left="0" w:right="0" w:firstLine="0"/>
              <w:jc w:val="center"/>
              <w:rPr>
                <w:lang w:val="en-GB"/>
              </w:rPr>
            </w:pPr>
            <w:r w:rsidRPr="00176C4E">
              <w:rPr>
                <w:lang w:val="lt-LT"/>
              </w:rPr>
              <w:t>(p reikšmė</w:t>
            </w:r>
            <w:r w:rsidR="007321D2">
              <w:rPr>
                <w:lang w:val="lt-LT"/>
              </w:rPr>
              <w:t> </w:t>
            </w:r>
            <w:r w:rsidRPr="00176C4E">
              <w:rPr>
                <w:lang w:val="lt-LT"/>
              </w:rPr>
              <w:t>=</w:t>
            </w:r>
            <w:r w:rsidR="007321D2">
              <w:rPr>
                <w:lang w:val="lt-LT"/>
              </w:rPr>
              <w:t> </w:t>
            </w:r>
            <w:r w:rsidRPr="00176C4E">
              <w:rPr>
                <w:lang w:val="lt-LT"/>
              </w:rPr>
              <w:t>0,0188)</w:t>
            </w:r>
          </w:p>
        </w:tc>
      </w:tr>
      <w:tr w:rsidR="00176C4E" w:rsidRPr="00176C4E" w14:paraId="2555DF36" w14:textId="77777777" w:rsidTr="00710CB5">
        <w:trPr>
          <w:cantSplit/>
          <w:trHeight w:val="20"/>
        </w:trPr>
        <w:tc>
          <w:tcPr>
            <w:tcW w:w="9683" w:type="dxa"/>
            <w:gridSpan w:val="3"/>
            <w:noWrap/>
            <w:vAlign w:val="bottom"/>
          </w:tcPr>
          <w:p w14:paraId="72398FFD" w14:textId="77777777" w:rsidR="00176C4E" w:rsidRPr="00176C4E" w:rsidRDefault="00176C4E" w:rsidP="00710CB5">
            <w:pPr>
              <w:keepNext/>
              <w:spacing w:after="0" w:line="240" w:lineRule="auto"/>
              <w:ind w:left="0" w:right="0" w:firstLine="0"/>
              <w:rPr>
                <w:lang w:val="lt-LT"/>
              </w:rPr>
            </w:pPr>
            <w:r w:rsidRPr="00176C4E">
              <w:rPr>
                <w:lang w:val="lt-LT"/>
              </w:rPr>
              <w:t>Bendras išgyvenamumas</w:t>
            </w:r>
            <w:r w:rsidRPr="00176C4E">
              <w:rPr>
                <w:vertAlign w:val="superscript"/>
                <w:lang w:val="lt-LT"/>
              </w:rPr>
              <w:t>3</w:t>
            </w:r>
          </w:p>
        </w:tc>
      </w:tr>
      <w:tr w:rsidR="00176C4E" w:rsidRPr="00176C4E" w14:paraId="4F99774F" w14:textId="77777777" w:rsidTr="00710CB5">
        <w:trPr>
          <w:cantSplit/>
          <w:trHeight w:val="20"/>
        </w:trPr>
        <w:tc>
          <w:tcPr>
            <w:tcW w:w="3730" w:type="dxa"/>
            <w:noWrap/>
          </w:tcPr>
          <w:p w14:paraId="6A60EFA9" w14:textId="77777777" w:rsidR="00176C4E" w:rsidRPr="00176C4E" w:rsidRDefault="00176C4E" w:rsidP="00710CB5">
            <w:pPr>
              <w:keepNext/>
              <w:spacing w:after="0" w:line="240" w:lineRule="auto"/>
              <w:ind w:left="0" w:right="0" w:firstLine="0"/>
              <w:rPr>
                <w:lang w:val="en-GB"/>
              </w:rPr>
            </w:pPr>
          </w:p>
        </w:tc>
        <w:tc>
          <w:tcPr>
            <w:tcW w:w="2976" w:type="dxa"/>
            <w:noWrap/>
          </w:tcPr>
          <w:p w14:paraId="23D70674" w14:textId="77777777" w:rsidR="00004BAD" w:rsidRDefault="00004BAD" w:rsidP="00710CB5">
            <w:pPr>
              <w:keepNext/>
              <w:spacing w:after="0" w:line="240" w:lineRule="auto"/>
              <w:ind w:left="0" w:right="0" w:firstLine="0"/>
              <w:jc w:val="center"/>
              <w:rPr>
                <w:lang w:val="lt-LT"/>
              </w:rPr>
            </w:pPr>
            <w:r>
              <w:rPr>
                <w:lang w:val="lt-LT"/>
              </w:rPr>
              <w:t>CP šaka</w:t>
            </w:r>
          </w:p>
          <w:p w14:paraId="0B1F64BD" w14:textId="77777777" w:rsidR="00176C4E" w:rsidRPr="00176C4E" w:rsidRDefault="00176C4E" w:rsidP="00710CB5">
            <w:pPr>
              <w:keepNext/>
              <w:spacing w:after="0" w:line="240" w:lineRule="auto"/>
              <w:ind w:left="0" w:right="0" w:firstLine="0"/>
              <w:jc w:val="center"/>
              <w:rPr>
                <w:lang w:val="en-GB"/>
              </w:rPr>
            </w:pPr>
            <w:r w:rsidRPr="00176C4E">
              <w:rPr>
                <w:lang w:val="lt-LT"/>
              </w:rPr>
              <w:t>(n</w:t>
            </w:r>
            <w:r w:rsidR="007321D2">
              <w:rPr>
                <w:lang w:val="lt-LT"/>
              </w:rPr>
              <w:t> </w:t>
            </w:r>
            <w:r w:rsidRPr="00176C4E">
              <w:rPr>
                <w:lang w:val="lt-LT"/>
              </w:rPr>
              <w:t>=</w:t>
            </w:r>
            <w:r w:rsidR="007321D2">
              <w:rPr>
                <w:lang w:val="lt-LT"/>
              </w:rPr>
              <w:t> </w:t>
            </w:r>
            <w:r w:rsidRPr="00176C4E">
              <w:rPr>
                <w:lang w:val="lt-LT"/>
              </w:rPr>
              <w:t>764)</w:t>
            </w:r>
          </w:p>
        </w:tc>
        <w:tc>
          <w:tcPr>
            <w:tcW w:w="2977" w:type="dxa"/>
            <w:noWrap/>
          </w:tcPr>
          <w:p w14:paraId="4E685CE8" w14:textId="77777777" w:rsidR="00004BAD" w:rsidRDefault="00004BAD" w:rsidP="00710CB5">
            <w:pPr>
              <w:keepNext/>
              <w:spacing w:after="0" w:line="240" w:lineRule="auto"/>
              <w:ind w:left="0" w:right="0" w:firstLine="0"/>
              <w:jc w:val="center"/>
              <w:rPr>
                <w:lang w:val="lt-LT"/>
              </w:rPr>
            </w:pPr>
            <w:r>
              <w:rPr>
                <w:lang w:val="lt-LT"/>
              </w:rPr>
              <w:t>CPB7,5</w:t>
            </w:r>
            <w:r w:rsidR="00084633">
              <w:rPr>
                <w:lang w:val="lt-LT"/>
              </w:rPr>
              <w:t xml:space="preserve"> </w:t>
            </w:r>
            <w:r>
              <w:rPr>
                <w:lang w:val="lt-LT"/>
              </w:rPr>
              <w:t>+ šaka</w:t>
            </w:r>
          </w:p>
          <w:p w14:paraId="14C11D9B" w14:textId="77777777" w:rsidR="00176C4E" w:rsidRPr="00176C4E" w:rsidRDefault="00176C4E" w:rsidP="00710CB5">
            <w:pPr>
              <w:keepNext/>
              <w:spacing w:after="0" w:line="240" w:lineRule="auto"/>
              <w:ind w:left="0" w:right="0" w:firstLine="0"/>
              <w:jc w:val="center"/>
              <w:rPr>
                <w:lang w:val="en-GB"/>
              </w:rPr>
            </w:pPr>
            <w:r w:rsidRPr="00176C4E">
              <w:rPr>
                <w:lang w:val="lt-LT"/>
              </w:rPr>
              <w:t>(</w:t>
            </w:r>
            <w:r w:rsidR="007321D2" w:rsidRPr="00176C4E">
              <w:rPr>
                <w:lang w:val="lt-LT"/>
              </w:rPr>
              <w:t>n</w:t>
            </w:r>
            <w:r w:rsidR="007321D2">
              <w:rPr>
                <w:lang w:val="lt-LT"/>
              </w:rPr>
              <w:t> </w:t>
            </w:r>
            <w:r w:rsidRPr="00176C4E">
              <w:rPr>
                <w:lang w:val="lt-LT"/>
              </w:rPr>
              <w:t>=</w:t>
            </w:r>
            <w:r w:rsidR="007321D2">
              <w:rPr>
                <w:lang w:val="lt-LT"/>
              </w:rPr>
              <w:t> </w:t>
            </w:r>
            <w:r w:rsidRPr="00176C4E">
              <w:rPr>
                <w:lang w:val="lt-LT"/>
              </w:rPr>
              <w:t>764)</w:t>
            </w:r>
          </w:p>
        </w:tc>
      </w:tr>
      <w:tr w:rsidR="00176C4E" w:rsidRPr="00176C4E" w14:paraId="1F6F0B61" w14:textId="77777777" w:rsidTr="00710CB5">
        <w:trPr>
          <w:cantSplit/>
          <w:trHeight w:val="20"/>
        </w:trPr>
        <w:tc>
          <w:tcPr>
            <w:tcW w:w="3730" w:type="dxa"/>
            <w:noWrap/>
          </w:tcPr>
          <w:p w14:paraId="4D82EDC9" w14:textId="77777777" w:rsidR="00176C4E" w:rsidRPr="00176C4E" w:rsidRDefault="00176C4E" w:rsidP="00710CB5">
            <w:pPr>
              <w:keepNext/>
              <w:tabs>
                <w:tab w:val="left" w:pos="567"/>
              </w:tabs>
              <w:spacing w:after="0" w:line="240" w:lineRule="auto"/>
              <w:ind w:left="567" w:right="0" w:firstLine="0"/>
              <w:rPr>
                <w:lang w:val="en-GB"/>
              </w:rPr>
            </w:pPr>
            <w:r w:rsidRPr="00176C4E">
              <w:rPr>
                <w:lang w:val="lt-LT"/>
              </w:rPr>
              <w:t>Mediana (mėnesiais)</w:t>
            </w:r>
          </w:p>
        </w:tc>
        <w:tc>
          <w:tcPr>
            <w:tcW w:w="2976" w:type="dxa"/>
            <w:noWrap/>
          </w:tcPr>
          <w:p w14:paraId="32E91AED" w14:textId="77777777" w:rsidR="00176C4E" w:rsidRPr="00176C4E" w:rsidRDefault="00176C4E" w:rsidP="00710CB5">
            <w:pPr>
              <w:keepNext/>
              <w:spacing w:after="0" w:line="240" w:lineRule="auto"/>
              <w:ind w:left="0" w:right="0" w:firstLine="0"/>
              <w:jc w:val="center"/>
              <w:rPr>
                <w:lang w:val="en-GB"/>
              </w:rPr>
            </w:pPr>
            <w:r w:rsidRPr="00176C4E">
              <w:rPr>
                <w:lang w:val="lt-LT"/>
              </w:rPr>
              <w:t>58,0</w:t>
            </w:r>
          </w:p>
        </w:tc>
        <w:tc>
          <w:tcPr>
            <w:tcW w:w="2977" w:type="dxa"/>
            <w:noWrap/>
          </w:tcPr>
          <w:p w14:paraId="33BAC6F2" w14:textId="77777777" w:rsidR="00176C4E" w:rsidRPr="00176C4E" w:rsidRDefault="00176C4E" w:rsidP="00710CB5">
            <w:pPr>
              <w:keepNext/>
              <w:spacing w:after="0" w:line="240" w:lineRule="auto"/>
              <w:ind w:left="0" w:right="0" w:firstLine="0"/>
              <w:jc w:val="center"/>
              <w:rPr>
                <w:lang w:val="en-GB"/>
              </w:rPr>
            </w:pPr>
            <w:r w:rsidRPr="00176C4E">
              <w:rPr>
                <w:lang w:val="lt-LT"/>
              </w:rPr>
              <w:t>57,4</w:t>
            </w:r>
          </w:p>
        </w:tc>
      </w:tr>
      <w:tr w:rsidR="00176C4E" w:rsidRPr="00176C4E" w14:paraId="4733706C" w14:textId="77777777" w:rsidTr="00710CB5">
        <w:trPr>
          <w:cantSplit/>
          <w:trHeight w:val="20"/>
        </w:trPr>
        <w:tc>
          <w:tcPr>
            <w:tcW w:w="3730" w:type="dxa"/>
            <w:noWrap/>
          </w:tcPr>
          <w:p w14:paraId="02145D70" w14:textId="77777777" w:rsidR="00176C4E" w:rsidRPr="00176C4E" w:rsidRDefault="00700714" w:rsidP="00A9312C">
            <w:pPr>
              <w:tabs>
                <w:tab w:val="left" w:pos="567"/>
              </w:tabs>
              <w:spacing w:after="0" w:line="240" w:lineRule="auto"/>
              <w:ind w:left="567" w:right="0" w:firstLine="0"/>
              <w:rPr>
                <w:lang w:val="en-GB"/>
              </w:rPr>
            </w:pPr>
            <w:r w:rsidRPr="00700714">
              <w:rPr>
                <w:lang w:val="lt-LT"/>
              </w:rPr>
              <w:t>Rizikos santykis [95</w:t>
            </w:r>
            <w:r w:rsidR="007321D2">
              <w:rPr>
                <w:lang w:val="lt-LT"/>
              </w:rPr>
              <w:t> </w:t>
            </w:r>
            <w:r w:rsidRPr="00700714">
              <w:rPr>
                <w:lang w:val="lt-LT"/>
              </w:rPr>
              <w:t>% PI]</w:t>
            </w:r>
          </w:p>
        </w:tc>
        <w:tc>
          <w:tcPr>
            <w:tcW w:w="5953" w:type="dxa"/>
            <w:gridSpan w:val="2"/>
            <w:noWrap/>
          </w:tcPr>
          <w:p w14:paraId="625132F4" w14:textId="77777777" w:rsidR="00176C4E" w:rsidRPr="00176C4E" w:rsidRDefault="00176C4E" w:rsidP="00A9312C">
            <w:pPr>
              <w:spacing w:after="0" w:line="240" w:lineRule="auto"/>
              <w:ind w:left="0" w:right="0" w:firstLine="0"/>
              <w:jc w:val="center"/>
              <w:rPr>
                <w:lang w:val="lt-LT"/>
              </w:rPr>
            </w:pPr>
            <w:r w:rsidRPr="00176C4E">
              <w:rPr>
                <w:lang w:val="lt-LT"/>
              </w:rPr>
              <w:t>0,99 [0,85; 1,15]</w:t>
            </w:r>
          </w:p>
          <w:p w14:paraId="601CAD5B" w14:textId="77777777" w:rsidR="00176C4E" w:rsidRPr="00176C4E" w:rsidRDefault="00176C4E" w:rsidP="00A9312C">
            <w:pPr>
              <w:spacing w:after="0" w:line="240" w:lineRule="auto"/>
              <w:ind w:left="0" w:right="0" w:firstLine="0"/>
              <w:jc w:val="center"/>
              <w:rPr>
                <w:lang w:val="en-GB"/>
              </w:rPr>
            </w:pPr>
            <w:r w:rsidRPr="00176C4E">
              <w:rPr>
                <w:lang w:val="lt-LT"/>
              </w:rPr>
              <w:t>(p reikšmė</w:t>
            </w:r>
            <w:r w:rsidR="007321D2">
              <w:rPr>
                <w:lang w:val="lt-LT"/>
              </w:rPr>
              <w:t> </w:t>
            </w:r>
            <w:r w:rsidRPr="00176C4E">
              <w:rPr>
                <w:lang w:val="lt-LT"/>
              </w:rPr>
              <w:t>=</w:t>
            </w:r>
            <w:r w:rsidR="007321D2">
              <w:rPr>
                <w:lang w:val="lt-LT"/>
              </w:rPr>
              <w:t> </w:t>
            </w:r>
            <w:r w:rsidRPr="00176C4E">
              <w:rPr>
                <w:lang w:val="lt-LT"/>
              </w:rPr>
              <w:t>0,8910)</w:t>
            </w:r>
          </w:p>
        </w:tc>
      </w:tr>
    </w:tbl>
    <w:p w14:paraId="1B6CBC73" w14:textId="77777777" w:rsidR="00D75F4B" w:rsidRPr="00240948" w:rsidRDefault="00104C14" w:rsidP="00A9312C">
      <w:pPr>
        <w:numPr>
          <w:ilvl w:val="0"/>
          <w:numId w:val="11"/>
        </w:numPr>
        <w:spacing w:after="0" w:line="240" w:lineRule="auto"/>
        <w:ind w:left="567" w:right="0" w:hanging="567"/>
        <w:rPr>
          <w:sz w:val="20"/>
          <w:szCs w:val="20"/>
          <w:lang w:val="lt-LT"/>
        </w:rPr>
      </w:pPr>
      <w:r w:rsidRPr="00240948">
        <w:rPr>
          <w:sz w:val="20"/>
          <w:szCs w:val="20"/>
          <w:lang w:val="lt-LT"/>
        </w:rPr>
        <w:t>Pacientėms, kurių liga tyrimo pradžioje buvo išmatuojama.</w:t>
      </w:r>
    </w:p>
    <w:p w14:paraId="358639C1" w14:textId="77777777" w:rsidR="00D75F4B" w:rsidRPr="00240948" w:rsidRDefault="00104C14" w:rsidP="00A9312C">
      <w:pPr>
        <w:numPr>
          <w:ilvl w:val="0"/>
          <w:numId w:val="11"/>
        </w:numPr>
        <w:spacing w:after="0" w:line="240" w:lineRule="auto"/>
        <w:ind w:left="567" w:right="0" w:hanging="567"/>
        <w:rPr>
          <w:sz w:val="20"/>
          <w:szCs w:val="20"/>
          <w:lang w:val="lt-LT"/>
        </w:rPr>
      </w:pPr>
      <w:r w:rsidRPr="00240948">
        <w:rPr>
          <w:sz w:val="20"/>
          <w:szCs w:val="20"/>
          <w:lang w:val="lt-LT"/>
        </w:rPr>
        <w:t>Tyrėjo vertinimu IILP trukmės analizė; duomenų analizės data 2010 m. lapkričio 30 d.</w:t>
      </w:r>
    </w:p>
    <w:p w14:paraId="796280DE" w14:textId="77777777" w:rsidR="00D75F4B" w:rsidRPr="00240948" w:rsidRDefault="00104C14" w:rsidP="00A9312C">
      <w:pPr>
        <w:numPr>
          <w:ilvl w:val="0"/>
          <w:numId w:val="11"/>
        </w:numPr>
        <w:spacing w:after="0" w:line="240" w:lineRule="auto"/>
        <w:ind w:left="567" w:right="0" w:hanging="567"/>
        <w:rPr>
          <w:sz w:val="20"/>
          <w:szCs w:val="20"/>
          <w:lang w:val="lt-LT"/>
        </w:rPr>
      </w:pPr>
      <w:r w:rsidRPr="00240948">
        <w:rPr>
          <w:sz w:val="20"/>
          <w:szCs w:val="20"/>
          <w:lang w:val="lt-LT"/>
        </w:rPr>
        <w:t>Galutinė bendrojo išgyvenamumo analizė atlikta tuomet, kai mirė 46,7</w:t>
      </w:r>
      <w:r w:rsidR="007321D2">
        <w:rPr>
          <w:sz w:val="20"/>
          <w:szCs w:val="20"/>
          <w:lang w:val="lt-LT"/>
        </w:rPr>
        <w:t> </w:t>
      </w:r>
      <w:r w:rsidRPr="00240948">
        <w:rPr>
          <w:sz w:val="20"/>
          <w:szCs w:val="20"/>
          <w:lang w:val="lt-LT"/>
        </w:rPr>
        <w:t>% pacienčių; duomenų analizės data 2013 m. kovo 31 d.</w:t>
      </w:r>
    </w:p>
    <w:p w14:paraId="52F6CA18" w14:textId="77777777" w:rsidR="00D75F4B" w:rsidRPr="00D75F4B" w:rsidRDefault="00D75F4B" w:rsidP="00710CB5">
      <w:pPr>
        <w:keepNext/>
        <w:spacing w:after="0" w:line="240" w:lineRule="auto"/>
        <w:ind w:left="0" w:right="0" w:firstLine="0"/>
        <w:rPr>
          <w:lang w:val="lt-LT"/>
        </w:rPr>
      </w:pPr>
    </w:p>
    <w:p w14:paraId="60B3E7E3" w14:textId="77777777" w:rsidR="00D75F4B" w:rsidRPr="00D75F4B" w:rsidRDefault="00104C14" w:rsidP="00240948">
      <w:pPr>
        <w:spacing w:after="0" w:line="240" w:lineRule="auto"/>
        <w:ind w:left="0" w:right="0" w:firstLine="0"/>
        <w:rPr>
          <w:lang w:val="lt-LT"/>
        </w:rPr>
      </w:pPr>
      <w:r w:rsidRPr="00D75F4B">
        <w:rPr>
          <w:lang w:val="lt-LT"/>
        </w:rPr>
        <w:t>Pagrindinė tyrėjo įvertinta IILP trukmės analizė, kai galutinė duomenų įtraukimo data buvo 2010 m. vasario 28 d., rodo nestratifikuotą rizikos santykį, lygų 0,79 (95</w:t>
      </w:r>
      <w:r w:rsidR="007321D2">
        <w:rPr>
          <w:lang w:val="lt-LT"/>
        </w:rPr>
        <w:t> </w:t>
      </w:r>
      <w:r w:rsidRPr="00D75F4B">
        <w:rPr>
          <w:lang w:val="lt-LT"/>
        </w:rPr>
        <w:t>% PI: 0,68-0,91, p reikšmė pagal dvikryptę log-rank analizę 0,0010), IILP trukmės mediana CP šakos pacientėms yra 16,0</w:t>
      </w:r>
      <w:r w:rsidR="00174B14">
        <w:rPr>
          <w:lang w:val="lt-LT"/>
        </w:rPr>
        <w:t> </w:t>
      </w:r>
      <w:r w:rsidRPr="00D75F4B">
        <w:rPr>
          <w:lang w:val="lt-LT"/>
        </w:rPr>
        <w:t>mėnesių, o CPB7,5</w:t>
      </w:r>
      <w:r w:rsidR="00084633">
        <w:rPr>
          <w:lang w:val="lt-LT"/>
        </w:rPr>
        <w:t xml:space="preserve"> </w:t>
      </w:r>
      <w:r w:rsidRPr="00D75F4B">
        <w:rPr>
          <w:lang w:val="lt-LT"/>
        </w:rPr>
        <w:t>+ šakos pacientėms – 18,3</w:t>
      </w:r>
      <w:r w:rsidR="00174B14">
        <w:rPr>
          <w:lang w:val="lt-LT"/>
        </w:rPr>
        <w:t> </w:t>
      </w:r>
      <w:r w:rsidRPr="00D75F4B">
        <w:rPr>
          <w:lang w:val="lt-LT"/>
        </w:rPr>
        <w:t>mėnesių.</w:t>
      </w:r>
    </w:p>
    <w:p w14:paraId="70D3E241" w14:textId="77777777" w:rsidR="00D75F4B" w:rsidRPr="00D75F4B" w:rsidRDefault="00D75F4B" w:rsidP="00240948">
      <w:pPr>
        <w:spacing w:after="0" w:line="240" w:lineRule="auto"/>
        <w:ind w:left="0" w:right="0" w:firstLine="0"/>
        <w:rPr>
          <w:lang w:val="lt-LT"/>
        </w:rPr>
      </w:pPr>
    </w:p>
    <w:p w14:paraId="0B9BBBF2" w14:textId="77777777" w:rsidR="00D75F4B" w:rsidRPr="00D75F4B" w:rsidRDefault="00104C14" w:rsidP="00240948">
      <w:pPr>
        <w:spacing w:after="0" w:line="240" w:lineRule="auto"/>
        <w:ind w:left="0" w:right="0" w:firstLine="0"/>
        <w:rPr>
          <w:lang w:val="lt-LT"/>
        </w:rPr>
      </w:pPr>
      <w:r w:rsidRPr="00D75F4B">
        <w:rPr>
          <w:lang w:val="lt-LT"/>
        </w:rPr>
        <w:t xml:space="preserve">IILP trukmės analizės pacienčių pogrupiuose pagal ligos stadiją ir auglio rezekcijos pobūdį rezultatų santrauka pateikta </w:t>
      </w:r>
      <w:r w:rsidR="00184A85">
        <w:rPr>
          <w:lang w:val="lt-LT"/>
        </w:rPr>
        <w:t>1</w:t>
      </w:r>
      <w:r w:rsidR="00B9324E">
        <w:rPr>
          <w:lang w:val="lt-LT"/>
        </w:rPr>
        <w:t>9</w:t>
      </w:r>
      <w:r w:rsidR="00174B14">
        <w:rPr>
          <w:lang w:val="lt-LT"/>
        </w:rPr>
        <w:t> </w:t>
      </w:r>
      <w:r w:rsidRPr="00D75F4B">
        <w:rPr>
          <w:lang w:val="lt-LT"/>
        </w:rPr>
        <w:t xml:space="preserve">lentelėje. Šie rezultatai rodo </w:t>
      </w:r>
      <w:r w:rsidR="00184A85">
        <w:rPr>
          <w:lang w:val="lt-LT"/>
        </w:rPr>
        <w:t>1</w:t>
      </w:r>
      <w:r w:rsidR="00B9324E">
        <w:rPr>
          <w:lang w:val="lt-LT"/>
        </w:rPr>
        <w:t>8</w:t>
      </w:r>
      <w:r w:rsidR="00174B14">
        <w:rPr>
          <w:lang w:val="lt-LT"/>
        </w:rPr>
        <w:t> </w:t>
      </w:r>
      <w:r w:rsidRPr="00D75F4B">
        <w:rPr>
          <w:lang w:val="lt-LT"/>
        </w:rPr>
        <w:t>lentelėje pateiktų IILP trukmės duomenų tvirtumą.</w:t>
      </w:r>
    </w:p>
    <w:p w14:paraId="7085EEC7" w14:textId="77777777" w:rsidR="00D75F4B" w:rsidRPr="00D75F4B" w:rsidRDefault="00D75F4B" w:rsidP="00240948">
      <w:pPr>
        <w:spacing w:after="0" w:line="240" w:lineRule="auto"/>
        <w:ind w:left="0" w:right="0" w:firstLine="0"/>
        <w:rPr>
          <w:lang w:val="lt-LT"/>
        </w:rPr>
      </w:pPr>
    </w:p>
    <w:p w14:paraId="5D264D84" w14:textId="77777777" w:rsidR="00D75F4B" w:rsidRPr="00D75F4B" w:rsidRDefault="00184A85" w:rsidP="006F32A0">
      <w:pPr>
        <w:pStyle w:val="Heading2"/>
        <w:keepNext w:val="0"/>
        <w:keepLines w:val="0"/>
        <w:spacing w:after="0" w:line="240" w:lineRule="auto"/>
        <w:ind w:left="0" w:right="0" w:firstLine="0"/>
        <w:rPr>
          <w:lang w:val="lt-LT"/>
        </w:rPr>
      </w:pPr>
      <w:r>
        <w:rPr>
          <w:lang w:val="lt-LT"/>
        </w:rPr>
        <w:t>1</w:t>
      </w:r>
      <w:r w:rsidR="00B9324E">
        <w:rPr>
          <w:lang w:val="lt-LT"/>
        </w:rPr>
        <w:t>9</w:t>
      </w:r>
      <w:r w:rsidR="00992136">
        <w:rPr>
          <w:lang w:val="lt-LT"/>
        </w:rPr>
        <w:t> </w:t>
      </w:r>
      <w:r w:rsidR="00104C14" w:rsidRPr="00D75F4B">
        <w:rPr>
          <w:lang w:val="lt-LT"/>
        </w:rPr>
        <w:t>lentelė</w:t>
      </w:r>
      <w:r w:rsidR="009B23C6">
        <w:rPr>
          <w:lang w:val="lt-LT"/>
        </w:rPr>
        <w:t xml:space="preserve">. </w:t>
      </w:r>
      <w:r w:rsidR="00104C14" w:rsidRPr="00D75F4B">
        <w:rPr>
          <w:lang w:val="lt-LT"/>
        </w:rPr>
        <w:t>BO17707 (ICON7) tyrimo IILP trukmės</w:t>
      </w:r>
      <w:r w:rsidR="00104C14" w:rsidRPr="00D75F4B">
        <w:rPr>
          <w:vertAlign w:val="superscript"/>
          <w:lang w:val="lt-LT"/>
        </w:rPr>
        <w:t>1</w:t>
      </w:r>
      <w:r w:rsidR="00104C14" w:rsidRPr="00D75F4B">
        <w:rPr>
          <w:lang w:val="lt-LT"/>
        </w:rPr>
        <w:t xml:space="preserve"> analizės rezul</w:t>
      </w:r>
      <w:r w:rsidR="00D446EF">
        <w:rPr>
          <w:lang w:val="lt-LT"/>
        </w:rPr>
        <w:t xml:space="preserve">tatai pagal ligos stadiją ir </w:t>
      </w:r>
      <w:r w:rsidR="00104C14" w:rsidRPr="00D75F4B">
        <w:rPr>
          <w:lang w:val="lt-LT"/>
        </w:rPr>
        <w:t>auglio rezekcijos pobūdį</w:t>
      </w:r>
    </w:p>
    <w:p w14:paraId="2178994C" w14:textId="77777777" w:rsidR="00D75F4B" w:rsidRPr="00FC3861" w:rsidRDefault="00D75F4B" w:rsidP="000B2D34">
      <w:pPr>
        <w:spacing w:after="0" w:line="240" w:lineRule="auto"/>
        <w:ind w:left="0" w:right="0" w:firstLine="0"/>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50"/>
        <w:gridCol w:w="2711"/>
        <w:gridCol w:w="2711"/>
      </w:tblGrid>
      <w:tr w:rsidR="009752DB" w:rsidRPr="00E9239F" w14:paraId="7EC2AF72" w14:textId="77777777" w:rsidTr="00710CB5">
        <w:trPr>
          <w:cantSplit/>
          <w:trHeight w:val="20"/>
        </w:trPr>
        <w:tc>
          <w:tcPr>
            <w:tcW w:w="9967" w:type="dxa"/>
            <w:gridSpan w:val="3"/>
            <w:noWrap/>
            <w:vAlign w:val="bottom"/>
          </w:tcPr>
          <w:p w14:paraId="2A9DB202" w14:textId="77777777" w:rsidR="009752DB" w:rsidRPr="009752DB" w:rsidRDefault="009752DB" w:rsidP="00710CB5">
            <w:pPr>
              <w:spacing w:after="0" w:line="240" w:lineRule="auto"/>
              <w:ind w:right="102" w:hanging="11"/>
              <w:rPr>
                <w:lang w:val="lt-LT"/>
              </w:rPr>
            </w:pPr>
            <w:r w:rsidRPr="009752DB">
              <w:rPr>
                <w:lang w:val="lt-LT"/>
              </w:rPr>
              <w:t>Randomizuotos pacientės, kurioms nustatytas III stadijos vėžys, kuris buvo optimaliai rezekuotas</w:t>
            </w:r>
            <w:r w:rsidRPr="009752DB">
              <w:rPr>
                <w:vertAlign w:val="superscript"/>
                <w:lang w:val="lt-LT"/>
              </w:rPr>
              <w:t>2,3</w:t>
            </w:r>
          </w:p>
        </w:tc>
      </w:tr>
      <w:tr w:rsidR="009752DB" w:rsidRPr="009752DB" w14:paraId="3BD07223" w14:textId="77777777" w:rsidTr="00710CB5">
        <w:trPr>
          <w:cantSplit/>
          <w:trHeight w:val="20"/>
        </w:trPr>
        <w:tc>
          <w:tcPr>
            <w:tcW w:w="4013" w:type="dxa"/>
            <w:noWrap/>
          </w:tcPr>
          <w:p w14:paraId="0DD19583" w14:textId="77777777" w:rsidR="009752DB" w:rsidRPr="00710CB5" w:rsidRDefault="009752DB" w:rsidP="00710CB5">
            <w:pPr>
              <w:spacing w:after="0" w:line="240" w:lineRule="auto"/>
              <w:ind w:right="102" w:hanging="11"/>
              <w:rPr>
                <w:lang w:val="lt-LT"/>
              </w:rPr>
            </w:pPr>
          </w:p>
        </w:tc>
        <w:tc>
          <w:tcPr>
            <w:tcW w:w="2977" w:type="dxa"/>
            <w:noWrap/>
          </w:tcPr>
          <w:p w14:paraId="3C61880D" w14:textId="77777777" w:rsidR="009752DB" w:rsidRPr="009752DB" w:rsidRDefault="009752DB" w:rsidP="00710CB5">
            <w:pPr>
              <w:spacing w:after="0" w:line="240" w:lineRule="auto"/>
              <w:ind w:right="102" w:hanging="11"/>
              <w:jc w:val="center"/>
              <w:rPr>
                <w:lang w:val="lt-LT"/>
              </w:rPr>
            </w:pPr>
            <w:r w:rsidRPr="009752DB">
              <w:rPr>
                <w:lang w:val="lt-LT"/>
              </w:rPr>
              <w:t>CP šaka</w:t>
            </w:r>
          </w:p>
          <w:p w14:paraId="04AD1CD0" w14:textId="77777777" w:rsidR="009752DB" w:rsidRPr="009752DB" w:rsidRDefault="009752DB" w:rsidP="00710CB5">
            <w:pPr>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368)</w:t>
            </w:r>
          </w:p>
        </w:tc>
        <w:tc>
          <w:tcPr>
            <w:tcW w:w="2977" w:type="dxa"/>
            <w:noWrap/>
          </w:tcPr>
          <w:p w14:paraId="003712FC" w14:textId="77777777" w:rsidR="009752DB" w:rsidRPr="009752DB" w:rsidRDefault="009752DB" w:rsidP="00710CB5">
            <w:pPr>
              <w:tabs>
                <w:tab w:val="left" w:pos="567"/>
              </w:tabs>
              <w:spacing w:after="0" w:line="240" w:lineRule="auto"/>
              <w:ind w:right="102" w:hanging="11"/>
              <w:jc w:val="center"/>
              <w:rPr>
                <w:lang w:val="lt-LT"/>
              </w:rPr>
            </w:pPr>
            <w:r w:rsidRPr="009752DB">
              <w:rPr>
                <w:lang w:val="lt-LT"/>
              </w:rPr>
              <w:t>CPB7,5</w:t>
            </w:r>
            <w:r w:rsidR="00084633">
              <w:rPr>
                <w:lang w:val="lt-LT"/>
              </w:rPr>
              <w:t xml:space="preserve"> </w:t>
            </w:r>
            <w:r w:rsidRPr="009752DB">
              <w:rPr>
                <w:lang w:val="lt-LT"/>
              </w:rPr>
              <w:t>+ šaka</w:t>
            </w:r>
          </w:p>
          <w:p w14:paraId="5BE00298" w14:textId="77777777" w:rsidR="009752DB" w:rsidRPr="009752DB" w:rsidRDefault="009752DB" w:rsidP="00710CB5">
            <w:pPr>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383)</w:t>
            </w:r>
          </w:p>
        </w:tc>
      </w:tr>
      <w:tr w:rsidR="009752DB" w:rsidRPr="009752DB" w14:paraId="0E30F387" w14:textId="77777777" w:rsidTr="00710CB5">
        <w:trPr>
          <w:cantSplit/>
          <w:trHeight w:val="20"/>
        </w:trPr>
        <w:tc>
          <w:tcPr>
            <w:tcW w:w="4013" w:type="dxa"/>
            <w:noWrap/>
          </w:tcPr>
          <w:p w14:paraId="46B786AD" w14:textId="77777777" w:rsidR="009752DB" w:rsidRPr="009752DB" w:rsidRDefault="009752DB" w:rsidP="00710CB5">
            <w:pPr>
              <w:spacing w:after="0" w:line="240" w:lineRule="auto"/>
              <w:ind w:left="567" w:right="102" w:hanging="11"/>
            </w:pPr>
            <w:r w:rsidRPr="009752DB">
              <w:t xml:space="preserve">IILP </w:t>
            </w:r>
            <w:proofErr w:type="spellStart"/>
            <w:r w:rsidRPr="009752DB">
              <w:t>trukmės</w:t>
            </w:r>
            <w:proofErr w:type="spellEnd"/>
            <w:r w:rsidRPr="009752DB">
              <w:t xml:space="preserve"> </w:t>
            </w:r>
            <w:proofErr w:type="spellStart"/>
            <w:r w:rsidRPr="009752DB">
              <w:t>mediana</w:t>
            </w:r>
            <w:proofErr w:type="spellEnd"/>
            <w:r w:rsidRPr="009752DB">
              <w:t xml:space="preserve"> (</w:t>
            </w:r>
            <w:proofErr w:type="spellStart"/>
            <w:r w:rsidRPr="009752DB">
              <w:t>mėnesiais</w:t>
            </w:r>
            <w:proofErr w:type="spellEnd"/>
            <w:r w:rsidRPr="009752DB">
              <w:t>)</w:t>
            </w:r>
          </w:p>
        </w:tc>
        <w:tc>
          <w:tcPr>
            <w:tcW w:w="2977" w:type="dxa"/>
            <w:noWrap/>
          </w:tcPr>
          <w:p w14:paraId="09B66C26" w14:textId="77777777" w:rsidR="009752DB" w:rsidRPr="009752DB" w:rsidRDefault="009752DB" w:rsidP="00710CB5">
            <w:pPr>
              <w:spacing w:after="0" w:line="240" w:lineRule="auto"/>
              <w:ind w:right="102" w:hanging="11"/>
              <w:jc w:val="center"/>
            </w:pPr>
            <w:r w:rsidRPr="009752DB">
              <w:rPr>
                <w:lang w:val="lt-LT"/>
              </w:rPr>
              <w:t>17,7</w:t>
            </w:r>
          </w:p>
        </w:tc>
        <w:tc>
          <w:tcPr>
            <w:tcW w:w="2977" w:type="dxa"/>
            <w:noWrap/>
          </w:tcPr>
          <w:p w14:paraId="365FA45A" w14:textId="77777777" w:rsidR="009752DB" w:rsidRPr="009752DB" w:rsidRDefault="009752DB" w:rsidP="00710CB5">
            <w:pPr>
              <w:spacing w:after="0" w:line="240" w:lineRule="auto"/>
              <w:ind w:right="102" w:hanging="11"/>
              <w:jc w:val="center"/>
            </w:pPr>
            <w:r w:rsidRPr="009752DB">
              <w:rPr>
                <w:lang w:val="lt-LT"/>
              </w:rPr>
              <w:t>19,3</w:t>
            </w:r>
          </w:p>
        </w:tc>
      </w:tr>
      <w:tr w:rsidR="009752DB" w:rsidRPr="009752DB" w14:paraId="0EEF0E9D" w14:textId="77777777" w:rsidTr="00710CB5">
        <w:trPr>
          <w:cantSplit/>
          <w:trHeight w:val="20"/>
        </w:trPr>
        <w:tc>
          <w:tcPr>
            <w:tcW w:w="4013" w:type="dxa"/>
            <w:noWrap/>
          </w:tcPr>
          <w:p w14:paraId="06FB4BED" w14:textId="77777777" w:rsidR="009752DB" w:rsidRPr="009752DB" w:rsidRDefault="009752DB" w:rsidP="00710CB5">
            <w:pPr>
              <w:spacing w:after="0" w:line="240" w:lineRule="auto"/>
              <w:ind w:left="567" w:right="102" w:hanging="11"/>
            </w:pPr>
            <w:proofErr w:type="spellStart"/>
            <w:r w:rsidRPr="009752DB">
              <w:t>Rizikos</w:t>
            </w:r>
            <w:proofErr w:type="spellEnd"/>
            <w:r w:rsidRPr="009752DB">
              <w:t xml:space="preserve"> </w:t>
            </w:r>
            <w:proofErr w:type="spellStart"/>
            <w:r w:rsidRPr="009752DB">
              <w:t>santykis</w:t>
            </w:r>
            <w:proofErr w:type="spellEnd"/>
            <w:r w:rsidRPr="009752DB">
              <w:t xml:space="preserve"> (95</w:t>
            </w:r>
            <w:r w:rsidR="00174B14">
              <w:t> </w:t>
            </w:r>
            <w:r w:rsidRPr="009752DB">
              <w:t xml:space="preserve">% PI) </w:t>
            </w:r>
            <w:r w:rsidRPr="009752DB">
              <w:rPr>
                <w:vertAlign w:val="superscript"/>
              </w:rPr>
              <w:t>4</w:t>
            </w:r>
          </w:p>
        </w:tc>
        <w:tc>
          <w:tcPr>
            <w:tcW w:w="2977" w:type="dxa"/>
            <w:noWrap/>
          </w:tcPr>
          <w:p w14:paraId="719C7A51" w14:textId="77777777" w:rsidR="009752DB" w:rsidRPr="009752DB" w:rsidRDefault="009752DB" w:rsidP="00710CB5">
            <w:pPr>
              <w:spacing w:after="0" w:line="240" w:lineRule="auto"/>
              <w:ind w:right="102" w:hanging="11"/>
              <w:jc w:val="center"/>
            </w:pPr>
          </w:p>
        </w:tc>
        <w:tc>
          <w:tcPr>
            <w:tcW w:w="2977" w:type="dxa"/>
            <w:noWrap/>
          </w:tcPr>
          <w:p w14:paraId="1B0D709C" w14:textId="77777777" w:rsidR="009752DB" w:rsidRPr="009752DB" w:rsidRDefault="009752DB" w:rsidP="00710CB5">
            <w:pPr>
              <w:tabs>
                <w:tab w:val="left" w:pos="567"/>
              </w:tabs>
              <w:spacing w:after="0" w:line="240" w:lineRule="auto"/>
              <w:ind w:right="102" w:hanging="11"/>
              <w:jc w:val="center"/>
              <w:rPr>
                <w:lang w:val="lt-LT"/>
              </w:rPr>
            </w:pPr>
            <w:r w:rsidRPr="009752DB">
              <w:rPr>
                <w:lang w:val="lt-LT"/>
              </w:rPr>
              <w:t>0,89</w:t>
            </w:r>
          </w:p>
          <w:p w14:paraId="6DA5DBD3" w14:textId="77777777" w:rsidR="009752DB" w:rsidRPr="009752DB" w:rsidRDefault="009752DB" w:rsidP="00710CB5">
            <w:pPr>
              <w:spacing w:after="0" w:line="240" w:lineRule="auto"/>
              <w:ind w:right="102" w:hanging="11"/>
              <w:jc w:val="center"/>
            </w:pPr>
            <w:r w:rsidRPr="009752DB">
              <w:rPr>
                <w:lang w:val="lt-LT"/>
              </w:rPr>
              <w:t>(0,74</w:t>
            </w:r>
            <w:r w:rsidR="00165FC5">
              <w:rPr>
                <w:lang w:val="lt-LT"/>
              </w:rPr>
              <w:t>;</w:t>
            </w:r>
            <w:r w:rsidRPr="009752DB">
              <w:rPr>
                <w:lang w:val="lt-LT"/>
              </w:rPr>
              <w:t xml:space="preserve"> 1,07)</w:t>
            </w:r>
          </w:p>
        </w:tc>
      </w:tr>
      <w:tr w:rsidR="009752DB" w:rsidRPr="009752DB" w14:paraId="01328029" w14:textId="77777777" w:rsidTr="00710CB5">
        <w:trPr>
          <w:cantSplit/>
          <w:trHeight w:val="20"/>
        </w:trPr>
        <w:tc>
          <w:tcPr>
            <w:tcW w:w="9967" w:type="dxa"/>
            <w:gridSpan w:val="3"/>
            <w:noWrap/>
            <w:vAlign w:val="bottom"/>
          </w:tcPr>
          <w:p w14:paraId="04105250" w14:textId="77777777" w:rsidR="009752DB" w:rsidRPr="009752DB" w:rsidRDefault="009752DB" w:rsidP="00710CB5">
            <w:pPr>
              <w:keepNext/>
              <w:spacing w:after="0" w:line="240" w:lineRule="auto"/>
              <w:ind w:right="102" w:hanging="11"/>
              <w:rPr>
                <w:lang w:val="lt-LT"/>
              </w:rPr>
            </w:pPr>
            <w:r w:rsidRPr="009752DB">
              <w:rPr>
                <w:lang w:val="lt-LT"/>
              </w:rPr>
              <w:t>Randomizuotos pacientės, kurioms nustatytas III stadijos vėžys, kuris buvo suboptimaliai rezekuotas</w:t>
            </w:r>
            <w:r w:rsidRPr="009752DB">
              <w:rPr>
                <w:vertAlign w:val="superscript"/>
                <w:lang w:val="lt-LT"/>
              </w:rPr>
              <w:t>3</w:t>
            </w:r>
          </w:p>
        </w:tc>
      </w:tr>
      <w:tr w:rsidR="009752DB" w:rsidRPr="009752DB" w14:paraId="5DC32144" w14:textId="77777777" w:rsidTr="00710CB5">
        <w:trPr>
          <w:cantSplit/>
          <w:trHeight w:val="20"/>
        </w:trPr>
        <w:tc>
          <w:tcPr>
            <w:tcW w:w="4013" w:type="dxa"/>
            <w:noWrap/>
          </w:tcPr>
          <w:p w14:paraId="096B681C" w14:textId="77777777" w:rsidR="009752DB" w:rsidRPr="009752DB" w:rsidRDefault="009752DB" w:rsidP="00710CB5">
            <w:pPr>
              <w:keepNext/>
              <w:spacing w:after="0" w:line="240" w:lineRule="auto"/>
              <w:ind w:right="102" w:hanging="11"/>
            </w:pPr>
          </w:p>
        </w:tc>
        <w:tc>
          <w:tcPr>
            <w:tcW w:w="2977" w:type="dxa"/>
            <w:noWrap/>
          </w:tcPr>
          <w:p w14:paraId="7885AB06" w14:textId="77777777" w:rsidR="009752DB" w:rsidRPr="009752DB" w:rsidRDefault="009752DB" w:rsidP="00710CB5">
            <w:pPr>
              <w:keepNext/>
              <w:spacing w:after="0" w:line="240" w:lineRule="auto"/>
              <w:ind w:right="102" w:hanging="11"/>
              <w:jc w:val="center"/>
              <w:rPr>
                <w:lang w:val="lt-LT"/>
              </w:rPr>
            </w:pPr>
            <w:r w:rsidRPr="009752DB">
              <w:rPr>
                <w:lang w:val="lt-LT"/>
              </w:rPr>
              <w:t>CP šaka</w:t>
            </w:r>
          </w:p>
          <w:p w14:paraId="3AFEFB01" w14:textId="77777777" w:rsidR="009752DB" w:rsidRPr="009752DB" w:rsidRDefault="009752DB" w:rsidP="00710CB5">
            <w:pPr>
              <w:keepNext/>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154)</w:t>
            </w:r>
          </w:p>
        </w:tc>
        <w:tc>
          <w:tcPr>
            <w:tcW w:w="2977" w:type="dxa"/>
            <w:noWrap/>
          </w:tcPr>
          <w:p w14:paraId="62F0344C" w14:textId="77777777" w:rsidR="009752DB" w:rsidRPr="009752DB" w:rsidRDefault="009752DB" w:rsidP="00710CB5">
            <w:pPr>
              <w:keepNext/>
              <w:tabs>
                <w:tab w:val="left" w:pos="567"/>
              </w:tabs>
              <w:spacing w:after="0" w:line="240" w:lineRule="auto"/>
              <w:ind w:right="102" w:hanging="11"/>
              <w:jc w:val="center"/>
              <w:rPr>
                <w:lang w:val="lt-LT"/>
              </w:rPr>
            </w:pPr>
            <w:r w:rsidRPr="009752DB">
              <w:rPr>
                <w:lang w:val="lt-LT"/>
              </w:rPr>
              <w:t>CPB7,5</w:t>
            </w:r>
            <w:r w:rsidR="00084633">
              <w:rPr>
                <w:lang w:val="lt-LT"/>
              </w:rPr>
              <w:t xml:space="preserve"> </w:t>
            </w:r>
            <w:r w:rsidRPr="009752DB">
              <w:rPr>
                <w:lang w:val="lt-LT"/>
              </w:rPr>
              <w:t>+ šaka</w:t>
            </w:r>
          </w:p>
          <w:p w14:paraId="341326C5" w14:textId="77777777" w:rsidR="009752DB" w:rsidRPr="009752DB" w:rsidRDefault="009752DB" w:rsidP="00710CB5">
            <w:pPr>
              <w:keepNext/>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140)</w:t>
            </w:r>
          </w:p>
        </w:tc>
      </w:tr>
      <w:tr w:rsidR="009752DB" w:rsidRPr="009752DB" w14:paraId="745F0771" w14:textId="77777777" w:rsidTr="00710CB5">
        <w:trPr>
          <w:cantSplit/>
          <w:trHeight w:val="20"/>
        </w:trPr>
        <w:tc>
          <w:tcPr>
            <w:tcW w:w="4013" w:type="dxa"/>
            <w:noWrap/>
          </w:tcPr>
          <w:p w14:paraId="21E01568" w14:textId="77777777" w:rsidR="009752DB" w:rsidRPr="009752DB" w:rsidRDefault="009752DB" w:rsidP="00710CB5">
            <w:pPr>
              <w:keepNext/>
              <w:tabs>
                <w:tab w:val="left" w:pos="567"/>
              </w:tabs>
              <w:spacing w:after="0" w:line="240" w:lineRule="auto"/>
              <w:ind w:left="567" w:right="102" w:hanging="11"/>
              <w:rPr>
                <w:lang w:val="lt-LT"/>
              </w:rPr>
            </w:pPr>
            <w:r w:rsidRPr="009752DB">
              <w:rPr>
                <w:lang w:val="lt-LT"/>
              </w:rPr>
              <w:t>IILP trukmės mediana</w:t>
            </w:r>
          </w:p>
          <w:p w14:paraId="2CA1F93F" w14:textId="77777777" w:rsidR="009752DB" w:rsidRPr="009752DB" w:rsidRDefault="009752DB" w:rsidP="00710CB5">
            <w:pPr>
              <w:keepNext/>
              <w:spacing w:after="0" w:line="240" w:lineRule="auto"/>
              <w:ind w:left="567" w:right="102" w:hanging="11"/>
            </w:pPr>
            <w:r w:rsidRPr="009752DB">
              <w:rPr>
                <w:lang w:val="lt-LT"/>
              </w:rPr>
              <w:t>(mėnesiais)</w:t>
            </w:r>
          </w:p>
        </w:tc>
        <w:tc>
          <w:tcPr>
            <w:tcW w:w="2977" w:type="dxa"/>
            <w:noWrap/>
          </w:tcPr>
          <w:p w14:paraId="5CE39DC8" w14:textId="77777777" w:rsidR="009752DB" w:rsidRPr="009752DB" w:rsidRDefault="009752DB" w:rsidP="00710CB5">
            <w:pPr>
              <w:keepNext/>
              <w:spacing w:after="0" w:line="240" w:lineRule="auto"/>
              <w:ind w:right="102" w:hanging="11"/>
              <w:jc w:val="center"/>
            </w:pPr>
            <w:r w:rsidRPr="009752DB">
              <w:rPr>
                <w:lang w:val="lt-LT"/>
              </w:rPr>
              <w:t>10,1</w:t>
            </w:r>
          </w:p>
        </w:tc>
        <w:tc>
          <w:tcPr>
            <w:tcW w:w="2977" w:type="dxa"/>
            <w:noWrap/>
          </w:tcPr>
          <w:p w14:paraId="2328EED4" w14:textId="77777777" w:rsidR="009752DB" w:rsidRPr="009752DB" w:rsidRDefault="009752DB" w:rsidP="00710CB5">
            <w:pPr>
              <w:keepNext/>
              <w:spacing w:after="0" w:line="240" w:lineRule="auto"/>
              <w:ind w:right="102" w:hanging="11"/>
              <w:jc w:val="center"/>
            </w:pPr>
            <w:r w:rsidRPr="009752DB">
              <w:t>16,9</w:t>
            </w:r>
          </w:p>
        </w:tc>
      </w:tr>
      <w:tr w:rsidR="009752DB" w:rsidRPr="009752DB" w14:paraId="069F0998" w14:textId="77777777" w:rsidTr="00710CB5">
        <w:trPr>
          <w:cantSplit/>
          <w:trHeight w:val="20"/>
        </w:trPr>
        <w:tc>
          <w:tcPr>
            <w:tcW w:w="4013" w:type="dxa"/>
            <w:noWrap/>
          </w:tcPr>
          <w:p w14:paraId="7CAD5E60" w14:textId="77777777" w:rsidR="009752DB" w:rsidRPr="009752DB" w:rsidRDefault="009752DB" w:rsidP="00710CB5">
            <w:pPr>
              <w:spacing w:after="0" w:line="240" w:lineRule="auto"/>
              <w:ind w:left="567" w:right="102" w:hanging="11"/>
            </w:pPr>
            <w:r w:rsidRPr="009752DB">
              <w:rPr>
                <w:lang w:val="lt-LT"/>
              </w:rPr>
              <w:t>Rizikos santykis (95</w:t>
            </w:r>
            <w:r w:rsidR="00174B14">
              <w:rPr>
                <w:lang w:val="lt-LT"/>
              </w:rPr>
              <w:t> </w:t>
            </w:r>
            <w:r w:rsidRPr="009752DB">
              <w:rPr>
                <w:lang w:val="lt-LT"/>
              </w:rPr>
              <w:t>% PI)</w:t>
            </w:r>
            <w:r w:rsidRPr="009752DB">
              <w:rPr>
                <w:vertAlign w:val="superscript"/>
                <w:lang w:val="lt-LT"/>
              </w:rPr>
              <w:t>4</w:t>
            </w:r>
          </w:p>
        </w:tc>
        <w:tc>
          <w:tcPr>
            <w:tcW w:w="2977" w:type="dxa"/>
            <w:noWrap/>
          </w:tcPr>
          <w:p w14:paraId="220A9179" w14:textId="77777777" w:rsidR="009752DB" w:rsidRPr="009752DB" w:rsidRDefault="009752DB" w:rsidP="00710CB5">
            <w:pPr>
              <w:spacing w:after="0" w:line="240" w:lineRule="auto"/>
              <w:ind w:right="102" w:hanging="11"/>
              <w:jc w:val="center"/>
            </w:pPr>
          </w:p>
        </w:tc>
        <w:tc>
          <w:tcPr>
            <w:tcW w:w="2977" w:type="dxa"/>
            <w:noWrap/>
          </w:tcPr>
          <w:p w14:paraId="0A7B8788" w14:textId="77777777" w:rsidR="009752DB" w:rsidRPr="009752DB" w:rsidRDefault="009752DB" w:rsidP="00710CB5">
            <w:pPr>
              <w:spacing w:after="0" w:line="240" w:lineRule="auto"/>
              <w:ind w:right="102" w:hanging="11"/>
              <w:jc w:val="center"/>
            </w:pPr>
            <w:r w:rsidRPr="009752DB">
              <w:t>0,67</w:t>
            </w:r>
          </w:p>
          <w:p w14:paraId="400B2534" w14:textId="77777777" w:rsidR="009752DB" w:rsidRPr="009752DB" w:rsidRDefault="009752DB" w:rsidP="00710CB5">
            <w:pPr>
              <w:spacing w:after="0" w:line="240" w:lineRule="auto"/>
              <w:ind w:right="102" w:hanging="11"/>
              <w:jc w:val="center"/>
            </w:pPr>
            <w:r w:rsidRPr="009752DB">
              <w:t>(0,52</w:t>
            </w:r>
            <w:r w:rsidR="00165FC5">
              <w:t>;</w:t>
            </w:r>
            <w:r w:rsidRPr="009752DB">
              <w:t xml:space="preserve"> 0,87)</w:t>
            </w:r>
          </w:p>
        </w:tc>
      </w:tr>
      <w:tr w:rsidR="009752DB" w:rsidRPr="005D6C18" w14:paraId="10BDA96A" w14:textId="77777777" w:rsidTr="00710CB5">
        <w:trPr>
          <w:cantSplit/>
          <w:trHeight w:val="20"/>
        </w:trPr>
        <w:tc>
          <w:tcPr>
            <w:tcW w:w="9967" w:type="dxa"/>
            <w:gridSpan w:val="3"/>
            <w:noWrap/>
            <w:vAlign w:val="bottom"/>
          </w:tcPr>
          <w:p w14:paraId="1E3FCD8F" w14:textId="77777777" w:rsidR="009752DB" w:rsidRPr="009752DB" w:rsidRDefault="009752DB" w:rsidP="00710CB5">
            <w:pPr>
              <w:keepNext/>
              <w:spacing w:after="0" w:line="240" w:lineRule="auto"/>
              <w:ind w:right="102" w:hanging="11"/>
              <w:rPr>
                <w:lang w:val="lt-LT"/>
              </w:rPr>
            </w:pPr>
            <w:r w:rsidRPr="009752DB">
              <w:rPr>
                <w:lang w:val="lt-LT"/>
              </w:rPr>
              <w:t xml:space="preserve">Randomizuotos pacientės, kurioms nustatytas IV stadijos vėžys </w:t>
            </w:r>
          </w:p>
        </w:tc>
      </w:tr>
      <w:tr w:rsidR="009752DB" w:rsidRPr="009752DB" w14:paraId="1AA6CBEF" w14:textId="77777777" w:rsidTr="00710CB5">
        <w:trPr>
          <w:cantSplit/>
          <w:trHeight w:val="20"/>
        </w:trPr>
        <w:tc>
          <w:tcPr>
            <w:tcW w:w="4013" w:type="dxa"/>
            <w:noWrap/>
          </w:tcPr>
          <w:p w14:paraId="5718FF67" w14:textId="77777777" w:rsidR="009752DB" w:rsidRPr="007C3CBF" w:rsidRDefault="009752DB" w:rsidP="00710CB5">
            <w:pPr>
              <w:keepNext/>
              <w:spacing w:after="0" w:line="240" w:lineRule="auto"/>
              <w:ind w:right="102" w:hanging="11"/>
              <w:rPr>
                <w:lang w:val="es-ES"/>
              </w:rPr>
            </w:pPr>
          </w:p>
        </w:tc>
        <w:tc>
          <w:tcPr>
            <w:tcW w:w="2977" w:type="dxa"/>
            <w:noWrap/>
          </w:tcPr>
          <w:p w14:paraId="750AFF96" w14:textId="77777777" w:rsidR="009752DB" w:rsidRPr="009752DB" w:rsidRDefault="009752DB" w:rsidP="00710CB5">
            <w:pPr>
              <w:keepNext/>
              <w:spacing w:after="0" w:line="240" w:lineRule="auto"/>
              <w:ind w:right="102" w:hanging="11"/>
              <w:jc w:val="center"/>
              <w:rPr>
                <w:lang w:val="lt-LT"/>
              </w:rPr>
            </w:pPr>
            <w:r w:rsidRPr="009752DB">
              <w:rPr>
                <w:lang w:val="lt-LT"/>
              </w:rPr>
              <w:t>CP šaka</w:t>
            </w:r>
          </w:p>
          <w:p w14:paraId="41FC1048" w14:textId="77777777" w:rsidR="009752DB" w:rsidRPr="009752DB" w:rsidRDefault="009752DB" w:rsidP="00710CB5">
            <w:pPr>
              <w:keepNext/>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97)</w:t>
            </w:r>
          </w:p>
        </w:tc>
        <w:tc>
          <w:tcPr>
            <w:tcW w:w="2977" w:type="dxa"/>
            <w:noWrap/>
          </w:tcPr>
          <w:p w14:paraId="7E097E7B" w14:textId="77777777" w:rsidR="009752DB" w:rsidRPr="009752DB" w:rsidRDefault="009752DB" w:rsidP="00710CB5">
            <w:pPr>
              <w:keepNext/>
              <w:tabs>
                <w:tab w:val="left" w:pos="567"/>
              </w:tabs>
              <w:spacing w:after="0" w:line="240" w:lineRule="auto"/>
              <w:ind w:right="102" w:hanging="11"/>
              <w:jc w:val="center"/>
              <w:rPr>
                <w:lang w:val="lt-LT"/>
              </w:rPr>
            </w:pPr>
            <w:r w:rsidRPr="009752DB">
              <w:rPr>
                <w:lang w:val="lt-LT"/>
              </w:rPr>
              <w:t>CPB7,5</w:t>
            </w:r>
            <w:r w:rsidR="00084633">
              <w:rPr>
                <w:lang w:val="lt-LT"/>
              </w:rPr>
              <w:t xml:space="preserve"> </w:t>
            </w:r>
            <w:r w:rsidRPr="009752DB">
              <w:rPr>
                <w:lang w:val="lt-LT"/>
              </w:rPr>
              <w:t>+ šaka</w:t>
            </w:r>
          </w:p>
          <w:p w14:paraId="4D463D34" w14:textId="77777777" w:rsidR="009752DB" w:rsidRPr="009752DB" w:rsidRDefault="009752DB" w:rsidP="00710CB5">
            <w:pPr>
              <w:keepNext/>
              <w:spacing w:after="0" w:line="240" w:lineRule="auto"/>
              <w:ind w:right="102" w:hanging="11"/>
              <w:jc w:val="center"/>
            </w:pPr>
            <w:r w:rsidRPr="009752DB">
              <w:rPr>
                <w:lang w:val="lt-LT"/>
              </w:rPr>
              <w:t>(n</w:t>
            </w:r>
            <w:r w:rsidR="00174B14">
              <w:rPr>
                <w:lang w:val="lt-LT"/>
              </w:rPr>
              <w:t> </w:t>
            </w:r>
            <w:r w:rsidRPr="009752DB">
              <w:rPr>
                <w:lang w:val="lt-LT"/>
              </w:rPr>
              <w:t>=</w:t>
            </w:r>
            <w:r w:rsidR="00174B14">
              <w:rPr>
                <w:lang w:val="lt-LT"/>
              </w:rPr>
              <w:t> </w:t>
            </w:r>
            <w:r w:rsidRPr="009752DB">
              <w:rPr>
                <w:lang w:val="lt-LT"/>
              </w:rPr>
              <w:t>104)</w:t>
            </w:r>
          </w:p>
        </w:tc>
      </w:tr>
      <w:tr w:rsidR="009752DB" w:rsidRPr="009752DB" w14:paraId="0F617960" w14:textId="77777777" w:rsidTr="00710CB5">
        <w:trPr>
          <w:cantSplit/>
          <w:trHeight w:val="20"/>
        </w:trPr>
        <w:tc>
          <w:tcPr>
            <w:tcW w:w="4013" w:type="dxa"/>
            <w:noWrap/>
          </w:tcPr>
          <w:p w14:paraId="0BEA53B6" w14:textId="77777777" w:rsidR="009752DB" w:rsidRPr="009752DB" w:rsidRDefault="009752DB" w:rsidP="00710CB5">
            <w:pPr>
              <w:keepNext/>
              <w:spacing w:after="0" w:line="240" w:lineRule="auto"/>
              <w:ind w:left="567" w:right="102" w:hanging="11"/>
              <w:rPr>
                <w:lang w:val="lt-LT"/>
              </w:rPr>
            </w:pPr>
            <w:r w:rsidRPr="009752DB">
              <w:rPr>
                <w:lang w:val="lt-LT"/>
              </w:rPr>
              <w:t>IILP trukmės mediana</w:t>
            </w:r>
          </w:p>
          <w:p w14:paraId="379A3653" w14:textId="77777777" w:rsidR="009752DB" w:rsidRPr="009752DB" w:rsidRDefault="009752DB" w:rsidP="00710CB5">
            <w:pPr>
              <w:keepNext/>
              <w:spacing w:after="0" w:line="240" w:lineRule="auto"/>
              <w:ind w:left="567" w:right="102" w:hanging="11"/>
            </w:pPr>
            <w:r w:rsidRPr="009752DB">
              <w:rPr>
                <w:lang w:val="lt-LT"/>
              </w:rPr>
              <w:t>(mėnesiais)</w:t>
            </w:r>
          </w:p>
        </w:tc>
        <w:tc>
          <w:tcPr>
            <w:tcW w:w="2977" w:type="dxa"/>
            <w:noWrap/>
          </w:tcPr>
          <w:p w14:paraId="3222D363" w14:textId="77777777" w:rsidR="009752DB" w:rsidRPr="009752DB" w:rsidRDefault="009752DB" w:rsidP="00710CB5">
            <w:pPr>
              <w:keepNext/>
              <w:spacing w:after="0" w:line="240" w:lineRule="auto"/>
              <w:ind w:right="102" w:hanging="11"/>
              <w:jc w:val="center"/>
            </w:pPr>
            <w:r w:rsidRPr="009752DB">
              <w:rPr>
                <w:lang w:val="lt-LT"/>
              </w:rPr>
              <w:t>10,1</w:t>
            </w:r>
          </w:p>
        </w:tc>
        <w:tc>
          <w:tcPr>
            <w:tcW w:w="2977" w:type="dxa"/>
            <w:noWrap/>
          </w:tcPr>
          <w:p w14:paraId="7D145082" w14:textId="77777777" w:rsidR="009752DB" w:rsidRPr="009752DB" w:rsidRDefault="009752DB" w:rsidP="00710CB5">
            <w:pPr>
              <w:keepNext/>
              <w:spacing w:after="0" w:line="240" w:lineRule="auto"/>
              <w:ind w:right="102" w:hanging="11"/>
              <w:jc w:val="center"/>
              <w:rPr>
                <w:lang w:val="lt-LT"/>
              </w:rPr>
            </w:pPr>
            <w:r w:rsidRPr="009752DB">
              <w:rPr>
                <w:lang w:val="lt-LT"/>
              </w:rPr>
              <w:t>13,5</w:t>
            </w:r>
          </w:p>
        </w:tc>
      </w:tr>
      <w:tr w:rsidR="009752DB" w:rsidRPr="009752DB" w14:paraId="54CF8420" w14:textId="77777777" w:rsidTr="00710CB5">
        <w:trPr>
          <w:cantSplit/>
          <w:trHeight w:val="20"/>
        </w:trPr>
        <w:tc>
          <w:tcPr>
            <w:tcW w:w="4013" w:type="dxa"/>
            <w:noWrap/>
          </w:tcPr>
          <w:p w14:paraId="297A0BF4" w14:textId="77777777" w:rsidR="009752DB" w:rsidRPr="00EB4303" w:rsidRDefault="009752DB" w:rsidP="00710CB5">
            <w:pPr>
              <w:keepNext/>
              <w:spacing w:after="0" w:line="240" w:lineRule="auto"/>
              <w:ind w:left="567" w:right="102" w:hanging="11"/>
            </w:pPr>
            <w:proofErr w:type="spellStart"/>
            <w:r w:rsidRPr="00EB4303">
              <w:t>Rizikos</w:t>
            </w:r>
            <w:proofErr w:type="spellEnd"/>
            <w:r w:rsidRPr="00EB4303">
              <w:t xml:space="preserve"> </w:t>
            </w:r>
            <w:proofErr w:type="spellStart"/>
            <w:r w:rsidRPr="00EB4303">
              <w:t>santykis</w:t>
            </w:r>
            <w:proofErr w:type="spellEnd"/>
            <w:r w:rsidRPr="00EB4303">
              <w:t xml:space="preserve"> (95</w:t>
            </w:r>
            <w:r w:rsidR="00174B14">
              <w:t> </w:t>
            </w:r>
            <w:r w:rsidRPr="00EB4303">
              <w:t>% PI)</w:t>
            </w:r>
            <w:r w:rsidRPr="00EB4303">
              <w:rPr>
                <w:vertAlign w:val="superscript"/>
              </w:rPr>
              <w:t>4</w:t>
            </w:r>
          </w:p>
        </w:tc>
        <w:tc>
          <w:tcPr>
            <w:tcW w:w="2977" w:type="dxa"/>
            <w:noWrap/>
          </w:tcPr>
          <w:p w14:paraId="4A294C55" w14:textId="77777777" w:rsidR="009752DB" w:rsidRPr="00EB4303" w:rsidRDefault="009752DB" w:rsidP="00710CB5">
            <w:pPr>
              <w:keepNext/>
              <w:spacing w:after="0" w:line="240" w:lineRule="auto"/>
              <w:ind w:right="102" w:hanging="11"/>
              <w:jc w:val="center"/>
            </w:pPr>
          </w:p>
        </w:tc>
        <w:tc>
          <w:tcPr>
            <w:tcW w:w="2977" w:type="dxa"/>
            <w:noWrap/>
          </w:tcPr>
          <w:p w14:paraId="2D6237AA" w14:textId="77777777" w:rsidR="009752DB" w:rsidRPr="00EB4303" w:rsidRDefault="009752DB" w:rsidP="00710CB5">
            <w:pPr>
              <w:keepNext/>
              <w:spacing w:after="0" w:line="240" w:lineRule="auto"/>
              <w:ind w:right="102" w:hanging="11"/>
              <w:jc w:val="center"/>
              <w:rPr>
                <w:lang w:val="lt-LT"/>
              </w:rPr>
            </w:pPr>
            <w:r w:rsidRPr="00EB4303">
              <w:rPr>
                <w:lang w:val="lt-LT"/>
              </w:rPr>
              <w:t>0,74</w:t>
            </w:r>
          </w:p>
          <w:p w14:paraId="2BFE45FB" w14:textId="77777777" w:rsidR="009752DB" w:rsidRPr="00EB4303" w:rsidRDefault="009752DB" w:rsidP="00710CB5">
            <w:pPr>
              <w:keepNext/>
              <w:spacing w:after="0" w:line="240" w:lineRule="auto"/>
              <w:ind w:right="102" w:hanging="11"/>
              <w:jc w:val="center"/>
            </w:pPr>
            <w:r w:rsidRPr="00EB4303">
              <w:t>(0,55</w:t>
            </w:r>
            <w:r w:rsidR="00165FC5">
              <w:t>;</w:t>
            </w:r>
            <w:r w:rsidRPr="00EB4303">
              <w:t xml:space="preserve"> 1,01)</w:t>
            </w:r>
          </w:p>
        </w:tc>
      </w:tr>
    </w:tbl>
    <w:p w14:paraId="380CA694" w14:textId="77777777" w:rsidR="00D75F4B" w:rsidRPr="0043409E" w:rsidRDefault="00104C14" w:rsidP="00C65E16">
      <w:pPr>
        <w:spacing w:after="0" w:line="240" w:lineRule="auto"/>
        <w:ind w:left="567" w:right="0" w:hanging="567"/>
        <w:rPr>
          <w:sz w:val="20"/>
          <w:szCs w:val="20"/>
          <w:lang w:val="lt-LT"/>
        </w:rPr>
      </w:pPr>
      <w:r w:rsidRPr="0043409E">
        <w:rPr>
          <w:sz w:val="20"/>
          <w:szCs w:val="20"/>
          <w:vertAlign w:val="superscript"/>
          <w:lang w:val="lt-LT"/>
        </w:rPr>
        <w:t>1</w:t>
      </w:r>
      <w:r w:rsidR="009752DB" w:rsidRPr="0043409E">
        <w:rPr>
          <w:sz w:val="20"/>
          <w:szCs w:val="20"/>
          <w:lang w:val="lt-LT"/>
        </w:rPr>
        <w:tab/>
      </w:r>
      <w:r w:rsidRPr="0043409E">
        <w:rPr>
          <w:sz w:val="20"/>
          <w:szCs w:val="20"/>
          <w:lang w:val="lt-LT"/>
        </w:rPr>
        <w:t>Tyrėjo vertinimu IILP trukmės analizė; duomenų analizės data 2010 m. lapkričio 30 d.</w:t>
      </w:r>
    </w:p>
    <w:p w14:paraId="585F4545" w14:textId="77777777" w:rsidR="00D75F4B" w:rsidRPr="0043409E" w:rsidRDefault="00104C14" w:rsidP="00C65E16">
      <w:pPr>
        <w:spacing w:after="0" w:line="240" w:lineRule="auto"/>
        <w:ind w:left="567" w:right="0" w:hanging="567"/>
        <w:rPr>
          <w:sz w:val="20"/>
          <w:szCs w:val="20"/>
          <w:lang w:val="lt-LT"/>
        </w:rPr>
      </w:pPr>
      <w:r w:rsidRPr="0043409E">
        <w:rPr>
          <w:sz w:val="20"/>
          <w:szCs w:val="20"/>
          <w:vertAlign w:val="superscript"/>
          <w:lang w:val="lt-LT"/>
        </w:rPr>
        <w:t>2</w:t>
      </w:r>
      <w:r w:rsidR="009752DB" w:rsidRPr="0043409E">
        <w:rPr>
          <w:sz w:val="20"/>
          <w:szCs w:val="20"/>
          <w:lang w:val="lt-LT"/>
        </w:rPr>
        <w:tab/>
      </w:r>
      <w:r w:rsidRPr="0043409E">
        <w:rPr>
          <w:sz w:val="20"/>
          <w:szCs w:val="20"/>
          <w:lang w:val="lt-LT"/>
        </w:rPr>
        <w:t>Kai nustatytas didelis išlikęs auglys arba jo nenustatyta.</w:t>
      </w:r>
    </w:p>
    <w:p w14:paraId="59F1492C" w14:textId="77777777" w:rsidR="00D75F4B" w:rsidRPr="0043409E" w:rsidRDefault="009752DB" w:rsidP="00C65E16">
      <w:pPr>
        <w:spacing w:after="0" w:line="240" w:lineRule="auto"/>
        <w:ind w:left="567" w:right="0" w:hanging="567"/>
        <w:rPr>
          <w:sz w:val="20"/>
          <w:szCs w:val="20"/>
          <w:lang w:val="lt-LT"/>
        </w:rPr>
      </w:pPr>
      <w:r w:rsidRPr="0043409E">
        <w:rPr>
          <w:sz w:val="20"/>
          <w:szCs w:val="20"/>
          <w:vertAlign w:val="superscript"/>
          <w:lang w:val="lt-LT"/>
        </w:rPr>
        <w:t>3</w:t>
      </w:r>
      <w:r w:rsidRPr="0043409E">
        <w:rPr>
          <w:sz w:val="20"/>
          <w:szCs w:val="20"/>
          <w:lang w:val="lt-LT"/>
        </w:rPr>
        <w:tab/>
      </w:r>
      <w:r w:rsidR="00104C14" w:rsidRPr="0043409E">
        <w:rPr>
          <w:sz w:val="20"/>
          <w:szCs w:val="20"/>
          <w:lang w:val="lt-LT"/>
        </w:rPr>
        <w:t>5,8</w:t>
      </w:r>
      <w:r w:rsidR="00174B14">
        <w:rPr>
          <w:sz w:val="20"/>
          <w:szCs w:val="20"/>
          <w:lang w:val="lt-LT"/>
        </w:rPr>
        <w:t> </w:t>
      </w:r>
      <w:r w:rsidR="00104C14" w:rsidRPr="0043409E">
        <w:rPr>
          <w:sz w:val="20"/>
          <w:szCs w:val="20"/>
          <w:lang w:val="lt-LT"/>
        </w:rPr>
        <w:t>% iš visų randomizuotų pacienčių nustatytas IIIB stadijos auglys.</w:t>
      </w:r>
    </w:p>
    <w:p w14:paraId="18910669" w14:textId="77777777" w:rsidR="00D75F4B" w:rsidRPr="00D75F4B" w:rsidRDefault="00104C14" w:rsidP="00C65E16">
      <w:pPr>
        <w:spacing w:after="0" w:line="240" w:lineRule="auto"/>
        <w:ind w:left="567" w:right="0" w:hanging="567"/>
        <w:rPr>
          <w:sz w:val="20"/>
          <w:lang w:val="lt-LT"/>
        </w:rPr>
      </w:pPr>
      <w:r w:rsidRPr="0043409E">
        <w:rPr>
          <w:sz w:val="20"/>
          <w:szCs w:val="20"/>
          <w:vertAlign w:val="superscript"/>
          <w:lang w:val="lt-LT"/>
        </w:rPr>
        <w:t>4</w:t>
      </w:r>
      <w:r w:rsidR="009752DB" w:rsidRPr="0043409E">
        <w:rPr>
          <w:sz w:val="20"/>
          <w:szCs w:val="20"/>
          <w:lang w:val="lt-LT"/>
        </w:rPr>
        <w:tab/>
      </w:r>
      <w:r w:rsidRPr="0043409E">
        <w:rPr>
          <w:sz w:val="20"/>
          <w:szCs w:val="20"/>
          <w:lang w:val="lt-LT"/>
        </w:rPr>
        <w:t>Lyginant</w:t>
      </w:r>
      <w:r w:rsidRPr="00D75F4B">
        <w:rPr>
          <w:sz w:val="20"/>
          <w:lang w:val="lt-LT"/>
        </w:rPr>
        <w:t xml:space="preserve"> su kontroline grupe.</w:t>
      </w:r>
    </w:p>
    <w:p w14:paraId="0EAFB36E" w14:textId="77777777" w:rsidR="00D75F4B" w:rsidRPr="00D75F4B" w:rsidRDefault="00D75F4B" w:rsidP="0043409E">
      <w:pPr>
        <w:spacing w:after="0" w:line="240" w:lineRule="auto"/>
        <w:ind w:left="0" w:right="0" w:firstLine="0"/>
        <w:rPr>
          <w:lang w:val="lt-LT"/>
        </w:rPr>
      </w:pPr>
    </w:p>
    <w:p w14:paraId="058328CE" w14:textId="77777777" w:rsidR="00D75F4B" w:rsidRPr="0043409E" w:rsidRDefault="00104C14" w:rsidP="0092457C">
      <w:pPr>
        <w:keepNext/>
        <w:keepLines/>
        <w:spacing w:after="0" w:line="240" w:lineRule="auto"/>
        <w:ind w:left="0" w:right="0" w:firstLine="0"/>
        <w:rPr>
          <w:i/>
          <w:lang w:val="lt-LT"/>
        </w:rPr>
      </w:pPr>
      <w:r w:rsidRPr="0043409E">
        <w:rPr>
          <w:i/>
          <w:u w:color="000000"/>
          <w:lang w:val="lt-LT"/>
        </w:rPr>
        <w:lastRenderedPageBreak/>
        <w:t>Recidyvavęs kiaušidžių vėžys</w:t>
      </w:r>
    </w:p>
    <w:p w14:paraId="13C10FE6" w14:textId="77777777" w:rsidR="00D75F4B" w:rsidRPr="00D75F4B" w:rsidRDefault="00D75F4B" w:rsidP="0092457C">
      <w:pPr>
        <w:keepNext/>
        <w:keepLines/>
        <w:spacing w:after="0" w:line="240" w:lineRule="auto"/>
        <w:ind w:left="0" w:right="0" w:firstLine="0"/>
        <w:rPr>
          <w:i/>
          <w:lang w:val="lt-LT"/>
        </w:rPr>
      </w:pPr>
    </w:p>
    <w:p w14:paraId="708BB2B5" w14:textId="163CBB1F" w:rsidR="00D75F4B" w:rsidRPr="00D75F4B" w:rsidRDefault="00526525" w:rsidP="009562CD">
      <w:pPr>
        <w:spacing w:after="0" w:line="240" w:lineRule="auto"/>
        <w:ind w:left="0" w:right="0" w:firstLine="0"/>
        <w:rPr>
          <w:lang w:val="lt-LT"/>
        </w:rPr>
      </w:pPr>
      <w:r>
        <w:rPr>
          <w:lang w:val="lt-LT"/>
        </w:rPr>
        <w:t>Bevacizumabo</w:t>
      </w:r>
      <w:r w:rsidR="00104C14" w:rsidRPr="00D75F4B">
        <w:rPr>
          <w:lang w:val="lt-LT"/>
        </w:rPr>
        <w:t xml:space="preserve"> saugumas ir veiksmingumas, vaisto skiriant pacienčių, sergančių recidyvavusiu epiteliniu kiaušidžių, kiaušintakių ar pirminiu pilvaplėvės vėžiu, gydymui, buvo tirti atlikus tris III fazės tyrimus (AVF4095g, MO22224 ir GOG</w:t>
      </w:r>
      <w:r w:rsidR="00C4419A" w:rsidRPr="00E006AA">
        <w:rPr>
          <w:rFonts w:eastAsia="Calibri"/>
          <w:lang w:val="lt-LT"/>
        </w:rPr>
        <w:noBreakHyphen/>
      </w:r>
      <w:r w:rsidR="00104C14" w:rsidRPr="00D75F4B">
        <w:rPr>
          <w:lang w:val="lt-LT"/>
        </w:rPr>
        <w:t>0213), kuriuose dalyvavo skirtingos pacienčių populiacijos ir buvo skiriami skirtingi chemoterapijos deriniai.</w:t>
      </w:r>
    </w:p>
    <w:p w14:paraId="3A53C6E3" w14:textId="77777777" w:rsidR="00D75F4B" w:rsidRPr="00D75F4B" w:rsidRDefault="00D75F4B" w:rsidP="009562CD">
      <w:pPr>
        <w:spacing w:after="0" w:line="240" w:lineRule="auto"/>
        <w:ind w:left="0" w:right="0" w:firstLine="0"/>
        <w:rPr>
          <w:lang w:val="lt-LT"/>
        </w:rPr>
      </w:pPr>
    </w:p>
    <w:p w14:paraId="3B01B321" w14:textId="77777777" w:rsidR="00D75F4B" w:rsidRPr="00D75F4B" w:rsidRDefault="00104C14" w:rsidP="009752DB">
      <w:pPr>
        <w:numPr>
          <w:ilvl w:val="0"/>
          <w:numId w:val="12"/>
        </w:numPr>
        <w:spacing w:after="0" w:line="240" w:lineRule="auto"/>
        <w:ind w:left="567" w:right="0" w:hanging="567"/>
        <w:rPr>
          <w:lang w:val="lt-LT"/>
        </w:rPr>
      </w:pPr>
      <w:r w:rsidRPr="00D75F4B">
        <w:rPr>
          <w:lang w:val="lt-LT"/>
        </w:rPr>
        <w:t>AVF4095g tyrimo metu buvo vertinamas bevacizumabo veiksmingumas ir saugumas derinyje su karboplatina ir gemcitabinu, vėliau skiriant vien bevacizumabo, pacientėms, sirgusioms platinos preparatams jautriu recidyvavusiu epiteliniu kiaušidžių, kiaušintakių ar pirminiu pilvaplėvės vėžiu.</w:t>
      </w:r>
    </w:p>
    <w:p w14:paraId="4B41C976" w14:textId="32E35DC4" w:rsidR="00D75F4B" w:rsidRPr="00D75F4B" w:rsidRDefault="00104C14" w:rsidP="009752DB">
      <w:pPr>
        <w:numPr>
          <w:ilvl w:val="0"/>
          <w:numId w:val="12"/>
        </w:numPr>
        <w:spacing w:after="0" w:line="240" w:lineRule="auto"/>
        <w:ind w:left="567" w:right="0" w:hanging="567"/>
        <w:rPr>
          <w:lang w:val="lt-LT"/>
        </w:rPr>
      </w:pPr>
      <w:r w:rsidRPr="00D75F4B">
        <w:rPr>
          <w:lang w:val="lt-LT"/>
        </w:rPr>
        <w:t>GOG</w:t>
      </w:r>
      <w:r w:rsidR="00C4419A" w:rsidRPr="00E006AA">
        <w:rPr>
          <w:rFonts w:eastAsia="Calibri"/>
          <w:lang w:val="lt-LT"/>
        </w:rPr>
        <w:noBreakHyphen/>
      </w:r>
      <w:r w:rsidRPr="00D75F4B">
        <w:rPr>
          <w:lang w:val="lt-LT"/>
        </w:rPr>
        <w:t>0213 tyrimo metu buvo vertinami bevacizumabo veiksmingumas ir saugumas derinyje su karboplatina ir paklitakseliu, vėliau skiriant vien bevacizumabo, pacientėms, sirgusioms platinos preparatams jautriu recidyvavusiu epiteliniu kiaušidžių, kiaušintakių ar pirminiu pilvaplėvės vėžiu.</w:t>
      </w:r>
    </w:p>
    <w:p w14:paraId="35DA90DB" w14:textId="77777777" w:rsidR="00D75F4B" w:rsidRPr="00D75F4B" w:rsidRDefault="00104C14" w:rsidP="009752DB">
      <w:pPr>
        <w:numPr>
          <w:ilvl w:val="0"/>
          <w:numId w:val="12"/>
        </w:numPr>
        <w:spacing w:after="0" w:line="240" w:lineRule="auto"/>
        <w:ind w:left="567" w:right="0" w:hanging="567"/>
        <w:rPr>
          <w:i/>
          <w:lang w:val="lt-LT"/>
        </w:rPr>
      </w:pPr>
      <w:r w:rsidRPr="00D75F4B">
        <w:rPr>
          <w:lang w:val="lt-LT"/>
        </w:rPr>
        <w:t>MO22224 tyrimo metu buvo vertinamas bevacizumabo veiksmingumas ir saugumas derinyje su paklitakseliu, topotekanu ar pegiliuotu liposominiu doksorubicinu pacientėms, sirgusioms platinos preparatams atspariu recidyvavusiu epiteliniu kiaušidžių, kiaušintakių ar pirminiu pilvaplėvės vėžiu.</w:t>
      </w:r>
    </w:p>
    <w:p w14:paraId="1CF3E4FF" w14:textId="77777777" w:rsidR="00D75F4B" w:rsidRPr="00D75F4B" w:rsidRDefault="00D75F4B" w:rsidP="009562CD">
      <w:pPr>
        <w:spacing w:after="0" w:line="240" w:lineRule="auto"/>
        <w:ind w:left="0" w:right="0" w:firstLine="0"/>
        <w:rPr>
          <w:i/>
          <w:lang w:val="lt-LT"/>
        </w:rPr>
      </w:pPr>
    </w:p>
    <w:p w14:paraId="53A4D065" w14:textId="77777777" w:rsidR="00D75F4B" w:rsidRPr="00D75F4B" w:rsidRDefault="00104C14" w:rsidP="00F53F6F">
      <w:pPr>
        <w:keepNext/>
        <w:keepLines/>
        <w:spacing w:after="0" w:line="240" w:lineRule="auto"/>
        <w:ind w:left="0" w:right="0" w:firstLine="0"/>
        <w:rPr>
          <w:i/>
          <w:lang w:val="lt-LT"/>
        </w:rPr>
      </w:pPr>
      <w:r w:rsidRPr="00D75F4B">
        <w:rPr>
          <w:i/>
          <w:lang w:val="lt-LT"/>
        </w:rPr>
        <w:t>AVF4095g</w:t>
      </w:r>
    </w:p>
    <w:p w14:paraId="74DB90A6" w14:textId="77777777" w:rsidR="00D75F4B" w:rsidRPr="00D75F4B" w:rsidRDefault="00526525" w:rsidP="00F53F6F">
      <w:pPr>
        <w:keepNext/>
        <w:keepLines/>
        <w:spacing w:after="0" w:line="240" w:lineRule="auto"/>
        <w:ind w:left="0" w:right="0" w:firstLine="0"/>
        <w:rPr>
          <w:lang w:val="lt-LT"/>
        </w:rPr>
      </w:pPr>
      <w:r>
        <w:rPr>
          <w:lang w:val="lt-LT"/>
        </w:rPr>
        <w:t>Bevacizumabo</w:t>
      </w:r>
      <w:r w:rsidR="00104C14" w:rsidRPr="00D75F4B">
        <w:rPr>
          <w:lang w:val="lt-LT"/>
        </w:rPr>
        <w:t xml:space="preserve"> saugumas ir veiksmingumas, vaisto skiriant pacientėms, kurioms nustatytas platinos preparatams jautrus recidyvavęs epitelinis kiaušidžių, kiaušintakių ar pirminis pilvaplėvės vėžys ir kurioms prieš tai nebuvo skirtas chemoterapijos režimas dėl recidyvavusios ligos ir prieš tai nebuvo skirtas gydymas bevacizumabu, buvo įvertinti atlikus III fazės, atsitiktinių imčių, dvigubai aklą, placebu kontroliuojamą tyrimą (AVF4095g). Tyrimo metu buvo lyginamas prie chemoterapijos karboplatina ir gemcitabinu pridėto </w:t>
      </w:r>
      <w:r>
        <w:rPr>
          <w:lang w:val="lt-LT"/>
        </w:rPr>
        <w:t>bevacizumabo</w:t>
      </w:r>
      <w:r w:rsidR="00104C14" w:rsidRPr="00D75F4B">
        <w:rPr>
          <w:lang w:val="lt-LT"/>
        </w:rPr>
        <w:t xml:space="preserve"> (vėliau tęsiant vien </w:t>
      </w:r>
      <w:r>
        <w:rPr>
          <w:lang w:val="lt-LT"/>
        </w:rPr>
        <w:t>bevacizumabo</w:t>
      </w:r>
      <w:r w:rsidR="00104C14" w:rsidRPr="00D75F4B">
        <w:rPr>
          <w:lang w:val="lt-LT"/>
        </w:rPr>
        <w:t xml:space="preserve"> skyrimą) poveikis ligos progresavimui su vien karboplatinos ir gemcitabino poveikiu.</w:t>
      </w:r>
    </w:p>
    <w:p w14:paraId="264927F8" w14:textId="77777777" w:rsidR="00D75F4B" w:rsidRPr="00D75F4B" w:rsidRDefault="00D75F4B" w:rsidP="009562CD">
      <w:pPr>
        <w:spacing w:after="0" w:line="240" w:lineRule="auto"/>
        <w:ind w:left="0" w:right="0" w:firstLine="0"/>
        <w:rPr>
          <w:lang w:val="lt-LT"/>
        </w:rPr>
      </w:pPr>
    </w:p>
    <w:p w14:paraId="5F8F0BB7" w14:textId="77777777" w:rsidR="00D75F4B" w:rsidRPr="00D75F4B" w:rsidRDefault="00104C14" w:rsidP="009562CD">
      <w:pPr>
        <w:spacing w:after="0" w:line="240" w:lineRule="auto"/>
        <w:ind w:left="0" w:right="0" w:firstLine="0"/>
        <w:rPr>
          <w:lang w:val="lt-LT"/>
        </w:rPr>
      </w:pPr>
      <w:r w:rsidRPr="00D75F4B">
        <w:rPr>
          <w:lang w:val="lt-LT"/>
        </w:rPr>
        <w:t>Į tyrimą buvo įtraukiamos tik tos pacientės, kurioms histologiškai buvo patvirtintas ir dokumentuotas kiaušidžių, pirminis pilvaplėvės ar kiaušintakių vėžys, kai jis recidyvavo praėjus &gt;</w:t>
      </w:r>
      <w:r w:rsidR="00A77D37">
        <w:rPr>
          <w:lang w:val="lt-LT"/>
        </w:rPr>
        <w:t> </w:t>
      </w:r>
      <w:r w:rsidRPr="00D75F4B">
        <w:rPr>
          <w:lang w:val="lt-LT"/>
        </w:rPr>
        <w:t>6</w:t>
      </w:r>
      <w:r w:rsidR="00A77D37">
        <w:rPr>
          <w:lang w:val="lt-LT"/>
        </w:rPr>
        <w:t> </w:t>
      </w:r>
      <w:r w:rsidRPr="00D75F4B">
        <w:rPr>
          <w:lang w:val="lt-LT"/>
        </w:rPr>
        <w:t>mėnesiams po gydymo chemoterapijos režimu su platinos preparatais ir kai pacientėms nebuvo skirta chemoterapija dėl recidyvavusios ligos bei prieš tai nebuvo skirtas gydymas bevacizumabu ar kitais KEAF inhibitoriais, ar į KEAF receptorius veikiančiais preparatais.</w:t>
      </w:r>
    </w:p>
    <w:p w14:paraId="0DC15548" w14:textId="77777777" w:rsidR="00D75F4B" w:rsidRPr="00D75F4B" w:rsidRDefault="00D75F4B" w:rsidP="009562CD">
      <w:pPr>
        <w:spacing w:after="0" w:line="240" w:lineRule="auto"/>
        <w:ind w:left="0" w:right="0" w:firstLine="0"/>
        <w:rPr>
          <w:lang w:val="lt-LT"/>
        </w:rPr>
      </w:pPr>
    </w:p>
    <w:p w14:paraId="4CF170EA" w14:textId="77777777" w:rsidR="00D75F4B" w:rsidRPr="00D75F4B" w:rsidRDefault="00104C14" w:rsidP="004C66CF">
      <w:pPr>
        <w:keepNext/>
        <w:spacing w:after="0" w:line="240" w:lineRule="auto"/>
        <w:ind w:left="0" w:right="0" w:firstLine="0"/>
        <w:rPr>
          <w:lang w:val="lt-LT"/>
        </w:rPr>
      </w:pPr>
      <w:r w:rsidRPr="00D75F4B">
        <w:rPr>
          <w:lang w:val="lt-LT"/>
        </w:rPr>
        <w:t>Iš viso 484 pacientės, kurių liga buvo išmatuojama, atsitiktiniu būdu buvo suskirstytos į grupes santykiu 1:1 ir joms buvo skiriama:</w:t>
      </w:r>
    </w:p>
    <w:p w14:paraId="65859EF7" w14:textId="77777777" w:rsidR="00D75F4B" w:rsidRPr="00D75F4B" w:rsidRDefault="00104C14" w:rsidP="00724B28">
      <w:pPr>
        <w:numPr>
          <w:ilvl w:val="0"/>
          <w:numId w:val="12"/>
        </w:numPr>
        <w:spacing w:after="0" w:line="240" w:lineRule="auto"/>
        <w:ind w:left="567" w:right="0" w:hanging="567"/>
        <w:rPr>
          <w:lang w:val="lt-LT"/>
        </w:rPr>
      </w:pPr>
      <w:r w:rsidRPr="00D75F4B">
        <w:rPr>
          <w:lang w:val="lt-LT"/>
        </w:rPr>
        <w:t>Karboplatinos (AUC</w:t>
      </w:r>
      <w:r w:rsidR="00814000">
        <w:rPr>
          <w:lang w:val="lt-LT"/>
        </w:rPr>
        <w:t> </w:t>
      </w:r>
      <w:r w:rsidRPr="00D75F4B">
        <w:rPr>
          <w:lang w:val="lt-LT"/>
        </w:rPr>
        <w:t>4, 1-ąją dieną) ir gemcitabino (po 1</w:t>
      </w:r>
      <w:r w:rsidR="00A5628C">
        <w:rPr>
          <w:lang w:val="lt-LT"/>
        </w:rPr>
        <w:t> </w:t>
      </w:r>
      <w:r w:rsidRPr="00D75F4B">
        <w:rPr>
          <w:lang w:val="lt-LT"/>
        </w:rPr>
        <w:t>000</w:t>
      </w:r>
      <w:r w:rsidR="000275B9">
        <w:rPr>
          <w:lang w:val="lt-LT"/>
        </w:rPr>
        <w:t> mg</w:t>
      </w:r>
      <w:r w:rsidRPr="00D75F4B">
        <w:rPr>
          <w:lang w:val="lt-LT"/>
        </w:rPr>
        <w:t>/m</w:t>
      </w:r>
      <w:r w:rsidRPr="00D75F4B">
        <w:rPr>
          <w:vertAlign w:val="superscript"/>
          <w:lang w:val="lt-LT"/>
        </w:rPr>
        <w:t>2</w:t>
      </w:r>
      <w:r w:rsidRPr="00D75F4B">
        <w:rPr>
          <w:lang w:val="lt-LT"/>
        </w:rPr>
        <w:t xml:space="preserve"> 1-ąją ir 8-ąją dienomis) bei atitinkamo placebo kas 3 savaites nuo 6 iki 10</w:t>
      </w:r>
      <w:r w:rsidR="00A5628C">
        <w:rPr>
          <w:lang w:val="lt-LT"/>
        </w:rPr>
        <w:t> </w:t>
      </w:r>
      <w:r w:rsidRPr="00D75F4B">
        <w:rPr>
          <w:lang w:val="lt-LT"/>
        </w:rPr>
        <w:t>ciklų, vėliau skiriant tik placebo (kas 3</w:t>
      </w:r>
      <w:r w:rsidR="00A5628C">
        <w:rPr>
          <w:lang w:val="lt-LT"/>
        </w:rPr>
        <w:t> </w:t>
      </w:r>
      <w:r w:rsidRPr="00D75F4B">
        <w:rPr>
          <w:lang w:val="lt-LT"/>
        </w:rPr>
        <w:t>savaites) iki ligos progresavimo ar nepriimtino toksinio poveikio pasireiškimo;</w:t>
      </w:r>
    </w:p>
    <w:p w14:paraId="52306164" w14:textId="77777777" w:rsidR="00D75F4B" w:rsidRPr="00D75F4B" w:rsidRDefault="00104C14" w:rsidP="00724B28">
      <w:pPr>
        <w:numPr>
          <w:ilvl w:val="0"/>
          <w:numId w:val="12"/>
        </w:numPr>
        <w:spacing w:after="0" w:line="240" w:lineRule="auto"/>
        <w:ind w:left="567" w:right="0" w:hanging="567"/>
        <w:rPr>
          <w:lang w:val="lt-LT"/>
        </w:rPr>
      </w:pPr>
      <w:r w:rsidRPr="00D75F4B">
        <w:rPr>
          <w:lang w:val="lt-LT"/>
        </w:rPr>
        <w:t>Karboplatinos (AUC</w:t>
      </w:r>
      <w:r w:rsidR="00814000">
        <w:rPr>
          <w:lang w:val="lt-LT"/>
        </w:rPr>
        <w:t> </w:t>
      </w:r>
      <w:r w:rsidRPr="00D75F4B">
        <w:rPr>
          <w:lang w:val="lt-LT"/>
        </w:rPr>
        <w:t>4, 1-ąją dieną) ir gemcitabino (po 1</w:t>
      </w:r>
      <w:r w:rsidR="00A5628C">
        <w:rPr>
          <w:lang w:val="lt-LT"/>
        </w:rPr>
        <w:t> </w:t>
      </w:r>
      <w:r w:rsidRPr="00D75F4B">
        <w:rPr>
          <w:lang w:val="lt-LT"/>
        </w:rPr>
        <w:t>000</w:t>
      </w:r>
      <w:r w:rsidR="000275B9">
        <w:rPr>
          <w:lang w:val="lt-LT"/>
        </w:rPr>
        <w:t> mg</w:t>
      </w:r>
      <w:r w:rsidRPr="00D75F4B">
        <w:rPr>
          <w:lang w:val="lt-LT"/>
        </w:rPr>
        <w:t>/m</w:t>
      </w:r>
      <w:r w:rsidRPr="00D75F4B">
        <w:rPr>
          <w:vertAlign w:val="superscript"/>
          <w:lang w:val="lt-LT"/>
        </w:rPr>
        <w:t>2</w:t>
      </w:r>
      <w:r w:rsidRPr="00D75F4B">
        <w:rPr>
          <w:lang w:val="lt-LT"/>
        </w:rPr>
        <w:t xml:space="preserve"> 1-ąją ir 8-ąją dienomis) bei kartu </w:t>
      </w:r>
      <w:r w:rsidR="00526525">
        <w:rPr>
          <w:lang w:val="lt-LT"/>
        </w:rPr>
        <w:t>bevacizumabo</w:t>
      </w:r>
      <w:r w:rsidRPr="00D75F4B">
        <w:rPr>
          <w:lang w:val="lt-LT"/>
        </w:rPr>
        <w:t xml:space="preserve"> (po 15</w:t>
      </w:r>
      <w:r w:rsidR="000275B9">
        <w:rPr>
          <w:lang w:val="lt-LT"/>
        </w:rPr>
        <w:t> mg</w:t>
      </w:r>
      <w:r w:rsidRPr="00D75F4B">
        <w:rPr>
          <w:lang w:val="lt-LT"/>
        </w:rPr>
        <w:t xml:space="preserve">/kg kūno svorio 1-ąją dieną) kas 3 savaites nuo 6 iki 10 ciklų, vėliau skiriant tik </w:t>
      </w:r>
      <w:r w:rsidR="00526525">
        <w:rPr>
          <w:lang w:val="lt-LT"/>
        </w:rPr>
        <w:t>bevacizumabo</w:t>
      </w:r>
      <w:r w:rsidRPr="00D75F4B">
        <w:rPr>
          <w:lang w:val="lt-LT"/>
        </w:rPr>
        <w:t xml:space="preserve"> (po 15</w:t>
      </w:r>
      <w:r w:rsidR="000275B9">
        <w:rPr>
          <w:lang w:val="lt-LT"/>
        </w:rPr>
        <w:t> mg</w:t>
      </w:r>
      <w:r w:rsidRPr="00D75F4B">
        <w:rPr>
          <w:lang w:val="lt-LT"/>
        </w:rPr>
        <w:t>/kg kūno svorio kas 3 savaites) iki ligos progresavimo ar nepriimtino toksinio poveikio pasireiškimo.</w:t>
      </w:r>
    </w:p>
    <w:p w14:paraId="2515163E" w14:textId="77777777" w:rsidR="00D75F4B" w:rsidRPr="00D75F4B" w:rsidRDefault="00D75F4B" w:rsidP="009562CD">
      <w:pPr>
        <w:spacing w:after="0" w:line="240" w:lineRule="auto"/>
        <w:ind w:left="0" w:right="0" w:firstLine="0"/>
        <w:rPr>
          <w:lang w:val="lt-LT"/>
        </w:rPr>
      </w:pPr>
    </w:p>
    <w:p w14:paraId="350304FE" w14:textId="77777777" w:rsidR="00D75F4B" w:rsidRPr="00D75F4B" w:rsidRDefault="00104C14" w:rsidP="009562CD">
      <w:pPr>
        <w:spacing w:after="0" w:line="240" w:lineRule="auto"/>
        <w:ind w:left="0" w:right="0" w:firstLine="0"/>
        <w:rPr>
          <w:lang w:val="lt-LT"/>
        </w:rPr>
      </w:pPr>
      <w:r w:rsidRPr="00D75F4B">
        <w:rPr>
          <w:lang w:val="lt-LT"/>
        </w:rPr>
        <w:t>Pirminė vertinamoji baigtis buvo remiantis apibrėžtais RECIST 1.0 tyrėjo įvertintas išgyvenamumas iki ligos progresavimo. Papildomos vertinamosios baigtys buvo objektyvus atsakas, atsako trukmė, bendrasis išgyvenamumas ir saugumas. Taip pat atliktas nepriklausomas pirminės vertinamosios baigties įvertinimas.</w:t>
      </w:r>
    </w:p>
    <w:p w14:paraId="4FE34E27" w14:textId="77777777" w:rsidR="00D75F4B" w:rsidRPr="00D75F4B" w:rsidRDefault="00D75F4B" w:rsidP="009562CD">
      <w:pPr>
        <w:spacing w:after="0" w:line="240" w:lineRule="auto"/>
        <w:ind w:left="0" w:right="0" w:firstLine="0"/>
        <w:rPr>
          <w:lang w:val="lt-LT"/>
        </w:rPr>
      </w:pPr>
    </w:p>
    <w:p w14:paraId="5E3A0BC0" w14:textId="77777777" w:rsidR="00D75F4B" w:rsidRPr="00D75F4B" w:rsidRDefault="00104C14" w:rsidP="009562CD">
      <w:pPr>
        <w:spacing w:after="0" w:line="240" w:lineRule="auto"/>
        <w:ind w:left="0" w:right="0" w:firstLine="0"/>
        <w:rPr>
          <w:lang w:val="lt-LT"/>
        </w:rPr>
      </w:pPr>
      <w:r w:rsidRPr="00D75F4B">
        <w:rPr>
          <w:lang w:val="lt-LT"/>
        </w:rPr>
        <w:t xml:space="preserve">Šio tyrimo rezultatų santrauka pateikta </w:t>
      </w:r>
      <w:r w:rsidR="0038028A">
        <w:rPr>
          <w:lang w:val="lt-LT"/>
        </w:rPr>
        <w:t>20</w:t>
      </w:r>
      <w:r w:rsidR="00A5628C">
        <w:rPr>
          <w:lang w:val="lt-LT"/>
        </w:rPr>
        <w:t> </w:t>
      </w:r>
      <w:r w:rsidRPr="00D75F4B">
        <w:rPr>
          <w:lang w:val="lt-LT"/>
        </w:rPr>
        <w:t>lentelėje.</w:t>
      </w:r>
    </w:p>
    <w:p w14:paraId="73E1BFEE" w14:textId="77777777" w:rsidR="00D75F4B" w:rsidRPr="00D75F4B" w:rsidRDefault="00D75F4B" w:rsidP="009562CD">
      <w:pPr>
        <w:spacing w:after="0" w:line="240" w:lineRule="auto"/>
        <w:ind w:left="0" w:right="0" w:firstLine="0"/>
        <w:rPr>
          <w:lang w:val="lt-LT"/>
        </w:rPr>
      </w:pPr>
    </w:p>
    <w:p w14:paraId="368CFEFA" w14:textId="7A5E3B5C" w:rsidR="00A576CC" w:rsidRPr="00710CB5" w:rsidRDefault="0038028A" w:rsidP="0092457C">
      <w:pPr>
        <w:keepNext/>
        <w:keepLines/>
        <w:spacing w:after="0" w:line="259" w:lineRule="auto"/>
        <w:ind w:left="0" w:right="0" w:firstLine="0"/>
        <w:rPr>
          <w:b/>
          <w:bCs/>
          <w:lang w:val="lt-LT"/>
        </w:rPr>
      </w:pPr>
      <w:r>
        <w:rPr>
          <w:b/>
          <w:bCs/>
          <w:lang w:val="lt-LT"/>
        </w:rPr>
        <w:lastRenderedPageBreak/>
        <w:t>20</w:t>
      </w:r>
      <w:r w:rsidR="00992136">
        <w:rPr>
          <w:b/>
          <w:bCs/>
          <w:lang w:val="lt-LT"/>
        </w:rPr>
        <w:t> </w:t>
      </w:r>
      <w:r w:rsidR="009541D7" w:rsidRPr="00710CB5">
        <w:rPr>
          <w:b/>
          <w:bCs/>
          <w:lang w:val="lt-LT"/>
        </w:rPr>
        <w:t>lentelė</w:t>
      </w:r>
      <w:r w:rsidR="009B23C6" w:rsidRPr="00710CB5">
        <w:rPr>
          <w:b/>
          <w:bCs/>
          <w:lang w:val="lt-LT"/>
        </w:rPr>
        <w:t>.</w:t>
      </w:r>
      <w:r w:rsidR="009541D7" w:rsidRPr="00710CB5">
        <w:rPr>
          <w:b/>
          <w:bCs/>
          <w:lang w:val="lt-LT"/>
        </w:rPr>
        <w:t xml:space="preserve"> AVF4095</w:t>
      </w:r>
      <w:r w:rsidR="007B35F7">
        <w:rPr>
          <w:b/>
          <w:bCs/>
          <w:lang w:val="lt-LT"/>
        </w:rPr>
        <w:t>g</w:t>
      </w:r>
      <w:r w:rsidR="009541D7" w:rsidRPr="00710CB5">
        <w:rPr>
          <w:b/>
          <w:bCs/>
          <w:lang w:val="lt-LT"/>
        </w:rPr>
        <w:t xml:space="preserve"> tyrimo veiksmingumo rezultatai</w:t>
      </w:r>
    </w:p>
    <w:p w14:paraId="5A1E9DDA" w14:textId="77777777" w:rsidR="009541D7" w:rsidRPr="00D75F4B" w:rsidRDefault="009541D7" w:rsidP="0092457C">
      <w:pPr>
        <w:keepNext/>
        <w:keepLines/>
        <w:spacing w:after="0" w:line="259" w:lineRule="auto"/>
        <w:ind w:left="0" w:right="0" w:firstLine="0"/>
        <w:rPr>
          <w:lang w:val="lt-LT"/>
        </w:rPr>
      </w:pPr>
    </w:p>
    <w:tbl>
      <w:tblPr>
        <w:tblW w:w="9072" w:type="dxa"/>
        <w:tblLayout w:type="fixed"/>
        <w:tblCellMar>
          <w:left w:w="57" w:type="dxa"/>
          <w:right w:w="57" w:type="dxa"/>
        </w:tblCellMar>
        <w:tblLook w:val="04A0" w:firstRow="1" w:lastRow="0" w:firstColumn="1" w:lastColumn="0" w:noHBand="0" w:noVBand="1"/>
      </w:tblPr>
      <w:tblGrid>
        <w:gridCol w:w="2587"/>
        <w:gridCol w:w="1621"/>
        <w:gridCol w:w="1621"/>
        <w:gridCol w:w="1621"/>
        <w:gridCol w:w="1622"/>
      </w:tblGrid>
      <w:tr w:rsidR="00A576CC" w:rsidRPr="00B13F65" w14:paraId="3C925212" w14:textId="77777777" w:rsidTr="00710CB5">
        <w:trPr>
          <w:cantSplit/>
        </w:trPr>
        <w:tc>
          <w:tcPr>
            <w:tcW w:w="9072" w:type="dxa"/>
            <w:gridSpan w:val="5"/>
            <w:tcBorders>
              <w:top w:val="single" w:sz="4" w:space="0" w:color="000000"/>
              <w:left w:val="single" w:sz="4" w:space="0" w:color="000000"/>
              <w:bottom w:val="single" w:sz="4" w:space="0" w:color="000000"/>
              <w:right w:val="single" w:sz="4" w:space="0" w:color="000000"/>
            </w:tcBorders>
          </w:tcPr>
          <w:p w14:paraId="639A96A6" w14:textId="77777777" w:rsidR="00A576CC" w:rsidRPr="00B13F65" w:rsidRDefault="00104C14" w:rsidP="0092457C">
            <w:pPr>
              <w:keepNext/>
              <w:keepLines/>
              <w:spacing w:after="0" w:line="259" w:lineRule="auto"/>
              <w:ind w:left="0" w:right="0" w:firstLine="0"/>
              <w:rPr>
                <w:lang w:val="lt-LT"/>
              </w:rPr>
            </w:pPr>
            <w:r w:rsidRPr="00B13F65">
              <w:rPr>
                <w:lang w:val="lt-LT"/>
              </w:rPr>
              <w:t>Išgyv</w:t>
            </w:r>
            <w:r w:rsidR="0043409E">
              <w:rPr>
                <w:lang w:val="lt-LT"/>
              </w:rPr>
              <w:t>enamumas iki ligos progresavimo</w:t>
            </w:r>
          </w:p>
        </w:tc>
      </w:tr>
      <w:tr w:rsidR="00A576CC" w:rsidRPr="00B13F65" w14:paraId="6CCE1DBA"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5463485E" w14:textId="77777777" w:rsidR="00A576CC" w:rsidRPr="00B13F65" w:rsidRDefault="00A576CC" w:rsidP="0092457C">
            <w:pPr>
              <w:keepNext/>
              <w:keepLines/>
              <w:spacing w:after="0" w:line="259" w:lineRule="auto"/>
              <w:ind w:left="0" w:right="0" w:firstLine="0"/>
              <w:rPr>
                <w:lang w:val="lt-LT"/>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FDC1117" w14:textId="77777777" w:rsidR="00A576CC" w:rsidRPr="00B13F65" w:rsidRDefault="0043409E" w:rsidP="0092457C">
            <w:pPr>
              <w:keepNext/>
              <w:keepLines/>
              <w:spacing w:after="0" w:line="259" w:lineRule="auto"/>
              <w:ind w:left="0" w:right="0" w:firstLine="0"/>
              <w:jc w:val="center"/>
              <w:rPr>
                <w:lang w:val="lt-LT"/>
              </w:rPr>
            </w:pPr>
            <w:r>
              <w:rPr>
                <w:lang w:val="lt-LT"/>
              </w:rPr>
              <w:t>Tyrėjo vertinimas</w:t>
            </w:r>
          </w:p>
        </w:tc>
        <w:tc>
          <w:tcPr>
            <w:tcW w:w="3243" w:type="dxa"/>
            <w:gridSpan w:val="2"/>
            <w:tcBorders>
              <w:top w:val="single" w:sz="4" w:space="0" w:color="000000"/>
              <w:left w:val="single" w:sz="4" w:space="0" w:color="000000"/>
              <w:bottom w:val="single" w:sz="4" w:space="0" w:color="000000"/>
              <w:right w:val="single" w:sz="4" w:space="0" w:color="000000"/>
            </w:tcBorders>
          </w:tcPr>
          <w:p w14:paraId="3888A27B" w14:textId="77777777" w:rsidR="00A576CC" w:rsidRPr="00B13F65" w:rsidRDefault="0043409E" w:rsidP="0092457C">
            <w:pPr>
              <w:keepNext/>
              <w:keepLines/>
              <w:spacing w:after="0" w:line="259" w:lineRule="auto"/>
              <w:ind w:left="0" w:right="0" w:firstLine="0"/>
              <w:jc w:val="center"/>
              <w:rPr>
                <w:lang w:val="lt-LT"/>
              </w:rPr>
            </w:pPr>
            <w:r>
              <w:rPr>
                <w:lang w:val="lt-LT"/>
              </w:rPr>
              <w:t>Nepriklausomas vertinimas</w:t>
            </w:r>
          </w:p>
        </w:tc>
      </w:tr>
      <w:tr w:rsidR="00A576CC" w:rsidRPr="00B13F65" w14:paraId="55683100"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3A5748A1" w14:textId="77777777" w:rsidR="00A576CC" w:rsidRPr="00B13F65" w:rsidRDefault="00A576CC" w:rsidP="00F53F6F">
            <w:pPr>
              <w:spacing w:after="0" w:line="259" w:lineRule="auto"/>
              <w:ind w:left="0" w:right="0" w:firstLine="0"/>
              <w:rPr>
                <w:lang w:val="lt-LT"/>
              </w:rPr>
            </w:pPr>
          </w:p>
        </w:tc>
        <w:tc>
          <w:tcPr>
            <w:tcW w:w="1621" w:type="dxa"/>
            <w:tcBorders>
              <w:top w:val="single" w:sz="4" w:space="0" w:color="000000"/>
              <w:left w:val="single" w:sz="4" w:space="0" w:color="000000"/>
              <w:bottom w:val="single" w:sz="4" w:space="0" w:color="000000"/>
              <w:right w:val="single" w:sz="4" w:space="0" w:color="000000"/>
            </w:tcBorders>
          </w:tcPr>
          <w:p w14:paraId="418A1D3B" w14:textId="77777777" w:rsidR="00B13F65" w:rsidRPr="00B13F65" w:rsidRDefault="00104C14" w:rsidP="00F53F6F">
            <w:pPr>
              <w:spacing w:after="0" w:line="259" w:lineRule="auto"/>
              <w:ind w:left="0" w:right="0" w:firstLine="0"/>
              <w:jc w:val="center"/>
              <w:rPr>
                <w:lang w:val="lt-LT"/>
              </w:rPr>
            </w:pPr>
            <w:r w:rsidRPr="00B13F65">
              <w:rPr>
                <w:lang w:val="lt-LT"/>
              </w:rPr>
              <w:t>Placebas</w:t>
            </w:r>
            <w:r w:rsidR="00B13F65" w:rsidRPr="00B13F65">
              <w:rPr>
                <w:lang w:val="lt-LT"/>
              </w:rPr>
              <w:t xml:space="preserve"> </w:t>
            </w:r>
            <w:r w:rsidRPr="00B13F65">
              <w:rPr>
                <w:lang w:val="lt-LT"/>
              </w:rPr>
              <w:t>+ C/G</w:t>
            </w:r>
          </w:p>
          <w:p w14:paraId="6A904AFB" w14:textId="77777777" w:rsidR="00A576CC" w:rsidRPr="00B13F65" w:rsidRDefault="00104C14" w:rsidP="00F53F6F">
            <w:pPr>
              <w:spacing w:after="0" w:line="259" w:lineRule="auto"/>
              <w:ind w:left="0" w:right="0" w:firstLine="0"/>
              <w:jc w:val="center"/>
              <w:rPr>
                <w:lang w:val="lt-LT"/>
              </w:rPr>
            </w:pPr>
            <w:r w:rsidRPr="00B13F65">
              <w:rPr>
                <w:lang w:val="lt-LT"/>
              </w:rPr>
              <w:t>(n</w:t>
            </w:r>
            <w:r w:rsidR="00A77D37">
              <w:rPr>
                <w:lang w:val="lt-LT"/>
              </w:rPr>
              <w:t> </w:t>
            </w:r>
            <w:r w:rsidRPr="00B13F65">
              <w:rPr>
                <w:lang w:val="lt-LT"/>
              </w:rPr>
              <w:t>=</w:t>
            </w:r>
            <w:r w:rsidR="00A77D37">
              <w:rPr>
                <w:lang w:val="lt-LT"/>
              </w:rPr>
              <w:t> </w:t>
            </w:r>
            <w:r w:rsidRPr="00B13F65">
              <w:rPr>
                <w:lang w:val="lt-LT"/>
              </w:rPr>
              <w:t xml:space="preserve">242) </w:t>
            </w:r>
          </w:p>
        </w:tc>
        <w:tc>
          <w:tcPr>
            <w:tcW w:w="1621" w:type="dxa"/>
            <w:tcBorders>
              <w:top w:val="single" w:sz="4" w:space="0" w:color="000000"/>
              <w:left w:val="single" w:sz="4" w:space="0" w:color="000000"/>
              <w:bottom w:val="single" w:sz="4" w:space="0" w:color="000000"/>
              <w:right w:val="single" w:sz="4" w:space="0" w:color="000000"/>
            </w:tcBorders>
          </w:tcPr>
          <w:p w14:paraId="3C996443" w14:textId="77777777" w:rsidR="00B13F65" w:rsidRPr="00B13F65" w:rsidRDefault="00526525" w:rsidP="00F53F6F">
            <w:pPr>
              <w:spacing w:after="0" w:line="259" w:lineRule="auto"/>
              <w:ind w:left="0" w:right="0" w:firstLine="0"/>
              <w:jc w:val="center"/>
              <w:rPr>
                <w:lang w:val="lt-LT"/>
              </w:rPr>
            </w:pPr>
            <w:r>
              <w:rPr>
                <w:lang w:val="lt-LT"/>
              </w:rPr>
              <w:t>Bevacizumabas</w:t>
            </w:r>
            <w:r w:rsidR="00B13F65" w:rsidRPr="00B13F65">
              <w:rPr>
                <w:lang w:val="lt-LT"/>
              </w:rPr>
              <w:t xml:space="preserve"> + C/G</w:t>
            </w:r>
          </w:p>
          <w:p w14:paraId="63A83973" w14:textId="77777777" w:rsidR="00A576CC" w:rsidRPr="00B13F65" w:rsidRDefault="00104C14" w:rsidP="00F53F6F">
            <w:pPr>
              <w:spacing w:after="0" w:line="259" w:lineRule="auto"/>
              <w:ind w:left="0" w:right="0" w:firstLine="0"/>
              <w:jc w:val="center"/>
              <w:rPr>
                <w:lang w:val="lt-LT"/>
              </w:rPr>
            </w:pPr>
            <w:r w:rsidRPr="00B13F65">
              <w:rPr>
                <w:lang w:val="lt-LT"/>
              </w:rPr>
              <w:t>(n</w:t>
            </w:r>
            <w:r w:rsidR="00054B4C">
              <w:rPr>
                <w:lang w:val="lt-LT"/>
              </w:rPr>
              <w:t> </w:t>
            </w:r>
            <w:r w:rsidRPr="00B13F65">
              <w:rPr>
                <w:lang w:val="lt-LT"/>
              </w:rPr>
              <w:t>=</w:t>
            </w:r>
            <w:r w:rsidR="00054B4C">
              <w:rPr>
                <w:lang w:val="lt-LT"/>
              </w:rPr>
              <w:t> </w:t>
            </w:r>
            <w:r w:rsidRPr="00B13F65">
              <w:rPr>
                <w:lang w:val="lt-LT"/>
              </w:rPr>
              <w:t xml:space="preserve">242) </w:t>
            </w:r>
          </w:p>
        </w:tc>
        <w:tc>
          <w:tcPr>
            <w:tcW w:w="1621" w:type="dxa"/>
            <w:tcBorders>
              <w:top w:val="single" w:sz="4" w:space="0" w:color="000000"/>
              <w:left w:val="single" w:sz="4" w:space="0" w:color="000000"/>
              <w:bottom w:val="single" w:sz="4" w:space="0" w:color="000000"/>
              <w:right w:val="single" w:sz="4" w:space="0" w:color="000000"/>
            </w:tcBorders>
          </w:tcPr>
          <w:p w14:paraId="47B0EC2F" w14:textId="77777777" w:rsidR="00EA6656" w:rsidRDefault="00104C14" w:rsidP="00F53F6F">
            <w:pPr>
              <w:spacing w:after="0" w:line="259" w:lineRule="auto"/>
              <w:ind w:left="0" w:right="0" w:firstLine="0"/>
              <w:jc w:val="center"/>
              <w:rPr>
                <w:lang w:val="lt-LT"/>
              </w:rPr>
            </w:pPr>
            <w:r w:rsidRPr="00B13F65">
              <w:rPr>
                <w:lang w:val="lt-LT"/>
              </w:rPr>
              <w:t>Placebas+ C/G</w:t>
            </w:r>
          </w:p>
          <w:p w14:paraId="6961A721" w14:textId="77777777" w:rsidR="00A576CC" w:rsidRPr="00B13F65" w:rsidRDefault="00104C14" w:rsidP="00F53F6F">
            <w:pPr>
              <w:spacing w:after="0" w:line="259" w:lineRule="auto"/>
              <w:ind w:left="0" w:right="0" w:firstLine="0"/>
              <w:jc w:val="center"/>
              <w:rPr>
                <w:lang w:val="lt-LT"/>
              </w:rPr>
            </w:pPr>
            <w:r w:rsidRPr="00B13F65">
              <w:rPr>
                <w:lang w:val="lt-LT"/>
              </w:rPr>
              <w:t>(n</w:t>
            </w:r>
            <w:r w:rsidR="00054B4C">
              <w:rPr>
                <w:lang w:val="lt-LT"/>
              </w:rPr>
              <w:t> </w:t>
            </w:r>
            <w:r w:rsidRPr="00B13F65">
              <w:rPr>
                <w:lang w:val="lt-LT"/>
              </w:rPr>
              <w:t>=</w:t>
            </w:r>
            <w:r w:rsidR="00054B4C">
              <w:rPr>
                <w:lang w:val="lt-LT"/>
              </w:rPr>
              <w:t> </w:t>
            </w:r>
            <w:r w:rsidRPr="00B13F65">
              <w:rPr>
                <w:lang w:val="lt-LT"/>
              </w:rPr>
              <w:t xml:space="preserve">242) </w:t>
            </w:r>
          </w:p>
        </w:tc>
        <w:tc>
          <w:tcPr>
            <w:tcW w:w="1622" w:type="dxa"/>
            <w:tcBorders>
              <w:top w:val="single" w:sz="4" w:space="0" w:color="000000"/>
              <w:left w:val="single" w:sz="4" w:space="0" w:color="000000"/>
              <w:bottom w:val="single" w:sz="4" w:space="0" w:color="000000"/>
              <w:right w:val="single" w:sz="4" w:space="0" w:color="000000"/>
            </w:tcBorders>
          </w:tcPr>
          <w:p w14:paraId="625597F2" w14:textId="77777777" w:rsidR="00B13F65" w:rsidRPr="00B13F65" w:rsidRDefault="00526525" w:rsidP="00F53F6F">
            <w:pPr>
              <w:spacing w:after="0" w:line="259" w:lineRule="auto"/>
              <w:ind w:left="0" w:right="0" w:firstLine="0"/>
              <w:jc w:val="center"/>
              <w:rPr>
                <w:lang w:val="lt-LT"/>
              </w:rPr>
            </w:pPr>
            <w:r>
              <w:rPr>
                <w:lang w:val="lt-LT"/>
              </w:rPr>
              <w:t>Bevacizumabas</w:t>
            </w:r>
            <w:r w:rsidR="00104C14" w:rsidRPr="00B13F65">
              <w:rPr>
                <w:lang w:val="lt-LT"/>
              </w:rPr>
              <w:t xml:space="preserve"> + C/G</w:t>
            </w:r>
          </w:p>
          <w:p w14:paraId="08B2FB87" w14:textId="77777777" w:rsidR="00A576CC" w:rsidRPr="00B13F65" w:rsidRDefault="00104C14" w:rsidP="00F53F6F">
            <w:pPr>
              <w:spacing w:after="0" w:line="259" w:lineRule="auto"/>
              <w:ind w:left="0" w:right="0" w:firstLine="0"/>
              <w:jc w:val="center"/>
              <w:rPr>
                <w:lang w:val="lt-LT"/>
              </w:rPr>
            </w:pPr>
            <w:r w:rsidRPr="00B13F65">
              <w:rPr>
                <w:lang w:val="lt-LT"/>
              </w:rPr>
              <w:t>(n</w:t>
            </w:r>
            <w:r w:rsidR="00054B4C">
              <w:rPr>
                <w:lang w:val="lt-LT"/>
              </w:rPr>
              <w:t> </w:t>
            </w:r>
            <w:r w:rsidRPr="00B13F65">
              <w:rPr>
                <w:lang w:val="lt-LT"/>
              </w:rPr>
              <w:t>=</w:t>
            </w:r>
            <w:r w:rsidR="00054B4C">
              <w:rPr>
                <w:lang w:val="lt-LT"/>
              </w:rPr>
              <w:t> </w:t>
            </w:r>
            <w:r w:rsidRPr="00B13F65">
              <w:rPr>
                <w:lang w:val="lt-LT"/>
              </w:rPr>
              <w:t xml:space="preserve">242) </w:t>
            </w:r>
          </w:p>
        </w:tc>
      </w:tr>
      <w:tr w:rsidR="00B13F65" w:rsidRPr="00332007" w14:paraId="611D76DF" w14:textId="77777777" w:rsidTr="00710CB5">
        <w:trPr>
          <w:cantSplit/>
        </w:trPr>
        <w:tc>
          <w:tcPr>
            <w:tcW w:w="9072" w:type="dxa"/>
            <w:gridSpan w:val="5"/>
            <w:tcBorders>
              <w:top w:val="single" w:sz="4" w:space="0" w:color="000000"/>
              <w:left w:val="single" w:sz="4" w:space="0" w:color="000000"/>
              <w:bottom w:val="single" w:sz="4" w:space="0" w:color="000000"/>
              <w:right w:val="single" w:sz="4" w:space="0" w:color="000000"/>
            </w:tcBorders>
          </w:tcPr>
          <w:p w14:paraId="192CA75E" w14:textId="77777777" w:rsidR="00B13F65" w:rsidRPr="00B13F65" w:rsidRDefault="00B13F65" w:rsidP="00F53F6F">
            <w:pPr>
              <w:spacing w:after="0" w:line="240" w:lineRule="auto"/>
              <w:ind w:left="0" w:right="0" w:firstLine="0"/>
              <w:rPr>
                <w:lang w:val="lt-LT"/>
              </w:rPr>
            </w:pPr>
            <w:r w:rsidRPr="00B13F65">
              <w:rPr>
                <w:lang w:val="lt-LT"/>
              </w:rPr>
              <w:t xml:space="preserve">Perskaičiuota atsižvelgus į ne pagal </w:t>
            </w:r>
            <w:r>
              <w:rPr>
                <w:lang w:val="lt-LT"/>
              </w:rPr>
              <w:t>protokolą skirtą gydymą</w:t>
            </w:r>
          </w:p>
        </w:tc>
      </w:tr>
      <w:tr w:rsidR="00A576CC" w:rsidRPr="00B13F65" w14:paraId="1A03F082"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42662BEB" w14:textId="77777777" w:rsidR="00A576CC" w:rsidRPr="00B13F65" w:rsidRDefault="00104C14" w:rsidP="00F53F6F">
            <w:pPr>
              <w:tabs>
                <w:tab w:val="left" w:pos="567"/>
              </w:tabs>
              <w:spacing w:after="0" w:line="240" w:lineRule="auto"/>
              <w:ind w:left="284" w:right="0" w:firstLine="0"/>
              <w:rPr>
                <w:lang w:val="lt-LT"/>
              </w:rPr>
            </w:pPr>
            <w:r w:rsidRPr="00B13F65">
              <w:rPr>
                <w:lang w:val="lt-LT"/>
              </w:rPr>
              <w:t xml:space="preserve">IILP trukmės mediana (mėnesiais) </w:t>
            </w:r>
          </w:p>
        </w:tc>
        <w:tc>
          <w:tcPr>
            <w:tcW w:w="1621" w:type="dxa"/>
            <w:tcBorders>
              <w:top w:val="single" w:sz="4" w:space="0" w:color="000000"/>
              <w:left w:val="single" w:sz="4" w:space="0" w:color="000000"/>
              <w:bottom w:val="single" w:sz="4" w:space="0" w:color="000000"/>
              <w:right w:val="single" w:sz="4" w:space="0" w:color="000000"/>
            </w:tcBorders>
            <w:vAlign w:val="center"/>
          </w:tcPr>
          <w:p w14:paraId="64AFA738" w14:textId="77777777" w:rsidR="00A576CC" w:rsidRPr="00B13F65" w:rsidRDefault="00104C14" w:rsidP="00F53F6F">
            <w:pPr>
              <w:spacing w:after="0" w:line="240" w:lineRule="auto"/>
              <w:ind w:left="0" w:right="0" w:firstLine="0"/>
              <w:jc w:val="center"/>
              <w:rPr>
                <w:lang w:val="lt-LT"/>
              </w:rPr>
            </w:pPr>
            <w:r w:rsidRPr="00B13F65">
              <w:rPr>
                <w:lang w:val="lt-LT"/>
              </w:rPr>
              <w:t xml:space="preserve">8,4 </w:t>
            </w:r>
          </w:p>
        </w:tc>
        <w:tc>
          <w:tcPr>
            <w:tcW w:w="1621" w:type="dxa"/>
            <w:tcBorders>
              <w:top w:val="single" w:sz="4" w:space="0" w:color="000000"/>
              <w:left w:val="single" w:sz="4" w:space="0" w:color="000000"/>
              <w:bottom w:val="single" w:sz="4" w:space="0" w:color="000000"/>
              <w:right w:val="single" w:sz="4" w:space="0" w:color="000000"/>
            </w:tcBorders>
            <w:vAlign w:val="center"/>
          </w:tcPr>
          <w:p w14:paraId="41AEE8CF" w14:textId="77777777" w:rsidR="00A576CC" w:rsidRPr="00B13F65" w:rsidRDefault="00104C14" w:rsidP="00F53F6F">
            <w:pPr>
              <w:spacing w:after="0" w:line="240" w:lineRule="auto"/>
              <w:ind w:left="0" w:right="0" w:firstLine="0"/>
              <w:jc w:val="center"/>
              <w:rPr>
                <w:lang w:val="lt-LT"/>
              </w:rPr>
            </w:pPr>
            <w:r w:rsidRPr="00B13F65">
              <w:rPr>
                <w:lang w:val="lt-LT"/>
              </w:rPr>
              <w:t xml:space="preserve">12,4 </w:t>
            </w:r>
          </w:p>
        </w:tc>
        <w:tc>
          <w:tcPr>
            <w:tcW w:w="1621" w:type="dxa"/>
            <w:tcBorders>
              <w:top w:val="single" w:sz="4" w:space="0" w:color="000000"/>
              <w:left w:val="single" w:sz="4" w:space="0" w:color="000000"/>
              <w:bottom w:val="single" w:sz="4" w:space="0" w:color="000000"/>
              <w:right w:val="single" w:sz="4" w:space="0" w:color="000000"/>
            </w:tcBorders>
            <w:vAlign w:val="center"/>
          </w:tcPr>
          <w:p w14:paraId="6E262264" w14:textId="77777777" w:rsidR="00A576CC" w:rsidRPr="00B13F65" w:rsidRDefault="00104C14" w:rsidP="00F53F6F">
            <w:pPr>
              <w:spacing w:after="0" w:line="240" w:lineRule="auto"/>
              <w:ind w:left="0" w:right="0" w:firstLine="0"/>
              <w:jc w:val="center"/>
              <w:rPr>
                <w:lang w:val="lt-LT"/>
              </w:rPr>
            </w:pPr>
            <w:r w:rsidRPr="00B13F65">
              <w:rPr>
                <w:lang w:val="lt-LT"/>
              </w:rPr>
              <w:t xml:space="preserve">8,6 </w:t>
            </w:r>
          </w:p>
        </w:tc>
        <w:tc>
          <w:tcPr>
            <w:tcW w:w="1622" w:type="dxa"/>
            <w:tcBorders>
              <w:top w:val="single" w:sz="4" w:space="0" w:color="000000"/>
              <w:left w:val="single" w:sz="4" w:space="0" w:color="000000"/>
              <w:bottom w:val="single" w:sz="4" w:space="0" w:color="000000"/>
              <w:right w:val="single" w:sz="4" w:space="0" w:color="000000"/>
            </w:tcBorders>
            <w:vAlign w:val="center"/>
          </w:tcPr>
          <w:p w14:paraId="48024453" w14:textId="77777777" w:rsidR="00A576CC" w:rsidRPr="00B13F65" w:rsidRDefault="00104C14" w:rsidP="00F53F6F">
            <w:pPr>
              <w:spacing w:after="0" w:line="240" w:lineRule="auto"/>
              <w:ind w:left="0" w:right="0" w:firstLine="0"/>
              <w:jc w:val="center"/>
              <w:rPr>
                <w:lang w:val="lt-LT"/>
              </w:rPr>
            </w:pPr>
            <w:r w:rsidRPr="00B13F65">
              <w:rPr>
                <w:lang w:val="lt-LT"/>
              </w:rPr>
              <w:t xml:space="preserve">12,3 </w:t>
            </w:r>
          </w:p>
        </w:tc>
      </w:tr>
      <w:tr w:rsidR="00A576CC" w:rsidRPr="00B13F65" w14:paraId="1A5195FF"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242E623A" w14:textId="77777777" w:rsidR="002A5628" w:rsidRDefault="00104C14" w:rsidP="00F53F6F">
            <w:pPr>
              <w:tabs>
                <w:tab w:val="left" w:pos="567"/>
              </w:tabs>
              <w:spacing w:after="0" w:line="240" w:lineRule="auto"/>
              <w:ind w:left="284" w:right="0" w:firstLine="0"/>
              <w:rPr>
                <w:lang w:val="lt-LT"/>
              </w:rPr>
            </w:pPr>
            <w:r w:rsidRPr="00B13F65">
              <w:rPr>
                <w:lang w:val="lt-LT"/>
              </w:rPr>
              <w:t xml:space="preserve">Rizikos santykis </w:t>
            </w:r>
          </w:p>
          <w:p w14:paraId="227B0AFC" w14:textId="77777777" w:rsidR="00A576CC" w:rsidRPr="00B13F65" w:rsidRDefault="00104C14" w:rsidP="00F53F6F">
            <w:pPr>
              <w:tabs>
                <w:tab w:val="left" w:pos="567"/>
              </w:tabs>
              <w:spacing w:after="0" w:line="240" w:lineRule="auto"/>
              <w:ind w:left="284" w:right="0" w:firstLine="0"/>
              <w:rPr>
                <w:lang w:val="lt-LT"/>
              </w:rPr>
            </w:pPr>
            <w:r w:rsidRPr="00B13F65">
              <w:rPr>
                <w:lang w:val="lt-LT"/>
              </w:rPr>
              <w:t>(95</w:t>
            </w:r>
            <w:r w:rsidR="00054B4C">
              <w:rPr>
                <w:lang w:val="lt-LT"/>
              </w:rPr>
              <w:t> </w:t>
            </w:r>
            <w:r w:rsidRPr="00B13F65">
              <w:rPr>
                <w:lang w:val="lt-LT"/>
              </w:rPr>
              <w:t>% PI)</w:t>
            </w:r>
          </w:p>
        </w:tc>
        <w:tc>
          <w:tcPr>
            <w:tcW w:w="3242" w:type="dxa"/>
            <w:gridSpan w:val="2"/>
            <w:tcBorders>
              <w:top w:val="single" w:sz="4" w:space="0" w:color="000000"/>
              <w:left w:val="single" w:sz="4" w:space="0" w:color="000000"/>
              <w:bottom w:val="single" w:sz="4" w:space="0" w:color="000000"/>
              <w:right w:val="single" w:sz="4" w:space="0" w:color="000000"/>
            </w:tcBorders>
            <w:vAlign w:val="center"/>
          </w:tcPr>
          <w:p w14:paraId="65613D10" w14:textId="77777777" w:rsidR="00A576CC" w:rsidRPr="00B13F65" w:rsidRDefault="00104C14" w:rsidP="00F53F6F">
            <w:pPr>
              <w:spacing w:after="0" w:line="240" w:lineRule="auto"/>
              <w:ind w:left="0" w:right="0" w:firstLine="0"/>
              <w:jc w:val="center"/>
              <w:rPr>
                <w:lang w:val="lt-LT"/>
              </w:rPr>
            </w:pPr>
            <w:r w:rsidRPr="00B13F65">
              <w:rPr>
                <w:lang w:val="lt-LT"/>
              </w:rPr>
              <w:t>0,524 [0,425</w:t>
            </w:r>
            <w:r w:rsidR="002A5628">
              <w:rPr>
                <w:lang w:val="lt-LT"/>
              </w:rPr>
              <w:t>;</w:t>
            </w:r>
            <w:r w:rsidRPr="00B13F65">
              <w:rPr>
                <w:lang w:val="lt-LT"/>
              </w:rPr>
              <w:t xml:space="preserve"> 0,645] </w:t>
            </w:r>
          </w:p>
        </w:tc>
        <w:tc>
          <w:tcPr>
            <w:tcW w:w="3243" w:type="dxa"/>
            <w:gridSpan w:val="2"/>
            <w:tcBorders>
              <w:top w:val="single" w:sz="4" w:space="0" w:color="000000"/>
              <w:left w:val="single" w:sz="4" w:space="0" w:color="000000"/>
              <w:bottom w:val="single" w:sz="4" w:space="0" w:color="000000"/>
              <w:right w:val="single" w:sz="4" w:space="0" w:color="000000"/>
            </w:tcBorders>
            <w:vAlign w:val="center"/>
          </w:tcPr>
          <w:p w14:paraId="5E706EA5" w14:textId="77777777" w:rsidR="00A576CC" w:rsidRPr="00B13F65" w:rsidRDefault="00104C14" w:rsidP="00F53F6F">
            <w:pPr>
              <w:spacing w:after="0" w:line="240" w:lineRule="auto"/>
              <w:ind w:left="0" w:right="0" w:firstLine="0"/>
              <w:jc w:val="center"/>
              <w:rPr>
                <w:lang w:val="lt-LT"/>
              </w:rPr>
            </w:pPr>
            <w:r w:rsidRPr="00B13F65">
              <w:rPr>
                <w:lang w:val="lt-LT"/>
              </w:rPr>
              <w:t>0,480 [0,377</w:t>
            </w:r>
            <w:r w:rsidR="002A5628">
              <w:rPr>
                <w:lang w:val="lt-LT"/>
              </w:rPr>
              <w:t>;</w:t>
            </w:r>
            <w:r w:rsidRPr="00B13F65">
              <w:rPr>
                <w:lang w:val="lt-LT"/>
              </w:rPr>
              <w:t xml:space="preserve"> 0,613] </w:t>
            </w:r>
          </w:p>
        </w:tc>
      </w:tr>
      <w:tr w:rsidR="00A576CC" w:rsidRPr="00B13F65" w14:paraId="00BE6421"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46F41A3F" w14:textId="77777777" w:rsidR="00A576CC" w:rsidRPr="00B13F65" w:rsidRDefault="00233B34" w:rsidP="00F53F6F">
            <w:pPr>
              <w:tabs>
                <w:tab w:val="left" w:pos="567"/>
              </w:tabs>
              <w:spacing w:after="0" w:line="240" w:lineRule="auto"/>
              <w:ind w:left="284" w:right="0" w:firstLine="0"/>
              <w:rPr>
                <w:lang w:val="lt-LT"/>
              </w:rPr>
            </w:pPr>
            <w:r>
              <w:rPr>
                <w:lang w:val="lt-LT"/>
              </w:rPr>
              <w:t>p reikšmė</w:t>
            </w:r>
          </w:p>
        </w:tc>
        <w:tc>
          <w:tcPr>
            <w:tcW w:w="3242" w:type="dxa"/>
            <w:gridSpan w:val="2"/>
            <w:tcBorders>
              <w:top w:val="single" w:sz="4" w:space="0" w:color="000000"/>
              <w:left w:val="single" w:sz="4" w:space="0" w:color="000000"/>
              <w:bottom w:val="single" w:sz="4" w:space="0" w:color="000000"/>
              <w:right w:val="single" w:sz="4" w:space="0" w:color="000000"/>
            </w:tcBorders>
          </w:tcPr>
          <w:p w14:paraId="1D9FCF16" w14:textId="77777777" w:rsidR="00A576CC" w:rsidRPr="00B13F65" w:rsidRDefault="00A2720A" w:rsidP="00F53F6F">
            <w:pPr>
              <w:spacing w:after="0" w:line="240" w:lineRule="auto"/>
              <w:ind w:left="0" w:right="0" w:firstLine="0"/>
              <w:jc w:val="center"/>
              <w:rPr>
                <w:lang w:val="lt-LT"/>
              </w:rPr>
            </w:pPr>
            <w:r>
              <w:rPr>
                <w:lang w:val="lt-LT"/>
              </w:rPr>
              <w:t>&lt;</w:t>
            </w:r>
            <w:r w:rsidR="00054B4C">
              <w:rPr>
                <w:lang w:val="lt-LT"/>
              </w:rPr>
              <w:t> </w:t>
            </w:r>
            <w:r w:rsidR="00104C14" w:rsidRPr="00B13F65">
              <w:rPr>
                <w:lang w:val="lt-LT"/>
              </w:rPr>
              <w:t xml:space="preserve">0,0001 </w:t>
            </w:r>
          </w:p>
        </w:tc>
        <w:tc>
          <w:tcPr>
            <w:tcW w:w="3243" w:type="dxa"/>
            <w:gridSpan w:val="2"/>
            <w:tcBorders>
              <w:top w:val="single" w:sz="4" w:space="0" w:color="000000"/>
              <w:left w:val="single" w:sz="4" w:space="0" w:color="000000"/>
              <w:bottom w:val="single" w:sz="4" w:space="0" w:color="000000"/>
              <w:right w:val="single" w:sz="4" w:space="0" w:color="000000"/>
            </w:tcBorders>
          </w:tcPr>
          <w:p w14:paraId="16D83D8F" w14:textId="77777777" w:rsidR="00A576CC" w:rsidRPr="00B13F65" w:rsidRDefault="00A2720A" w:rsidP="00F53F6F">
            <w:pPr>
              <w:spacing w:after="0" w:line="240" w:lineRule="auto"/>
              <w:ind w:left="0" w:right="0" w:firstLine="0"/>
              <w:jc w:val="center"/>
              <w:rPr>
                <w:lang w:val="lt-LT"/>
              </w:rPr>
            </w:pPr>
            <w:r>
              <w:rPr>
                <w:lang w:val="lt-LT"/>
              </w:rPr>
              <w:t>&lt;</w:t>
            </w:r>
            <w:r w:rsidR="00054B4C">
              <w:rPr>
                <w:lang w:val="lt-LT"/>
              </w:rPr>
              <w:t> </w:t>
            </w:r>
            <w:r w:rsidR="00104C14" w:rsidRPr="00B13F65">
              <w:rPr>
                <w:lang w:val="lt-LT"/>
              </w:rPr>
              <w:t xml:space="preserve">0,0001 </w:t>
            </w:r>
          </w:p>
        </w:tc>
      </w:tr>
      <w:tr w:rsidR="00A047F9" w:rsidRPr="00B13F65" w14:paraId="50DA55F4" w14:textId="77777777" w:rsidTr="00710CB5">
        <w:trPr>
          <w:cantSplit/>
        </w:trPr>
        <w:tc>
          <w:tcPr>
            <w:tcW w:w="9072" w:type="dxa"/>
            <w:gridSpan w:val="5"/>
            <w:tcBorders>
              <w:top w:val="single" w:sz="4" w:space="0" w:color="000000"/>
              <w:left w:val="single" w:sz="4" w:space="0" w:color="000000"/>
              <w:bottom w:val="single" w:sz="4" w:space="0" w:color="000000"/>
              <w:right w:val="single" w:sz="4" w:space="0" w:color="000000"/>
            </w:tcBorders>
          </w:tcPr>
          <w:p w14:paraId="2313FCEA" w14:textId="77777777" w:rsidR="00A047F9" w:rsidRPr="00B13F65" w:rsidRDefault="00A047F9" w:rsidP="00332007">
            <w:pPr>
              <w:keepNext/>
              <w:keepLines/>
              <w:spacing w:after="0" w:line="240" w:lineRule="auto"/>
              <w:ind w:left="0" w:right="0" w:firstLine="0"/>
              <w:rPr>
                <w:lang w:val="lt-LT"/>
              </w:rPr>
            </w:pPr>
            <w:r w:rsidRPr="00B13F65">
              <w:rPr>
                <w:lang w:val="lt-LT"/>
              </w:rPr>
              <w:t>Neperskaičiuota atsižvelgus į ne pagal</w:t>
            </w:r>
            <w:r>
              <w:rPr>
                <w:lang w:val="lt-LT"/>
              </w:rPr>
              <w:t xml:space="preserve"> </w:t>
            </w:r>
            <w:r w:rsidRPr="00B13F65">
              <w:rPr>
                <w:lang w:val="lt-LT"/>
              </w:rPr>
              <w:t xml:space="preserve">protokolą skirtą gydymą </w:t>
            </w:r>
          </w:p>
        </w:tc>
      </w:tr>
      <w:tr w:rsidR="00A576CC" w:rsidRPr="00B13F65" w14:paraId="06C86359"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632058C7" w14:textId="77777777" w:rsidR="00A576CC" w:rsidRPr="00B13F65" w:rsidRDefault="00104C14" w:rsidP="00332007">
            <w:pPr>
              <w:keepNext/>
              <w:keepLines/>
              <w:tabs>
                <w:tab w:val="left" w:pos="567"/>
              </w:tabs>
              <w:spacing w:after="0" w:line="240" w:lineRule="auto"/>
              <w:ind w:left="284" w:right="0" w:firstLine="0"/>
              <w:rPr>
                <w:lang w:val="lt-LT"/>
              </w:rPr>
            </w:pPr>
            <w:r w:rsidRPr="00B13F65">
              <w:rPr>
                <w:lang w:val="lt-LT"/>
              </w:rPr>
              <w:t>IILP trukmės me</w:t>
            </w:r>
            <w:r w:rsidR="00233B34">
              <w:rPr>
                <w:lang w:val="lt-LT"/>
              </w:rPr>
              <w:t>diana (mėnesiais)</w:t>
            </w:r>
          </w:p>
        </w:tc>
        <w:tc>
          <w:tcPr>
            <w:tcW w:w="1621" w:type="dxa"/>
            <w:tcBorders>
              <w:top w:val="single" w:sz="4" w:space="0" w:color="000000"/>
              <w:left w:val="single" w:sz="4" w:space="0" w:color="000000"/>
              <w:bottom w:val="single" w:sz="4" w:space="0" w:color="000000"/>
              <w:right w:val="single" w:sz="4" w:space="0" w:color="000000"/>
            </w:tcBorders>
            <w:vAlign w:val="center"/>
          </w:tcPr>
          <w:p w14:paraId="6AFAB86F" w14:textId="77777777" w:rsidR="00A576CC" w:rsidRPr="00B13F65" w:rsidRDefault="00104C14" w:rsidP="00332007">
            <w:pPr>
              <w:keepNext/>
              <w:keepLines/>
              <w:spacing w:after="0" w:line="240" w:lineRule="auto"/>
              <w:ind w:left="0" w:right="0" w:firstLine="0"/>
              <w:jc w:val="center"/>
              <w:rPr>
                <w:lang w:val="lt-LT"/>
              </w:rPr>
            </w:pPr>
            <w:r w:rsidRPr="00B13F65">
              <w:rPr>
                <w:lang w:val="lt-LT"/>
              </w:rPr>
              <w:t xml:space="preserve">8,4 </w:t>
            </w:r>
          </w:p>
        </w:tc>
        <w:tc>
          <w:tcPr>
            <w:tcW w:w="1621" w:type="dxa"/>
            <w:tcBorders>
              <w:top w:val="single" w:sz="4" w:space="0" w:color="000000"/>
              <w:left w:val="single" w:sz="4" w:space="0" w:color="000000"/>
              <w:bottom w:val="single" w:sz="4" w:space="0" w:color="000000"/>
              <w:right w:val="single" w:sz="4" w:space="0" w:color="000000"/>
            </w:tcBorders>
            <w:vAlign w:val="center"/>
          </w:tcPr>
          <w:p w14:paraId="2F827AFA" w14:textId="77777777" w:rsidR="00A576CC" w:rsidRPr="00B13F65" w:rsidRDefault="00104C14" w:rsidP="00332007">
            <w:pPr>
              <w:keepNext/>
              <w:keepLines/>
              <w:spacing w:after="0" w:line="240" w:lineRule="auto"/>
              <w:ind w:left="0" w:right="0" w:firstLine="0"/>
              <w:jc w:val="center"/>
              <w:rPr>
                <w:lang w:val="lt-LT"/>
              </w:rPr>
            </w:pPr>
            <w:r w:rsidRPr="00B13F65">
              <w:rPr>
                <w:lang w:val="lt-LT"/>
              </w:rPr>
              <w:t xml:space="preserve">12,4 </w:t>
            </w:r>
          </w:p>
        </w:tc>
        <w:tc>
          <w:tcPr>
            <w:tcW w:w="1621" w:type="dxa"/>
            <w:tcBorders>
              <w:top w:val="single" w:sz="4" w:space="0" w:color="000000"/>
              <w:left w:val="single" w:sz="4" w:space="0" w:color="000000"/>
              <w:bottom w:val="single" w:sz="4" w:space="0" w:color="000000"/>
              <w:right w:val="single" w:sz="4" w:space="0" w:color="000000"/>
            </w:tcBorders>
            <w:vAlign w:val="center"/>
          </w:tcPr>
          <w:p w14:paraId="3BB49E04" w14:textId="77777777" w:rsidR="00A576CC" w:rsidRPr="00B13F65" w:rsidRDefault="00104C14" w:rsidP="00332007">
            <w:pPr>
              <w:keepNext/>
              <w:keepLines/>
              <w:spacing w:after="0" w:line="240" w:lineRule="auto"/>
              <w:ind w:left="0" w:right="0" w:firstLine="0"/>
              <w:jc w:val="center"/>
              <w:rPr>
                <w:lang w:val="lt-LT"/>
              </w:rPr>
            </w:pPr>
            <w:r w:rsidRPr="00B13F65">
              <w:rPr>
                <w:lang w:val="lt-LT"/>
              </w:rPr>
              <w:t xml:space="preserve">8,6 </w:t>
            </w:r>
          </w:p>
        </w:tc>
        <w:tc>
          <w:tcPr>
            <w:tcW w:w="1622" w:type="dxa"/>
            <w:tcBorders>
              <w:top w:val="single" w:sz="4" w:space="0" w:color="000000"/>
              <w:left w:val="single" w:sz="4" w:space="0" w:color="000000"/>
              <w:bottom w:val="single" w:sz="4" w:space="0" w:color="000000"/>
              <w:right w:val="single" w:sz="4" w:space="0" w:color="000000"/>
            </w:tcBorders>
            <w:vAlign w:val="center"/>
          </w:tcPr>
          <w:p w14:paraId="1B1EC716" w14:textId="77777777" w:rsidR="00A576CC" w:rsidRPr="00B13F65" w:rsidRDefault="00104C14" w:rsidP="00332007">
            <w:pPr>
              <w:keepNext/>
              <w:keepLines/>
              <w:spacing w:after="0" w:line="240" w:lineRule="auto"/>
              <w:ind w:left="0" w:right="0" w:firstLine="0"/>
              <w:jc w:val="center"/>
              <w:rPr>
                <w:lang w:val="lt-LT"/>
              </w:rPr>
            </w:pPr>
            <w:r w:rsidRPr="00B13F65">
              <w:rPr>
                <w:lang w:val="lt-LT"/>
              </w:rPr>
              <w:t xml:space="preserve">12,3 </w:t>
            </w:r>
          </w:p>
        </w:tc>
      </w:tr>
      <w:tr w:rsidR="00A576CC" w:rsidRPr="00B13F65" w14:paraId="35A7CB0A"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50980454" w14:textId="77777777" w:rsidR="002A5628" w:rsidRDefault="00104C14" w:rsidP="00332007">
            <w:pPr>
              <w:keepNext/>
              <w:keepLines/>
              <w:tabs>
                <w:tab w:val="left" w:pos="567"/>
              </w:tabs>
              <w:spacing w:after="0" w:line="240" w:lineRule="auto"/>
              <w:ind w:left="284" w:right="0" w:firstLine="0"/>
              <w:rPr>
                <w:lang w:val="lt-LT"/>
              </w:rPr>
            </w:pPr>
            <w:r w:rsidRPr="00B13F65">
              <w:rPr>
                <w:lang w:val="lt-LT"/>
              </w:rPr>
              <w:t xml:space="preserve">Rizikos santykis </w:t>
            </w:r>
          </w:p>
          <w:p w14:paraId="72EAF0CA" w14:textId="77777777" w:rsidR="00A576CC" w:rsidRPr="00B13F65" w:rsidRDefault="00104C14" w:rsidP="00332007">
            <w:pPr>
              <w:keepNext/>
              <w:keepLines/>
              <w:tabs>
                <w:tab w:val="left" w:pos="567"/>
              </w:tabs>
              <w:spacing w:after="0" w:line="240" w:lineRule="auto"/>
              <w:ind w:left="284" w:right="0" w:firstLine="0"/>
              <w:rPr>
                <w:lang w:val="lt-LT"/>
              </w:rPr>
            </w:pPr>
            <w:r w:rsidRPr="00B13F65">
              <w:rPr>
                <w:lang w:val="lt-LT"/>
              </w:rPr>
              <w:t>(95</w:t>
            </w:r>
            <w:r w:rsidR="00054B4C">
              <w:rPr>
                <w:lang w:val="lt-LT"/>
              </w:rPr>
              <w:t> </w:t>
            </w:r>
            <w:r w:rsidRPr="00B13F65">
              <w:rPr>
                <w:lang w:val="lt-LT"/>
              </w:rPr>
              <w:t>% PI)</w:t>
            </w:r>
          </w:p>
        </w:tc>
        <w:tc>
          <w:tcPr>
            <w:tcW w:w="3242" w:type="dxa"/>
            <w:gridSpan w:val="2"/>
            <w:tcBorders>
              <w:top w:val="single" w:sz="4" w:space="0" w:color="000000"/>
              <w:left w:val="single" w:sz="4" w:space="0" w:color="000000"/>
              <w:bottom w:val="single" w:sz="4" w:space="0" w:color="000000"/>
              <w:right w:val="single" w:sz="4" w:space="0" w:color="000000"/>
            </w:tcBorders>
            <w:vAlign w:val="center"/>
          </w:tcPr>
          <w:p w14:paraId="3A247343" w14:textId="77777777" w:rsidR="00A576CC" w:rsidRPr="00B13F65" w:rsidRDefault="00104C14" w:rsidP="00332007">
            <w:pPr>
              <w:keepNext/>
              <w:keepLines/>
              <w:spacing w:after="0" w:line="240" w:lineRule="auto"/>
              <w:ind w:left="0" w:right="0" w:firstLine="0"/>
              <w:jc w:val="center"/>
              <w:rPr>
                <w:lang w:val="lt-LT"/>
              </w:rPr>
            </w:pPr>
            <w:r w:rsidRPr="00B13F65">
              <w:rPr>
                <w:lang w:val="lt-LT"/>
              </w:rPr>
              <w:t>0,484</w:t>
            </w:r>
            <w:r w:rsidR="002D1ACD">
              <w:rPr>
                <w:lang w:val="lt-LT"/>
              </w:rPr>
              <w:t xml:space="preserve"> </w:t>
            </w:r>
            <w:r w:rsidRPr="00B13F65">
              <w:rPr>
                <w:lang w:val="lt-LT"/>
              </w:rPr>
              <w:t>[0,388</w:t>
            </w:r>
            <w:r w:rsidR="002A5628">
              <w:rPr>
                <w:lang w:val="lt-LT"/>
              </w:rPr>
              <w:t>;</w:t>
            </w:r>
            <w:r w:rsidRPr="00B13F65">
              <w:rPr>
                <w:lang w:val="lt-LT"/>
              </w:rPr>
              <w:t xml:space="preserve"> 0,605] </w:t>
            </w:r>
          </w:p>
        </w:tc>
        <w:tc>
          <w:tcPr>
            <w:tcW w:w="3243" w:type="dxa"/>
            <w:gridSpan w:val="2"/>
            <w:tcBorders>
              <w:top w:val="single" w:sz="4" w:space="0" w:color="000000"/>
              <w:left w:val="single" w:sz="4" w:space="0" w:color="000000"/>
              <w:bottom w:val="single" w:sz="4" w:space="0" w:color="000000"/>
              <w:right w:val="single" w:sz="4" w:space="0" w:color="000000"/>
            </w:tcBorders>
            <w:vAlign w:val="center"/>
          </w:tcPr>
          <w:p w14:paraId="2366B12D" w14:textId="77777777" w:rsidR="00A576CC" w:rsidRPr="00B13F65" w:rsidRDefault="00104C14" w:rsidP="00332007">
            <w:pPr>
              <w:keepNext/>
              <w:keepLines/>
              <w:spacing w:after="0" w:line="240" w:lineRule="auto"/>
              <w:ind w:left="0" w:right="0" w:firstLine="0"/>
              <w:jc w:val="center"/>
              <w:rPr>
                <w:lang w:val="lt-LT"/>
              </w:rPr>
            </w:pPr>
            <w:r w:rsidRPr="00B13F65">
              <w:rPr>
                <w:lang w:val="lt-LT"/>
              </w:rPr>
              <w:t>0,451 [0,351</w:t>
            </w:r>
            <w:r w:rsidR="002A5628">
              <w:rPr>
                <w:lang w:val="lt-LT"/>
              </w:rPr>
              <w:t>;</w:t>
            </w:r>
            <w:r w:rsidRPr="00B13F65">
              <w:rPr>
                <w:lang w:val="lt-LT"/>
              </w:rPr>
              <w:t xml:space="preserve"> 0,580] </w:t>
            </w:r>
          </w:p>
        </w:tc>
      </w:tr>
      <w:tr w:rsidR="00A576CC" w:rsidRPr="00B13F65" w14:paraId="30572A9B"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01250140" w14:textId="77777777" w:rsidR="00A576CC" w:rsidRPr="00B13F65" w:rsidRDefault="00A047F9" w:rsidP="00332007">
            <w:pPr>
              <w:keepNext/>
              <w:keepLines/>
              <w:tabs>
                <w:tab w:val="left" w:pos="567"/>
              </w:tabs>
              <w:spacing w:after="0" w:line="240" w:lineRule="auto"/>
              <w:ind w:left="284" w:right="0" w:firstLine="0"/>
              <w:rPr>
                <w:lang w:val="lt-LT"/>
              </w:rPr>
            </w:pPr>
            <w:r>
              <w:rPr>
                <w:lang w:val="lt-LT"/>
              </w:rPr>
              <w:t>p reikšmė</w:t>
            </w:r>
          </w:p>
        </w:tc>
        <w:tc>
          <w:tcPr>
            <w:tcW w:w="3242" w:type="dxa"/>
            <w:gridSpan w:val="2"/>
            <w:tcBorders>
              <w:top w:val="single" w:sz="4" w:space="0" w:color="000000"/>
              <w:left w:val="single" w:sz="4" w:space="0" w:color="000000"/>
              <w:bottom w:val="single" w:sz="4" w:space="0" w:color="000000"/>
              <w:right w:val="single" w:sz="4" w:space="0" w:color="000000"/>
            </w:tcBorders>
          </w:tcPr>
          <w:p w14:paraId="03AD93B9" w14:textId="77777777" w:rsidR="00A576CC" w:rsidRPr="00B13F65" w:rsidRDefault="00A2720A" w:rsidP="00332007">
            <w:pPr>
              <w:keepNext/>
              <w:keepLines/>
              <w:spacing w:after="0" w:line="240" w:lineRule="auto"/>
              <w:ind w:left="0" w:right="0" w:firstLine="0"/>
              <w:jc w:val="center"/>
              <w:rPr>
                <w:lang w:val="lt-LT"/>
              </w:rPr>
            </w:pPr>
            <w:r>
              <w:rPr>
                <w:lang w:val="lt-LT"/>
              </w:rPr>
              <w:t>&lt;</w:t>
            </w:r>
            <w:r w:rsidR="00054B4C">
              <w:rPr>
                <w:lang w:val="lt-LT"/>
              </w:rPr>
              <w:t> </w:t>
            </w:r>
            <w:r w:rsidR="00104C14" w:rsidRPr="00B13F65">
              <w:rPr>
                <w:lang w:val="lt-LT"/>
              </w:rPr>
              <w:t>0,0001</w:t>
            </w:r>
          </w:p>
        </w:tc>
        <w:tc>
          <w:tcPr>
            <w:tcW w:w="3243" w:type="dxa"/>
            <w:gridSpan w:val="2"/>
            <w:tcBorders>
              <w:top w:val="single" w:sz="4" w:space="0" w:color="000000"/>
              <w:left w:val="single" w:sz="4" w:space="0" w:color="000000"/>
              <w:bottom w:val="single" w:sz="4" w:space="0" w:color="000000"/>
              <w:right w:val="single" w:sz="4" w:space="0" w:color="000000"/>
            </w:tcBorders>
          </w:tcPr>
          <w:p w14:paraId="3508DEC6" w14:textId="77777777" w:rsidR="00A576CC" w:rsidRPr="00B13F65" w:rsidRDefault="00A2720A" w:rsidP="00332007">
            <w:pPr>
              <w:keepNext/>
              <w:keepLines/>
              <w:spacing w:after="0" w:line="240" w:lineRule="auto"/>
              <w:ind w:left="0" w:right="0" w:firstLine="0"/>
              <w:jc w:val="center"/>
              <w:rPr>
                <w:lang w:val="lt-LT"/>
              </w:rPr>
            </w:pPr>
            <w:r>
              <w:rPr>
                <w:lang w:val="lt-LT"/>
              </w:rPr>
              <w:t>&lt;</w:t>
            </w:r>
            <w:r w:rsidR="00054B4C">
              <w:rPr>
                <w:lang w:val="lt-LT"/>
              </w:rPr>
              <w:t> </w:t>
            </w:r>
            <w:r w:rsidR="00104C14" w:rsidRPr="00B13F65">
              <w:rPr>
                <w:lang w:val="lt-LT"/>
              </w:rPr>
              <w:t>0,0001</w:t>
            </w:r>
          </w:p>
        </w:tc>
      </w:tr>
      <w:tr w:rsidR="00A576CC" w:rsidRPr="00B13F65" w14:paraId="726901A6" w14:textId="77777777" w:rsidTr="00710CB5">
        <w:trPr>
          <w:cantSplit/>
        </w:trPr>
        <w:tc>
          <w:tcPr>
            <w:tcW w:w="9072" w:type="dxa"/>
            <w:gridSpan w:val="5"/>
            <w:tcBorders>
              <w:top w:val="single" w:sz="4" w:space="0" w:color="000000"/>
              <w:left w:val="single" w:sz="4" w:space="0" w:color="000000"/>
              <w:bottom w:val="single" w:sz="4" w:space="0" w:color="000000"/>
              <w:right w:val="single" w:sz="4" w:space="0" w:color="000000"/>
            </w:tcBorders>
          </w:tcPr>
          <w:p w14:paraId="1B0A3A3D" w14:textId="77777777" w:rsidR="00A576CC" w:rsidRPr="00B13F65" w:rsidRDefault="00104C14" w:rsidP="00A9312C">
            <w:pPr>
              <w:keepNext/>
              <w:spacing w:after="0" w:line="240" w:lineRule="auto"/>
              <w:ind w:left="0" w:right="0" w:firstLine="0"/>
              <w:rPr>
                <w:lang w:val="lt-LT"/>
              </w:rPr>
            </w:pPr>
            <w:r w:rsidRPr="00B13F65">
              <w:rPr>
                <w:lang w:val="lt-LT"/>
              </w:rPr>
              <w:t xml:space="preserve">Objektyvaus atsako dažnis </w:t>
            </w:r>
          </w:p>
        </w:tc>
      </w:tr>
      <w:tr w:rsidR="00A576CC" w:rsidRPr="00B13F65" w14:paraId="7DA2E25E"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41712A70" w14:textId="77777777" w:rsidR="00A576CC" w:rsidRPr="00B13F65" w:rsidRDefault="00104C14" w:rsidP="00A9312C">
            <w:pPr>
              <w:keepNext/>
              <w:spacing w:after="0" w:line="240" w:lineRule="auto"/>
              <w:ind w:left="0" w:right="0" w:firstLine="0"/>
              <w:rPr>
                <w:lang w:val="lt-LT"/>
              </w:rPr>
            </w:pPr>
            <w:r w:rsidRPr="00B13F65">
              <w:rPr>
                <w:lang w:val="lt-LT"/>
              </w:rPr>
              <w:t xml:space="preserve"> </w:t>
            </w:r>
          </w:p>
        </w:tc>
        <w:tc>
          <w:tcPr>
            <w:tcW w:w="3242" w:type="dxa"/>
            <w:gridSpan w:val="2"/>
            <w:tcBorders>
              <w:top w:val="single" w:sz="4" w:space="0" w:color="000000"/>
              <w:left w:val="single" w:sz="4" w:space="0" w:color="000000"/>
              <w:bottom w:val="single" w:sz="4" w:space="0" w:color="000000"/>
              <w:right w:val="single" w:sz="4" w:space="0" w:color="000000"/>
            </w:tcBorders>
          </w:tcPr>
          <w:p w14:paraId="2D75E6ED" w14:textId="77777777" w:rsidR="00A576CC" w:rsidRPr="00B13F65" w:rsidRDefault="00104C14" w:rsidP="00A9312C">
            <w:pPr>
              <w:keepNext/>
              <w:spacing w:after="0" w:line="240" w:lineRule="auto"/>
              <w:ind w:left="0" w:right="0" w:firstLine="0"/>
              <w:jc w:val="center"/>
              <w:rPr>
                <w:lang w:val="lt-LT"/>
              </w:rPr>
            </w:pPr>
            <w:r w:rsidRPr="00B13F65">
              <w:rPr>
                <w:lang w:val="lt-LT"/>
              </w:rPr>
              <w:t xml:space="preserve">Tyrėjo vertinimas </w:t>
            </w:r>
          </w:p>
        </w:tc>
        <w:tc>
          <w:tcPr>
            <w:tcW w:w="3243" w:type="dxa"/>
            <w:gridSpan w:val="2"/>
            <w:tcBorders>
              <w:top w:val="single" w:sz="4" w:space="0" w:color="000000"/>
              <w:left w:val="single" w:sz="4" w:space="0" w:color="000000"/>
              <w:bottom w:val="single" w:sz="4" w:space="0" w:color="000000"/>
              <w:right w:val="single" w:sz="4" w:space="0" w:color="000000"/>
            </w:tcBorders>
          </w:tcPr>
          <w:p w14:paraId="1F28DC94" w14:textId="77777777" w:rsidR="00A576CC" w:rsidRPr="00B13F65" w:rsidRDefault="00104C14" w:rsidP="00A9312C">
            <w:pPr>
              <w:keepNext/>
              <w:spacing w:after="0" w:line="240" w:lineRule="auto"/>
              <w:ind w:left="0" w:right="0" w:firstLine="0"/>
              <w:jc w:val="center"/>
              <w:rPr>
                <w:lang w:val="lt-LT"/>
              </w:rPr>
            </w:pPr>
            <w:r w:rsidRPr="00B13F65">
              <w:rPr>
                <w:lang w:val="lt-LT"/>
              </w:rPr>
              <w:t xml:space="preserve">Nepriklausomas vertinimas </w:t>
            </w:r>
          </w:p>
        </w:tc>
      </w:tr>
      <w:tr w:rsidR="00A576CC" w:rsidRPr="00B13F65" w14:paraId="10BFCC14"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6CD330B9" w14:textId="77777777" w:rsidR="00A576CC" w:rsidRPr="00B13F65" w:rsidRDefault="00104C14" w:rsidP="00A9312C">
            <w:pPr>
              <w:keepNext/>
              <w:spacing w:after="0" w:line="240" w:lineRule="auto"/>
              <w:ind w:left="0" w:right="0" w:firstLine="0"/>
              <w:rPr>
                <w:lang w:val="lt-LT"/>
              </w:rPr>
            </w:pPr>
            <w:r w:rsidRPr="00B13F65">
              <w:rPr>
                <w:lang w:val="lt-LT"/>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D011DB8" w14:textId="77777777" w:rsidR="00384EB3" w:rsidRDefault="00104C14" w:rsidP="00A9312C">
            <w:pPr>
              <w:keepNext/>
              <w:spacing w:after="0" w:line="240" w:lineRule="auto"/>
              <w:ind w:left="0" w:right="0" w:firstLine="0"/>
              <w:jc w:val="center"/>
              <w:rPr>
                <w:lang w:val="lt-LT"/>
              </w:rPr>
            </w:pPr>
            <w:r w:rsidRPr="00B13F65">
              <w:rPr>
                <w:lang w:val="lt-LT"/>
              </w:rPr>
              <w:t>Placebas + C/G</w:t>
            </w:r>
          </w:p>
          <w:p w14:paraId="2EDE0711" w14:textId="77777777" w:rsidR="00A576CC" w:rsidRPr="00B13F65" w:rsidRDefault="00CC12D3" w:rsidP="00A9312C">
            <w:pPr>
              <w:keepNext/>
              <w:spacing w:after="0" w:line="240" w:lineRule="auto"/>
              <w:ind w:left="0" w:right="0" w:firstLine="0"/>
              <w:jc w:val="center"/>
              <w:rPr>
                <w:lang w:val="lt-LT"/>
              </w:rPr>
            </w:pPr>
            <w:r>
              <w:rPr>
                <w:lang w:val="lt-LT"/>
              </w:rPr>
              <w:t>(n</w:t>
            </w:r>
            <w:r w:rsidR="00054B4C">
              <w:rPr>
                <w:lang w:val="lt-LT"/>
              </w:rPr>
              <w:t> </w:t>
            </w:r>
            <w:r>
              <w:rPr>
                <w:lang w:val="lt-LT"/>
              </w:rPr>
              <w:t>=</w:t>
            </w:r>
            <w:r w:rsidR="00054B4C">
              <w:rPr>
                <w:lang w:val="lt-LT"/>
              </w:rPr>
              <w:t> </w:t>
            </w:r>
            <w:r>
              <w:rPr>
                <w:lang w:val="lt-LT"/>
              </w:rPr>
              <w:t>242)</w:t>
            </w:r>
          </w:p>
        </w:tc>
        <w:tc>
          <w:tcPr>
            <w:tcW w:w="1621" w:type="dxa"/>
            <w:tcBorders>
              <w:top w:val="single" w:sz="4" w:space="0" w:color="000000"/>
              <w:left w:val="single" w:sz="4" w:space="0" w:color="000000"/>
              <w:bottom w:val="single" w:sz="4" w:space="0" w:color="000000"/>
              <w:right w:val="single" w:sz="4" w:space="0" w:color="000000"/>
            </w:tcBorders>
          </w:tcPr>
          <w:p w14:paraId="16C1EE52" w14:textId="77777777" w:rsidR="00384EB3" w:rsidRDefault="00526525" w:rsidP="00A9312C">
            <w:pPr>
              <w:keepNext/>
              <w:spacing w:after="0" w:line="240" w:lineRule="auto"/>
              <w:ind w:left="0" w:right="0" w:firstLine="0"/>
              <w:jc w:val="center"/>
              <w:rPr>
                <w:lang w:val="lt-LT"/>
              </w:rPr>
            </w:pPr>
            <w:r>
              <w:rPr>
                <w:lang w:val="lt-LT"/>
              </w:rPr>
              <w:t>Bevacizumabas</w:t>
            </w:r>
            <w:r w:rsidR="00104C14" w:rsidRPr="00B13F65">
              <w:rPr>
                <w:lang w:val="lt-LT"/>
              </w:rPr>
              <w:t xml:space="preserve"> + C/G</w:t>
            </w:r>
          </w:p>
          <w:p w14:paraId="28E07CC8" w14:textId="77777777" w:rsidR="00A576CC" w:rsidRPr="00B13F65" w:rsidRDefault="00CC12D3" w:rsidP="00A9312C">
            <w:pPr>
              <w:keepNext/>
              <w:spacing w:after="0" w:line="240" w:lineRule="auto"/>
              <w:ind w:left="0" w:right="0" w:firstLine="0"/>
              <w:jc w:val="center"/>
              <w:rPr>
                <w:lang w:val="lt-LT"/>
              </w:rPr>
            </w:pPr>
            <w:r>
              <w:rPr>
                <w:lang w:val="lt-LT"/>
              </w:rPr>
              <w:t>(n</w:t>
            </w:r>
            <w:r w:rsidR="00054B4C">
              <w:rPr>
                <w:lang w:val="lt-LT"/>
              </w:rPr>
              <w:t> </w:t>
            </w:r>
            <w:r>
              <w:rPr>
                <w:lang w:val="lt-LT"/>
              </w:rPr>
              <w:t>=</w:t>
            </w:r>
            <w:r w:rsidR="00054B4C">
              <w:rPr>
                <w:lang w:val="lt-LT"/>
              </w:rPr>
              <w:t> </w:t>
            </w:r>
            <w:r>
              <w:rPr>
                <w:lang w:val="lt-LT"/>
              </w:rPr>
              <w:t>242)</w:t>
            </w:r>
          </w:p>
        </w:tc>
        <w:tc>
          <w:tcPr>
            <w:tcW w:w="1621" w:type="dxa"/>
            <w:tcBorders>
              <w:top w:val="single" w:sz="4" w:space="0" w:color="000000"/>
              <w:left w:val="single" w:sz="4" w:space="0" w:color="000000"/>
              <w:bottom w:val="single" w:sz="4" w:space="0" w:color="000000"/>
              <w:right w:val="single" w:sz="4" w:space="0" w:color="000000"/>
            </w:tcBorders>
          </w:tcPr>
          <w:p w14:paraId="471FD8F3" w14:textId="77777777" w:rsidR="00384EB3" w:rsidRDefault="00384EB3" w:rsidP="00A9312C">
            <w:pPr>
              <w:keepNext/>
              <w:spacing w:after="0" w:line="240" w:lineRule="auto"/>
              <w:ind w:left="0" w:right="0" w:firstLine="0"/>
              <w:jc w:val="center"/>
              <w:rPr>
                <w:lang w:val="lt-LT"/>
              </w:rPr>
            </w:pPr>
            <w:r>
              <w:rPr>
                <w:lang w:val="lt-LT"/>
              </w:rPr>
              <w:t>Placebas + C/G</w:t>
            </w:r>
          </w:p>
          <w:p w14:paraId="2BD2C961" w14:textId="77777777" w:rsidR="00A576CC" w:rsidRPr="00B13F65" w:rsidRDefault="00CC12D3" w:rsidP="00A9312C">
            <w:pPr>
              <w:keepNext/>
              <w:spacing w:after="0" w:line="240" w:lineRule="auto"/>
              <w:ind w:left="0" w:right="0" w:firstLine="0"/>
              <w:jc w:val="center"/>
              <w:rPr>
                <w:lang w:val="lt-LT"/>
              </w:rPr>
            </w:pPr>
            <w:r>
              <w:rPr>
                <w:lang w:val="lt-LT"/>
              </w:rPr>
              <w:t>(n</w:t>
            </w:r>
            <w:r w:rsidR="00054B4C">
              <w:rPr>
                <w:lang w:val="lt-LT"/>
              </w:rPr>
              <w:t> </w:t>
            </w:r>
            <w:r>
              <w:rPr>
                <w:lang w:val="lt-LT"/>
              </w:rPr>
              <w:t>=</w:t>
            </w:r>
            <w:r w:rsidR="00054B4C">
              <w:rPr>
                <w:lang w:val="lt-LT"/>
              </w:rPr>
              <w:t> </w:t>
            </w:r>
            <w:r>
              <w:rPr>
                <w:lang w:val="lt-LT"/>
              </w:rPr>
              <w:t>242)</w:t>
            </w:r>
          </w:p>
        </w:tc>
        <w:tc>
          <w:tcPr>
            <w:tcW w:w="1622" w:type="dxa"/>
            <w:tcBorders>
              <w:top w:val="single" w:sz="4" w:space="0" w:color="000000"/>
              <w:left w:val="single" w:sz="4" w:space="0" w:color="000000"/>
              <w:bottom w:val="single" w:sz="4" w:space="0" w:color="000000"/>
              <w:right w:val="single" w:sz="4" w:space="0" w:color="000000"/>
            </w:tcBorders>
          </w:tcPr>
          <w:p w14:paraId="508465AE" w14:textId="77777777" w:rsidR="00D75F4B" w:rsidRPr="00B13F65" w:rsidRDefault="00526525" w:rsidP="00A9312C">
            <w:pPr>
              <w:keepNext/>
              <w:spacing w:after="0" w:line="240" w:lineRule="auto"/>
              <w:ind w:left="0" w:right="0" w:firstLine="0"/>
              <w:jc w:val="center"/>
              <w:rPr>
                <w:lang w:val="lt-LT"/>
              </w:rPr>
            </w:pPr>
            <w:r>
              <w:rPr>
                <w:lang w:val="lt-LT"/>
              </w:rPr>
              <w:t>Bevacizumabas</w:t>
            </w:r>
            <w:r w:rsidR="00104C14" w:rsidRPr="00B13F65">
              <w:rPr>
                <w:lang w:val="lt-LT"/>
              </w:rPr>
              <w:t xml:space="preserve"> + C/G</w:t>
            </w:r>
          </w:p>
          <w:p w14:paraId="023D9D14" w14:textId="77777777" w:rsidR="00A576CC" w:rsidRPr="00B13F65" w:rsidRDefault="00CC12D3" w:rsidP="00A9312C">
            <w:pPr>
              <w:keepNext/>
              <w:spacing w:after="0" w:line="240" w:lineRule="auto"/>
              <w:ind w:left="0" w:right="0" w:firstLine="0"/>
              <w:jc w:val="center"/>
              <w:rPr>
                <w:lang w:val="lt-LT"/>
              </w:rPr>
            </w:pPr>
            <w:r>
              <w:rPr>
                <w:lang w:val="lt-LT"/>
              </w:rPr>
              <w:t>(n</w:t>
            </w:r>
            <w:r w:rsidR="00054B4C">
              <w:rPr>
                <w:lang w:val="lt-LT"/>
              </w:rPr>
              <w:t> </w:t>
            </w:r>
            <w:r>
              <w:rPr>
                <w:lang w:val="lt-LT"/>
              </w:rPr>
              <w:t>=</w:t>
            </w:r>
            <w:r w:rsidR="00054B4C">
              <w:rPr>
                <w:lang w:val="lt-LT"/>
              </w:rPr>
              <w:t> </w:t>
            </w:r>
            <w:r>
              <w:rPr>
                <w:lang w:val="lt-LT"/>
              </w:rPr>
              <w:t>242)</w:t>
            </w:r>
          </w:p>
        </w:tc>
      </w:tr>
      <w:tr w:rsidR="00A576CC" w:rsidRPr="00B13F65" w14:paraId="4B5AA5D4"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2904DD82" w14:textId="77777777" w:rsidR="00A576CC" w:rsidRPr="00B13F65" w:rsidRDefault="00104C14" w:rsidP="00710CB5">
            <w:pPr>
              <w:keepNext/>
              <w:spacing w:after="0" w:line="240" w:lineRule="auto"/>
              <w:ind w:left="567" w:right="0" w:firstLine="0"/>
              <w:rPr>
                <w:lang w:val="lt-LT"/>
              </w:rPr>
            </w:pPr>
            <w:r w:rsidRPr="00B13F65">
              <w:rPr>
                <w:lang w:val="lt-LT"/>
              </w:rPr>
              <w:t xml:space="preserve">Pacientų dalis (%), kuriems nustatytas objektyvus atsakas </w:t>
            </w:r>
          </w:p>
        </w:tc>
        <w:tc>
          <w:tcPr>
            <w:tcW w:w="1621" w:type="dxa"/>
            <w:tcBorders>
              <w:top w:val="single" w:sz="4" w:space="0" w:color="000000"/>
              <w:left w:val="single" w:sz="4" w:space="0" w:color="000000"/>
              <w:bottom w:val="single" w:sz="4" w:space="0" w:color="000000"/>
              <w:right w:val="single" w:sz="4" w:space="0" w:color="000000"/>
            </w:tcBorders>
            <w:vAlign w:val="center"/>
          </w:tcPr>
          <w:p w14:paraId="3AB27E39" w14:textId="77777777" w:rsidR="00A576CC" w:rsidRPr="00B13F65" w:rsidRDefault="00104C14" w:rsidP="00710CB5">
            <w:pPr>
              <w:keepNext/>
              <w:spacing w:after="0" w:line="240" w:lineRule="auto"/>
              <w:ind w:left="0" w:right="0" w:firstLine="0"/>
              <w:jc w:val="center"/>
              <w:rPr>
                <w:lang w:val="lt-LT"/>
              </w:rPr>
            </w:pPr>
            <w:r w:rsidRPr="00B13F65">
              <w:rPr>
                <w:lang w:val="lt-LT"/>
              </w:rPr>
              <w:t>57,4</w:t>
            </w:r>
            <w:r w:rsidR="00054B4C">
              <w:rPr>
                <w:lang w:val="lt-LT"/>
              </w:rPr>
              <w:t> </w:t>
            </w:r>
            <w:r w:rsidRPr="00B13F65">
              <w:rPr>
                <w:lang w:val="lt-LT"/>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14:paraId="6CA11ACF" w14:textId="77777777" w:rsidR="00A576CC" w:rsidRPr="00B13F65" w:rsidRDefault="00104C14" w:rsidP="00710CB5">
            <w:pPr>
              <w:keepNext/>
              <w:spacing w:after="0" w:line="240" w:lineRule="auto"/>
              <w:ind w:left="0" w:right="0" w:firstLine="0"/>
              <w:jc w:val="center"/>
              <w:rPr>
                <w:lang w:val="lt-LT"/>
              </w:rPr>
            </w:pPr>
            <w:r w:rsidRPr="00B13F65">
              <w:rPr>
                <w:lang w:val="lt-LT"/>
              </w:rPr>
              <w:t>78,5</w:t>
            </w:r>
            <w:r w:rsidR="00054B4C">
              <w:rPr>
                <w:lang w:val="lt-LT"/>
              </w:rPr>
              <w:t> </w:t>
            </w:r>
            <w:r w:rsidRPr="00B13F65">
              <w:rPr>
                <w:lang w:val="lt-LT"/>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14:paraId="7B8E69B0" w14:textId="77777777" w:rsidR="00A576CC" w:rsidRPr="00B13F65" w:rsidRDefault="00104C14" w:rsidP="00710CB5">
            <w:pPr>
              <w:keepNext/>
              <w:spacing w:after="0" w:line="240" w:lineRule="auto"/>
              <w:ind w:left="0" w:right="0" w:firstLine="0"/>
              <w:jc w:val="center"/>
              <w:rPr>
                <w:lang w:val="lt-LT"/>
              </w:rPr>
            </w:pPr>
            <w:r w:rsidRPr="00B13F65">
              <w:rPr>
                <w:lang w:val="lt-LT"/>
              </w:rPr>
              <w:t>53,7</w:t>
            </w:r>
            <w:r w:rsidR="00054B4C">
              <w:rPr>
                <w:lang w:val="lt-LT"/>
              </w:rPr>
              <w:t> </w:t>
            </w:r>
            <w:r w:rsidRPr="00B13F65">
              <w:rPr>
                <w:lang w:val="lt-LT"/>
              </w:rPr>
              <w:t xml:space="preserve">% </w:t>
            </w:r>
          </w:p>
        </w:tc>
        <w:tc>
          <w:tcPr>
            <w:tcW w:w="1622" w:type="dxa"/>
            <w:tcBorders>
              <w:top w:val="single" w:sz="4" w:space="0" w:color="000000"/>
              <w:left w:val="single" w:sz="4" w:space="0" w:color="000000"/>
              <w:bottom w:val="single" w:sz="4" w:space="0" w:color="000000"/>
              <w:right w:val="single" w:sz="4" w:space="0" w:color="000000"/>
            </w:tcBorders>
            <w:vAlign w:val="center"/>
          </w:tcPr>
          <w:p w14:paraId="217973C2" w14:textId="77777777" w:rsidR="00A576CC" w:rsidRPr="00B13F65" w:rsidRDefault="00104C14" w:rsidP="00710CB5">
            <w:pPr>
              <w:keepNext/>
              <w:spacing w:after="0" w:line="240" w:lineRule="auto"/>
              <w:ind w:left="0" w:right="0" w:firstLine="0"/>
              <w:jc w:val="center"/>
              <w:rPr>
                <w:lang w:val="lt-LT"/>
              </w:rPr>
            </w:pPr>
            <w:r w:rsidRPr="00B13F65">
              <w:rPr>
                <w:lang w:val="lt-LT"/>
              </w:rPr>
              <w:t>74,8</w:t>
            </w:r>
            <w:r w:rsidR="00054B4C">
              <w:rPr>
                <w:lang w:val="lt-LT"/>
              </w:rPr>
              <w:t> </w:t>
            </w:r>
            <w:r w:rsidRPr="00B13F65">
              <w:rPr>
                <w:lang w:val="lt-LT"/>
              </w:rPr>
              <w:t xml:space="preserve">% </w:t>
            </w:r>
          </w:p>
        </w:tc>
      </w:tr>
      <w:tr w:rsidR="00A576CC" w:rsidRPr="00B13F65" w14:paraId="2511BC48"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6F989360" w14:textId="77777777" w:rsidR="00A576CC" w:rsidRPr="00B13F65" w:rsidRDefault="00104C14" w:rsidP="00710CB5">
            <w:pPr>
              <w:keepNext/>
              <w:spacing w:after="0" w:line="240" w:lineRule="auto"/>
              <w:ind w:left="567" w:right="0" w:firstLine="0"/>
              <w:rPr>
                <w:lang w:val="lt-LT"/>
              </w:rPr>
            </w:pPr>
            <w:r w:rsidRPr="00B13F65">
              <w:rPr>
                <w:lang w:val="lt-LT"/>
              </w:rPr>
              <w:t xml:space="preserve">p reikšmė </w:t>
            </w:r>
          </w:p>
        </w:tc>
        <w:tc>
          <w:tcPr>
            <w:tcW w:w="3242" w:type="dxa"/>
            <w:gridSpan w:val="2"/>
            <w:tcBorders>
              <w:top w:val="single" w:sz="4" w:space="0" w:color="000000"/>
              <w:left w:val="single" w:sz="4" w:space="0" w:color="000000"/>
              <w:bottom w:val="single" w:sz="4" w:space="0" w:color="000000"/>
              <w:right w:val="single" w:sz="4" w:space="0" w:color="000000"/>
            </w:tcBorders>
          </w:tcPr>
          <w:p w14:paraId="4B5AB027" w14:textId="77777777" w:rsidR="00A576CC" w:rsidRPr="00B13F65" w:rsidRDefault="00A2720A" w:rsidP="00710CB5">
            <w:pPr>
              <w:keepNext/>
              <w:spacing w:after="0" w:line="240" w:lineRule="auto"/>
              <w:ind w:left="0" w:right="0" w:firstLine="0"/>
              <w:jc w:val="center"/>
              <w:rPr>
                <w:lang w:val="lt-LT"/>
              </w:rPr>
            </w:pPr>
            <w:r>
              <w:rPr>
                <w:lang w:val="lt-LT"/>
              </w:rPr>
              <w:t>&lt;</w:t>
            </w:r>
            <w:r w:rsidR="00054B4C">
              <w:rPr>
                <w:lang w:val="lt-LT"/>
              </w:rPr>
              <w:t> </w:t>
            </w:r>
            <w:r w:rsidR="00104C14" w:rsidRPr="00B13F65">
              <w:rPr>
                <w:lang w:val="lt-LT"/>
              </w:rPr>
              <w:t xml:space="preserve">0,0001 </w:t>
            </w:r>
          </w:p>
        </w:tc>
        <w:tc>
          <w:tcPr>
            <w:tcW w:w="3243" w:type="dxa"/>
            <w:gridSpan w:val="2"/>
            <w:tcBorders>
              <w:top w:val="single" w:sz="4" w:space="0" w:color="000000"/>
              <w:left w:val="single" w:sz="4" w:space="0" w:color="000000"/>
              <w:bottom w:val="single" w:sz="4" w:space="0" w:color="000000"/>
              <w:right w:val="single" w:sz="4" w:space="0" w:color="000000"/>
            </w:tcBorders>
          </w:tcPr>
          <w:p w14:paraId="71249FC2" w14:textId="77777777" w:rsidR="00A576CC" w:rsidRPr="00B13F65" w:rsidRDefault="00A2720A" w:rsidP="00710CB5">
            <w:pPr>
              <w:keepNext/>
              <w:spacing w:after="0" w:line="240" w:lineRule="auto"/>
              <w:ind w:left="0" w:right="0" w:firstLine="0"/>
              <w:jc w:val="center"/>
              <w:rPr>
                <w:lang w:val="lt-LT"/>
              </w:rPr>
            </w:pPr>
            <w:r>
              <w:rPr>
                <w:lang w:val="lt-LT"/>
              </w:rPr>
              <w:t>&lt;</w:t>
            </w:r>
            <w:r w:rsidR="00054B4C">
              <w:rPr>
                <w:lang w:val="lt-LT"/>
              </w:rPr>
              <w:t> </w:t>
            </w:r>
            <w:r w:rsidR="00104C14" w:rsidRPr="00B13F65">
              <w:rPr>
                <w:lang w:val="lt-LT"/>
              </w:rPr>
              <w:t xml:space="preserve">0,0001 </w:t>
            </w:r>
          </w:p>
        </w:tc>
      </w:tr>
      <w:tr w:rsidR="00A576CC" w:rsidRPr="00B13F65" w14:paraId="672A8F8E" w14:textId="77777777" w:rsidTr="00710CB5">
        <w:trPr>
          <w:cantSplit/>
        </w:trPr>
        <w:tc>
          <w:tcPr>
            <w:tcW w:w="9072" w:type="dxa"/>
            <w:gridSpan w:val="5"/>
            <w:tcBorders>
              <w:top w:val="single" w:sz="4" w:space="0" w:color="000000"/>
              <w:left w:val="single" w:sz="4" w:space="0" w:color="000000"/>
              <w:bottom w:val="single" w:sz="4" w:space="0" w:color="000000"/>
              <w:right w:val="single" w:sz="4" w:space="0" w:color="000000"/>
            </w:tcBorders>
          </w:tcPr>
          <w:p w14:paraId="3470D1BA" w14:textId="77777777" w:rsidR="00A576CC" w:rsidRPr="00B13F65" w:rsidRDefault="00104C14" w:rsidP="00710CB5">
            <w:pPr>
              <w:keepNext/>
              <w:tabs>
                <w:tab w:val="left" w:pos="567"/>
              </w:tabs>
              <w:spacing w:after="0" w:line="240" w:lineRule="auto"/>
              <w:ind w:right="0"/>
              <w:rPr>
                <w:lang w:val="lt-LT"/>
              </w:rPr>
            </w:pPr>
            <w:r w:rsidRPr="00B13F65">
              <w:rPr>
                <w:lang w:val="lt-LT"/>
              </w:rPr>
              <w:t xml:space="preserve">Bendras išgyvenamumas </w:t>
            </w:r>
          </w:p>
        </w:tc>
      </w:tr>
      <w:tr w:rsidR="00A576CC" w:rsidRPr="00B13F65" w14:paraId="6306A977"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66D22342" w14:textId="77777777" w:rsidR="00A576CC" w:rsidRPr="00B13F65" w:rsidRDefault="00104C14" w:rsidP="00710CB5">
            <w:pPr>
              <w:keepNext/>
              <w:spacing w:after="0" w:line="240" w:lineRule="auto"/>
              <w:ind w:left="0" w:right="0" w:firstLine="0"/>
              <w:rPr>
                <w:lang w:val="lt-LT"/>
              </w:rPr>
            </w:pPr>
            <w:r w:rsidRPr="00B13F65">
              <w:rPr>
                <w:lang w:val="lt-LT"/>
              </w:rPr>
              <w:t xml:space="preserve"> </w:t>
            </w:r>
          </w:p>
        </w:tc>
        <w:tc>
          <w:tcPr>
            <w:tcW w:w="3242" w:type="dxa"/>
            <w:gridSpan w:val="2"/>
            <w:tcBorders>
              <w:top w:val="single" w:sz="4" w:space="0" w:color="000000"/>
              <w:left w:val="single" w:sz="4" w:space="0" w:color="000000"/>
              <w:bottom w:val="single" w:sz="4" w:space="0" w:color="000000"/>
              <w:right w:val="single" w:sz="4" w:space="0" w:color="000000"/>
            </w:tcBorders>
          </w:tcPr>
          <w:p w14:paraId="269F91AA" w14:textId="77777777" w:rsidR="00384EB3" w:rsidRDefault="00104C14" w:rsidP="00710CB5">
            <w:pPr>
              <w:keepNext/>
              <w:spacing w:after="0" w:line="240" w:lineRule="auto"/>
              <w:ind w:left="0" w:right="0" w:firstLine="0"/>
              <w:jc w:val="center"/>
              <w:rPr>
                <w:lang w:val="lt-LT"/>
              </w:rPr>
            </w:pPr>
            <w:r w:rsidRPr="00B13F65">
              <w:rPr>
                <w:lang w:val="lt-LT"/>
              </w:rPr>
              <w:t>Placebas + C/G</w:t>
            </w:r>
          </w:p>
          <w:p w14:paraId="52A3F5CE" w14:textId="77777777" w:rsidR="00A576CC" w:rsidRPr="00B13F65" w:rsidRDefault="00104C14" w:rsidP="00710CB5">
            <w:pPr>
              <w:keepNext/>
              <w:spacing w:after="0" w:line="240" w:lineRule="auto"/>
              <w:ind w:left="0" w:right="0" w:firstLine="0"/>
              <w:jc w:val="center"/>
              <w:rPr>
                <w:lang w:val="lt-LT"/>
              </w:rPr>
            </w:pPr>
            <w:r w:rsidRPr="00B13F65">
              <w:rPr>
                <w:lang w:val="lt-LT"/>
              </w:rPr>
              <w:t>(n</w:t>
            </w:r>
            <w:r w:rsidR="00054B4C">
              <w:rPr>
                <w:lang w:val="lt-LT"/>
              </w:rPr>
              <w:t> </w:t>
            </w:r>
            <w:r w:rsidRPr="00B13F65">
              <w:rPr>
                <w:lang w:val="lt-LT"/>
              </w:rPr>
              <w:t>=</w:t>
            </w:r>
            <w:r w:rsidR="00054B4C">
              <w:rPr>
                <w:lang w:val="lt-LT"/>
              </w:rPr>
              <w:t> </w:t>
            </w:r>
            <w:r w:rsidRPr="00B13F65">
              <w:rPr>
                <w:lang w:val="lt-LT"/>
              </w:rPr>
              <w:t xml:space="preserve">242) </w:t>
            </w:r>
          </w:p>
        </w:tc>
        <w:tc>
          <w:tcPr>
            <w:tcW w:w="3243" w:type="dxa"/>
            <w:gridSpan w:val="2"/>
            <w:tcBorders>
              <w:top w:val="single" w:sz="4" w:space="0" w:color="000000"/>
              <w:left w:val="single" w:sz="4" w:space="0" w:color="000000"/>
              <w:bottom w:val="single" w:sz="4" w:space="0" w:color="000000"/>
              <w:right w:val="single" w:sz="4" w:space="0" w:color="000000"/>
            </w:tcBorders>
          </w:tcPr>
          <w:p w14:paraId="7719D1E0" w14:textId="77777777" w:rsidR="00384EB3" w:rsidRDefault="00526525" w:rsidP="00710CB5">
            <w:pPr>
              <w:keepNext/>
              <w:spacing w:after="0" w:line="240" w:lineRule="auto"/>
              <w:ind w:left="0" w:right="0" w:firstLine="0"/>
              <w:jc w:val="center"/>
              <w:rPr>
                <w:lang w:val="lt-LT"/>
              </w:rPr>
            </w:pPr>
            <w:r>
              <w:rPr>
                <w:lang w:val="lt-LT"/>
              </w:rPr>
              <w:t>Bevacizumabas</w:t>
            </w:r>
            <w:r w:rsidR="00104C14" w:rsidRPr="00B13F65">
              <w:rPr>
                <w:lang w:val="lt-LT"/>
              </w:rPr>
              <w:t xml:space="preserve"> + C/G</w:t>
            </w:r>
          </w:p>
          <w:p w14:paraId="349569C0" w14:textId="77777777" w:rsidR="00A576CC" w:rsidRPr="00B13F65" w:rsidRDefault="00104C14" w:rsidP="00710CB5">
            <w:pPr>
              <w:keepNext/>
              <w:spacing w:after="0" w:line="240" w:lineRule="auto"/>
              <w:ind w:left="0" w:right="0" w:firstLine="0"/>
              <w:jc w:val="center"/>
              <w:rPr>
                <w:lang w:val="lt-LT"/>
              </w:rPr>
            </w:pPr>
            <w:r w:rsidRPr="00B13F65">
              <w:rPr>
                <w:lang w:val="lt-LT"/>
              </w:rPr>
              <w:t>(n</w:t>
            </w:r>
            <w:r w:rsidR="00054B4C">
              <w:rPr>
                <w:lang w:val="lt-LT"/>
              </w:rPr>
              <w:t> </w:t>
            </w:r>
            <w:r w:rsidRPr="00B13F65">
              <w:rPr>
                <w:lang w:val="lt-LT"/>
              </w:rPr>
              <w:t>=</w:t>
            </w:r>
            <w:r w:rsidR="00054B4C">
              <w:rPr>
                <w:lang w:val="lt-LT"/>
              </w:rPr>
              <w:t> </w:t>
            </w:r>
            <w:r w:rsidRPr="00B13F65">
              <w:rPr>
                <w:lang w:val="lt-LT"/>
              </w:rPr>
              <w:t xml:space="preserve">242) </w:t>
            </w:r>
          </w:p>
        </w:tc>
      </w:tr>
      <w:tr w:rsidR="00A576CC" w:rsidRPr="00B13F65" w14:paraId="58E30366"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11A01559" w14:textId="77777777" w:rsidR="00A576CC" w:rsidRPr="00B13F65" w:rsidRDefault="00104C14" w:rsidP="00710CB5">
            <w:pPr>
              <w:keepNext/>
              <w:tabs>
                <w:tab w:val="left" w:pos="567"/>
              </w:tabs>
              <w:spacing w:after="0" w:line="240" w:lineRule="auto"/>
              <w:ind w:left="284" w:right="0" w:firstLine="0"/>
              <w:rPr>
                <w:lang w:val="lt-LT"/>
              </w:rPr>
            </w:pPr>
            <w:r w:rsidRPr="00B13F65">
              <w:rPr>
                <w:lang w:val="lt-LT"/>
              </w:rPr>
              <w:t xml:space="preserve">Mediana (mėnesiais) </w:t>
            </w:r>
          </w:p>
        </w:tc>
        <w:tc>
          <w:tcPr>
            <w:tcW w:w="3242" w:type="dxa"/>
            <w:gridSpan w:val="2"/>
            <w:tcBorders>
              <w:top w:val="single" w:sz="4" w:space="0" w:color="000000"/>
              <w:left w:val="single" w:sz="4" w:space="0" w:color="000000"/>
              <w:bottom w:val="single" w:sz="4" w:space="0" w:color="000000"/>
              <w:right w:val="single" w:sz="4" w:space="0" w:color="000000"/>
            </w:tcBorders>
          </w:tcPr>
          <w:p w14:paraId="455FA603" w14:textId="77777777" w:rsidR="00A576CC" w:rsidRPr="00B13F65" w:rsidRDefault="00104C14" w:rsidP="00710CB5">
            <w:pPr>
              <w:keepNext/>
              <w:spacing w:after="0" w:line="240" w:lineRule="auto"/>
              <w:ind w:left="0" w:right="0" w:firstLine="0"/>
              <w:jc w:val="center"/>
              <w:rPr>
                <w:lang w:val="lt-LT"/>
              </w:rPr>
            </w:pPr>
            <w:r w:rsidRPr="00B13F65">
              <w:rPr>
                <w:lang w:val="lt-LT"/>
              </w:rPr>
              <w:t xml:space="preserve">32,9 </w:t>
            </w:r>
          </w:p>
        </w:tc>
        <w:tc>
          <w:tcPr>
            <w:tcW w:w="3243" w:type="dxa"/>
            <w:gridSpan w:val="2"/>
            <w:tcBorders>
              <w:top w:val="single" w:sz="4" w:space="0" w:color="000000"/>
              <w:left w:val="single" w:sz="4" w:space="0" w:color="000000"/>
              <w:bottom w:val="single" w:sz="4" w:space="0" w:color="000000"/>
              <w:right w:val="single" w:sz="4" w:space="0" w:color="000000"/>
            </w:tcBorders>
          </w:tcPr>
          <w:p w14:paraId="0170A127" w14:textId="77777777" w:rsidR="00A576CC" w:rsidRPr="00B13F65" w:rsidRDefault="00104C14" w:rsidP="00710CB5">
            <w:pPr>
              <w:keepNext/>
              <w:spacing w:after="0" w:line="240" w:lineRule="auto"/>
              <w:ind w:left="0" w:right="0" w:firstLine="0"/>
              <w:jc w:val="center"/>
              <w:rPr>
                <w:lang w:val="lt-LT"/>
              </w:rPr>
            </w:pPr>
            <w:r w:rsidRPr="00B13F65">
              <w:rPr>
                <w:lang w:val="lt-LT"/>
              </w:rPr>
              <w:t xml:space="preserve">33,6 </w:t>
            </w:r>
          </w:p>
        </w:tc>
      </w:tr>
      <w:tr w:rsidR="00A576CC" w:rsidRPr="00B13F65" w14:paraId="016325DA"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18063CAC" w14:textId="77777777" w:rsidR="002A5628" w:rsidRDefault="00F17A3B" w:rsidP="00710CB5">
            <w:pPr>
              <w:keepNext/>
              <w:tabs>
                <w:tab w:val="left" w:pos="567"/>
              </w:tabs>
              <w:spacing w:after="0" w:line="240" w:lineRule="auto"/>
              <w:ind w:left="284" w:right="0" w:firstLine="0"/>
              <w:rPr>
                <w:lang w:val="lt-LT"/>
              </w:rPr>
            </w:pPr>
            <w:r>
              <w:rPr>
                <w:lang w:val="lt-LT"/>
              </w:rPr>
              <w:t xml:space="preserve">Rizikos santykis </w:t>
            </w:r>
          </w:p>
          <w:p w14:paraId="42523E8B" w14:textId="77777777" w:rsidR="00A576CC" w:rsidRPr="00B13F65" w:rsidRDefault="00104C14" w:rsidP="00710CB5">
            <w:pPr>
              <w:keepNext/>
              <w:tabs>
                <w:tab w:val="left" w:pos="567"/>
              </w:tabs>
              <w:spacing w:after="0" w:line="240" w:lineRule="auto"/>
              <w:ind w:left="284" w:right="0" w:firstLine="0"/>
              <w:rPr>
                <w:lang w:val="lt-LT"/>
              </w:rPr>
            </w:pPr>
            <w:r w:rsidRPr="00B13F65">
              <w:rPr>
                <w:lang w:val="lt-LT"/>
              </w:rPr>
              <w:t>(95</w:t>
            </w:r>
            <w:r w:rsidR="00054B4C">
              <w:rPr>
                <w:lang w:val="lt-LT"/>
              </w:rPr>
              <w:t> </w:t>
            </w:r>
            <w:r w:rsidRPr="00B13F65">
              <w:rPr>
                <w:lang w:val="lt-LT"/>
              </w:rPr>
              <w:t xml:space="preserve">% PI) </w:t>
            </w:r>
          </w:p>
        </w:tc>
        <w:tc>
          <w:tcPr>
            <w:tcW w:w="6485" w:type="dxa"/>
            <w:gridSpan w:val="4"/>
            <w:tcBorders>
              <w:top w:val="single" w:sz="4" w:space="0" w:color="000000"/>
              <w:left w:val="single" w:sz="4" w:space="0" w:color="000000"/>
              <w:bottom w:val="single" w:sz="4" w:space="0" w:color="000000"/>
              <w:right w:val="single" w:sz="4" w:space="0" w:color="000000"/>
            </w:tcBorders>
            <w:vAlign w:val="center"/>
          </w:tcPr>
          <w:p w14:paraId="68362CD7" w14:textId="77777777" w:rsidR="00A576CC" w:rsidRPr="00B13F65" w:rsidRDefault="00104C14" w:rsidP="00710CB5">
            <w:pPr>
              <w:keepNext/>
              <w:spacing w:after="0" w:line="240" w:lineRule="auto"/>
              <w:ind w:left="0" w:right="0" w:firstLine="0"/>
              <w:jc w:val="center"/>
              <w:rPr>
                <w:lang w:val="lt-LT"/>
              </w:rPr>
            </w:pPr>
            <w:r w:rsidRPr="00B13F65">
              <w:rPr>
                <w:lang w:val="lt-LT"/>
              </w:rPr>
              <w:t>0,952 [0,771</w:t>
            </w:r>
            <w:r w:rsidR="002A5628">
              <w:rPr>
                <w:lang w:val="lt-LT"/>
              </w:rPr>
              <w:t>;</w:t>
            </w:r>
            <w:r w:rsidRPr="00B13F65">
              <w:rPr>
                <w:lang w:val="lt-LT"/>
              </w:rPr>
              <w:t xml:space="preserve"> 1,176] </w:t>
            </w:r>
          </w:p>
        </w:tc>
      </w:tr>
      <w:tr w:rsidR="00A576CC" w:rsidRPr="00B13F65" w14:paraId="328F8D79" w14:textId="77777777" w:rsidTr="00710CB5">
        <w:trPr>
          <w:cantSplit/>
        </w:trPr>
        <w:tc>
          <w:tcPr>
            <w:tcW w:w="2587" w:type="dxa"/>
            <w:tcBorders>
              <w:top w:val="single" w:sz="4" w:space="0" w:color="000000"/>
              <w:left w:val="single" w:sz="4" w:space="0" w:color="000000"/>
              <w:bottom w:val="single" w:sz="4" w:space="0" w:color="000000"/>
              <w:right w:val="single" w:sz="4" w:space="0" w:color="000000"/>
            </w:tcBorders>
          </w:tcPr>
          <w:p w14:paraId="53AFC554" w14:textId="77777777" w:rsidR="00A576CC" w:rsidRPr="00B13F65" w:rsidRDefault="00104C14" w:rsidP="00710CB5">
            <w:pPr>
              <w:keepNext/>
              <w:tabs>
                <w:tab w:val="left" w:pos="567"/>
              </w:tabs>
              <w:spacing w:after="0" w:line="240" w:lineRule="auto"/>
              <w:ind w:left="284" w:right="0" w:firstLine="0"/>
              <w:rPr>
                <w:lang w:val="lt-LT"/>
              </w:rPr>
            </w:pPr>
            <w:r w:rsidRPr="00B13F65">
              <w:rPr>
                <w:lang w:val="lt-LT"/>
              </w:rPr>
              <w:t xml:space="preserve">p reikšmė </w:t>
            </w:r>
          </w:p>
        </w:tc>
        <w:tc>
          <w:tcPr>
            <w:tcW w:w="6485" w:type="dxa"/>
            <w:gridSpan w:val="4"/>
            <w:tcBorders>
              <w:top w:val="single" w:sz="4" w:space="0" w:color="000000"/>
              <w:left w:val="single" w:sz="4" w:space="0" w:color="000000"/>
              <w:bottom w:val="single" w:sz="4" w:space="0" w:color="000000"/>
              <w:right w:val="single" w:sz="4" w:space="0" w:color="000000"/>
            </w:tcBorders>
          </w:tcPr>
          <w:p w14:paraId="19321D02" w14:textId="77777777" w:rsidR="00A576CC" w:rsidRPr="00B13F65" w:rsidRDefault="00EC7930" w:rsidP="00710CB5">
            <w:pPr>
              <w:keepNext/>
              <w:spacing w:after="0" w:line="240" w:lineRule="auto"/>
              <w:ind w:left="0" w:right="0" w:firstLine="0"/>
              <w:jc w:val="center"/>
              <w:rPr>
                <w:lang w:val="lt-LT"/>
              </w:rPr>
            </w:pPr>
            <w:r>
              <w:rPr>
                <w:lang w:val="lt-LT"/>
              </w:rPr>
              <w:t>0,</w:t>
            </w:r>
            <w:r w:rsidR="00104C14" w:rsidRPr="00B13F65">
              <w:rPr>
                <w:lang w:val="lt-LT"/>
              </w:rPr>
              <w:t xml:space="preserve">6479 </w:t>
            </w:r>
          </w:p>
        </w:tc>
      </w:tr>
    </w:tbl>
    <w:p w14:paraId="48333A31" w14:textId="77777777" w:rsidR="00D75F4B" w:rsidRPr="00D75F4B" w:rsidRDefault="00D75F4B" w:rsidP="00B874FF">
      <w:pPr>
        <w:spacing w:after="0" w:line="240" w:lineRule="auto"/>
        <w:ind w:left="0" w:right="0" w:firstLine="0"/>
        <w:rPr>
          <w:lang w:val="lt-LT"/>
        </w:rPr>
      </w:pPr>
    </w:p>
    <w:p w14:paraId="704C3E78" w14:textId="77777777" w:rsidR="00D75F4B" w:rsidRPr="00D75F4B" w:rsidRDefault="00104C14" w:rsidP="00B874FF">
      <w:pPr>
        <w:spacing w:after="0" w:line="240" w:lineRule="auto"/>
        <w:ind w:left="0" w:right="0" w:firstLine="0"/>
        <w:rPr>
          <w:lang w:val="lt-LT"/>
        </w:rPr>
      </w:pPr>
      <w:r w:rsidRPr="00D75F4B">
        <w:rPr>
          <w:lang w:val="lt-LT"/>
        </w:rPr>
        <w:t xml:space="preserve">Išgyvenamumo iki ligos progresavimo duomenų pogrupiuose analizės, atsižvelgiant į ligos recidyvą po paskutiniojo gydymo platinos preparatais, santrauka pateikta </w:t>
      </w:r>
      <w:r w:rsidR="0038028A">
        <w:rPr>
          <w:lang w:val="lt-LT"/>
        </w:rPr>
        <w:t>21</w:t>
      </w:r>
      <w:r w:rsidR="00054B4C">
        <w:rPr>
          <w:lang w:val="lt-LT"/>
        </w:rPr>
        <w:t> </w:t>
      </w:r>
      <w:r w:rsidRPr="00D75F4B">
        <w:rPr>
          <w:lang w:val="lt-LT"/>
        </w:rPr>
        <w:t>lentelėje.</w:t>
      </w:r>
    </w:p>
    <w:p w14:paraId="3805652D" w14:textId="77777777" w:rsidR="00D75F4B" w:rsidRPr="00D75F4B" w:rsidRDefault="00D75F4B" w:rsidP="00B874FF">
      <w:pPr>
        <w:spacing w:after="0" w:line="240" w:lineRule="auto"/>
        <w:ind w:left="0" w:right="0" w:firstLine="0"/>
        <w:rPr>
          <w:lang w:val="lt-LT"/>
        </w:rPr>
      </w:pPr>
    </w:p>
    <w:p w14:paraId="42073242" w14:textId="77777777" w:rsidR="00D75F4B" w:rsidRPr="00D75F4B" w:rsidRDefault="0038028A" w:rsidP="00220E80">
      <w:pPr>
        <w:pStyle w:val="Heading2"/>
        <w:keepLines w:val="0"/>
        <w:spacing w:after="0" w:line="240" w:lineRule="auto"/>
        <w:ind w:left="0" w:right="0" w:firstLine="0"/>
        <w:rPr>
          <w:lang w:val="lt-LT"/>
        </w:rPr>
      </w:pPr>
      <w:r>
        <w:rPr>
          <w:lang w:val="lt-LT"/>
        </w:rPr>
        <w:t>21</w:t>
      </w:r>
      <w:r w:rsidR="00992136">
        <w:rPr>
          <w:lang w:val="lt-LT"/>
        </w:rPr>
        <w:t> </w:t>
      </w:r>
      <w:r w:rsidR="00D15AD4" w:rsidRPr="00710CB5">
        <w:rPr>
          <w:bCs/>
          <w:lang w:val="lt-LT"/>
        </w:rPr>
        <w:t>lentelė</w:t>
      </w:r>
      <w:r w:rsidR="009B23C6" w:rsidRPr="00710CB5">
        <w:rPr>
          <w:bCs/>
          <w:lang w:val="lt-LT"/>
        </w:rPr>
        <w:t>.</w:t>
      </w:r>
      <w:r w:rsidR="00D15AD4" w:rsidRPr="00710CB5">
        <w:rPr>
          <w:bCs/>
          <w:lang w:val="lt-LT"/>
        </w:rPr>
        <w:t xml:space="preserve"> </w:t>
      </w:r>
      <w:r w:rsidR="00104C14" w:rsidRPr="00D75F4B">
        <w:rPr>
          <w:lang w:val="lt-LT"/>
        </w:rPr>
        <w:t>Išgyvenamumas iki ligos progresavimo pagal laiką nuo paskutiniojo gydymo platinos preparatais iki ligos recidyvo</w:t>
      </w:r>
    </w:p>
    <w:p w14:paraId="291FEFAF" w14:textId="77777777" w:rsidR="00A576CC" w:rsidRPr="00D75F4B" w:rsidRDefault="00A576CC" w:rsidP="00220E80">
      <w:pPr>
        <w:keepNext/>
        <w:spacing w:after="0" w:line="240" w:lineRule="auto"/>
        <w:ind w:left="0" w:right="0" w:firstLine="0"/>
        <w:rPr>
          <w:lang w:val="lt-LT"/>
        </w:rPr>
      </w:pPr>
    </w:p>
    <w:tbl>
      <w:tblPr>
        <w:tblW w:w="9072" w:type="dxa"/>
        <w:tblInd w:w="5" w:type="dxa"/>
        <w:tblLayout w:type="fixed"/>
        <w:tblCellMar>
          <w:left w:w="57" w:type="dxa"/>
          <w:right w:w="62" w:type="dxa"/>
        </w:tblCellMar>
        <w:tblLook w:val="04A0" w:firstRow="1" w:lastRow="0" w:firstColumn="1" w:lastColumn="0" w:noHBand="0" w:noVBand="1"/>
      </w:tblPr>
      <w:tblGrid>
        <w:gridCol w:w="3286"/>
        <w:gridCol w:w="2631"/>
        <w:gridCol w:w="3155"/>
      </w:tblGrid>
      <w:tr w:rsidR="00F17A3B" w:rsidRPr="00F17A3B" w14:paraId="4877EFF9" w14:textId="77777777" w:rsidTr="00710CB5">
        <w:trPr>
          <w:cantSplit/>
          <w:tblHeader/>
        </w:trPr>
        <w:tc>
          <w:tcPr>
            <w:tcW w:w="3544" w:type="dxa"/>
            <w:tcBorders>
              <w:top w:val="single" w:sz="4" w:space="0" w:color="000000"/>
              <w:left w:val="single" w:sz="4" w:space="0" w:color="000000"/>
              <w:bottom w:val="single" w:sz="4" w:space="0" w:color="000000"/>
              <w:right w:val="single" w:sz="4" w:space="0" w:color="000000"/>
            </w:tcBorders>
          </w:tcPr>
          <w:p w14:paraId="493AE105" w14:textId="77777777" w:rsidR="00F17A3B" w:rsidRPr="00710CB5" w:rsidRDefault="00F17A3B" w:rsidP="00220E80">
            <w:pPr>
              <w:keepNext/>
              <w:spacing w:after="0" w:line="240" w:lineRule="auto"/>
              <w:ind w:left="0" w:right="0" w:firstLine="0"/>
              <w:rPr>
                <w:b/>
                <w:lang w:val="lt-LT"/>
              </w:rPr>
            </w:pPr>
          </w:p>
        </w:tc>
        <w:tc>
          <w:tcPr>
            <w:tcW w:w="6237" w:type="dxa"/>
            <w:gridSpan w:val="2"/>
            <w:tcBorders>
              <w:top w:val="single" w:sz="4" w:space="0" w:color="000000"/>
              <w:left w:val="single" w:sz="4" w:space="0" w:color="000000"/>
              <w:bottom w:val="single" w:sz="4" w:space="0" w:color="000000"/>
              <w:right w:val="single" w:sz="4" w:space="0" w:color="000000"/>
            </w:tcBorders>
          </w:tcPr>
          <w:p w14:paraId="72D74B7D" w14:textId="77777777" w:rsidR="00F17A3B" w:rsidRPr="00710CB5" w:rsidRDefault="00F17A3B" w:rsidP="00220E80">
            <w:pPr>
              <w:keepNext/>
              <w:spacing w:after="0" w:line="240" w:lineRule="auto"/>
              <w:ind w:left="0" w:right="0" w:firstLine="0"/>
              <w:jc w:val="center"/>
              <w:rPr>
                <w:b/>
                <w:lang w:val="lt-LT"/>
              </w:rPr>
            </w:pPr>
            <w:proofErr w:type="spellStart"/>
            <w:r w:rsidRPr="00710CB5">
              <w:rPr>
                <w:b/>
                <w:szCs w:val="20"/>
                <w:lang w:val="en-GB"/>
              </w:rPr>
              <w:t>Tyrėjo</w:t>
            </w:r>
            <w:proofErr w:type="spellEnd"/>
            <w:r w:rsidRPr="00710CB5">
              <w:rPr>
                <w:b/>
                <w:szCs w:val="20"/>
                <w:lang w:val="en-GB"/>
              </w:rPr>
              <w:t xml:space="preserve"> </w:t>
            </w:r>
            <w:proofErr w:type="spellStart"/>
            <w:r w:rsidRPr="00710CB5">
              <w:rPr>
                <w:b/>
                <w:szCs w:val="20"/>
                <w:lang w:val="en-GB"/>
              </w:rPr>
              <w:t>vertinimas</w:t>
            </w:r>
            <w:proofErr w:type="spellEnd"/>
          </w:p>
        </w:tc>
      </w:tr>
      <w:tr w:rsidR="00F17A3B" w:rsidRPr="00F17A3B" w14:paraId="0D9ECA05"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3C3DFD26" w14:textId="77777777" w:rsidR="00F17A3B" w:rsidRPr="00710CB5" w:rsidRDefault="00F17A3B" w:rsidP="00220E80">
            <w:pPr>
              <w:keepNext/>
              <w:spacing w:after="0" w:line="240" w:lineRule="auto"/>
              <w:ind w:left="57" w:right="0" w:firstLine="0"/>
              <w:rPr>
                <w:b/>
                <w:lang w:val="lt-LT"/>
              </w:rPr>
            </w:pPr>
            <w:r w:rsidRPr="00710CB5">
              <w:rPr>
                <w:b/>
                <w:lang w:val="lt-LT"/>
              </w:rPr>
              <w:t xml:space="preserve">Laikas nuo paskutiniojo gydymo platinos preparatais iki ligos recidyvo </w:t>
            </w:r>
          </w:p>
        </w:tc>
        <w:tc>
          <w:tcPr>
            <w:tcW w:w="2835" w:type="dxa"/>
            <w:tcBorders>
              <w:top w:val="single" w:sz="4" w:space="0" w:color="000000"/>
              <w:left w:val="single" w:sz="4" w:space="0" w:color="000000"/>
              <w:bottom w:val="single" w:sz="4" w:space="0" w:color="000000"/>
              <w:right w:val="single" w:sz="4" w:space="0" w:color="000000"/>
            </w:tcBorders>
          </w:tcPr>
          <w:p w14:paraId="31255E8B" w14:textId="77777777" w:rsidR="00F17A3B" w:rsidRPr="00710CB5" w:rsidRDefault="00F17A3B" w:rsidP="00220E80">
            <w:pPr>
              <w:keepNext/>
              <w:spacing w:after="0" w:line="240" w:lineRule="auto"/>
              <w:ind w:left="0" w:right="0" w:firstLine="0"/>
              <w:jc w:val="center"/>
              <w:rPr>
                <w:b/>
                <w:lang w:val="lt-LT"/>
              </w:rPr>
            </w:pPr>
            <w:r w:rsidRPr="00710CB5">
              <w:rPr>
                <w:b/>
                <w:lang w:val="lt-LT"/>
              </w:rPr>
              <w:t>Placebas + C/G</w:t>
            </w:r>
          </w:p>
          <w:p w14:paraId="01A8B5C5" w14:textId="77777777" w:rsidR="00F17A3B" w:rsidRPr="00710CB5" w:rsidRDefault="00F17A3B" w:rsidP="00220E80">
            <w:pPr>
              <w:keepNext/>
              <w:spacing w:after="0" w:line="240" w:lineRule="auto"/>
              <w:ind w:left="0" w:right="0" w:firstLine="0"/>
              <w:jc w:val="center"/>
              <w:rPr>
                <w:b/>
                <w:lang w:val="lt-LT"/>
              </w:rPr>
            </w:pPr>
            <w:r w:rsidRPr="00710CB5">
              <w:rPr>
                <w:b/>
                <w:lang w:val="lt-LT"/>
              </w:rPr>
              <w:t>(n</w:t>
            </w:r>
            <w:r w:rsidR="009A08BA" w:rsidRPr="00710CB5">
              <w:rPr>
                <w:b/>
                <w:lang w:val="lt-LT"/>
              </w:rPr>
              <w:t> </w:t>
            </w:r>
            <w:r w:rsidRPr="00710CB5">
              <w:rPr>
                <w:b/>
                <w:lang w:val="lt-LT"/>
              </w:rPr>
              <w:t>=</w:t>
            </w:r>
            <w:r w:rsidR="009A08BA" w:rsidRPr="00710CB5">
              <w:rPr>
                <w:b/>
                <w:lang w:val="lt-LT"/>
              </w:rPr>
              <w:t> </w:t>
            </w:r>
            <w:r w:rsidRPr="00710CB5">
              <w:rPr>
                <w:b/>
                <w:lang w:val="lt-LT"/>
              </w:rPr>
              <w:t xml:space="preserve">242) </w:t>
            </w:r>
          </w:p>
        </w:tc>
        <w:tc>
          <w:tcPr>
            <w:tcW w:w="3402" w:type="dxa"/>
            <w:tcBorders>
              <w:top w:val="single" w:sz="4" w:space="0" w:color="000000"/>
              <w:left w:val="single" w:sz="4" w:space="0" w:color="000000"/>
              <w:bottom w:val="single" w:sz="4" w:space="0" w:color="000000"/>
              <w:right w:val="single" w:sz="4" w:space="0" w:color="000000"/>
            </w:tcBorders>
          </w:tcPr>
          <w:p w14:paraId="4051EDAE" w14:textId="77777777" w:rsidR="00F17A3B" w:rsidRPr="00710CB5" w:rsidRDefault="00526525" w:rsidP="00220E80">
            <w:pPr>
              <w:keepNext/>
              <w:spacing w:after="0" w:line="240" w:lineRule="auto"/>
              <w:ind w:left="0" w:right="0" w:firstLine="0"/>
              <w:jc w:val="center"/>
              <w:rPr>
                <w:b/>
                <w:lang w:val="lt-LT"/>
              </w:rPr>
            </w:pPr>
            <w:r w:rsidRPr="00710CB5">
              <w:rPr>
                <w:b/>
                <w:lang w:val="lt-LT"/>
              </w:rPr>
              <w:t>Bevacizumabas</w:t>
            </w:r>
            <w:r w:rsidR="00F17A3B" w:rsidRPr="00710CB5">
              <w:rPr>
                <w:b/>
                <w:lang w:val="lt-LT"/>
              </w:rPr>
              <w:t xml:space="preserve"> + C/G</w:t>
            </w:r>
          </w:p>
          <w:p w14:paraId="2217FF03" w14:textId="77777777" w:rsidR="00F17A3B" w:rsidRPr="00710CB5" w:rsidRDefault="00F17A3B" w:rsidP="00C76C1F">
            <w:pPr>
              <w:keepNext/>
              <w:spacing w:after="0" w:line="240" w:lineRule="auto"/>
              <w:ind w:left="0" w:right="0" w:firstLine="0"/>
              <w:jc w:val="center"/>
              <w:rPr>
                <w:b/>
                <w:lang w:val="lt-LT"/>
              </w:rPr>
            </w:pPr>
            <w:r w:rsidRPr="00710CB5">
              <w:rPr>
                <w:b/>
                <w:lang w:val="lt-LT"/>
              </w:rPr>
              <w:t>(n</w:t>
            </w:r>
            <w:r w:rsidR="009A08BA" w:rsidRPr="00710CB5">
              <w:rPr>
                <w:b/>
                <w:lang w:val="lt-LT"/>
              </w:rPr>
              <w:t> </w:t>
            </w:r>
            <w:r w:rsidRPr="00710CB5">
              <w:rPr>
                <w:b/>
                <w:lang w:val="lt-LT"/>
              </w:rPr>
              <w:t>=</w:t>
            </w:r>
            <w:r w:rsidR="009A08BA" w:rsidRPr="00710CB5">
              <w:rPr>
                <w:b/>
                <w:lang w:val="lt-LT"/>
              </w:rPr>
              <w:t> </w:t>
            </w:r>
            <w:r w:rsidRPr="00710CB5">
              <w:rPr>
                <w:b/>
                <w:lang w:val="lt-LT"/>
              </w:rPr>
              <w:t>242)</w:t>
            </w:r>
          </w:p>
        </w:tc>
      </w:tr>
      <w:tr w:rsidR="00F17A3B" w:rsidRPr="00F17A3B" w14:paraId="5C75414A"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1FB8D093" w14:textId="77777777" w:rsidR="00F17A3B" w:rsidRPr="00F17A3B" w:rsidRDefault="00F17A3B" w:rsidP="00C76C1F">
            <w:pPr>
              <w:keepNext/>
              <w:spacing w:after="0" w:line="240" w:lineRule="auto"/>
              <w:ind w:left="57" w:right="0" w:firstLine="0"/>
              <w:rPr>
                <w:lang w:val="lt-LT"/>
              </w:rPr>
            </w:pPr>
            <w:r w:rsidRPr="00F17A3B">
              <w:rPr>
                <w:lang w:val="lt-LT"/>
              </w:rPr>
              <w:t>6</w:t>
            </w:r>
            <w:r w:rsidR="009A08BA">
              <w:rPr>
                <w:lang w:val="lt-LT"/>
              </w:rPr>
              <w:noBreakHyphen/>
            </w:r>
            <w:r w:rsidRPr="00F17A3B">
              <w:rPr>
                <w:lang w:val="lt-LT"/>
              </w:rPr>
              <w:t>12 mėnesių (n</w:t>
            </w:r>
            <w:r w:rsidR="009A08BA">
              <w:rPr>
                <w:lang w:val="lt-LT"/>
              </w:rPr>
              <w:t> </w:t>
            </w:r>
            <w:r w:rsidRPr="00F17A3B">
              <w:rPr>
                <w:lang w:val="lt-LT"/>
              </w:rPr>
              <w:t>=</w:t>
            </w:r>
            <w:r w:rsidR="009A08BA">
              <w:rPr>
                <w:lang w:val="lt-LT"/>
              </w:rPr>
              <w:t> </w:t>
            </w:r>
            <w:r w:rsidRPr="00F17A3B">
              <w:rPr>
                <w:lang w:val="lt-LT"/>
              </w:rPr>
              <w:t xml:space="preserve">202) </w:t>
            </w:r>
          </w:p>
        </w:tc>
        <w:tc>
          <w:tcPr>
            <w:tcW w:w="2835" w:type="dxa"/>
            <w:tcBorders>
              <w:top w:val="single" w:sz="4" w:space="0" w:color="000000"/>
              <w:left w:val="single" w:sz="4" w:space="0" w:color="000000"/>
              <w:bottom w:val="single" w:sz="4" w:space="0" w:color="000000"/>
              <w:right w:val="single" w:sz="4" w:space="0" w:color="000000"/>
            </w:tcBorders>
          </w:tcPr>
          <w:p w14:paraId="10265812" w14:textId="77777777" w:rsidR="00F17A3B" w:rsidRPr="00F17A3B" w:rsidRDefault="00F17A3B" w:rsidP="00220E80">
            <w:pPr>
              <w:keepNext/>
              <w:spacing w:after="0" w:line="240" w:lineRule="auto"/>
              <w:ind w:left="0" w:right="0" w:firstLine="0"/>
              <w:jc w:val="center"/>
              <w:rPr>
                <w:lang w:val="lt-LT"/>
              </w:rPr>
            </w:pPr>
          </w:p>
        </w:tc>
        <w:tc>
          <w:tcPr>
            <w:tcW w:w="3402" w:type="dxa"/>
            <w:tcBorders>
              <w:top w:val="single" w:sz="4" w:space="0" w:color="000000"/>
              <w:left w:val="single" w:sz="4" w:space="0" w:color="000000"/>
              <w:bottom w:val="single" w:sz="4" w:space="0" w:color="000000"/>
              <w:right w:val="single" w:sz="4" w:space="0" w:color="000000"/>
            </w:tcBorders>
          </w:tcPr>
          <w:p w14:paraId="2A0D54A7" w14:textId="77777777" w:rsidR="00F17A3B" w:rsidRPr="00F17A3B" w:rsidRDefault="00F17A3B" w:rsidP="00220E80">
            <w:pPr>
              <w:keepNext/>
              <w:spacing w:after="0" w:line="240" w:lineRule="auto"/>
              <w:ind w:left="0" w:right="0" w:firstLine="0"/>
              <w:jc w:val="center"/>
              <w:rPr>
                <w:lang w:val="lt-LT"/>
              </w:rPr>
            </w:pPr>
          </w:p>
        </w:tc>
      </w:tr>
      <w:tr w:rsidR="00F17A3B" w:rsidRPr="00F17A3B" w14:paraId="2D904367"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19569DAF" w14:textId="77777777" w:rsidR="00F17A3B" w:rsidRPr="00F17A3B" w:rsidRDefault="00F17A3B" w:rsidP="00220E80">
            <w:pPr>
              <w:keepNext/>
              <w:tabs>
                <w:tab w:val="left" w:pos="567"/>
              </w:tabs>
              <w:spacing w:after="0" w:line="240" w:lineRule="auto"/>
              <w:ind w:left="567" w:right="0" w:firstLine="0"/>
              <w:rPr>
                <w:lang w:val="lt-LT"/>
              </w:rPr>
            </w:pPr>
            <w:r w:rsidRPr="005A0088">
              <w:rPr>
                <w:szCs w:val="20"/>
                <w:lang w:val="en-GB"/>
              </w:rPr>
              <w:t>Mediana</w:t>
            </w:r>
            <w:r w:rsidRPr="00F17A3B">
              <w:rPr>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EC0856" w14:textId="77777777" w:rsidR="00F17A3B" w:rsidRPr="00F17A3B" w:rsidRDefault="00F17A3B" w:rsidP="00220E80">
            <w:pPr>
              <w:keepNext/>
              <w:spacing w:after="0" w:line="240" w:lineRule="auto"/>
              <w:ind w:left="0" w:right="0" w:firstLine="0"/>
              <w:jc w:val="center"/>
              <w:rPr>
                <w:lang w:val="lt-LT"/>
              </w:rPr>
            </w:pPr>
            <w:r>
              <w:rPr>
                <w:lang w:val="lt-LT"/>
              </w:rPr>
              <w:t>8,0</w:t>
            </w:r>
          </w:p>
        </w:tc>
        <w:tc>
          <w:tcPr>
            <w:tcW w:w="3402" w:type="dxa"/>
            <w:tcBorders>
              <w:top w:val="single" w:sz="4" w:space="0" w:color="000000"/>
              <w:left w:val="single" w:sz="4" w:space="0" w:color="000000"/>
              <w:bottom w:val="single" w:sz="4" w:space="0" w:color="000000"/>
              <w:right w:val="single" w:sz="4" w:space="0" w:color="000000"/>
            </w:tcBorders>
          </w:tcPr>
          <w:p w14:paraId="3C0882D7" w14:textId="77777777" w:rsidR="00F17A3B" w:rsidRPr="00F17A3B" w:rsidRDefault="00F17A3B" w:rsidP="00220E80">
            <w:pPr>
              <w:keepNext/>
              <w:spacing w:after="0" w:line="240" w:lineRule="auto"/>
              <w:ind w:left="0" w:right="0" w:firstLine="0"/>
              <w:jc w:val="center"/>
              <w:rPr>
                <w:lang w:val="lt-LT"/>
              </w:rPr>
            </w:pPr>
            <w:r w:rsidRPr="00F17A3B">
              <w:rPr>
                <w:lang w:val="lt-LT"/>
              </w:rPr>
              <w:t>11,9</w:t>
            </w:r>
          </w:p>
        </w:tc>
      </w:tr>
      <w:tr w:rsidR="002A5628" w:rsidRPr="00F17A3B" w14:paraId="6DCE1035"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1276A355" w14:textId="77777777" w:rsidR="002A5628" w:rsidRPr="005A0088" w:rsidRDefault="002A5628" w:rsidP="00C76C1F">
            <w:pPr>
              <w:keepNext/>
              <w:tabs>
                <w:tab w:val="left" w:pos="567"/>
              </w:tabs>
              <w:spacing w:after="0" w:line="240" w:lineRule="auto"/>
              <w:ind w:left="567" w:right="0" w:firstLine="0"/>
              <w:rPr>
                <w:szCs w:val="20"/>
                <w:lang w:val="en-GB"/>
              </w:rPr>
            </w:pPr>
            <w:proofErr w:type="spellStart"/>
            <w:r w:rsidRPr="005A0088">
              <w:rPr>
                <w:szCs w:val="20"/>
                <w:lang w:val="en-GB"/>
              </w:rPr>
              <w:t>Rizikos</w:t>
            </w:r>
            <w:proofErr w:type="spellEnd"/>
            <w:r w:rsidRPr="005A0088">
              <w:rPr>
                <w:szCs w:val="20"/>
                <w:lang w:val="en-GB"/>
              </w:rPr>
              <w:t xml:space="preserve"> </w:t>
            </w:r>
            <w:proofErr w:type="spellStart"/>
            <w:r w:rsidRPr="005A0088">
              <w:rPr>
                <w:szCs w:val="20"/>
                <w:lang w:val="en-GB"/>
              </w:rPr>
              <w:t>santykis</w:t>
            </w:r>
            <w:proofErr w:type="spellEnd"/>
            <w:r w:rsidRPr="005A0088">
              <w:rPr>
                <w:szCs w:val="20"/>
                <w:lang w:val="en-GB"/>
              </w:rPr>
              <w:t xml:space="preserve"> (95</w:t>
            </w:r>
            <w:r w:rsidR="009A08BA">
              <w:rPr>
                <w:szCs w:val="20"/>
                <w:lang w:val="en-GB"/>
              </w:rPr>
              <w:t> </w:t>
            </w:r>
            <w:r w:rsidRPr="005A0088">
              <w:rPr>
                <w:szCs w:val="20"/>
                <w:lang w:val="en-GB"/>
              </w:rPr>
              <w:t xml:space="preserve">% PI) </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6C64B058" w14:textId="77777777" w:rsidR="002A5628" w:rsidRPr="00F17A3B" w:rsidRDefault="002A5628" w:rsidP="00710CB5">
            <w:pPr>
              <w:keepNext/>
              <w:spacing w:after="0" w:line="240" w:lineRule="auto"/>
              <w:ind w:left="0" w:right="0" w:firstLine="0"/>
              <w:jc w:val="center"/>
              <w:rPr>
                <w:lang w:val="lt-LT"/>
              </w:rPr>
            </w:pPr>
            <w:r w:rsidRPr="00F17A3B">
              <w:rPr>
                <w:lang w:val="lt-LT"/>
              </w:rPr>
              <w:t>0,41 (0,29 -</w:t>
            </w:r>
            <w:r>
              <w:rPr>
                <w:lang w:val="lt-LT"/>
              </w:rPr>
              <w:t xml:space="preserve"> </w:t>
            </w:r>
            <w:r w:rsidRPr="00F17A3B">
              <w:rPr>
                <w:lang w:val="lt-LT"/>
              </w:rPr>
              <w:t>0,58)</w:t>
            </w:r>
          </w:p>
        </w:tc>
      </w:tr>
      <w:tr w:rsidR="00F17A3B" w:rsidRPr="00F17A3B" w14:paraId="611A1F51"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1550C55B" w14:textId="77777777" w:rsidR="00F17A3B" w:rsidRPr="00F17A3B" w:rsidRDefault="00F17A3B" w:rsidP="00220E80">
            <w:pPr>
              <w:keepNext/>
              <w:spacing w:after="0" w:line="240" w:lineRule="auto"/>
              <w:ind w:left="57" w:right="0" w:firstLine="0"/>
              <w:rPr>
                <w:lang w:val="lt-LT"/>
              </w:rPr>
            </w:pPr>
            <w:r w:rsidRPr="00F17A3B">
              <w:rPr>
                <w:lang w:val="lt-LT"/>
              </w:rPr>
              <w:t>&gt;</w:t>
            </w:r>
            <w:r w:rsidR="009A08BA">
              <w:rPr>
                <w:lang w:val="lt-LT"/>
              </w:rPr>
              <w:t> </w:t>
            </w:r>
            <w:r w:rsidRPr="00F17A3B">
              <w:rPr>
                <w:lang w:val="lt-LT"/>
              </w:rPr>
              <w:t>12 mėnesių (n</w:t>
            </w:r>
            <w:r w:rsidR="009A08BA">
              <w:rPr>
                <w:lang w:val="lt-LT"/>
              </w:rPr>
              <w:t> </w:t>
            </w:r>
            <w:r w:rsidRPr="00F17A3B">
              <w:rPr>
                <w:lang w:val="lt-LT"/>
              </w:rPr>
              <w:t>=</w:t>
            </w:r>
            <w:r w:rsidR="009A08BA">
              <w:rPr>
                <w:lang w:val="lt-LT"/>
              </w:rPr>
              <w:t> </w:t>
            </w:r>
            <w:r w:rsidRPr="00F17A3B">
              <w:rPr>
                <w:lang w:val="lt-LT"/>
              </w:rPr>
              <w:t xml:space="preserve">282) </w:t>
            </w:r>
          </w:p>
        </w:tc>
        <w:tc>
          <w:tcPr>
            <w:tcW w:w="2835" w:type="dxa"/>
            <w:tcBorders>
              <w:top w:val="single" w:sz="4" w:space="0" w:color="000000"/>
              <w:left w:val="single" w:sz="4" w:space="0" w:color="000000"/>
              <w:bottom w:val="single" w:sz="4" w:space="0" w:color="000000"/>
              <w:right w:val="single" w:sz="4" w:space="0" w:color="000000"/>
            </w:tcBorders>
          </w:tcPr>
          <w:p w14:paraId="56AFF086" w14:textId="77777777" w:rsidR="00F17A3B" w:rsidRPr="00F17A3B" w:rsidRDefault="00F17A3B" w:rsidP="00220E80">
            <w:pPr>
              <w:keepNext/>
              <w:spacing w:after="0" w:line="240" w:lineRule="auto"/>
              <w:ind w:left="0" w:right="0" w:firstLine="0"/>
              <w:jc w:val="center"/>
              <w:rPr>
                <w:lang w:val="lt-LT"/>
              </w:rPr>
            </w:pPr>
          </w:p>
        </w:tc>
        <w:tc>
          <w:tcPr>
            <w:tcW w:w="3402" w:type="dxa"/>
            <w:tcBorders>
              <w:top w:val="single" w:sz="4" w:space="0" w:color="000000"/>
              <w:left w:val="single" w:sz="4" w:space="0" w:color="000000"/>
              <w:bottom w:val="single" w:sz="4" w:space="0" w:color="000000"/>
              <w:right w:val="single" w:sz="4" w:space="0" w:color="000000"/>
            </w:tcBorders>
          </w:tcPr>
          <w:p w14:paraId="36AB34EC" w14:textId="77777777" w:rsidR="00F17A3B" w:rsidRPr="00F17A3B" w:rsidRDefault="00F17A3B" w:rsidP="00220E80">
            <w:pPr>
              <w:keepNext/>
              <w:spacing w:after="0" w:line="240" w:lineRule="auto"/>
              <w:ind w:left="0" w:right="0" w:firstLine="0"/>
              <w:jc w:val="center"/>
              <w:rPr>
                <w:lang w:val="lt-LT"/>
              </w:rPr>
            </w:pPr>
          </w:p>
        </w:tc>
      </w:tr>
      <w:tr w:rsidR="005A0088" w:rsidRPr="00F17A3B" w14:paraId="37070729"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4230619C" w14:textId="77777777" w:rsidR="005A0088" w:rsidRPr="00F17A3B" w:rsidRDefault="005A0088" w:rsidP="00220E80">
            <w:pPr>
              <w:keepNext/>
              <w:tabs>
                <w:tab w:val="left" w:pos="567"/>
              </w:tabs>
              <w:spacing w:after="0" w:line="240" w:lineRule="auto"/>
              <w:ind w:left="567" w:right="0" w:firstLine="0"/>
              <w:rPr>
                <w:lang w:val="lt-LT"/>
              </w:rPr>
            </w:pPr>
            <w:r w:rsidRPr="00F17A3B">
              <w:rPr>
                <w:lang w:val="lt-LT"/>
              </w:rPr>
              <w:t xml:space="preserve">Mediana </w:t>
            </w:r>
          </w:p>
        </w:tc>
        <w:tc>
          <w:tcPr>
            <w:tcW w:w="2835" w:type="dxa"/>
            <w:tcBorders>
              <w:top w:val="single" w:sz="4" w:space="0" w:color="000000"/>
              <w:left w:val="single" w:sz="4" w:space="0" w:color="000000"/>
              <w:bottom w:val="single" w:sz="4" w:space="0" w:color="000000"/>
              <w:right w:val="single" w:sz="4" w:space="0" w:color="000000"/>
            </w:tcBorders>
          </w:tcPr>
          <w:p w14:paraId="551D68D3" w14:textId="77777777" w:rsidR="005A0088" w:rsidRPr="00F17A3B" w:rsidRDefault="005A0088" w:rsidP="00220E80">
            <w:pPr>
              <w:keepNext/>
              <w:spacing w:after="0" w:line="240" w:lineRule="auto"/>
              <w:ind w:left="0" w:right="0" w:firstLine="0"/>
              <w:jc w:val="center"/>
              <w:rPr>
                <w:lang w:val="lt-LT"/>
              </w:rPr>
            </w:pPr>
            <w:r w:rsidRPr="00F17A3B">
              <w:rPr>
                <w:lang w:val="lt-LT"/>
              </w:rPr>
              <w:t xml:space="preserve">9,7 </w:t>
            </w:r>
          </w:p>
        </w:tc>
        <w:tc>
          <w:tcPr>
            <w:tcW w:w="3402" w:type="dxa"/>
            <w:tcBorders>
              <w:top w:val="single" w:sz="4" w:space="0" w:color="000000"/>
              <w:left w:val="single" w:sz="4" w:space="0" w:color="000000"/>
              <w:bottom w:val="single" w:sz="4" w:space="0" w:color="000000"/>
              <w:right w:val="single" w:sz="4" w:space="0" w:color="000000"/>
            </w:tcBorders>
          </w:tcPr>
          <w:p w14:paraId="644B479C" w14:textId="77777777" w:rsidR="005A0088" w:rsidRPr="00F17A3B" w:rsidRDefault="005A0088" w:rsidP="00220E80">
            <w:pPr>
              <w:keepNext/>
              <w:spacing w:after="0" w:line="240" w:lineRule="auto"/>
              <w:ind w:left="0" w:right="0" w:firstLine="0"/>
              <w:jc w:val="center"/>
              <w:rPr>
                <w:lang w:val="lt-LT"/>
              </w:rPr>
            </w:pPr>
            <w:r w:rsidRPr="00F17A3B">
              <w:rPr>
                <w:lang w:val="lt-LT"/>
              </w:rPr>
              <w:t>12,4</w:t>
            </w:r>
          </w:p>
        </w:tc>
      </w:tr>
      <w:tr w:rsidR="002A5628" w:rsidRPr="00F17A3B" w14:paraId="5D26939E" w14:textId="77777777" w:rsidTr="00710CB5">
        <w:trPr>
          <w:cantSplit/>
        </w:trPr>
        <w:tc>
          <w:tcPr>
            <w:tcW w:w="3544" w:type="dxa"/>
            <w:tcBorders>
              <w:top w:val="single" w:sz="4" w:space="0" w:color="000000"/>
              <w:left w:val="single" w:sz="4" w:space="0" w:color="000000"/>
              <w:bottom w:val="single" w:sz="4" w:space="0" w:color="000000"/>
              <w:right w:val="single" w:sz="4" w:space="0" w:color="000000"/>
            </w:tcBorders>
          </w:tcPr>
          <w:p w14:paraId="23AA816B" w14:textId="77777777" w:rsidR="002A5628" w:rsidRPr="00F17A3B" w:rsidRDefault="002A5628" w:rsidP="00C25E4A">
            <w:pPr>
              <w:tabs>
                <w:tab w:val="left" w:pos="567"/>
              </w:tabs>
              <w:spacing w:after="0" w:line="240" w:lineRule="auto"/>
              <w:ind w:left="567" w:right="0" w:firstLine="0"/>
              <w:rPr>
                <w:lang w:val="lt-LT"/>
              </w:rPr>
            </w:pPr>
            <w:r w:rsidRPr="00F17A3B">
              <w:rPr>
                <w:lang w:val="lt-LT"/>
              </w:rPr>
              <w:t>Rizikos santykis (95</w:t>
            </w:r>
            <w:r w:rsidR="009A08BA">
              <w:rPr>
                <w:lang w:val="lt-LT"/>
              </w:rPr>
              <w:t> </w:t>
            </w:r>
            <w:r w:rsidRPr="00F17A3B">
              <w:rPr>
                <w:lang w:val="lt-LT"/>
              </w:rPr>
              <w:t xml:space="preserve">% PI) </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F33B153" w14:textId="77777777" w:rsidR="002A5628" w:rsidRPr="00F17A3B" w:rsidRDefault="002A5628" w:rsidP="00710CB5">
            <w:pPr>
              <w:spacing w:after="0" w:line="240" w:lineRule="auto"/>
              <w:ind w:left="0" w:right="0" w:firstLine="0"/>
              <w:jc w:val="center"/>
              <w:rPr>
                <w:lang w:val="lt-LT"/>
              </w:rPr>
            </w:pPr>
            <w:r w:rsidRPr="00F17A3B">
              <w:rPr>
                <w:lang w:val="lt-LT"/>
              </w:rPr>
              <w:t xml:space="preserve">0,55 (0,41 </w:t>
            </w:r>
            <w:r>
              <w:rPr>
                <w:lang w:val="lt-LT"/>
              </w:rPr>
              <w:t>-</w:t>
            </w:r>
            <w:r w:rsidRPr="00F17A3B">
              <w:rPr>
                <w:lang w:val="lt-LT"/>
              </w:rPr>
              <w:t xml:space="preserve"> 0,73)</w:t>
            </w:r>
          </w:p>
        </w:tc>
      </w:tr>
    </w:tbl>
    <w:p w14:paraId="2BFA05C4" w14:textId="77777777" w:rsidR="00D75F4B" w:rsidRPr="00D75F4B" w:rsidRDefault="00D75F4B" w:rsidP="00B874FF">
      <w:pPr>
        <w:spacing w:after="0" w:line="240" w:lineRule="auto"/>
        <w:ind w:left="0" w:right="0" w:firstLine="0"/>
        <w:rPr>
          <w:lang w:val="lt-LT"/>
        </w:rPr>
      </w:pPr>
    </w:p>
    <w:p w14:paraId="31BC033A" w14:textId="5791094F" w:rsidR="00D75F4B" w:rsidRPr="00D75F4B" w:rsidRDefault="00104C14" w:rsidP="00710CB5">
      <w:pPr>
        <w:keepNext/>
        <w:spacing w:after="0" w:line="240" w:lineRule="auto"/>
        <w:ind w:left="0" w:right="0" w:firstLine="0"/>
        <w:rPr>
          <w:i/>
          <w:lang w:val="lt-LT"/>
        </w:rPr>
      </w:pPr>
      <w:r w:rsidRPr="00D75F4B">
        <w:rPr>
          <w:i/>
          <w:lang w:val="lt-LT"/>
        </w:rPr>
        <w:lastRenderedPageBreak/>
        <w:t>GOG</w:t>
      </w:r>
      <w:r w:rsidR="00C4419A" w:rsidRPr="005578D9">
        <w:rPr>
          <w:rFonts w:eastAsia="Calibri"/>
        </w:rPr>
        <w:noBreakHyphen/>
      </w:r>
      <w:r w:rsidRPr="00D75F4B">
        <w:rPr>
          <w:i/>
          <w:lang w:val="lt-LT"/>
        </w:rPr>
        <w:t>0213</w:t>
      </w:r>
    </w:p>
    <w:p w14:paraId="14D48571" w14:textId="721F051F" w:rsidR="00D75F4B" w:rsidRPr="00D75F4B" w:rsidRDefault="00104C14" w:rsidP="00710CB5">
      <w:pPr>
        <w:keepNext/>
        <w:spacing w:after="0" w:line="240" w:lineRule="auto"/>
        <w:ind w:left="0" w:right="0" w:firstLine="0"/>
        <w:rPr>
          <w:i/>
          <w:lang w:val="lt-LT"/>
        </w:rPr>
      </w:pPr>
      <w:r w:rsidRPr="00D75F4B">
        <w:rPr>
          <w:lang w:val="lt-LT"/>
        </w:rPr>
        <w:t>III fazės, atsitiktinių imčių, kontroliuojamojo, atvirojo klinikinio tyrimo (GOG</w:t>
      </w:r>
      <w:r w:rsidR="00C4419A" w:rsidRPr="00E006AA">
        <w:rPr>
          <w:rFonts w:eastAsia="Calibri"/>
          <w:lang w:val="lt-LT"/>
        </w:rPr>
        <w:noBreakHyphen/>
      </w:r>
      <w:r w:rsidRPr="00D75F4B">
        <w:rPr>
          <w:lang w:val="lt-LT"/>
        </w:rPr>
        <w:t xml:space="preserve">0213) metu buvo tiriami </w:t>
      </w:r>
      <w:r w:rsidR="00526525">
        <w:rPr>
          <w:lang w:val="lt-LT"/>
        </w:rPr>
        <w:t>bevacizumabo</w:t>
      </w:r>
      <w:r w:rsidRPr="00D75F4B">
        <w:rPr>
          <w:lang w:val="lt-LT"/>
        </w:rPr>
        <w:t xml:space="preserve"> saugumas ir veiksmingumas, vaistinio preparato skiriant pacientėms, kurioms nustatytas platinos preparatams jautrus recidyvavęs epitelinis kiaušidžių, kiaušintakių ar pirminis pilvaplėvės vėžys ir kurioms prieš tai nebuvo skirta chemoterapija dėl recidyvavusios ligos. Nebuvo numatyta neįtraukimo į tyrimą kriterijaus, susijusio su anksčiau skirtais anti-angiogeninio poveikio vaistiniais preparatais. Tyrimo metu buvo vertinamas prie karboplatinos ir paklitakselio derinio pridėto </w:t>
      </w:r>
      <w:r w:rsidR="00526525">
        <w:rPr>
          <w:lang w:val="lt-LT"/>
        </w:rPr>
        <w:t>bevacizumabo</w:t>
      </w:r>
      <w:r w:rsidRPr="00D75F4B">
        <w:rPr>
          <w:lang w:val="lt-LT"/>
        </w:rPr>
        <w:t xml:space="preserve"> (vėliau tęsiant vien </w:t>
      </w:r>
      <w:r w:rsidR="00526525">
        <w:rPr>
          <w:lang w:val="lt-LT"/>
        </w:rPr>
        <w:t>bevacizumabo</w:t>
      </w:r>
      <w:r w:rsidRPr="00D75F4B">
        <w:rPr>
          <w:lang w:val="lt-LT"/>
        </w:rPr>
        <w:t xml:space="preserve"> skyrimą iki ligos progresavimo arba nepriimtino toksinio poveikio pasireiškimo) poveikis, lyginant su vien karboplatinos ir paklitakselio derinio poveikiu.</w:t>
      </w:r>
    </w:p>
    <w:p w14:paraId="380FEA76" w14:textId="77777777" w:rsidR="00D75F4B" w:rsidRPr="00D75F4B" w:rsidRDefault="00D75F4B" w:rsidP="00C25E4A">
      <w:pPr>
        <w:spacing w:after="0" w:line="240" w:lineRule="auto"/>
        <w:ind w:left="0" w:right="0" w:firstLine="0"/>
        <w:rPr>
          <w:lang w:val="lt-LT"/>
        </w:rPr>
      </w:pPr>
    </w:p>
    <w:p w14:paraId="55A2835D" w14:textId="77777777" w:rsidR="00D75F4B" w:rsidRPr="00D75F4B" w:rsidRDefault="00104C14" w:rsidP="00C25E4A">
      <w:pPr>
        <w:spacing w:after="0" w:line="240" w:lineRule="auto"/>
        <w:ind w:left="0" w:right="0" w:firstLine="0"/>
        <w:rPr>
          <w:lang w:val="lt-LT"/>
        </w:rPr>
      </w:pPr>
      <w:r w:rsidRPr="00D75F4B">
        <w:rPr>
          <w:lang w:val="lt-LT"/>
        </w:rPr>
        <w:t>Tyrimo metu iš viso 673 pacientės atsitiktiniu būdu buvo suskirstytos į dvi panašias toliau nurodytas tiriamąsias grupes:</w:t>
      </w:r>
    </w:p>
    <w:p w14:paraId="56966019" w14:textId="77777777" w:rsidR="00D75F4B" w:rsidRPr="00D75F4B" w:rsidRDefault="00104C14" w:rsidP="00C25E4A">
      <w:pPr>
        <w:numPr>
          <w:ilvl w:val="0"/>
          <w:numId w:val="14"/>
        </w:numPr>
        <w:spacing w:after="0" w:line="240" w:lineRule="auto"/>
        <w:ind w:left="567" w:right="0" w:hanging="567"/>
        <w:rPr>
          <w:lang w:val="lt-LT"/>
        </w:rPr>
      </w:pPr>
      <w:r w:rsidRPr="00D75F4B">
        <w:rPr>
          <w:lang w:val="lt-LT"/>
        </w:rPr>
        <w:t>CP grupė: karboplatinos (AUC5) ir 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leidžiant į veną) skiriant kas 3</w:t>
      </w:r>
      <w:r w:rsidR="00900BD1">
        <w:rPr>
          <w:lang w:val="lt-LT"/>
        </w:rPr>
        <w:t> </w:t>
      </w:r>
      <w:r w:rsidRPr="00D75F4B">
        <w:rPr>
          <w:lang w:val="lt-LT"/>
        </w:rPr>
        <w:t>savaites 6</w:t>
      </w:r>
      <w:r w:rsidR="00900BD1">
        <w:rPr>
          <w:lang w:val="lt-LT"/>
        </w:rPr>
        <w:t> </w:t>
      </w:r>
      <w:r w:rsidRPr="00D75F4B">
        <w:rPr>
          <w:lang w:val="lt-LT"/>
        </w:rPr>
        <w:t>ciklus ir iki 8</w:t>
      </w:r>
      <w:r w:rsidR="00900BD1">
        <w:rPr>
          <w:lang w:val="lt-LT"/>
        </w:rPr>
        <w:t> </w:t>
      </w:r>
      <w:r w:rsidRPr="00D75F4B">
        <w:rPr>
          <w:lang w:val="lt-LT"/>
        </w:rPr>
        <w:t>ciklų;</w:t>
      </w:r>
    </w:p>
    <w:p w14:paraId="61F18CB3" w14:textId="77777777" w:rsidR="00D75F4B" w:rsidRPr="00D75F4B" w:rsidRDefault="00104C14" w:rsidP="00C25E4A">
      <w:pPr>
        <w:numPr>
          <w:ilvl w:val="0"/>
          <w:numId w:val="14"/>
        </w:numPr>
        <w:spacing w:after="0" w:line="240" w:lineRule="auto"/>
        <w:ind w:left="567" w:right="0" w:hanging="567"/>
        <w:rPr>
          <w:lang w:val="lt-LT"/>
        </w:rPr>
      </w:pPr>
      <w:r w:rsidRPr="00D75F4B">
        <w:rPr>
          <w:lang w:val="lt-LT"/>
        </w:rPr>
        <w:t>CPB grupė: karboplatinos (AUC5) ir 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leidžiant į veną) derinio kartu su </w:t>
      </w:r>
      <w:r w:rsidR="00526525">
        <w:rPr>
          <w:lang w:val="lt-LT"/>
        </w:rPr>
        <w:t>bevacizumabu</w:t>
      </w:r>
      <w:r w:rsidRPr="00D75F4B">
        <w:rPr>
          <w:lang w:val="lt-LT"/>
        </w:rPr>
        <w:t xml:space="preserve"> (po 15</w:t>
      </w:r>
      <w:r w:rsidR="000275B9">
        <w:rPr>
          <w:lang w:val="lt-LT"/>
        </w:rPr>
        <w:t> mg</w:t>
      </w:r>
      <w:r w:rsidRPr="00D75F4B">
        <w:rPr>
          <w:lang w:val="lt-LT"/>
        </w:rPr>
        <w:t>/kg kūno svorio) skiriant kas 3 savaites 6</w:t>
      </w:r>
      <w:r w:rsidR="00900BD1">
        <w:rPr>
          <w:lang w:val="lt-LT"/>
        </w:rPr>
        <w:t> </w:t>
      </w:r>
      <w:r w:rsidRPr="00D75F4B">
        <w:rPr>
          <w:lang w:val="lt-LT"/>
        </w:rPr>
        <w:t>ciklus ir iki 8</w:t>
      </w:r>
      <w:r w:rsidR="00900BD1">
        <w:rPr>
          <w:lang w:val="lt-LT"/>
        </w:rPr>
        <w:t> </w:t>
      </w:r>
      <w:r w:rsidRPr="00D75F4B">
        <w:rPr>
          <w:lang w:val="lt-LT"/>
        </w:rPr>
        <w:t xml:space="preserve">ciklų, vėliau skiriant tik </w:t>
      </w:r>
      <w:r w:rsidR="00526525">
        <w:rPr>
          <w:lang w:val="lt-LT"/>
        </w:rPr>
        <w:t>bevacizumabo</w:t>
      </w:r>
      <w:r w:rsidRPr="00D75F4B">
        <w:rPr>
          <w:lang w:val="lt-LT"/>
        </w:rPr>
        <w:t xml:space="preserve"> (po 15</w:t>
      </w:r>
      <w:r w:rsidR="000275B9">
        <w:rPr>
          <w:lang w:val="lt-LT"/>
        </w:rPr>
        <w:t> mg</w:t>
      </w:r>
      <w:r w:rsidRPr="00D75F4B">
        <w:rPr>
          <w:lang w:val="lt-LT"/>
        </w:rPr>
        <w:t>/kg kūno svorio kas 3 savaites) iki ligos progresavimo ar nepriimtino toksinio poveikio pasireiškimo.</w:t>
      </w:r>
    </w:p>
    <w:p w14:paraId="0AAFA545" w14:textId="77777777" w:rsidR="00D75F4B" w:rsidRPr="00D75F4B" w:rsidRDefault="00104C14" w:rsidP="00C25E4A">
      <w:pPr>
        <w:spacing w:after="0" w:line="240" w:lineRule="auto"/>
        <w:ind w:left="0" w:right="0" w:firstLine="0"/>
        <w:rPr>
          <w:lang w:val="lt-LT"/>
        </w:rPr>
      </w:pPr>
      <w:r w:rsidRPr="00D75F4B">
        <w:rPr>
          <w:lang w:val="lt-LT"/>
        </w:rPr>
        <w:t>Daugelis pacienčių tiek CP grupėje (80</w:t>
      </w:r>
      <w:r w:rsidR="00CB4BAE">
        <w:rPr>
          <w:lang w:val="lt-LT"/>
        </w:rPr>
        <w:t>,4</w:t>
      </w:r>
      <w:r w:rsidR="00900BD1">
        <w:rPr>
          <w:lang w:val="lt-LT"/>
        </w:rPr>
        <w:t> </w:t>
      </w:r>
      <w:r w:rsidR="00CB4BAE">
        <w:rPr>
          <w:lang w:val="lt-LT"/>
        </w:rPr>
        <w:t>%), tiek ir CPB grupėje (78,</w:t>
      </w:r>
      <w:r w:rsidRPr="00D75F4B">
        <w:rPr>
          <w:lang w:val="lt-LT"/>
        </w:rPr>
        <w:t>9</w:t>
      </w:r>
      <w:r w:rsidR="00900BD1">
        <w:rPr>
          <w:lang w:val="lt-LT"/>
        </w:rPr>
        <w:t> </w:t>
      </w:r>
      <w:r w:rsidRPr="00D75F4B">
        <w:rPr>
          <w:lang w:val="lt-LT"/>
        </w:rPr>
        <w:t>%) buvo baltaodės. Pacienčių amžiaus mediana CP grupėje buvo 60,0</w:t>
      </w:r>
      <w:r w:rsidR="00900BD1">
        <w:rPr>
          <w:lang w:val="lt-LT"/>
        </w:rPr>
        <w:t> </w:t>
      </w:r>
      <w:r w:rsidRPr="00D75F4B">
        <w:rPr>
          <w:lang w:val="lt-LT"/>
        </w:rPr>
        <w:t>metų, o CPB grupėje – 59,0</w:t>
      </w:r>
      <w:r w:rsidR="00900BD1">
        <w:rPr>
          <w:lang w:val="lt-LT"/>
        </w:rPr>
        <w:t> </w:t>
      </w:r>
      <w:r w:rsidRPr="00D75F4B">
        <w:rPr>
          <w:lang w:val="lt-LT"/>
        </w:rPr>
        <w:t>metai. Daugelis pacienčių (CP grupėje: 64,6</w:t>
      </w:r>
      <w:r w:rsidR="00900BD1">
        <w:rPr>
          <w:lang w:val="lt-LT"/>
        </w:rPr>
        <w:t> </w:t>
      </w:r>
      <w:r w:rsidRPr="00D75F4B">
        <w:rPr>
          <w:lang w:val="lt-LT"/>
        </w:rPr>
        <w:t>%; CPB grupėje: 68,8</w:t>
      </w:r>
      <w:r w:rsidR="00900BD1">
        <w:rPr>
          <w:lang w:val="lt-LT"/>
        </w:rPr>
        <w:t> </w:t>
      </w:r>
      <w:r w:rsidRPr="00D75F4B">
        <w:rPr>
          <w:lang w:val="lt-LT"/>
        </w:rPr>
        <w:t xml:space="preserve">%) buvo </w:t>
      </w:r>
      <w:r w:rsidR="00A2720A">
        <w:rPr>
          <w:lang w:val="lt-LT"/>
        </w:rPr>
        <w:t>&lt;</w:t>
      </w:r>
      <w:r w:rsidR="00900BD1">
        <w:rPr>
          <w:lang w:val="lt-LT"/>
        </w:rPr>
        <w:t> </w:t>
      </w:r>
      <w:r w:rsidRPr="00D75F4B">
        <w:rPr>
          <w:lang w:val="lt-LT"/>
        </w:rPr>
        <w:t>65 metų amžiaus grupės. Tyrimo pradžioje daugelio abejų grupių pacienčių funkcinė būklė pagal GOG skalę buvo 0 balų (CP grupėje: 82,4</w:t>
      </w:r>
      <w:r w:rsidR="00900BD1">
        <w:rPr>
          <w:lang w:val="lt-LT"/>
        </w:rPr>
        <w:t> </w:t>
      </w:r>
      <w:r w:rsidRPr="00D75F4B">
        <w:rPr>
          <w:lang w:val="lt-LT"/>
        </w:rPr>
        <w:t>%; CPB grupėje: 80,7</w:t>
      </w:r>
      <w:r w:rsidR="00900BD1">
        <w:rPr>
          <w:lang w:val="lt-LT"/>
        </w:rPr>
        <w:t> </w:t>
      </w:r>
      <w:r w:rsidRPr="00D75F4B">
        <w:rPr>
          <w:lang w:val="lt-LT"/>
        </w:rPr>
        <w:t>%) arba 1 balas (CP grupėje: 16,7</w:t>
      </w:r>
      <w:r w:rsidR="00900BD1">
        <w:rPr>
          <w:lang w:val="lt-LT"/>
        </w:rPr>
        <w:t> </w:t>
      </w:r>
      <w:r w:rsidRPr="00D75F4B">
        <w:rPr>
          <w:lang w:val="lt-LT"/>
        </w:rPr>
        <w:t>%; CPB grupėje: 18,1</w:t>
      </w:r>
      <w:r w:rsidR="00900BD1">
        <w:rPr>
          <w:lang w:val="lt-LT"/>
        </w:rPr>
        <w:t> </w:t>
      </w:r>
      <w:r w:rsidRPr="00D75F4B">
        <w:rPr>
          <w:lang w:val="lt-LT"/>
        </w:rPr>
        <w:t>%). Funkcinė būklė pagal GOG skalę 2 balais tyrimo pradžioje buvo įvertinta 0,9</w:t>
      </w:r>
      <w:r w:rsidR="00900BD1">
        <w:rPr>
          <w:lang w:val="lt-LT"/>
        </w:rPr>
        <w:t> </w:t>
      </w:r>
      <w:r w:rsidRPr="00D75F4B">
        <w:rPr>
          <w:lang w:val="lt-LT"/>
        </w:rPr>
        <w:t>% pacienčių CP grupėje ir 1,2</w:t>
      </w:r>
      <w:r w:rsidR="00900BD1">
        <w:rPr>
          <w:lang w:val="lt-LT"/>
        </w:rPr>
        <w:t> </w:t>
      </w:r>
      <w:r w:rsidRPr="00D75F4B">
        <w:rPr>
          <w:lang w:val="lt-LT"/>
        </w:rPr>
        <w:t>% pacienčių CPB grupėje.</w:t>
      </w:r>
    </w:p>
    <w:p w14:paraId="0F63ED4F" w14:textId="77777777" w:rsidR="00D75F4B" w:rsidRPr="00D75F4B" w:rsidRDefault="00D75F4B" w:rsidP="00C25E4A">
      <w:pPr>
        <w:spacing w:after="0" w:line="240" w:lineRule="auto"/>
        <w:ind w:left="0" w:right="0" w:firstLine="0"/>
        <w:rPr>
          <w:lang w:val="lt-LT"/>
        </w:rPr>
      </w:pPr>
    </w:p>
    <w:p w14:paraId="0793ADBE" w14:textId="77777777" w:rsidR="00D75F4B" w:rsidRPr="00D75F4B" w:rsidRDefault="00104C14" w:rsidP="00C25E4A">
      <w:pPr>
        <w:spacing w:after="0" w:line="240" w:lineRule="auto"/>
        <w:ind w:left="0" w:right="0" w:firstLine="0"/>
        <w:rPr>
          <w:lang w:val="lt-LT"/>
        </w:rPr>
      </w:pPr>
      <w:r w:rsidRPr="00D75F4B">
        <w:rPr>
          <w:lang w:val="lt-LT"/>
        </w:rPr>
        <w:t xml:space="preserve">Pagrindinė veiksmingumo vertinamoji baigtis buvo bendrasis išgyvenamumas (BI). Pagrindinė antrinė veiksmingumo vertinamoji baigtis buvo išgyvenamumas iki ligos progresavimo (IILP). Tyrimo rezultatai pateikiami </w:t>
      </w:r>
      <w:r w:rsidR="00184A85">
        <w:rPr>
          <w:lang w:val="lt-LT"/>
        </w:rPr>
        <w:t>2</w:t>
      </w:r>
      <w:r w:rsidR="0038028A">
        <w:rPr>
          <w:lang w:val="lt-LT"/>
        </w:rPr>
        <w:t>2</w:t>
      </w:r>
      <w:r w:rsidR="00900BD1">
        <w:rPr>
          <w:lang w:val="lt-LT"/>
        </w:rPr>
        <w:t> </w:t>
      </w:r>
      <w:r w:rsidRPr="00D75F4B">
        <w:rPr>
          <w:lang w:val="lt-LT"/>
        </w:rPr>
        <w:t>lentelėje.</w:t>
      </w:r>
    </w:p>
    <w:p w14:paraId="477D14C9" w14:textId="77777777" w:rsidR="00D75F4B" w:rsidRPr="00D75F4B" w:rsidRDefault="00D75F4B" w:rsidP="00C25E4A">
      <w:pPr>
        <w:spacing w:after="0" w:line="240" w:lineRule="auto"/>
        <w:ind w:left="0" w:right="0" w:firstLine="0"/>
        <w:rPr>
          <w:lang w:val="lt-LT"/>
        </w:rPr>
      </w:pPr>
    </w:p>
    <w:p w14:paraId="249336CB" w14:textId="77777777" w:rsidR="00A576CC" w:rsidRDefault="00184A85" w:rsidP="006F32A0">
      <w:pPr>
        <w:pStyle w:val="Heading2"/>
        <w:keepLines w:val="0"/>
        <w:tabs>
          <w:tab w:val="center" w:pos="3262"/>
        </w:tabs>
        <w:spacing w:after="0" w:line="240" w:lineRule="auto"/>
        <w:ind w:left="0" w:right="0" w:firstLine="0"/>
        <w:rPr>
          <w:lang w:val="lt-LT"/>
        </w:rPr>
      </w:pPr>
      <w:r>
        <w:rPr>
          <w:lang w:val="lt-LT"/>
        </w:rPr>
        <w:t>2</w:t>
      </w:r>
      <w:r w:rsidR="0038028A">
        <w:rPr>
          <w:lang w:val="lt-LT"/>
        </w:rPr>
        <w:t>2</w:t>
      </w:r>
      <w:r w:rsidR="00992136">
        <w:rPr>
          <w:lang w:val="lt-LT"/>
        </w:rPr>
        <w:t> </w:t>
      </w:r>
      <w:r w:rsidR="00461872" w:rsidRPr="00710CB5">
        <w:rPr>
          <w:bCs/>
          <w:lang w:val="lt-LT"/>
        </w:rPr>
        <w:t>lentelė</w:t>
      </w:r>
      <w:r w:rsidR="009B23C6" w:rsidRPr="00710CB5">
        <w:rPr>
          <w:bCs/>
          <w:lang w:val="lt-LT"/>
        </w:rPr>
        <w:t>.</w:t>
      </w:r>
      <w:r w:rsidR="00461872" w:rsidRPr="00710CB5">
        <w:rPr>
          <w:bCs/>
          <w:lang w:val="lt-LT"/>
        </w:rPr>
        <w:t xml:space="preserve"> </w:t>
      </w:r>
      <w:r w:rsidR="00104C14" w:rsidRPr="00D75F4B">
        <w:rPr>
          <w:lang w:val="lt-LT"/>
        </w:rPr>
        <w:t>GOG-0213 tyrimo veiksmingumo rezultatai</w:t>
      </w:r>
      <w:r w:rsidR="00104C14" w:rsidRPr="00D75F4B">
        <w:rPr>
          <w:vertAlign w:val="superscript"/>
          <w:lang w:val="lt-LT"/>
        </w:rPr>
        <w:t>1,2</w:t>
      </w:r>
    </w:p>
    <w:p w14:paraId="3EA9C012" w14:textId="77777777" w:rsidR="004C2A5C" w:rsidRPr="004C2A5C" w:rsidRDefault="004C2A5C" w:rsidP="000B2D34">
      <w:pPr>
        <w:keepNext/>
        <w:spacing w:after="0" w:line="240" w:lineRule="auto"/>
        <w:rPr>
          <w:lang w:val="lt-LT"/>
        </w:rPr>
      </w:pPr>
    </w:p>
    <w:tbl>
      <w:tblPr>
        <w:tblW w:w="9072" w:type="dxa"/>
        <w:tblLayout w:type="fixed"/>
        <w:tblCellMar>
          <w:left w:w="57" w:type="dxa"/>
          <w:right w:w="53" w:type="dxa"/>
        </w:tblCellMar>
        <w:tblLook w:val="04A0" w:firstRow="1" w:lastRow="0" w:firstColumn="1" w:lastColumn="0" w:noHBand="0" w:noVBand="1"/>
      </w:tblPr>
      <w:tblGrid>
        <w:gridCol w:w="4171"/>
        <w:gridCol w:w="2450"/>
        <w:gridCol w:w="2451"/>
      </w:tblGrid>
      <w:tr w:rsidR="00BE249E" w:rsidRPr="001D5AAF" w14:paraId="02C7EB7A"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113A4078" w14:textId="77777777" w:rsidR="00BE249E" w:rsidRPr="001D5AAF" w:rsidRDefault="00BE249E" w:rsidP="000B2D34">
            <w:pPr>
              <w:keepNext/>
              <w:spacing w:after="0" w:line="240" w:lineRule="auto"/>
              <w:ind w:left="0" w:right="0" w:firstLine="0"/>
              <w:rPr>
                <w:lang w:val="lt-LT"/>
              </w:rPr>
            </w:pPr>
            <w:r>
              <w:rPr>
                <w:lang w:val="lt-LT"/>
              </w:rPr>
              <w:t>Pagrindinė vertinamoji baigtis</w:t>
            </w:r>
          </w:p>
        </w:tc>
      </w:tr>
      <w:tr w:rsidR="00A576CC" w:rsidRPr="001D5AAF" w14:paraId="509227D7"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vAlign w:val="center"/>
          </w:tcPr>
          <w:p w14:paraId="4AA15D6B" w14:textId="77777777" w:rsidR="00A576CC" w:rsidRPr="001D5AAF" w:rsidRDefault="00104C14" w:rsidP="004C66CF">
            <w:pPr>
              <w:keepNext/>
              <w:tabs>
                <w:tab w:val="left" w:pos="567"/>
              </w:tabs>
              <w:spacing w:after="0" w:line="240" w:lineRule="auto"/>
              <w:ind w:left="567" w:right="0" w:firstLine="0"/>
              <w:rPr>
                <w:lang w:val="lt-LT"/>
              </w:rPr>
            </w:pPr>
            <w:r w:rsidRPr="001D5AAF">
              <w:rPr>
                <w:lang w:val="lt-LT"/>
              </w:rPr>
              <w:t>Bendrasis išgyvenamumas (BI)</w:t>
            </w:r>
          </w:p>
        </w:tc>
        <w:tc>
          <w:tcPr>
            <w:tcW w:w="2450" w:type="dxa"/>
            <w:tcBorders>
              <w:top w:val="single" w:sz="4" w:space="0" w:color="000000"/>
              <w:left w:val="single" w:sz="4" w:space="0" w:color="000000"/>
              <w:bottom w:val="single" w:sz="4" w:space="0" w:color="000000"/>
              <w:right w:val="single" w:sz="4" w:space="0" w:color="000000"/>
            </w:tcBorders>
          </w:tcPr>
          <w:p w14:paraId="2B89B142" w14:textId="77777777" w:rsidR="00BE249E" w:rsidRDefault="00104C14" w:rsidP="000B2D34">
            <w:pPr>
              <w:keepNext/>
              <w:spacing w:after="0" w:line="240" w:lineRule="auto"/>
              <w:ind w:left="0" w:right="0" w:firstLine="0"/>
              <w:jc w:val="center"/>
              <w:rPr>
                <w:lang w:val="lt-LT"/>
              </w:rPr>
            </w:pPr>
            <w:r w:rsidRPr="001D5AAF">
              <w:rPr>
                <w:lang w:val="lt-LT"/>
              </w:rPr>
              <w:t>CP</w:t>
            </w:r>
          </w:p>
          <w:p w14:paraId="5C620438" w14:textId="77777777" w:rsidR="00A576CC" w:rsidRPr="001D5AAF" w:rsidRDefault="00104C14" w:rsidP="000B2D34">
            <w:pPr>
              <w:keepNext/>
              <w:spacing w:after="0" w:line="240" w:lineRule="auto"/>
              <w:ind w:left="0" w:right="0" w:firstLine="0"/>
              <w:jc w:val="center"/>
              <w:rPr>
                <w:lang w:val="lt-LT"/>
              </w:rPr>
            </w:pPr>
            <w:r w:rsidRPr="001D5AAF">
              <w:rPr>
                <w:lang w:val="lt-LT"/>
              </w:rPr>
              <w:t>(n</w:t>
            </w:r>
            <w:r w:rsidR="00900BD1">
              <w:rPr>
                <w:lang w:val="lt-LT"/>
              </w:rPr>
              <w:t> </w:t>
            </w:r>
            <w:r w:rsidRPr="001D5AAF">
              <w:rPr>
                <w:lang w:val="lt-LT"/>
              </w:rPr>
              <w:t>=</w:t>
            </w:r>
            <w:r w:rsidR="00900BD1">
              <w:rPr>
                <w:lang w:val="lt-LT"/>
              </w:rPr>
              <w:t> </w:t>
            </w:r>
            <w:r w:rsidRPr="001D5AAF">
              <w:rPr>
                <w:lang w:val="lt-LT"/>
              </w:rPr>
              <w:t xml:space="preserve">336) </w:t>
            </w:r>
          </w:p>
        </w:tc>
        <w:tc>
          <w:tcPr>
            <w:tcW w:w="2451" w:type="dxa"/>
            <w:tcBorders>
              <w:top w:val="single" w:sz="4" w:space="0" w:color="000000"/>
              <w:left w:val="single" w:sz="4" w:space="0" w:color="000000"/>
              <w:bottom w:val="single" w:sz="4" w:space="0" w:color="000000"/>
              <w:right w:val="single" w:sz="4" w:space="0" w:color="000000"/>
            </w:tcBorders>
          </w:tcPr>
          <w:p w14:paraId="3748D0FB" w14:textId="77777777" w:rsidR="00D75F4B" w:rsidRPr="001D5AAF" w:rsidRDefault="00104C14" w:rsidP="000B2D34">
            <w:pPr>
              <w:keepNext/>
              <w:spacing w:after="0" w:line="240" w:lineRule="auto"/>
              <w:ind w:left="0" w:right="0" w:firstLine="0"/>
              <w:jc w:val="center"/>
              <w:rPr>
                <w:lang w:val="lt-LT"/>
              </w:rPr>
            </w:pPr>
            <w:r w:rsidRPr="001D5AAF">
              <w:rPr>
                <w:lang w:val="lt-LT"/>
              </w:rPr>
              <w:t>CPB</w:t>
            </w:r>
          </w:p>
          <w:p w14:paraId="7F85F197" w14:textId="77777777" w:rsidR="00A576CC" w:rsidRPr="001D5AAF" w:rsidRDefault="00104C14" w:rsidP="000B2D34">
            <w:pPr>
              <w:keepNext/>
              <w:spacing w:after="0" w:line="240" w:lineRule="auto"/>
              <w:ind w:left="0" w:right="0" w:firstLine="0"/>
              <w:jc w:val="center"/>
              <w:rPr>
                <w:lang w:val="lt-LT"/>
              </w:rPr>
            </w:pPr>
            <w:r w:rsidRPr="001D5AAF">
              <w:rPr>
                <w:lang w:val="lt-LT"/>
              </w:rPr>
              <w:t>(n</w:t>
            </w:r>
            <w:r w:rsidR="00900BD1">
              <w:rPr>
                <w:lang w:val="lt-LT"/>
              </w:rPr>
              <w:t> </w:t>
            </w:r>
            <w:r w:rsidRPr="001D5AAF">
              <w:rPr>
                <w:lang w:val="lt-LT"/>
              </w:rPr>
              <w:t>=</w:t>
            </w:r>
            <w:r w:rsidR="00900BD1">
              <w:rPr>
                <w:lang w:val="lt-LT"/>
              </w:rPr>
              <w:t> </w:t>
            </w:r>
            <w:r w:rsidRPr="001D5AAF">
              <w:rPr>
                <w:lang w:val="lt-LT"/>
              </w:rPr>
              <w:t xml:space="preserve">337) </w:t>
            </w:r>
          </w:p>
        </w:tc>
      </w:tr>
      <w:tr w:rsidR="00A576CC" w:rsidRPr="001D5AAF" w14:paraId="436E1E64"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120F31DC" w14:textId="77777777" w:rsidR="00A576CC" w:rsidRPr="001D5AAF" w:rsidRDefault="00BE249E" w:rsidP="006F32A0">
            <w:pPr>
              <w:keepNext/>
              <w:tabs>
                <w:tab w:val="left" w:pos="567"/>
              </w:tabs>
              <w:spacing w:after="0" w:line="240" w:lineRule="auto"/>
              <w:ind w:left="567" w:right="0" w:firstLine="0"/>
              <w:rPr>
                <w:lang w:val="lt-LT"/>
              </w:rPr>
            </w:pPr>
            <w:r>
              <w:rPr>
                <w:lang w:val="lt-LT"/>
              </w:rPr>
              <w:t>BI trukmės mediana (mėnesiais)</w:t>
            </w:r>
          </w:p>
        </w:tc>
        <w:tc>
          <w:tcPr>
            <w:tcW w:w="2450" w:type="dxa"/>
            <w:tcBorders>
              <w:top w:val="single" w:sz="4" w:space="0" w:color="000000"/>
              <w:left w:val="single" w:sz="4" w:space="0" w:color="000000"/>
              <w:bottom w:val="single" w:sz="4" w:space="0" w:color="000000"/>
              <w:right w:val="single" w:sz="4" w:space="0" w:color="000000"/>
            </w:tcBorders>
          </w:tcPr>
          <w:p w14:paraId="6BF874B9" w14:textId="77777777" w:rsidR="00A576CC" w:rsidRPr="001D5AAF" w:rsidRDefault="00104C14" w:rsidP="000B2D34">
            <w:pPr>
              <w:keepNext/>
              <w:spacing w:after="0" w:line="240" w:lineRule="auto"/>
              <w:ind w:left="0" w:right="0" w:firstLine="0"/>
              <w:jc w:val="center"/>
              <w:rPr>
                <w:lang w:val="lt-LT"/>
              </w:rPr>
            </w:pPr>
            <w:r w:rsidRPr="001D5AAF">
              <w:rPr>
                <w:lang w:val="lt-LT"/>
              </w:rPr>
              <w:t xml:space="preserve">37,3 </w:t>
            </w:r>
          </w:p>
        </w:tc>
        <w:tc>
          <w:tcPr>
            <w:tcW w:w="2451" w:type="dxa"/>
            <w:tcBorders>
              <w:top w:val="single" w:sz="4" w:space="0" w:color="000000"/>
              <w:left w:val="single" w:sz="4" w:space="0" w:color="000000"/>
              <w:bottom w:val="single" w:sz="4" w:space="0" w:color="000000"/>
              <w:right w:val="single" w:sz="4" w:space="0" w:color="000000"/>
            </w:tcBorders>
          </w:tcPr>
          <w:p w14:paraId="35A2D911" w14:textId="77777777" w:rsidR="00A576CC" w:rsidRPr="001D5AAF" w:rsidRDefault="00104C14" w:rsidP="000B2D34">
            <w:pPr>
              <w:keepNext/>
              <w:spacing w:after="0" w:line="240" w:lineRule="auto"/>
              <w:ind w:left="0" w:right="0" w:firstLine="0"/>
              <w:jc w:val="center"/>
              <w:rPr>
                <w:lang w:val="lt-LT"/>
              </w:rPr>
            </w:pPr>
            <w:r w:rsidRPr="001D5AAF">
              <w:rPr>
                <w:lang w:val="lt-LT"/>
              </w:rPr>
              <w:t xml:space="preserve">42,6 </w:t>
            </w:r>
          </w:p>
        </w:tc>
      </w:tr>
      <w:tr w:rsidR="00A576CC" w:rsidRPr="001D5AAF" w14:paraId="2DDBD54C"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7290CB86" w14:textId="77777777" w:rsidR="00A576CC" w:rsidRPr="001D5AAF" w:rsidRDefault="00104C14" w:rsidP="006F32A0">
            <w:pPr>
              <w:keepNext/>
              <w:tabs>
                <w:tab w:val="left" w:pos="567"/>
              </w:tabs>
              <w:spacing w:after="0" w:line="240" w:lineRule="auto"/>
              <w:ind w:left="567" w:right="0" w:firstLine="0"/>
              <w:rPr>
                <w:lang w:val="lt-LT"/>
              </w:rPr>
            </w:pPr>
            <w:r w:rsidRPr="001D5AAF">
              <w:rPr>
                <w:lang w:val="lt-LT"/>
              </w:rPr>
              <w:t>Rizikos santykis (95</w:t>
            </w:r>
            <w:r w:rsidR="00900BD1">
              <w:rPr>
                <w:lang w:val="lt-LT"/>
              </w:rPr>
              <w:t> </w:t>
            </w:r>
            <w:r w:rsidRPr="001D5AAF">
              <w:rPr>
                <w:lang w:val="lt-LT"/>
              </w:rPr>
              <w:t>% PI) (eDAF)</w:t>
            </w:r>
            <w:r w:rsidRPr="001D5AAF">
              <w:rPr>
                <w:vertAlign w:val="superscript"/>
                <w:lang w:val="lt-LT"/>
              </w:rPr>
              <w:t>a</w:t>
            </w:r>
          </w:p>
        </w:tc>
        <w:tc>
          <w:tcPr>
            <w:tcW w:w="4901" w:type="dxa"/>
            <w:gridSpan w:val="2"/>
            <w:tcBorders>
              <w:top w:val="single" w:sz="4" w:space="0" w:color="000000"/>
              <w:left w:val="single" w:sz="4" w:space="0" w:color="000000"/>
              <w:bottom w:val="single" w:sz="4" w:space="0" w:color="000000"/>
              <w:right w:val="single" w:sz="4" w:space="0" w:color="000000"/>
            </w:tcBorders>
          </w:tcPr>
          <w:p w14:paraId="37DCD4C8" w14:textId="77777777" w:rsidR="00A576CC" w:rsidRPr="001D5AAF" w:rsidRDefault="00104C14" w:rsidP="000B2D34">
            <w:pPr>
              <w:keepNext/>
              <w:spacing w:after="0" w:line="240" w:lineRule="auto"/>
              <w:ind w:left="0" w:right="0" w:firstLine="0"/>
              <w:jc w:val="center"/>
              <w:rPr>
                <w:lang w:val="lt-LT"/>
              </w:rPr>
            </w:pPr>
            <w:r w:rsidRPr="001D5AAF">
              <w:rPr>
                <w:lang w:val="lt-LT"/>
              </w:rPr>
              <w:t>0,823 [PI: 0,680</w:t>
            </w:r>
            <w:r w:rsidR="002A5628">
              <w:rPr>
                <w:lang w:val="lt-LT"/>
              </w:rPr>
              <w:t>;</w:t>
            </w:r>
            <w:r w:rsidRPr="001D5AAF">
              <w:rPr>
                <w:lang w:val="lt-LT"/>
              </w:rPr>
              <w:t xml:space="preserve"> 0,996] </w:t>
            </w:r>
          </w:p>
        </w:tc>
      </w:tr>
      <w:tr w:rsidR="00A576CC" w:rsidRPr="001D5AAF" w14:paraId="04F3A0D7"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659299E0" w14:textId="77777777" w:rsidR="00A576CC" w:rsidRPr="001D5AAF" w:rsidRDefault="00104C14" w:rsidP="00710CB5">
            <w:pPr>
              <w:keepNext/>
              <w:keepLines/>
              <w:tabs>
                <w:tab w:val="left" w:pos="567"/>
              </w:tabs>
              <w:spacing w:after="0" w:line="240" w:lineRule="auto"/>
              <w:ind w:left="567" w:right="0" w:firstLine="0"/>
              <w:rPr>
                <w:lang w:val="lt-LT"/>
              </w:rPr>
            </w:pPr>
            <w:r w:rsidRPr="001D5AAF">
              <w:rPr>
                <w:lang w:val="lt-LT"/>
              </w:rPr>
              <w:t xml:space="preserve">p reikšmė </w:t>
            </w:r>
          </w:p>
        </w:tc>
        <w:tc>
          <w:tcPr>
            <w:tcW w:w="4901" w:type="dxa"/>
            <w:gridSpan w:val="2"/>
            <w:tcBorders>
              <w:top w:val="single" w:sz="4" w:space="0" w:color="000000"/>
              <w:left w:val="single" w:sz="4" w:space="0" w:color="000000"/>
              <w:bottom w:val="single" w:sz="4" w:space="0" w:color="000000"/>
              <w:right w:val="single" w:sz="4" w:space="0" w:color="000000"/>
            </w:tcBorders>
          </w:tcPr>
          <w:p w14:paraId="44261B57" w14:textId="77777777" w:rsidR="00A576CC" w:rsidRPr="001D5AAF" w:rsidRDefault="00104C14" w:rsidP="00710CB5">
            <w:pPr>
              <w:keepNext/>
              <w:keepLines/>
              <w:spacing w:after="0" w:line="240" w:lineRule="auto"/>
              <w:ind w:left="0" w:right="0" w:firstLine="0"/>
              <w:jc w:val="center"/>
              <w:rPr>
                <w:lang w:val="lt-LT"/>
              </w:rPr>
            </w:pPr>
            <w:r w:rsidRPr="001D5AAF">
              <w:rPr>
                <w:lang w:val="lt-LT"/>
              </w:rPr>
              <w:t xml:space="preserve">0,0447 </w:t>
            </w:r>
          </w:p>
        </w:tc>
      </w:tr>
      <w:tr w:rsidR="00A576CC" w:rsidRPr="001D5AAF" w14:paraId="59AF280E"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116E0F7B" w14:textId="77777777" w:rsidR="002A5628" w:rsidRDefault="00104C14" w:rsidP="004C66CF">
            <w:pPr>
              <w:keepNext/>
              <w:tabs>
                <w:tab w:val="left" w:pos="567"/>
              </w:tabs>
              <w:spacing w:after="0" w:line="240" w:lineRule="auto"/>
              <w:ind w:left="567" w:right="0" w:firstLine="0"/>
              <w:rPr>
                <w:lang w:val="lt-LT"/>
              </w:rPr>
            </w:pPr>
            <w:r w:rsidRPr="001D5AAF">
              <w:rPr>
                <w:lang w:val="lt-LT"/>
              </w:rPr>
              <w:t>Rizikos santykis (95</w:t>
            </w:r>
            <w:r w:rsidR="00900BD1">
              <w:rPr>
                <w:lang w:val="lt-LT"/>
              </w:rPr>
              <w:t> </w:t>
            </w:r>
            <w:r w:rsidRPr="001D5AAF">
              <w:rPr>
                <w:lang w:val="lt-LT"/>
              </w:rPr>
              <w:t xml:space="preserve">% PI) </w:t>
            </w:r>
          </w:p>
          <w:p w14:paraId="46549E13" w14:textId="77777777" w:rsidR="00A576CC" w:rsidRPr="001D5AAF" w:rsidRDefault="00104C14" w:rsidP="004C66CF">
            <w:pPr>
              <w:keepNext/>
              <w:tabs>
                <w:tab w:val="left" w:pos="567"/>
              </w:tabs>
              <w:spacing w:after="0" w:line="240" w:lineRule="auto"/>
              <w:ind w:left="567" w:right="0" w:firstLine="0"/>
              <w:rPr>
                <w:lang w:val="lt-LT"/>
              </w:rPr>
            </w:pPr>
            <w:r w:rsidRPr="001D5AAF">
              <w:rPr>
                <w:lang w:val="lt-LT"/>
              </w:rPr>
              <w:t>(registracijos forma)</w:t>
            </w:r>
            <w:r w:rsidRPr="001D5AAF">
              <w:rPr>
                <w:vertAlign w:val="superscript"/>
                <w:lang w:val="lt-LT"/>
              </w:rPr>
              <w:t>b</w:t>
            </w:r>
            <w:r w:rsidRPr="001D5AAF">
              <w:rPr>
                <w:lang w:val="lt-LT"/>
              </w:rPr>
              <w:t xml:space="preserve"> </w:t>
            </w:r>
          </w:p>
        </w:tc>
        <w:tc>
          <w:tcPr>
            <w:tcW w:w="4901" w:type="dxa"/>
            <w:gridSpan w:val="2"/>
            <w:tcBorders>
              <w:top w:val="single" w:sz="4" w:space="0" w:color="000000"/>
              <w:left w:val="single" w:sz="4" w:space="0" w:color="000000"/>
              <w:bottom w:val="single" w:sz="4" w:space="0" w:color="000000"/>
              <w:right w:val="single" w:sz="4" w:space="0" w:color="000000"/>
            </w:tcBorders>
            <w:vAlign w:val="center"/>
          </w:tcPr>
          <w:p w14:paraId="3741282D" w14:textId="77777777" w:rsidR="00A576CC" w:rsidRPr="001D5AAF" w:rsidRDefault="00104C14" w:rsidP="00710CB5">
            <w:pPr>
              <w:keepNext/>
              <w:keepLines/>
              <w:spacing w:after="0" w:line="240" w:lineRule="auto"/>
              <w:ind w:left="0" w:right="0" w:firstLine="0"/>
              <w:jc w:val="center"/>
              <w:rPr>
                <w:lang w:val="lt-LT"/>
              </w:rPr>
            </w:pPr>
            <w:r w:rsidRPr="001D5AAF">
              <w:rPr>
                <w:lang w:val="lt-LT"/>
              </w:rPr>
              <w:t>0,838 [PI: 0,693</w:t>
            </w:r>
            <w:r w:rsidR="002A5628">
              <w:rPr>
                <w:lang w:val="lt-LT"/>
              </w:rPr>
              <w:t>;</w:t>
            </w:r>
            <w:r w:rsidRPr="001D5AAF">
              <w:rPr>
                <w:lang w:val="lt-LT"/>
              </w:rPr>
              <w:t xml:space="preserve"> 1,014] </w:t>
            </w:r>
          </w:p>
        </w:tc>
      </w:tr>
      <w:tr w:rsidR="00A576CC" w:rsidRPr="001D5AAF" w14:paraId="099B41D5"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2FA07588" w14:textId="77777777" w:rsidR="00A576CC" w:rsidRPr="001D5AAF" w:rsidRDefault="00104C14" w:rsidP="00710CB5">
            <w:pPr>
              <w:keepNext/>
              <w:keepLines/>
              <w:tabs>
                <w:tab w:val="left" w:pos="567"/>
              </w:tabs>
              <w:spacing w:after="0" w:line="240" w:lineRule="auto"/>
              <w:ind w:left="567" w:right="0" w:firstLine="0"/>
              <w:rPr>
                <w:lang w:val="lt-LT"/>
              </w:rPr>
            </w:pPr>
            <w:r w:rsidRPr="001D5AAF">
              <w:rPr>
                <w:lang w:val="lt-LT"/>
              </w:rPr>
              <w:t xml:space="preserve">p reikšmė </w:t>
            </w:r>
          </w:p>
        </w:tc>
        <w:tc>
          <w:tcPr>
            <w:tcW w:w="4901" w:type="dxa"/>
            <w:gridSpan w:val="2"/>
            <w:tcBorders>
              <w:top w:val="single" w:sz="4" w:space="0" w:color="000000"/>
              <w:left w:val="single" w:sz="4" w:space="0" w:color="000000"/>
              <w:bottom w:val="single" w:sz="4" w:space="0" w:color="000000"/>
              <w:right w:val="single" w:sz="4" w:space="0" w:color="000000"/>
            </w:tcBorders>
          </w:tcPr>
          <w:p w14:paraId="39C9B115" w14:textId="77777777" w:rsidR="00A576CC" w:rsidRPr="001D5AAF" w:rsidRDefault="00104C14" w:rsidP="00710CB5">
            <w:pPr>
              <w:keepNext/>
              <w:keepLines/>
              <w:spacing w:after="0" w:line="240" w:lineRule="auto"/>
              <w:ind w:left="0" w:right="0" w:firstLine="0"/>
              <w:jc w:val="center"/>
              <w:rPr>
                <w:lang w:val="lt-LT"/>
              </w:rPr>
            </w:pPr>
            <w:r w:rsidRPr="001D5AAF">
              <w:rPr>
                <w:lang w:val="lt-LT"/>
              </w:rPr>
              <w:t xml:space="preserve">0,0683 </w:t>
            </w:r>
          </w:p>
        </w:tc>
      </w:tr>
      <w:tr w:rsidR="00A576CC" w:rsidRPr="001D5AAF" w14:paraId="2C86FD27" w14:textId="77777777" w:rsidTr="00710CB5">
        <w:trPr>
          <w:cantSplit/>
        </w:trPr>
        <w:tc>
          <w:tcPr>
            <w:tcW w:w="4171" w:type="dxa"/>
            <w:tcBorders>
              <w:top w:val="single" w:sz="4" w:space="0" w:color="000000"/>
              <w:left w:val="single" w:sz="4" w:space="0" w:color="000000"/>
              <w:bottom w:val="single" w:sz="4" w:space="0" w:color="000000"/>
              <w:right w:val="nil"/>
            </w:tcBorders>
          </w:tcPr>
          <w:p w14:paraId="24393BA2" w14:textId="77777777" w:rsidR="00A576CC" w:rsidRPr="001D5AAF" w:rsidRDefault="00104C14" w:rsidP="00C25E4A">
            <w:pPr>
              <w:spacing w:after="0" w:line="240" w:lineRule="auto"/>
              <w:ind w:left="0" w:right="0" w:firstLine="0"/>
              <w:rPr>
                <w:lang w:val="lt-LT"/>
              </w:rPr>
            </w:pPr>
            <w:r w:rsidRPr="001D5AAF">
              <w:rPr>
                <w:lang w:val="lt-LT"/>
              </w:rPr>
              <w:t xml:space="preserve">Antrinė vertinamoji baigtis </w:t>
            </w:r>
          </w:p>
        </w:tc>
        <w:tc>
          <w:tcPr>
            <w:tcW w:w="4901" w:type="dxa"/>
            <w:gridSpan w:val="2"/>
            <w:tcBorders>
              <w:top w:val="single" w:sz="4" w:space="0" w:color="000000"/>
              <w:left w:val="nil"/>
              <w:bottom w:val="single" w:sz="4" w:space="0" w:color="000000"/>
              <w:right w:val="single" w:sz="4" w:space="0" w:color="000000"/>
            </w:tcBorders>
          </w:tcPr>
          <w:p w14:paraId="42B1729E" w14:textId="77777777" w:rsidR="00A576CC" w:rsidRPr="001D5AAF" w:rsidRDefault="00A576CC" w:rsidP="00C25E4A">
            <w:pPr>
              <w:spacing w:after="0" w:line="240" w:lineRule="auto"/>
              <w:ind w:left="0" w:right="0" w:firstLine="0"/>
              <w:rPr>
                <w:lang w:val="lt-LT"/>
              </w:rPr>
            </w:pPr>
          </w:p>
        </w:tc>
      </w:tr>
      <w:tr w:rsidR="00A576CC" w:rsidRPr="001D5AAF" w14:paraId="27B0312F"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51AA8E45" w14:textId="77777777" w:rsidR="00D75F4B" w:rsidRPr="001D5AAF" w:rsidRDefault="00104C14" w:rsidP="004C66CF">
            <w:pPr>
              <w:keepNext/>
              <w:tabs>
                <w:tab w:val="left" w:pos="567"/>
              </w:tabs>
              <w:spacing w:after="0" w:line="240" w:lineRule="auto"/>
              <w:ind w:left="567" w:right="0" w:firstLine="0"/>
              <w:rPr>
                <w:lang w:val="lt-LT"/>
              </w:rPr>
            </w:pPr>
            <w:r w:rsidRPr="001D5AAF">
              <w:rPr>
                <w:lang w:val="lt-LT"/>
              </w:rPr>
              <w:t>Išgyvenamumas iki ligos progresavimo</w:t>
            </w:r>
          </w:p>
          <w:p w14:paraId="1720C363" w14:textId="77777777" w:rsidR="00A576CC" w:rsidRPr="001D5AAF" w:rsidRDefault="00104C14" w:rsidP="004C66CF">
            <w:pPr>
              <w:keepNext/>
              <w:tabs>
                <w:tab w:val="left" w:pos="567"/>
              </w:tabs>
              <w:spacing w:after="0" w:line="240" w:lineRule="auto"/>
              <w:ind w:left="567" w:right="0" w:firstLine="0"/>
              <w:rPr>
                <w:lang w:val="lt-LT"/>
              </w:rPr>
            </w:pPr>
            <w:r w:rsidRPr="001D5AAF">
              <w:rPr>
                <w:lang w:val="lt-LT"/>
              </w:rPr>
              <w:t xml:space="preserve">(IILP) </w:t>
            </w:r>
          </w:p>
        </w:tc>
        <w:tc>
          <w:tcPr>
            <w:tcW w:w="2450" w:type="dxa"/>
            <w:tcBorders>
              <w:top w:val="single" w:sz="4" w:space="0" w:color="000000"/>
              <w:left w:val="single" w:sz="4" w:space="0" w:color="000000"/>
              <w:bottom w:val="single" w:sz="4" w:space="0" w:color="000000"/>
              <w:right w:val="single" w:sz="4" w:space="0" w:color="000000"/>
            </w:tcBorders>
          </w:tcPr>
          <w:p w14:paraId="5EF46A08" w14:textId="77777777" w:rsidR="00D63CED" w:rsidRPr="008C4042" w:rsidRDefault="00104C14" w:rsidP="00C76C1F">
            <w:pPr>
              <w:spacing w:after="0" w:line="240" w:lineRule="auto"/>
              <w:ind w:left="0" w:right="0" w:firstLine="0"/>
              <w:jc w:val="center"/>
              <w:rPr>
                <w:color w:val="auto"/>
                <w:lang w:val="lt-LT"/>
              </w:rPr>
            </w:pPr>
            <w:r w:rsidRPr="001D5AAF">
              <w:rPr>
                <w:lang w:val="lt-LT"/>
              </w:rPr>
              <w:t>CP</w:t>
            </w:r>
          </w:p>
          <w:p w14:paraId="6194902B" w14:textId="77777777" w:rsidR="00A576CC" w:rsidRPr="001D5AAF" w:rsidRDefault="00104C14" w:rsidP="00C76C1F">
            <w:pPr>
              <w:spacing w:after="0" w:line="240" w:lineRule="auto"/>
              <w:ind w:left="0" w:right="0" w:firstLine="0"/>
              <w:jc w:val="center"/>
              <w:rPr>
                <w:lang w:val="lt-LT"/>
              </w:rPr>
            </w:pPr>
            <w:r w:rsidRPr="001D5AAF">
              <w:rPr>
                <w:lang w:val="lt-LT"/>
              </w:rPr>
              <w:t>(n</w:t>
            </w:r>
            <w:r w:rsidR="00900BD1">
              <w:rPr>
                <w:lang w:val="lt-LT"/>
              </w:rPr>
              <w:t> </w:t>
            </w:r>
            <w:r w:rsidRPr="001D5AAF">
              <w:rPr>
                <w:lang w:val="lt-LT"/>
              </w:rPr>
              <w:t>=</w:t>
            </w:r>
            <w:r w:rsidR="00900BD1">
              <w:rPr>
                <w:lang w:val="lt-LT"/>
              </w:rPr>
              <w:t> </w:t>
            </w:r>
            <w:r w:rsidRPr="001D5AAF">
              <w:rPr>
                <w:lang w:val="lt-LT"/>
              </w:rPr>
              <w:t xml:space="preserve">336) </w:t>
            </w:r>
          </w:p>
        </w:tc>
        <w:tc>
          <w:tcPr>
            <w:tcW w:w="2451" w:type="dxa"/>
            <w:tcBorders>
              <w:top w:val="single" w:sz="4" w:space="0" w:color="000000"/>
              <w:left w:val="single" w:sz="4" w:space="0" w:color="000000"/>
              <w:bottom w:val="single" w:sz="4" w:space="0" w:color="000000"/>
              <w:right w:val="single" w:sz="4" w:space="0" w:color="000000"/>
            </w:tcBorders>
          </w:tcPr>
          <w:p w14:paraId="1B6BA49B" w14:textId="77777777" w:rsidR="00D75F4B" w:rsidRPr="001D5AAF" w:rsidRDefault="00104C14" w:rsidP="00C25E4A">
            <w:pPr>
              <w:spacing w:after="0" w:line="240" w:lineRule="auto"/>
              <w:ind w:left="0" w:right="0" w:firstLine="0"/>
              <w:jc w:val="center"/>
              <w:rPr>
                <w:lang w:val="lt-LT"/>
              </w:rPr>
            </w:pPr>
            <w:r w:rsidRPr="001D5AAF">
              <w:rPr>
                <w:lang w:val="lt-LT"/>
              </w:rPr>
              <w:t>CPB</w:t>
            </w:r>
          </w:p>
          <w:p w14:paraId="0B967FC4" w14:textId="77777777" w:rsidR="00A576CC" w:rsidRPr="001D5AAF" w:rsidRDefault="00104C14" w:rsidP="00C76C1F">
            <w:pPr>
              <w:spacing w:after="0" w:line="240" w:lineRule="auto"/>
              <w:ind w:left="0" w:right="0" w:firstLine="0"/>
              <w:jc w:val="center"/>
              <w:rPr>
                <w:lang w:val="lt-LT"/>
              </w:rPr>
            </w:pPr>
            <w:r w:rsidRPr="001D5AAF">
              <w:rPr>
                <w:lang w:val="lt-LT"/>
              </w:rPr>
              <w:t>(n</w:t>
            </w:r>
            <w:r w:rsidR="00900BD1">
              <w:rPr>
                <w:lang w:val="lt-LT"/>
              </w:rPr>
              <w:t> </w:t>
            </w:r>
            <w:r w:rsidRPr="001D5AAF">
              <w:rPr>
                <w:lang w:val="lt-LT"/>
              </w:rPr>
              <w:t>=</w:t>
            </w:r>
            <w:r w:rsidR="00900BD1">
              <w:rPr>
                <w:lang w:val="lt-LT"/>
              </w:rPr>
              <w:t> </w:t>
            </w:r>
            <w:r w:rsidRPr="001D5AAF">
              <w:rPr>
                <w:lang w:val="lt-LT"/>
              </w:rPr>
              <w:t xml:space="preserve">337) </w:t>
            </w:r>
          </w:p>
        </w:tc>
      </w:tr>
      <w:tr w:rsidR="00A576CC" w:rsidRPr="001D5AAF" w14:paraId="3BD6A99D"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2D5BADA5" w14:textId="77777777" w:rsidR="00A576CC" w:rsidRPr="001D5AAF" w:rsidRDefault="00104C14" w:rsidP="00C25E4A">
            <w:pPr>
              <w:tabs>
                <w:tab w:val="left" w:pos="567"/>
              </w:tabs>
              <w:spacing w:after="0" w:line="240" w:lineRule="auto"/>
              <w:ind w:left="567" w:right="0" w:firstLine="0"/>
              <w:rPr>
                <w:lang w:val="lt-LT"/>
              </w:rPr>
            </w:pPr>
            <w:r w:rsidRPr="001D5AAF">
              <w:rPr>
                <w:lang w:val="lt-LT"/>
              </w:rPr>
              <w:t xml:space="preserve">IILP trukmės mediana (mėnesiais) </w:t>
            </w:r>
          </w:p>
        </w:tc>
        <w:tc>
          <w:tcPr>
            <w:tcW w:w="2450" w:type="dxa"/>
            <w:tcBorders>
              <w:top w:val="single" w:sz="4" w:space="0" w:color="000000"/>
              <w:left w:val="single" w:sz="4" w:space="0" w:color="000000"/>
              <w:bottom w:val="single" w:sz="4" w:space="0" w:color="000000"/>
              <w:right w:val="single" w:sz="4" w:space="0" w:color="000000"/>
            </w:tcBorders>
          </w:tcPr>
          <w:p w14:paraId="3121570D" w14:textId="77777777" w:rsidR="00A576CC" w:rsidRPr="001D5AAF" w:rsidRDefault="00104C14" w:rsidP="00C25E4A">
            <w:pPr>
              <w:spacing w:after="0" w:line="240" w:lineRule="auto"/>
              <w:ind w:left="0" w:right="0" w:firstLine="0"/>
              <w:jc w:val="center"/>
              <w:rPr>
                <w:lang w:val="lt-LT"/>
              </w:rPr>
            </w:pPr>
            <w:r w:rsidRPr="001D5AAF">
              <w:rPr>
                <w:lang w:val="lt-LT"/>
              </w:rPr>
              <w:t xml:space="preserve">10,2 </w:t>
            </w:r>
          </w:p>
        </w:tc>
        <w:tc>
          <w:tcPr>
            <w:tcW w:w="2451" w:type="dxa"/>
            <w:tcBorders>
              <w:top w:val="single" w:sz="4" w:space="0" w:color="000000"/>
              <w:left w:val="single" w:sz="4" w:space="0" w:color="000000"/>
              <w:bottom w:val="single" w:sz="4" w:space="0" w:color="000000"/>
              <w:right w:val="single" w:sz="4" w:space="0" w:color="000000"/>
            </w:tcBorders>
          </w:tcPr>
          <w:p w14:paraId="67156BD5" w14:textId="77777777" w:rsidR="00A576CC" w:rsidRPr="001D5AAF" w:rsidRDefault="00104C14" w:rsidP="00C25E4A">
            <w:pPr>
              <w:spacing w:after="0" w:line="240" w:lineRule="auto"/>
              <w:ind w:left="0" w:right="0" w:firstLine="0"/>
              <w:jc w:val="center"/>
              <w:rPr>
                <w:lang w:val="lt-LT"/>
              </w:rPr>
            </w:pPr>
            <w:r w:rsidRPr="001D5AAF">
              <w:rPr>
                <w:lang w:val="lt-LT"/>
              </w:rPr>
              <w:t xml:space="preserve">13,8 </w:t>
            </w:r>
          </w:p>
        </w:tc>
      </w:tr>
      <w:tr w:rsidR="00A576CC" w:rsidRPr="001D5AAF" w14:paraId="1948BF4C"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3535C0B5" w14:textId="77777777" w:rsidR="00A576CC" w:rsidRPr="001D5AAF" w:rsidRDefault="00104C14" w:rsidP="00BE249E">
            <w:pPr>
              <w:tabs>
                <w:tab w:val="left" w:pos="567"/>
              </w:tabs>
              <w:spacing w:after="0" w:line="240" w:lineRule="auto"/>
              <w:ind w:left="567" w:right="0" w:firstLine="0"/>
              <w:rPr>
                <w:lang w:val="lt-LT"/>
              </w:rPr>
            </w:pPr>
            <w:r w:rsidRPr="001D5AAF">
              <w:rPr>
                <w:lang w:val="lt-LT"/>
              </w:rPr>
              <w:t>Rizikos santykis (95</w:t>
            </w:r>
            <w:r w:rsidR="00900BD1">
              <w:rPr>
                <w:lang w:val="lt-LT"/>
              </w:rPr>
              <w:t> </w:t>
            </w:r>
            <w:r w:rsidRPr="001D5AAF">
              <w:rPr>
                <w:lang w:val="lt-LT"/>
              </w:rPr>
              <w:t xml:space="preserve">% PI) </w:t>
            </w:r>
          </w:p>
        </w:tc>
        <w:tc>
          <w:tcPr>
            <w:tcW w:w="4901" w:type="dxa"/>
            <w:gridSpan w:val="2"/>
            <w:tcBorders>
              <w:top w:val="single" w:sz="4" w:space="0" w:color="000000"/>
              <w:left w:val="single" w:sz="4" w:space="0" w:color="000000"/>
              <w:bottom w:val="single" w:sz="4" w:space="0" w:color="000000"/>
              <w:right w:val="single" w:sz="4" w:space="0" w:color="000000"/>
            </w:tcBorders>
          </w:tcPr>
          <w:p w14:paraId="6A2E9CF8" w14:textId="77777777" w:rsidR="00A576CC" w:rsidRPr="001D5AAF" w:rsidRDefault="00104C14" w:rsidP="002A5628">
            <w:pPr>
              <w:spacing w:after="0" w:line="240" w:lineRule="auto"/>
              <w:ind w:left="0" w:right="0" w:firstLine="0"/>
              <w:jc w:val="center"/>
              <w:rPr>
                <w:lang w:val="lt-LT"/>
              </w:rPr>
            </w:pPr>
            <w:r w:rsidRPr="001D5AAF">
              <w:rPr>
                <w:lang w:val="lt-LT"/>
              </w:rPr>
              <w:t>0,613 [PI: 0,521</w:t>
            </w:r>
            <w:r w:rsidR="002A5628">
              <w:rPr>
                <w:lang w:val="lt-LT"/>
              </w:rPr>
              <w:t>;</w:t>
            </w:r>
            <w:r w:rsidRPr="001D5AAF">
              <w:rPr>
                <w:lang w:val="lt-LT"/>
              </w:rPr>
              <w:t xml:space="preserve"> 0,721] </w:t>
            </w:r>
          </w:p>
        </w:tc>
      </w:tr>
      <w:tr w:rsidR="00A576CC" w:rsidRPr="001D5AAF" w14:paraId="78249CD5" w14:textId="77777777" w:rsidTr="00710CB5">
        <w:trPr>
          <w:cantSplit/>
        </w:trPr>
        <w:tc>
          <w:tcPr>
            <w:tcW w:w="4171" w:type="dxa"/>
            <w:tcBorders>
              <w:top w:val="single" w:sz="4" w:space="0" w:color="000000"/>
              <w:left w:val="single" w:sz="4" w:space="0" w:color="000000"/>
              <w:bottom w:val="single" w:sz="4" w:space="0" w:color="000000"/>
              <w:right w:val="single" w:sz="4" w:space="0" w:color="000000"/>
            </w:tcBorders>
          </w:tcPr>
          <w:p w14:paraId="16DF7AFD" w14:textId="77777777" w:rsidR="00A576CC" w:rsidRPr="001D5AAF" w:rsidRDefault="00104C14" w:rsidP="00BE249E">
            <w:pPr>
              <w:tabs>
                <w:tab w:val="left" w:pos="567"/>
              </w:tabs>
              <w:spacing w:after="0" w:line="240" w:lineRule="auto"/>
              <w:ind w:left="567" w:right="0" w:firstLine="0"/>
              <w:rPr>
                <w:lang w:val="lt-LT"/>
              </w:rPr>
            </w:pPr>
            <w:r w:rsidRPr="001D5AAF">
              <w:rPr>
                <w:lang w:val="lt-LT"/>
              </w:rPr>
              <w:t xml:space="preserve">p reikšmė </w:t>
            </w:r>
          </w:p>
        </w:tc>
        <w:tc>
          <w:tcPr>
            <w:tcW w:w="4901" w:type="dxa"/>
            <w:gridSpan w:val="2"/>
            <w:tcBorders>
              <w:top w:val="single" w:sz="4" w:space="0" w:color="000000"/>
              <w:left w:val="single" w:sz="4" w:space="0" w:color="000000"/>
              <w:bottom w:val="single" w:sz="4" w:space="0" w:color="000000"/>
              <w:right w:val="single" w:sz="4" w:space="0" w:color="000000"/>
            </w:tcBorders>
          </w:tcPr>
          <w:p w14:paraId="167DEE1D" w14:textId="77777777" w:rsidR="00A576CC" w:rsidRPr="001D5AAF" w:rsidRDefault="00A2720A" w:rsidP="00B874FF">
            <w:pPr>
              <w:spacing w:after="0" w:line="240" w:lineRule="auto"/>
              <w:ind w:left="0" w:right="0" w:firstLine="0"/>
              <w:jc w:val="center"/>
              <w:rPr>
                <w:lang w:val="lt-LT"/>
              </w:rPr>
            </w:pPr>
            <w:r>
              <w:rPr>
                <w:lang w:val="lt-LT"/>
              </w:rPr>
              <w:t>&lt;</w:t>
            </w:r>
            <w:r w:rsidR="00900BD1">
              <w:rPr>
                <w:lang w:val="lt-LT"/>
              </w:rPr>
              <w:t> </w:t>
            </w:r>
            <w:r w:rsidR="00104C14" w:rsidRPr="001D5AAF">
              <w:rPr>
                <w:lang w:val="lt-LT"/>
              </w:rPr>
              <w:t xml:space="preserve">0,0001 </w:t>
            </w:r>
          </w:p>
        </w:tc>
      </w:tr>
    </w:tbl>
    <w:p w14:paraId="2FA19077" w14:textId="77777777" w:rsidR="008616E0" w:rsidRPr="009C314B" w:rsidRDefault="00104C14" w:rsidP="008616E0">
      <w:pPr>
        <w:tabs>
          <w:tab w:val="center" w:pos="1325"/>
        </w:tabs>
        <w:spacing w:after="0" w:line="240" w:lineRule="auto"/>
        <w:ind w:left="567" w:right="0" w:hanging="567"/>
        <w:rPr>
          <w:sz w:val="20"/>
          <w:szCs w:val="20"/>
          <w:lang w:val="lt-LT"/>
        </w:rPr>
      </w:pPr>
      <w:r w:rsidRPr="009C314B">
        <w:rPr>
          <w:sz w:val="20"/>
          <w:szCs w:val="20"/>
          <w:vertAlign w:val="superscript"/>
          <w:lang w:val="lt-LT"/>
        </w:rPr>
        <w:t>1</w:t>
      </w:r>
      <w:r w:rsidRPr="009C314B">
        <w:rPr>
          <w:sz w:val="20"/>
          <w:szCs w:val="20"/>
          <w:lang w:val="lt-LT"/>
        </w:rPr>
        <w:tab/>
      </w:r>
      <w:r w:rsidR="008616E0" w:rsidRPr="009C314B">
        <w:rPr>
          <w:sz w:val="20"/>
          <w:szCs w:val="20"/>
          <w:lang w:val="lt-LT"/>
        </w:rPr>
        <w:t>Galutinė analizė.</w:t>
      </w:r>
    </w:p>
    <w:p w14:paraId="642FED16" w14:textId="77777777" w:rsidR="00D75F4B" w:rsidRPr="009C314B" w:rsidRDefault="00104C14" w:rsidP="008616E0">
      <w:pPr>
        <w:tabs>
          <w:tab w:val="center" w:pos="1325"/>
        </w:tabs>
        <w:spacing w:after="0" w:line="240" w:lineRule="auto"/>
        <w:ind w:left="567" w:right="0" w:hanging="567"/>
        <w:rPr>
          <w:sz w:val="20"/>
          <w:szCs w:val="20"/>
          <w:lang w:val="lt-LT"/>
        </w:rPr>
      </w:pPr>
      <w:r w:rsidRPr="009C314B">
        <w:rPr>
          <w:sz w:val="20"/>
          <w:szCs w:val="20"/>
          <w:vertAlign w:val="superscript"/>
          <w:lang w:val="lt-LT"/>
        </w:rPr>
        <w:t>2</w:t>
      </w:r>
      <w:r w:rsidR="008616E0" w:rsidRPr="009C314B">
        <w:rPr>
          <w:sz w:val="20"/>
          <w:szCs w:val="20"/>
          <w:lang w:val="lt-LT"/>
        </w:rPr>
        <w:tab/>
      </w:r>
      <w:r w:rsidR="008616E0" w:rsidRPr="009C314B">
        <w:rPr>
          <w:sz w:val="20"/>
          <w:szCs w:val="20"/>
          <w:lang w:val="lt-LT"/>
        </w:rPr>
        <w:tab/>
      </w:r>
      <w:r w:rsidRPr="009C314B">
        <w:rPr>
          <w:sz w:val="20"/>
          <w:szCs w:val="20"/>
          <w:lang w:val="lt-LT"/>
        </w:rPr>
        <w:t xml:space="preserve">Naviko ištyrimas ir atsako vertinimas buvo atlikti tyrėjų naudojant GOG RECIST kriterijus (Peržiūrėtos RECIST gairės (versija 1.1). </w:t>
      </w:r>
      <w:r w:rsidRPr="009C314B">
        <w:rPr>
          <w:i/>
          <w:sz w:val="20"/>
          <w:szCs w:val="20"/>
          <w:lang w:val="lt-LT"/>
        </w:rPr>
        <w:t>Eur J Cancer.</w:t>
      </w:r>
      <w:r w:rsidRPr="009C314B">
        <w:rPr>
          <w:sz w:val="20"/>
          <w:szCs w:val="20"/>
          <w:lang w:val="lt-LT"/>
        </w:rPr>
        <w:t xml:space="preserve"> 2009;45:228Y247).</w:t>
      </w:r>
    </w:p>
    <w:p w14:paraId="1DA74640" w14:textId="77777777" w:rsidR="00D75F4B" w:rsidRPr="009C314B" w:rsidRDefault="00D75F4B" w:rsidP="00B874FF">
      <w:pPr>
        <w:spacing w:after="0" w:line="240" w:lineRule="auto"/>
        <w:ind w:left="0" w:right="0" w:firstLine="0"/>
        <w:rPr>
          <w:sz w:val="20"/>
          <w:szCs w:val="20"/>
          <w:lang w:val="lt-LT"/>
        </w:rPr>
      </w:pPr>
    </w:p>
    <w:p w14:paraId="353ED640" w14:textId="77777777" w:rsidR="00C1460D" w:rsidRPr="009C314B" w:rsidRDefault="00C1460D" w:rsidP="00C1460D">
      <w:pPr>
        <w:tabs>
          <w:tab w:val="center" w:pos="1325"/>
        </w:tabs>
        <w:spacing w:after="0" w:line="240" w:lineRule="auto"/>
        <w:ind w:left="567" w:right="0" w:hanging="567"/>
        <w:rPr>
          <w:sz w:val="20"/>
          <w:szCs w:val="20"/>
          <w:lang w:val="lt-LT"/>
        </w:rPr>
      </w:pPr>
      <w:r w:rsidRPr="009C314B">
        <w:rPr>
          <w:sz w:val="20"/>
          <w:szCs w:val="20"/>
          <w:vertAlign w:val="superscript"/>
          <w:lang w:val="lt-LT"/>
        </w:rPr>
        <w:t>a</w:t>
      </w:r>
      <w:r w:rsidRPr="009C314B">
        <w:rPr>
          <w:sz w:val="20"/>
          <w:szCs w:val="20"/>
          <w:lang w:val="lt-LT"/>
        </w:rPr>
        <w:tab/>
      </w:r>
      <w:r w:rsidR="00104C14" w:rsidRPr="009C314B">
        <w:rPr>
          <w:sz w:val="20"/>
          <w:szCs w:val="20"/>
          <w:lang w:val="lt-LT"/>
        </w:rPr>
        <w:t xml:space="preserve">Rizikos santykis buvo apskaičiuotas naudojant </w:t>
      </w:r>
      <w:r w:rsidR="00104C14" w:rsidRPr="009C314B">
        <w:rPr>
          <w:i/>
          <w:sz w:val="20"/>
          <w:szCs w:val="20"/>
          <w:lang w:val="lt-LT"/>
        </w:rPr>
        <w:t>Cox</w:t>
      </w:r>
      <w:r w:rsidR="00104C14" w:rsidRPr="009C314B">
        <w:rPr>
          <w:sz w:val="20"/>
          <w:szCs w:val="20"/>
          <w:lang w:val="lt-LT"/>
        </w:rPr>
        <w:t xml:space="preserve"> proporcinės rizikos analizės modelį, stratifikuojant pagal gydymo be platinos preparatų laikotarpio trukmę iki įtraukimo į šį klinikinį tyrimą, nustatytą remiantis eDAF (elektroninės duomenų anketos formos) duomenimis, ir antrinės chirurginės naviko tūrio sumažinimo (angl.</w:t>
      </w:r>
      <w:r w:rsidR="00104C14" w:rsidRPr="009C314B">
        <w:rPr>
          <w:i/>
          <w:sz w:val="20"/>
          <w:szCs w:val="20"/>
          <w:lang w:val="lt-LT"/>
        </w:rPr>
        <w:t xml:space="preserve"> Debulking</w:t>
      </w:r>
      <w:r w:rsidR="00104C14" w:rsidRPr="009C314B">
        <w:rPr>
          <w:sz w:val="20"/>
          <w:szCs w:val="20"/>
          <w:lang w:val="lt-LT"/>
        </w:rPr>
        <w:t xml:space="preserve">) operacijos atlikimą (TAIP arba NE; TAIP –randomizuotos atlikti </w:t>
      </w:r>
      <w:r w:rsidR="00104C14" w:rsidRPr="009C314B">
        <w:rPr>
          <w:sz w:val="20"/>
          <w:szCs w:val="20"/>
          <w:lang w:val="lt-LT"/>
        </w:rPr>
        <w:lastRenderedPageBreak/>
        <w:t>citoredukcinę operaciją arba randomizuotos neatlikti citoredukcinės operacijos; NE – nebuvo tinkamos atlikti citoredukcinę</w:t>
      </w:r>
      <w:r w:rsidRPr="009C314B">
        <w:rPr>
          <w:sz w:val="20"/>
          <w:szCs w:val="20"/>
          <w:lang w:val="lt-LT"/>
        </w:rPr>
        <w:t xml:space="preserve"> operaciją arba jos atsisakė).</w:t>
      </w:r>
    </w:p>
    <w:p w14:paraId="46AE164A" w14:textId="77777777" w:rsidR="00D75F4B" w:rsidRPr="009C314B" w:rsidRDefault="00C1460D" w:rsidP="00C1460D">
      <w:pPr>
        <w:tabs>
          <w:tab w:val="center" w:pos="1325"/>
        </w:tabs>
        <w:spacing w:after="0" w:line="240" w:lineRule="auto"/>
        <w:ind w:left="567" w:right="0" w:hanging="567"/>
        <w:rPr>
          <w:sz w:val="20"/>
          <w:szCs w:val="20"/>
          <w:lang w:val="lt-LT"/>
        </w:rPr>
      </w:pPr>
      <w:r w:rsidRPr="009C314B">
        <w:rPr>
          <w:sz w:val="20"/>
          <w:szCs w:val="20"/>
          <w:vertAlign w:val="superscript"/>
          <w:lang w:val="lt-LT"/>
        </w:rPr>
        <w:t>b</w:t>
      </w:r>
      <w:r w:rsidRPr="009C314B">
        <w:rPr>
          <w:sz w:val="20"/>
          <w:szCs w:val="20"/>
          <w:lang w:val="lt-LT"/>
        </w:rPr>
        <w:tab/>
      </w:r>
      <w:r w:rsidR="00104C14" w:rsidRPr="009C314B">
        <w:rPr>
          <w:sz w:val="20"/>
          <w:szCs w:val="20"/>
          <w:lang w:val="lt-LT"/>
        </w:rPr>
        <w:t>Stratifikuota pagal laikotarpio neskiriant gydymo trukmę iki įtraukimo į šį klinikinį tyrimą, nustatytą remiantis registracijos formos duomenimis, ir antrinės chirurginės naviko tūrio sumažinimo operacijos atlikimą (TAIP arba NE).</w:t>
      </w:r>
    </w:p>
    <w:p w14:paraId="1F99E1D6" w14:textId="77777777" w:rsidR="00D75F4B" w:rsidRPr="009C314B" w:rsidRDefault="00D75F4B" w:rsidP="00B874FF">
      <w:pPr>
        <w:spacing w:after="0" w:line="240" w:lineRule="auto"/>
        <w:ind w:left="0" w:right="0" w:firstLine="0"/>
        <w:rPr>
          <w:lang w:val="lt-LT"/>
        </w:rPr>
      </w:pPr>
    </w:p>
    <w:p w14:paraId="6D79971F" w14:textId="77777777" w:rsidR="00D75F4B" w:rsidRPr="009C314B" w:rsidRDefault="00104C14" w:rsidP="00B874FF">
      <w:pPr>
        <w:spacing w:after="0" w:line="240" w:lineRule="auto"/>
        <w:ind w:left="0" w:right="0" w:firstLine="0"/>
        <w:rPr>
          <w:lang w:val="lt-LT"/>
        </w:rPr>
      </w:pPr>
      <w:r w:rsidRPr="009C314B">
        <w:rPr>
          <w:lang w:val="lt-LT"/>
        </w:rPr>
        <w:t xml:space="preserve">Tyrimo metu buvo pasiektas pagrindinis jo tikslas, t. y., nustatytas BI rodiklio pagerėjimas. Paskyrus </w:t>
      </w:r>
      <w:r w:rsidR="00526525">
        <w:rPr>
          <w:lang w:val="lt-LT"/>
        </w:rPr>
        <w:t>bevacizumabo</w:t>
      </w:r>
      <w:r w:rsidRPr="009C314B">
        <w:rPr>
          <w:lang w:val="lt-LT"/>
        </w:rPr>
        <w:t xml:space="preserve"> (po 15</w:t>
      </w:r>
      <w:r w:rsidR="000275B9" w:rsidRPr="009C314B">
        <w:rPr>
          <w:lang w:val="lt-LT"/>
        </w:rPr>
        <w:t> mg</w:t>
      </w:r>
      <w:r w:rsidRPr="009C314B">
        <w:rPr>
          <w:lang w:val="lt-LT"/>
        </w:rPr>
        <w:t>/kg kūno svorio kas 3 savaites) derinyje su chemoterapija (karboplatina ir paklitakseliu) 6</w:t>
      </w:r>
      <w:r w:rsidR="00900BD1">
        <w:rPr>
          <w:lang w:val="lt-LT"/>
        </w:rPr>
        <w:t> </w:t>
      </w:r>
      <w:r w:rsidRPr="009C314B">
        <w:rPr>
          <w:lang w:val="lt-LT"/>
        </w:rPr>
        <w:t>ciklus ir iki 8</w:t>
      </w:r>
      <w:r w:rsidR="00900BD1">
        <w:rPr>
          <w:lang w:val="lt-LT"/>
        </w:rPr>
        <w:t> </w:t>
      </w:r>
      <w:r w:rsidRPr="009C314B">
        <w:rPr>
          <w:lang w:val="lt-LT"/>
        </w:rPr>
        <w:t xml:space="preserve">ciklų, o vėliau skiriant tik </w:t>
      </w:r>
      <w:r w:rsidR="00526525">
        <w:rPr>
          <w:lang w:val="lt-LT"/>
        </w:rPr>
        <w:t>bevacizumabo</w:t>
      </w:r>
      <w:r w:rsidRPr="009C314B">
        <w:rPr>
          <w:lang w:val="lt-LT"/>
        </w:rPr>
        <w:t xml:space="preserve"> iki ligos progresavimo ar nepriimtino toksinio poveikio pasireiškimo, nustatytas kliniškai reikšmingas ir statistiškai patikimas BI rodiklio pagerėjimas (kai duomenys buvo analizuojami remiantis eDAF), lyginant su vien karboplatinos ir paklitakselio poveikiu.</w:t>
      </w:r>
    </w:p>
    <w:p w14:paraId="6CA76BEE" w14:textId="77777777" w:rsidR="00D75F4B" w:rsidRPr="009C314B" w:rsidRDefault="00D75F4B" w:rsidP="00B874FF">
      <w:pPr>
        <w:spacing w:after="0" w:line="240" w:lineRule="auto"/>
        <w:ind w:left="0" w:right="0" w:firstLine="0"/>
        <w:rPr>
          <w:lang w:val="lt-LT"/>
        </w:rPr>
      </w:pPr>
    </w:p>
    <w:p w14:paraId="6DE48A69" w14:textId="77777777" w:rsidR="00D75F4B" w:rsidRPr="009C314B" w:rsidRDefault="00104C14" w:rsidP="00B874FF">
      <w:pPr>
        <w:spacing w:after="0" w:line="240" w:lineRule="auto"/>
        <w:ind w:left="0" w:right="0" w:firstLine="0"/>
        <w:rPr>
          <w:i/>
          <w:lang w:val="lt-LT"/>
        </w:rPr>
      </w:pPr>
      <w:r w:rsidRPr="009C314B">
        <w:rPr>
          <w:i/>
          <w:lang w:val="lt-LT"/>
        </w:rPr>
        <w:t>MO22224</w:t>
      </w:r>
    </w:p>
    <w:p w14:paraId="739ECF35" w14:textId="77777777" w:rsidR="00D75F4B" w:rsidRPr="009C314B" w:rsidRDefault="00104C14" w:rsidP="00B874FF">
      <w:pPr>
        <w:spacing w:after="0" w:line="240" w:lineRule="auto"/>
        <w:ind w:left="0" w:right="0" w:firstLine="0"/>
        <w:rPr>
          <w:i/>
          <w:lang w:val="lt-LT"/>
        </w:rPr>
      </w:pPr>
      <w:r w:rsidRPr="009C314B">
        <w:rPr>
          <w:lang w:val="lt-LT"/>
        </w:rPr>
        <w:t>MO22224 tyrimo metu buvo vertinamas bevacizumabo veiksmingumas ir saugumas derinyje su chemoterapija pacientėms, sirgusioms platinos preparatams atspariu recidyvavusiu epiteliniu kiaušidžių, kiaušintakių ar pirminiu pilvaplėvės vėžiu. Šis tyrimas buvo atviras, atsitiktinių imčių, dviejų grupių, III fazės tyrimas, kurio metu vertintas bevacizumabo ir chemoterapijos derinio (CT</w:t>
      </w:r>
      <w:r w:rsidR="00084633">
        <w:rPr>
          <w:lang w:val="lt-LT"/>
        </w:rPr>
        <w:t xml:space="preserve"> </w:t>
      </w:r>
      <w:r w:rsidRPr="009C314B">
        <w:rPr>
          <w:lang w:val="lt-LT"/>
        </w:rPr>
        <w:t>+</w:t>
      </w:r>
      <w:r w:rsidR="00084633">
        <w:rPr>
          <w:lang w:val="lt-LT"/>
        </w:rPr>
        <w:t xml:space="preserve"> </w:t>
      </w:r>
      <w:r w:rsidRPr="009C314B">
        <w:rPr>
          <w:lang w:val="lt-LT"/>
        </w:rPr>
        <w:t>BV) poveikis bei jis lygintas su vien chemoterapijos poveikiu (CT).</w:t>
      </w:r>
    </w:p>
    <w:p w14:paraId="2E802834" w14:textId="77777777" w:rsidR="00090D51" w:rsidRDefault="00090D51" w:rsidP="00B874FF">
      <w:pPr>
        <w:spacing w:after="0" w:line="240" w:lineRule="auto"/>
        <w:ind w:left="0" w:right="0" w:firstLine="0"/>
        <w:rPr>
          <w:lang w:val="lt-LT"/>
        </w:rPr>
      </w:pPr>
    </w:p>
    <w:p w14:paraId="059327CA" w14:textId="467496E3" w:rsidR="00D75F4B" w:rsidRPr="009C314B" w:rsidRDefault="00104C14" w:rsidP="00B874FF">
      <w:pPr>
        <w:spacing w:after="0" w:line="240" w:lineRule="auto"/>
        <w:ind w:left="0" w:right="0" w:firstLine="0"/>
        <w:rPr>
          <w:lang w:val="lt-LT"/>
        </w:rPr>
      </w:pPr>
      <w:r w:rsidRPr="009C314B">
        <w:rPr>
          <w:lang w:val="lt-LT"/>
        </w:rPr>
        <w:t>Į šį tyrimą buvo įtraukta iš viso 361 pacientė, ir jo metu buvo skiriama arba vien chemoterapija (paklitakseliu, topotekanu ar pegiliuotu liposominiu doksorubicinu (PLD), arba jos derinys su bevacizumabu:</w:t>
      </w:r>
    </w:p>
    <w:p w14:paraId="796A1C23" w14:textId="77777777" w:rsidR="00D75F4B" w:rsidRPr="009C314B" w:rsidRDefault="00D75F4B" w:rsidP="00B874FF">
      <w:pPr>
        <w:spacing w:after="0" w:line="240" w:lineRule="auto"/>
        <w:ind w:left="0" w:right="0" w:firstLine="0"/>
        <w:rPr>
          <w:lang w:val="lt-LT"/>
        </w:rPr>
      </w:pPr>
    </w:p>
    <w:p w14:paraId="76C66DE9" w14:textId="77777777" w:rsidR="00D75F4B" w:rsidRPr="009C314B" w:rsidRDefault="00104C14" w:rsidP="0057600E">
      <w:pPr>
        <w:numPr>
          <w:ilvl w:val="0"/>
          <w:numId w:val="15"/>
        </w:numPr>
        <w:spacing w:after="0" w:line="240" w:lineRule="auto"/>
        <w:ind w:left="567" w:right="0" w:hanging="567"/>
        <w:rPr>
          <w:lang w:val="lt-LT"/>
        </w:rPr>
      </w:pPr>
      <w:r w:rsidRPr="009C314B">
        <w:rPr>
          <w:lang w:val="lt-LT"/>
        </w:rPr>
        <w:t>CT grupė (vien chemoterapija):</w:t>
      </w:r>
    </w:p>
    <w:p w14:paraId="357385F2" w14:textId="77777777" w:rsidR="00D75F4B" w:rsidRPr="009C314B" w:rsidRDefault="00104C14" w:rsidP="00F62FF8">
      <w:pPr>
        <w:numPr>
          <w:ilvl w:val="0"/>
          <w:numId w:val="15"/>
        </w:numPr>
        <w:tabs>
          <w:tab w:val="left" w:pos="1134"/>
        </w:tabs>
        <w:spacing w:after="0" w:line="240" w:lineRule="auto"/>
        <w:ind w:left="1134" w:right="0" w:hanging="567"/>
        <w:rPr>
          <w:lang w:val="lt-LT"/>
        </w:rPr>
      </w:pPr>
      <w:r w:rsidRPr="009C314B">
        <w:rPr>
          <w:lang w:val="lt-LT"/>
        </w:rPr>
        <w:t>Paklitakselio po 80</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skiriant 1 valandos trukmės infuziją į veną 1-ąją, 8-ąją, 15-ąją ir 22-ąją dienomis kas 4</w:t>
      </w:r>
      <w:r w:rsidR="00900BD1">
        <w:rPr>
          <w:lang w:val="lt-LT"/>
        </w:rPr>
        <w:t> </w:t>
      </w:r>
      <w:r w:rsidRPr="009C314B">
        <w:rPr>
          <w:lang w:val="lt-LT"/>
        </w:rPr>
        <w:t>savaites;</w:t>
      </w:r>
    </w:p>
    <w:p w14:paraId="2BE669F6" w14:textId="77777777" w:rsidR="00D75F4B" w:rsidRPr="009C314B" w:rsidRDefault="00104C14" w:rsidP="00F62FF8">
      <w:pPr>
        <w:numPr>
          <w:ilvl w:val="0"/>
          <w:numId w:val="15"/>
        </w:numPr>
        <w:tabs>
          <w:tab w:val="left" w:pos="1134"/>
        </w:tabs>
        <w:spacing w:after="0" w:line="240" w:lineRule="auto"/>
        <w:ind w:left="1134" w:right="0" w:hanging="567"/>
        <w:rPr>
          <w:lang w:val="lt-LT"/>
        </w:rPr>
      </w:pPr>
      <w:r w:rsidRPr="009C314B">
        <w:rPr>
          <w:lang w:val="lt-LT"/>
        </w:rPr>
        <w:t>Topotekano po 4</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skiriant 30 minučių trukmės infuziją į veną 1-ąją, 8-ąją ir 15-ąją dienomis kas 4 savaites; arba kitaip skiriant po 1,25</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dozę 30 minučių trukmės infuzijos būdu 1–5-ąją dienomis kas 3</w:t>
      </w:r>
      <w:r w:rsidR="006C6AFE">
        <w:rPr>
          <w:lang w:val="lt-LT"/>
        </w:rPr>
        <w:t> </w:t>
      </w:r>
      <w:r w:rsidRPr="009C314B">
        <w:rPr>
          <w:lang w:val="lt-LT"/>
        </w:rPr>
        <w:t>savaites;</w:t>
      </w:r>
    </w:p>
    <w:p w14:paraId="417BBC10" w14:textId="77777777" w:rsidR="00D75F4B" w:rsidRPr="009C314B" w:rsidRDefault="00104C14" w:rsidP="00F62FF8">
      <w:pPr>
        <w:numPr>
          <w:ilvl w:val="0"/>
          <w:numId w:val="15"/>
        </w:numPr>
        <w:tabs>
          <w:tab w:val="left" w:pos="1134"/>
        </w:tabs>
        <w:spacing w:after="0" w:line="240" w:lineRule="auto"/>
        <w:ind w:left="1134" w:right="0" w:hanging="567"/>
        <w:rPr>
          <w:lang w:val="lt-LT"/>
        </w:rPr>
      </w:pPr>
      <w:r w:rsidRPr="009C314B">
        <w:rPr>
          <w:lang w:val="lt-LT"/>
        </w:rPr>
        <w:t>PLD po 40</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skiriant 1</w:t>
      </w:r>
      <w:r w:rsidR="000275B9" w:rsidRPr="009C314B">
        <w:rPr>
          <w:lang w:val="lt-LT"/>
        </w:rPr>
        <w:t> mg</w:t>
      </w:r>
      <w:r w:rsidRPr="009C314B">
        <w:rPr>
          <w:lang w:val="lt-LT"/>
        </w:rPr>
        <w:t>/min. greičiu infuziją į veną tik 1</w:t>
      </w:r>
      <w:r w:rsidR="006C6AFE">
        <w:rPr>
          <w:lang w:val="lt-LT"/>
        </w:rPr>
        <w:noBreakHyphen/>
      </w:r>
      <w:r w:rsidRPr="009C314B">
        <w:rPr>
          <w:lang w:val="lt-LT"/>
        </w:rPr>
        <w:t>ąją dieną kas 4 savaites. Po 1-ojo ciklo vaist</w:t>
      </w:r>
      <w:r w:rsidR="00526525">
        <w:rPr>
          <w:lang w:val="lt-LT"/>
        </w:rPr>
        <w:t>inio preparato</w:t>
      </w:r>
      <w:r w:rsidRPr="009C314B">
        <w:rPr>
          <w:lang w:val="lt-LT"/>
        </w:rPr>
        <w:t xml:space="preserve"> buvo galima skirti 1 valandos trukmės infuzijos būdu.</w:t>
      </w:r>
    </w:p>
    <w:p w14:paraId="42EA8668" w14:textId="77777777" w:rsidR="00D75F4B" w:rsidRPr="009C314B" w:rsidRDefault="00104C14" w:rsidP="0057600E">
      <w:pPr>
        <w:numPr>
          <w:ilvl w:val="0"/>
          <w:numId w:val="15"/>
        </w:numPr>
        <w:spacing w:after="0" w:line="240" w:lineRule="auto"/>
        <w:ind w:left="567" w:right="0" w:hanging="567"/>
        <w:rPr>
          <w:lang w:val="lt-LT"/>
        </w:rPr>
      </w:pPr>
      <w:r w:rsidRPr="009C314B">
        <w:rPr>
          <w:lang w:val="lt-LT"/>
        </w:rPr>
        <w:t>CT</w:t>
      </w:r>
      <w:r w:rsidR="00084633">
        <w:rPr>
          <w:lang w:val="lt-LT"/>
        </w:rPr>
        <w:t xml:space="preserve"> </w:t>
      </w:r>
      <w:r w:rsidRPr="009C314B">
        <w:rPr>
          <w:lang w:val="lt-LT"/>
        </w:rPr>
        <w:t>+</w:t>
      </w:r>
      <w:r w:rsidR="00084633">
        <w:rPr>
          <w:lang w:val="lt-LT"/>
        </w:rPr>
        <w:t xml:space="preserve"> </w:t>
      </w:r>
      <w:r w:rsidRPr="009C314B">
        <w:rPr>
          <w:lang w:val="lt-LT"/>
        </w:rPr>
        <w:t>BV grupė (chemoterapija ir bevacizumabas):</w:t>
      </w:r>
    </w:p>
    <w:p w14:paraId="3A332065" w14:textId="77777777" w:rsidR="00D75F4B" w:rsidRPr="009C314B" w:rsidRDefault="00104C14" w:rsidP="00F62FF8">
      <w:pPr>
        <w:numPr>
          <w:ilvl w:val="0"/>
          <w:numId w:val="15"/>
        </w:numPr>
        <w:tabs>
          <w:tab w:val="left" w:pos="1134"/>
        </w:tabs>
        <w:spacing w:after="0" w:line="240" w:lineRule="auto"/>
        <w:ind w:left="1134" w:right="0" w:hanging="567"/>
        <w:rPr>
          <w:lang w:val="lt-LT"/>
        </w:rPr>
      </w:pPr>
      <w:r w:rsidRPr="009C314B">
        <w:rPr>
          <w:lang w:val="lt-LT"/>
        </w:rPr>
        <w:t>Pasirinkta chemoterapija buvo skiriama derinyje su bevacizumabu, pastarojo skiriant po 10</w:t>
      </w:r>
      <w:r w:rsidR="000275B9" w:rsidRPr="009C314B">
        <w:rPr>
          <w:lang w:val="lt-LT"/>
        </w:rPr>
        <w:t> mg</w:t>
      </w:r>
      <w:r w:rsidRPr="009C314B">
        <w:rPr>
          <w:lang w:val="lt-LT"/>
        </w:rPr>
        <w:t>/kg kūno svorio dozę į veną kas 2 savaites (arba po 15</w:t>
      </w:r>
      <w:r w:rsidR="000275B9" w:rsidRPr="009C314B">
        <w:rPr>
          <w:lang w:val="lt-LT"/>
        </w:rPr>
        <w:t> mg</w:t>
      </w:r>
      <w:r w:rsidRPr="009C314B">
        <w:rPr>
          <w:lang w:val="lt-LT"/>
        </w:rPr>
        <w:t>/kg kūno svorio dozę kas 3</w:t>
      </w:r>
      <w:r w:rsidR="00900BD1">
        <w:rPr>
          <w:lang w:val="lt-LT"/>
        </w:rPr>
        <w:t> </w:t>
      </w:r>
      <w:r w:rsidRPr="009C314B">
        <w:rPr>
          <w:lang w:val="lt-LT"/>
        </w:rPr>
        <w:t>savaites, jei vartota kartu su topotekano 1,25</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doze 1–5-ąją dienomis kas 3 savaites).</w:t>
      </w:r>
    </w:p>
    <w:p w14:paraId="566E89A6" w14:textId="77777777" w:rsidR="00D75F4B" w:rsidRPr="009C314B" w:rsidRDefault="00D75F4B" w:rsidP="00B874FF">
      <w:pPr>
        <w:spacing w:after="0" w:line="240" w:lineRule="auto"/>
        <w:ind w:left="0" w:right="0" w:firstLine="0"/>
        <w:rPr>
          <w:lang w:val="lt-LT"/>
        </w:rPr>
      </w:pPr>
    </w:p>
    <w:p w14:paraId="69A37FAA" w14:textId="4760C136" w:rsidR="00D75F4B" w:rsidRPr="009C314B" w:rsidRDefault="00104C14" w:rsidP="009C314B">
      <w:pPr>
        <w:spacing w:after="0" w:line="240" w:lineRule="auto"/>
        <w:ind w:left="0" w:right="0" w:firstLine="0"/>
        <w:rPr>
          <w:lang w:val="lt-LT"/>
        </w:rPr>
      </w:pPr>
      <w:r w:rsidRPr="009C314B">
        <w:rPr>
          <w:lang w:val="lt-LT"/>
        </w:rPr>
        <w:t xml:space="preserve">Į tyrimą buvo įtraukiamos pacientės, kurioms nustatytas epitelinis kiaušidžių, kiaušintakių ar pirminis pilvaplėvės vėžys ir kurioms liga progresavo per </w:t>
      </w:r>
      <w:r w:rsidR="00A2720A">
        <w:rPr>
          <w:lang w:val="lt-LT"/>
        </w:rPr>
        <w:t>&lt;</w:t>
      </w:r>
      <w:r w:rsidR="00900BD1">
        <w:rPr>
          <w:lang w:val="lt-LT"/>
        </w:rPr>
        <w:t> </w:t>
      </w:r>
      <w:r w:rsidRPr="009C314B">
        <w:rPr>
          <w:lang w:val="lt-LT"/>
        </w:rPr>
        <w:t>6</w:t>
      </w:r>
      <w:r w:rsidR="00900BD1">
        <w:rPr>
          <w:lang w:val="lt-LT"/>
        </w:rPr>
        <w:t> </w:t>
      </w:r>
      <w:r w:rsidRPr="009C314B">
        <w:rPr>
          <w:lang w:val="lt-LT"/>
        </w:rPr>
        <w:t xml:space="preserve">mėnesius nuo anksčiau skirto gydymo platinos preparatais, kurį sudarė mažiausiai 4 gydymo platinos preparatais ciklai. Pacientėms tikėtina gyvenimo trukmė turėjo būti </w:t>
      </w:r>
      <w:r w:rsidRPr="009C314B">
        <w:rPr>
          <w:rFonts w:eastAsia="Segoe UI Symbol"/>
          <w:lang w:val="lt-LT"/>
        </w:rPr>
        <w:t>≥</w:t>
      </w:r>
      <w:r w:rsidR="00900BD1">
        <w:rPr>
          <w:lang w:val="lt-LT"/>
        </w:rPr>
        <w:t> </w:t>
      </w:r>
      <w:r w:rsidRPr="009C314B">
        <w:rPr>
          <w:lang w:val="lt-LT"/>
        </w:rPr>
        <w:t>12</w:t>
      </w:r>
      <w:r w:rsidR="00900BD1">
        <w:rPr>
          <w:lang w:val="lt-LT"/>
        </w:rPr>
        <w:t> </w:t>
      </w:r>
      <w:r w:rsidRPr="009C314B">
        <w:rPr>
          <w:lang w:val="lt-LT"/>
        </w:rPr>
        <w:t>savaičių, ir joms anksčiau negalėjo būti skirta radioterapija dubens ar pilvo srityse. Daugeliui pacienčių nustatyta IIIC ar IV stadijos liga pagal FIGO klasifikaciją. Daugeliui abiejų grupių pacienčių būklė pagal ECOG PS skalę įvertinta 0 balų (CT grupėje 56,4</w:t>
      </w:r>
      <w:r w:rsidR="00900BD1">
        <w:rPr>
          <w:lang w:val="lt-LT"/>
        </w:rPr>
        <w:t> </w:t>
      </w:r>
      <w:r w:rsidRPr="009C314B">
        <w:rPr>
          <w:lang w:val="lt-LT"/>
        </w:rPr>
        <w:t>% pacienčių, lyginant su 61,2</w:t>
      </w:r>
      <w:r w:rsidR="00900BD1">
        <w:rPr>
          <w:lang w:val="lt-LT"/>
        </w:rPr>
        <w:t> </w:t>
      </w:r>
      <w:r w:rsidRPr="009C314B">
        <w:rPr>
          <w:lang w:val="lt-LT"/>
        </w:rPr>
        <w:t xml:space="preserve">% CT </w:t>
      </w:r>
      <w:r w:rsidRPr="009C314B">
        <w:rPr>
          <w:rFonts w:eastAsia="Segoe UI Symbol"/>
          <w:lang w:val="lt-LT"/>
        </w:rPr>
        <w:t>+</w:t>
      </w:r>
      <w:r w:rsidRPr="009C314B">
        <w:rPr>
          <w:lang w:val="lt-LT"/>
        </w:rPr>
        <w:t xml:space="preserve"> BV grupėje). Procentinė pacienčių, kurių būklė pagal ECOG PS skalę įvertinta 1 balu arba </w:t>
      </w:r>
      <w:r w:rsidRPr="009C314B">
        <w:rPr>
          <w:rFonts w:eastAsia="Segoe UI Symbol"/>
          <w:lang w:val="lt-LT"/>
        </w:rPr>
        <w:t>≥</w:t>
      </w:r>
      <w:r w:rsidR="006C6AFE">
        <w:rPr>
          <w:lang w:val="lt-LT"/>
        </w:rPr>
        <w:t> </w:t>
      </w:r>
      <w:r w:rsidRPr="009C314B">
        <w:rPr>
          <w:lang w:val="lt-LT"/>
        </w:rPr>
        <w:t>2 balais, dalis CT grupėje buvo 38,7</w:t>
      </w:r>
      <w:r w:rsidR="00900BD1">
        <w:rPr>
          <w:lang w:val="lt-LT"/>
        </w:rPr>
        <w:t> </w:t>
      </w:r>
      <w:r w:rsidRPr="009C314B">
        <w:rPr>
          <w:lang w:val="lt-LT"/>
        </w:rPr>
        <w:t>% ir 5,0</w:t>
      </w:r>
      <w:r w:rsidR="00900BD1">
        <w:rPr>
          <w:lang w:val="lt-LT"/>
        </w:rPr>
        <w:t> </w:t>
      </w:r>
      <w:r w:rsidRPr="009C314B">
        <w:rPr>
          <w:lang w:val="lt-LT"/>
        </w:rPr>
        <w:t xml:space="preserve">%, o CT </w:t>
      </w:r>
      <w:r w:rsidRPr="009C314B">
        <w:rPr>
          <w:rFonts w:eastAsia="Segoe UI Symbol"/>
          <w:lang w:val="lt-LT"/>
        </w:rPr>
        <w:t>+</w:t>
      </w:r>
      <w:r w:rsidRPr="009C314B">
        <w:rPr>
          <w:lang w:val="lt-LT"/>
        </w:rPr>
        <w:t xml:space="preserve"> BV grupėje buvo 29,8</w:t>
      </w:r>
      <w:r w:rsidR="00900BD1">
        <w:rPr>
          <w:lang w:val="lt-LT"/>
        </w:rPr>
        <w:t> </w:t>
      </w:r>
      <w:r w:rsidRPr="009C314B">
        <w:rPr>
          <w:lang w:val="lt-LT"/>
        </w:rPr>
        <w:t>% ir 9,0</w:t>
      </w:r>
      <w:r w:rsidR="00900BD1">
        <w:rPr>
          <w:lang w:val="lt-LT"/>
        </w:rPr>
        <w:t> </w:t>
      </w:r>
      <w:r w:rsidRPr="009C314B">
        <w:rPr>
          <w:lang w:val="lt-LT"/>
        </w:rPr>
        <w:t>%. Turima informacijos apie 29,3</w:t>
      </w:r>
      <w:r w:rsidR="00900BD1">
        <w:rPr>
          <w:lang w:val="lt-LT"/>
        </w:rPr>
        <w:t> </w:t>
      </w:r>
      <w:r w:rsidRPr="009C314B">
        <w:rPr>
          <w:lang w:val="lt-LT"/>
        </w:rPr>
        <w:t>% pacienčių rasę, ir beveik visos pacientės buvo baltaodės. Pacienčių amžiaus mediana buvo 61,0</w:t>
      </w:r>
      <w:r w:rsidR="00900BD1">
        <w:rPr>
          <w:lang w:val="lt-LT"/>
        </w:rPr>
        <w:t> </w:t>
      </w:r>
      <w:r w:rsidRPr="009C314B">
        <w:rPr>
          <w:lang w:val="lt-LT"/>
        </w:rPr>
        <w:t>metai (svyravo nuo 25 iki 84 metų). Iš viso</w:t>
      </w:r>
      <w:r w:rsidR="00517BB3">
        <w:rPr>
          <w:lang w:val="lt-LT"/>
        </w:rPr>
        <w:t xml:space="preserve"> </w:t>
      </w:r>
      <w:r w:rsidRPr="009C314B">
        <w:rPr>
          <w:lang w:val="lt-LT"/>
        </w:rPr>
        <w:t>16 pacienčių (4,4</w:t>
      </w:r>
      <w:r w:rsidR="00900BD1">
        <w:rPr>
          <w:lang w:val="lt-LT"/>
        </w:rPr>
        <w:t> </w:t>
      </w:r>
      <w:r w:rsidRPr="009C314B">
        <w:rPr>
          <w:lang w:val="lt-LT"/>
        </w:rPr>
        <w:t xml:space="preserve">%) buvo </w:t>
      </w:r>
      <w:r w:rsidRPr="009C314B">
        <w:rPr>
          <w:rFonts w:eastAsia="Segoe UI Symbol"/>
          <w:lang w:val="lt-LT"/>
        </w:rPr>
        <w:t>&gt;</w:t>
      </w:r>
      <w:r w:rsidR="00900BD1">
        <w:rPr>
          <w:lang w:val="lt-LT"/>
        </w:rPr>
        <w:t> </w:t>
      </w:r>
      <w:r w:rsidRPr="009C314B">
        <w:rPr>
          <w:lang w:val="lt-LT"/>
        </w:rPr>
        <w:t xml:space="preserve">75 metų amžiaus. Bendrasis tiriamųjų vaistinių preparatų vartojimo nutraukimo dėl pasireiškusių nepageidaujamų </w:t>
      </w:r>
      <w:r w:rsidR="002C4EF7">
        <w:rPr>
          <w:lang w:val="lt-LT"/>
        </w:rPr>
        <w:t>reakcijų</w:t>
      </w:r>
      <w:r w:rsidR="002C4EF7" w:rsidRPr="009C314B">
        <w:rPr>
          <w:lang w:val="lt-LT"/>
        </w:rPr>
        <w:t xml:space="preserve"> </w:t>
      </w:r>
      <w:r w:rsidRPr="009C314B">
        <w:rPr>
          <w:lang w:val="lt-LT"/>
        </w:rPr>
        <w:t>dažnis buvo 8,8</w:t>
      </w:r>
      <w:r w:rsidR="00900BD1">
        <w:rPr>
          <w:lang w:val="lt-LT"/>
        </w:rPr>
        <w:t> </w:t>
      </w:r>
      <w:r w:rsidRPr="009C314B">
        <w:rPr>
          <w:lang w:val="lt-LT"/>
        </w:rPr>
        <w:t>% CT grupėje ir 43,6</w:t>
      </w:r>
      <w:r w:rsidR="00900BD1">
        <w:rPr>
          <w:lang w:val="lt-LT"/>
        </w:rPr>
        <w:t> </w:t>
      </w:r>
      <w:r w:rsidRPr="009C314B">
        <w:rPr>
          <w:lang w:val="lt-LT"/>
        </w:rPr>
        <w:t xml:space="preserve">% CT + BV grupėje (daugiausia dėl 2-3-iojo sunkumo laipsnių nepageidaujamų </w:t>
      </w:r>
      <w:r w:rsidR="002C4EF7">
        <w:rPr>
          <w:lang w:val="lt-LT"/>
        </w:rPr>
        <w:t>reakcijų</w:t>
      </w:r>
      <w:r w:rsidRPr="009C314B">
        <w:rPr>
          <w:lang w:val="lt-LT"/>
        </w:rPr>
        <w:t>), laiko iki vaistinių preparatų vartojimo nutraukimo mediana CT + BV grupėje buvo 5,2</w:t>
      </w:r>
      <w:r w:rsidR="00900BD1">
        <w:rPr>
          <w:lang w:val="lt-LT"/>
        </w:rPr>
        <w:t> </w:t>
      </w:r>
      <w:r w:rsidRPr="009C314B">
        <w:rPr>
          <w:lang w:val="lt-LT"/>
        </w:rPr>
        <w:t xml:space="preserve">mėnesio, lyginant su 2,4 mėnesio CT grupėje. Vaistinių preparatų vartojimo nutraukimo dėl pasireiškusių nepageidaujamų </w:t>
      </w:r>
      <w:r w:rsidR="002C4EF7">
        <w:rPr>
          <w:lang w:val="lt-LT"/>
        </w:rPr>
        <w:t>rea</w:t>
      </w:r>
      <w:r w:rsidR="0066690D">
        <w:rPr>
          <w:lang w:val="lt-LT"/>
        </w:rPr>
        <w:t>kcijų</w:t>
      </w:r>
      <w:r w:rsidR="002C4EF7" w:rsidRPr="009C314B">
        <w:rPr>
          <w:lang w:val="lt-LT"/>
        </w:rPr>
        <w:t xml:space="preserve"> </w:t>
      </w:r>
      <w:r w:rsidRPr="009C314B">
        <w:rPr>
          <w:lang w:val="lt-LT"/>
        </w:rPr>
        <w:t>dažnis &gt;</w:t>
      </w:r>
      <w:r w:rsidR="00900BD1">
        <w:rPr>
          <w:lang w:val="lt-LT"/>
        </w:rPr>
        <w:t> </w:t>
      </w:r>
      <w:r w:rsidRPr="009C314B">
        <w:rPr>
          <w:lang w:val="lt-LT"/>
        </w:rPr>
        <w:t>65</w:t>
      </w:r>
      <w:r w:rsidR="00900BD1">
        <w:rPr>
          <w:lang w:val="lt-LT"/>
        </w:rPr>
        <w:t> </w:t>
      </w:r>
      <w:r w:rsidRPr="009C314B">
        <w:rPr>
          <w:lang w:val="lt-LT"/>
        </w:rPr>
        <w:t>metų pacienčių pogrupyje buvo 8,8</w:t>
      </w:r>
      <w:r w:rsidR="00900BD1">
        <w:rPr>
          <w:lang w:val="lt-LT"/>
        </w:rPr>
        <w:t> </w:t>
      </w:r>
      <w:r w:rsidRPr="009C314B">
        <w:rPr>
          <w:lang w:val="lt-LT"/>
        </w:rPr>
        <w:t>% CT grupėje ir 50,0</w:t>
      </w:r>
      <w:r w:rsidR="006C6AFE">
        <w:rPr>
          <w:lang w:val="lt-LT"/>
        </w:rPr>
        <w:t> </w:t>
      </w:r>
      <w:r w:rsidRPr="009C314B">
        <w:rPr>
          <w:lang w:val="lt-LT"/>
        </w:rPr>
        <w:t xml:space="preserve">% CT + BV grupėje. IILP rodiklio rizikos santykis </w:t>
      </w:r>
      <w:r w:rsidR="00A2720A">
        <w:rPr>
          <w:rFonts w:eastAsia="Segoe UI Symbol"/>
          <w:lang w:val="lt-LT"/>
        </w:rPr>
        <w:t>&lt;</w:t>
      </w:r>
      <w:r w:rsidR="00900BD1">
        <w:rPr>
          <w:rFonts w:eastAsia="Segoe UI Symbol"/>
          <w:lang w:val="lt-LT"/>
        </w:rPr>
        <w:t> </w:t>
      </w:r>
      <w:r w:rsidRPr="009C314B">
        <w:rPr>
          <w:lang w:val="lt-LT"/>
        </w:rPr>
        <w:t>65</w:t>
      </w:r>
      <w:r w:rsidR="00900BD1">
        <w:rPr>
          <w:lang w:val="lt-LT"/>
        </w:rPr>
        <w:t> </w:t>
      </w:r>
      <w:r w:rsidRPr="009C314B">
        <w:rPr>
          <w:lang w:val="lt-LT"/>
        </w:rPr>
        <w:t xml:space="preserve">metų ir </w:t>
      </w:r>
      <w:r w:rsidRPr="009C314B">
        <w:rPr>
          <w:rFonts w:eastAsia="Segoe UI Symbol"/>
          <w:lang w:val="lt-LT"/>
        </w:rPr>
        <w:t>≥</w:t>
      </w:r>
      <w:r w:rsidR="006C6AFE">
        <w:rPr>
          <w:lang w:val="lt-LT"/>
        </w:rPr>
        <w:t> </w:t>
      </w:r>
      <w:r w:rsidRPr="009C314B">
        <w:rPr>
          <w:lang w:val="lt-LT"/>
        </w:rPr>
        <w:t>65 metų pacienčių pogrupiuose atitinkamai buvo 0,47 (95</w:t>
      </w:r>
      <w:r w:rsidR="00900BD1">
        <w:rPr>
          <w:lang w:val="lt-LT"/>
        </w:rPr>
        <w:t> </w:t>
      </w:r>
      <w:r w:rsidRPr="009C314B">
        <w:rPr>
          <w:lang w:val="lt-LT"/>
        </w:rPr>
        <w:t>% PI: 0,35, 0,62) ir 0,45 (95</w:t>
      </w:r>
      <w:r w:rsidR="00900BD1">
        <w:rPr>
          <w:lang w:val="lt-LT"/>
        </w:rPr>
        <w:t> </w:t>
      </w:r>
      <w:r w:rsidRPr="009C314B">
        <w:rPr>
          <w:lang w:val="lt-LT"/>
        </w:rPr>
        <w:t>% PI: 0,31, 0,67).</w:t>
      </w:r>
    </w:p>
    <w:p w14:paraId="40659F35" w14:textId="77777777" w:rsidR="00F62FF8" w:rsidRDefault="00F62FF8" w:rsidP="009C314B">
      <w:pPr>
        <w:spacing w:after="0" w:line="240" w:lineRule="auto"/>
        <w:ind w:left="0" w:right="0" w:firstLine="0"/>
        <w:rPr>
          <w:lang w:val="lt-LT"/>
        </w:rPr>
      </w:pPr>
    </w:p>
    <w:p w14:paraId="1599972A" w14:textId="77777777" w:rsidR="00D75F4B" w:rsidRPr="009C314B" w:rsidRDefault="00104C14" w:rsidP="009C314B">
      <w:pPr>
        <w:spacing w:after="0" w:line="240" w:lineRule="auto"/>
        <w:ind w:left="0" w:right="0" w:firstLine="0"/>
        <w:rPr>
          <w:lang w:val="lt-LT"/>
        </w:rPr>
      </w:pPr>
      <w:r w:rsidRPr="009C314B">
        <w:rPr>
          <w:lang w:val="lt-LT"/>
        </w:rPr>
        <w:t xml:space="preserve">Pirminė vertinamoji baigtis buvo išgyvenamumas iki ligos progresavimo, o antrinės vertinamosios baigtys apėmė objektyvaus atsako dažnį ir bendrąjį išgyvenamumą. Tyrimo rezultatai pateikiami </w:t>
      </w:r>
      <w:r w:rsidR="00184A85">
        <w:rPr>
          <w:lang w:val="lt-LT"/>
        </w:rPr>
        <w:t>2</w:t>
      </w:r>
      <w:r w:rsidR="0038028A">
        <w:rPr>
          <w:lang w:val="lt-LT"/>
        </w:rPr>
        <w:t>3</w:t>
      </w:r>
      <w:r w:rsidR="00FC4657">
        <w:rPr>
          <w:lang w:val="lt-LT"/>
        </w:rPr>
        <w:t> </w:t>
      </w:r>
      <w:r w:rsidRPr="009C314B">
        <w:rPr>
          <w:lang w:val="lt-LT"/>
        </w:rPr>
        <w:t>lentelėje.</w:t>
      </w:r>
    </w:p>
    <w:p w14:paraId="4048D0BE" w14:textId="77777777" w:rsidR="00E33711" w:rsidRPr="009C314B" w:rsidRDefault="00E33711" w:rsidP="009C314B">
      <w:pPr>
        <w:spacing w:after="0" w:line="240" w:lineRule="auto"/>
        <w:ind w:left="0" w:right="0" w:firstLine="0"/>
        <w:rPr>
          <w:i/>
          <w:lang w:val="lt-LT"/>
        </w:rPr>
      </w:pPr>
    </w:p>
    <w:p w14:paraId="447CE27D" w14:textId="77777777" w:rsidR="00D75F4B" w:rsidRPr="009C314B" w:rsidRDefault="00184A85" w:rsidP="00710CB5">
      <w:pPr>
        <w:pStyle w:val="Heading2"/>
        <w:keepLines w:val="0"/>
        <w:spacing w:after="0" w:line="240" w:lineRule="auto"/>
        <w:ind w:left="-2" w:right="0"/>
        <w:rPr>
          <w:lang w:val="lt-LT"/>
        </w:rPr>
      </w:pPr>
      <w:r>
        <w:rPr>
          <w:lang w:val="lt-LT"/>
        </w:rPr>
        <w:t>2</w:t>
      </w:r>
      <w:r w:rsidR="0038028A">
        <w:rPr>
          <w:lang w:val="lt-LT"/>
        </w:rPr>
        <w:t>3</w:t>
      </w:r>
      <w:r w:rsidR="00992136">
        <w:rPr>
          <w:lang w:val="lt-LT"/>
        </w:rPr>
        <w:t> </w:t>
      </w:r>
      <w:r w:rsidR="00104C14" w:rsidRPr="009C314B">
        <w:rPr>
          <w:lang w:val="lt-LT"/>
        </w:rPr>
        <w:t>lentelė</w:t>
      </w:r>
      <w:r w:rsidR="009B23C6">
        <w:rPr>
          <w:lang w:val="lt-LT"/>
        </w:rPr>
        <w:t>.</w:t>
      </w:r>
      <w:r w:rsidR="00384EB3" w:rsidRPr="009C314B">
        <w:rPr>
          <w:lang w:val="lt-LT"/>
        </w:rPr>
        <w:t xml:space="preserve"> </w:t>
      </w:r>
      <w:r w:rsidR="00104C14" w:rsidRPr="009C314B">
        <w:rPr>
          <w:lang w:val="lt-LT"/>
        </w:rPr>
        <w:t>MO22224 tyrimo veiksmingumo rezultatai</w:t>
      </w:r>
    </w:p>
    <w:p w14:paraId="0609AA9C" w14:textId="77777777" w:rsidR="00A576CC" w:rsidRPr="009C314B" w:rsidRDefault="00A576CC" w:rsidP="00710CB5">
      <w:pPr>
        <w:keepNext/>
        <w:spacing w:after="0" w:line="240" w:lineRule="auto"/>
        <w:ind w:left="2" w:right="0" w:firstLine="0"/>
        <w:rPr>
          <w:lang w:val="lt-LT"/>
        </w:rPr>
      </w:pPr>
    </w:p>
    <w:tbl>
      <w:tblPr>
        <w:tblW w:w="9072" w:type="dxa"/>
        <w:tblLayout w:type="fixed"/>
        <w:tblCellMar>
          <w:left w:w="57" w:type="dxa"/>
          <w:right w:w="57" w:type="dxa"/>
        </w:tblCellMar>
        <w:tblLook w:val="04A0" w:firstRow="1" w:lastRow="0" w:firstColumn="1" w:lastColumn="0" w:noHBand="0" w:noVBand="1"/>
      </w:tblPr>
      <w:tblGrid>
        <w:gridCol w:w="4160"/>
        <w:gridCol w:w="2456"/>
        <w:gridCol w:w="2456"/>
      </w:tblGrid>
      <w:tr w:rsidR="00A576CC" w:rsidRPr="009C314B" w14:paraId="0583C0E8"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3BE2C3F1" w14:textId="77777777" w:rsidR="00A576CC" w:rsidRPr="009C314B" w:rsidRDefault="00104C14" w:rsidP="00710CB5">
            <w:pPr>
              <w:keepNext/>
              <w:spacing w:after="0" w:line="240" w:lineRule="auto"/>
              <w:ind w:left="0" w:right="29" w:firstLine="0"/>
              <w:jc w:val="center"/>
              <w:rPr>
                <w:lang w:val="lt-LT"/>
              </w:rPr>
            </w:pPr>
            <w:r w:rsidRPr="009C314B">
              <w:rPr>
                <w:lang w:val="lt-LT"/>
              </w:rPr>
              <w:t xml:space="preserve">Pirminė vertinamoji baigtis </w:t>
            </w:r>
          </w:p>
        </w:tc>
      </w:tr>
      <w:tr w:rsidR="00A576CC" w:rsidRPr="009C314B" w14:paraId="60CAF912"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2A8C3B48" w14:textId="77777777" w:rsidR="00A576CC" w:rsidRPr="009C314B" w:rsidRDefault="00104C14" w:rsidP="002A5628">
            <w:pPr>
              <w:keepNext/>
              <w:spacing w:after="0" w:line="240" w:lineRule="auto"/>
              <w:ind w:left="0" w:right="0" w:firstLine="0"/>
              <w:rPr>
                <w:lang w:val="lt-LT"/>
              </w:rPr>
            </w:pPr>
            <w:r w:rsidRPr="009C314B">
              <w:rPr>
                <w:lang w:val="lt-LT"/>
              </w:rPr>
              <w:t>Išgyvenamumas iki ligos progresavimo*</w:t>
            </w:r>
            <w:r w:rsidRPr="009C314B">
              <w:rPr>
                <w:vertAlign w:val="superscript"/>
                <w:lang w:val="lt-LT"/>
              </w:rPr>
              <w:t xml:space="preserve"> </w:t>
            </w:r>
          </w:p>
        </w:tc>
      </w:tr>
      <w:tr w:rsidR="00A576CC" w:rsidRPr="009C314B" w14:paraId="57865DB4"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vAlign w:val="center"/>
          </w:tcPr>
          <w:p w14:paraId="65C1FF0E" w14:textId="77777777" w:rsidR="00A576CC" w:rsidRPr="009C314B" w:rsidRDefault="00A576CC" w:rsidP="002A5628">
            <w:pPr>
              <w:keepNext/>
              <w:spacing w:after="0" w:line="240" w:lineRule="auto"/>
              <w:ind w:left="720" w:right="0" w:firstLine="0"/>
              <w:rPr>
                <w:lang w:val="lt-LT"/>
              </w:rPr>
            </w:pPr>
          </w:p>
        </w:tc>
        <w:tc>
          <w:tcPr>
            <w:tcW w:w="2456" w:type="dxa"/>
            <w:tcBorders>
              <w:top w:val="single" w:sz="4" w:space="0" w:color="000000"/>
              <w:left w:val="single" w:sz="4" w:space="0" w:color="000000"/>
              <w:bottom w:val="single" w:sz="4" w:space="0" w:color="000000"/>
              <w:right w:val="single" w:sz="4" w:space="0" w:color="000000"/>
            </w:tcBorders>
          </w:tcPr>
          <w:p w14:paraId="5E629BEB" w14:textId="77777777" w:rsidR="00D75F4B" w:rsidRPr="009C314B" w:rsidRDefault="00104C14" w:rsidP="002A5628">
            <w:pPr>
              <w:keepNext/>
              <w:spacing w:after="0" w:line="240" w:lineRule="auto"/>
              <w:ind w:left="0" w:right="31" w:firstLine="0"/>
              <w:jc w:val="center"/>
              <w:rPr>
                <w:lang w:val="lt-LT"/>
              </w:rPr>
            </w:pPr>
            <w:r w:rsidRPr="009C314B">
              <w:rPr>
                <w:lang w:val="lt-LT"/>
              </w:rPr>
              <w:t>CT</w:t>
            </w:r>
          </w:p>
          <w:p w14:paraId="08046C6D" w14:textId="77777777" w:rsidR="00A576CC" w:rsidRPr="009C314B" w:rsidRDefault="00C1136F" w:rsidP="00C76C1F">
            <w:pPr>
              <w:keepNext/>
              <w:spacing w:after="0" w:line="240" w:lineRule="auto"/>
              <w:ind w:left="0" w:right="27"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182)</w:t>
            </w:r>
          </w:p>
        </w:tc>
        <w:tc>
          <w:tcPr>
            <w:tcW w:w="2456" w:type="dxa"/>
            <w:tcBorders>
              <w:top w:val="single" w:sz="4" w:space="0" w:color="000000"/>
              <w:left w:val="single" w:sz="4" w:space="0" w:color="000000"/>
              <w:bottom w:val="single" w:sz="4" w:space="0" w:color="000000"/>
              <w:right w:val="single" w:sz="4" w:space="0" w:color="000000"/>
            </w:tcBorders>
          </w:tcPr>
          <w:p w14:paraId="2CC05436" w14:textId="77777777" w:rsidR="00D75F4B" w:rsidRPr="009C314B" w:rsidRDefault="00104C14" w:rsidP="002A5628">
            <w:pPr>
              <w:keepNext/>
              <w:spacing w:after="0" w:line="240" w:lineRule="auto"/>
              <w:ind w:left="0" w:right="30" w:firstLine="0"/>
              <w:jc w:val="center"/>
              <w:rPr>
                <w:lang w:val="lt-LT"/>
              </w:rPr>
            </w:pPr>
            <w:r w:rsidRPr="009C314B">
              <w:rPr>
                <w:lang w:val="lt-LT"/>
              </w:rPr>
              <w:t>CT</w:t>
            </w:r>
            <w:r w:rsidR="00084633">
              <w:rPr>
                <w:lang w:val="lt-LT"/>
              </w:rPr>
              <w:t xml:space="preserve"> </w:t>
            </w:r>
            <w:r w:rsidRPr="009C314B">
              <w:rPr>
                <w:lang w:val="lt-LT"/>
              </w:rPr>
              <w:t>+</w:t>
            </w:r>
            <w:r w:rsidR="00084633">
              <w:rPr>
                <w:lang w:val="lt-LT"/>
              </w:rPr>
              <w:t xml:space="preserve"> </w:t>
            </w:r>
            <w:r w:rsidRPr="009C314B">
              <w:rPr>
                <w:lang w:val="lt-LT"/>
              </w:rPr>
              <w:t>BV</w:t>
            </w:r>
          </w:p>
          <w:p w14:paraId="696B6173" w14:textId="77777777" w:rsidR="00A576CC" w:rsidRPr="009C314B" w:rsidRDefault="00104C14" w:rsidP="00C76C1F">
            <w:pPr>
              <w:keepNext/>
              <w:spacing w:after="0" w:line="240" w:lineRule="auto"/>
              <w:ind w:left="0" w:right="30"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 xml:space="preserve">179) </w:t>
            </w:r>
          </w:p>
        </w:tc>
      </w:tr>
      <w:tr w:rsidR="00A576CC" w:rsidRPr="009C314B" w14:paraId="67F7D64D"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58C5B5EE" w14:textId="77777777" w:rsidR="00A576CC" w:rsidRPr="009C314B" w:rsidRDefault="00104C14" w:rsidP="00710CB5">
            <w:pPr>
              <w:spacing w:after="0" w:line="240" w:lineRule="auto"/>
              <w:ind w:left="567" w:right="0" w:firstLine="0"/>
              <w:rPr>
                <w:lang w:val="lt-LT"/>
              </w:rPr>
            </w:pPr>
            <w:r w:rsidRPr="009C314B">
              <w:rPr>
                <w:lang w:val="lt-LT"/>
              </w:rPr>
              <w:t xml:space="preserve">Mediana (mėnesiais) </w:t>
            </w:r>
          </w:p>
        </w:tc>
        <w:tc>
          <w:tcPr>
            <w:tcW w:w="2456" w:type="dxa"/>
            <w:tcBorders>
              <w:top w:val="single" w:sz="4" w:space="0" w:color="000000"/>
              <w:left w:val="single" w:sz="4" w:space="0" w:color="000000"/>
              <w:bottom w:val="single" w:sz="4" w:space="0" w:color="000000"/>
              <w:right w:val="single" w:sz="4" w:space="0" w:color="000000"/>
            </w:tcBorders>
          </w:tcPr>
          <w:p w14:paraId="33E148BF" w14:textId="77777777" w:rsidR="00A576CC" w:rsidRPr="009C314B" w:rsidRDefault="002D10CF" w:rsidP="00710CB5">
            <w:pPr>
              <w:spacing w:after="0" w:line="240" w:lineRule="auto"/>
              <w:ind w:left="0" w:right="31" w:firstLine="0"/>
              <w:jc w:val="center"/>
              <w:rPr>
                <w:lang w:val="lt-LT"/>
              </w:rPr>
            </w:pPr>
            <w:r>
              <w:rPr>
                <w:lang w:val="lt-LT"/>
              </w:rPr>
              <w:t>3,4</w:t>
            </w:r>
          </w:p>
        </w:tc>
        <w:tc>
          <w:tcPr>
            <w:tcW w:w="2456" w:type="dxa"/>
            <w:tcBorders>
              <w:top w:val="single" w:sz="4" w:space="0" w:color="000000"/>
              <w:left w:val="single" w:sz="4" w:space="0" w:color="000000"/>
              <w:bottom w:val="single" w:sz="4" w:space="0" w:color="000000"/>
              <w:right w:val="single" w:sz="4" w:space="0" w:color="000000"/>
            </w:tcBorders>
          </w:tcPr>
          <w:p w14:paraId="64B0A6B2" w14:textId="77777777" w:rsidR="00A576CC" w:rsidRPr="009C314B" w:rsidRDefault="002D10CF" w:rsidP="00710CB5">
            <w:pPr>
              <w:spacing w:after="0" w:line="240" w:lineRule="auto"/>
              <w:ind w:left="0" w:right="29" w:firstLine="0"/>
              <w:jc w:val="center"/>
              <w:rPr>
                <w:lang w:val="lt-LT"/>
              </w:rPr>
            </w:pPr>
            <w:r>
              <w:rPr>
                <w:lang w:val="lt-LT"/>
              </w:rPr>
              <w:t>6,7</w:t>
            </w:r>
          </w:p>
        </w:tc>
      </w:tr>
      <w:tr w:rsidR="00A576CC" w:rsidRPr="009C314B" w14:paraId="7D83AEFC"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29E5276F" w14:textId="77777777" w:rsidR="00A576CC" w:rsidRPr="009C314B" w:rsidRDefault="00104C14" w:rsidP="00710CB5">
            <w:pPr>
              <w:spacing w:after="0" w:line="240" w:lineRule="auto"/>
              <w:ind w:left="567" w:right="0" w:firstLine="0"/>
              <w:rPr>
                <w:lang w:val="lt-LT"/>
              </w:rPr>
            </w:pPr>
            <w:r w:rsidRPr="009C314B">
              <w:rPr>
                <w:lang w:val="lt-LT"/>
              </w:rPr>
              <w:t>Rizikos santykis</w:t>
            </w:r>
            <w:r w:rsidR="009E4A39" w:rsidRPr="009C314B">
              <w:rPr>
                <w:lang w:val="lt-LT"/>
              </w:rPr>
              <w:t xml:space="preserve"> </w:t>
            </w:r>
            <w:r w:rsidRPr="009C314B">
              <w:rPr>
                <w:lang w:val="lt-LT"/>
              </w:rPr>
              <w:t>(</w:t>
            </w:r>
            <w:r w:rsidR="00FC4657" w:rsidRPr="009C314B">
              <w:rPr>
                <w:lang w:val="lt-LT"/>
              </w:rPr>
              <w:t>95</w:t>
            </w:r>
            <w:r w:rsidR="00FC4657">
              <w:rPr>
                <w:lang w:val="lt-LT"/>
              </w:rPr>
              <w:t> </w:t>
            </w:r>
            <w:r w:rsidRPr="009C314B">
              <w:rPr>
                <w:lang w:val="lt-LT"/>
              </w:rPr>
              <w:t xml:space="preserve">% PI) </w:t>
            </w:r>
          </w:p>
        </w:tc>
        <w:tc>
          <w:tcPr>
            <w:tcW w:w="4912" w:type="dxa"/>
            <w:gridSpan w:val="2"/>
            <w:tcBorders>
              <w:top w:val="single" w:sz="4" w:space="0" w:color="000000"/>
              <w:left w:val="single" w:sz="4" w:space="0" w:color="000000"/>
              <w:bottom w:val="single" w:sz="4" w:space="0" w:color="000000"/>
              <w:right w:val="single" w:sz="4" w:space="0" w:color="000000"/>
            </w:tcBorders>
          </w:tcPr>
          <w:p w14:paraId="57269089" w14:textId="77777777" w:rsidR="00A576CC" w:rsidRPr="009C314B" w:rsidRDefault="00104C14" w:rsidP="00710CB5">
            <w:pPr>
              <w:spacing w:after="0" w:line="240" w:lineRule="auto"/>
              <w:ind w:left="0" w:right="27" w:firstLine="0"/>
              <w:jc w:val="center"/>
              <w:rPr>
                <w:lang w:val="lt-LT"/>
              </w:rPr>
            </w:pPr>
            <w:r w:rsidRPr="009C314B">
              <w:rPr>
                <w:lang w:val="lt-LT"/>
              </w:rPr>
              <w:t>0,379 [0,296</w:t>
            </w:r>
            <w:r w:rsidR="002A5628">
              <w:rPr>
                <w:lang w:val="lt-LT"/>
              </w:rPr>
              <w:t>;</w:t>
            </w:r>
            <w:r w:rsidRPr="009C314B">
              <w:rPr>
                <w:lang w:val="lt-LT"/>
              </w:rPr>
              <w:t xml:space="preserve"> 0,485]</w:t>
            </w:r>
          </w:p>
        </w:tc>
      </w:tr>
      <w:tr w:rsidR="00A576CC" w:rsidRPr="009C314B" w14:paraId="6CA97C6B"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3FDCE3DF" w14:textId="77777777" w:rsidR="00A576CC" w:rsidRPr="009C314B" w:rsidRDefault="00104C14" w:rsidP="00710CB5">
            <w:pPr>
              <w:spacing w:after="0" w:line="240" w:lineRule="auto"/>
              <w:ind w:left="567" w:right="0" w:firstLine="0"/>
              <w:rPr>
                <w:lang w:val="lt-LT"/>
              </w:rPr>
            </w:pPr>
            <w:r w:rsidRPr="009C314B">
              <w:rPr>
                <w:lang w:val="lt-LT"/>
              </w:rPr>
              <w:t xml:space="preserve">p reikšmė </w:t>
            </w:r>
          </w:p>
        </w:tc>
        <w:tc>
          <w:tcPr>
            <w:tcW w:w="4912" w:type="dxa"/>
            <w:gridSpan w:val="2"/>
            <w:tcBorders>
              <w:top w:val="single" w:sz="4" w:space="0" w:color="000000"/>
              <w:left w:val="single" w:sz="4" w:space="0" w:color="000000"/>
              <w:bottom w:val="single" w:sz="4" w:space="0" w:color="000000"/>
              <w:right w:val="single" w:sz="4" w:space="0" w:color="000000"/>
            </w:tcBorders>
          </w:tcPr>
          <w:p w14:paraId="181EB243" w14:textId="77777777" w:rsidR="00A576CC" w:rsidRPr="009C314B" w:rsidRDefault="00A2720A" w:rsidP="00710CB5">
            <w:pPr>
              <w:spacing w:after="0" w:line="240" w:lineRule="auto"/>
              <w:ind w:left="0" w:right="101" w:firstLine="0"/>
              <w:jc w:val="center"/>
              <w:rPr>
                <w:lang w:val="lt-LT"/>
              </w:rPr>
            </w:pPr>
            <w:r>
              <w:rPr>
                <w:lang w:val="lt-LT"/>
              </w:rPr>
              <w:t>&lt;</w:t>
            </w:r>
            <w:r w:rsidR="00FC4657">
              <w:rPr>
                <w:lang w:val="lt-LT"/>
              </w:rPr>
              <w:t> </w:t>
            </w:r>
            <w:r w:rsidR="002D10CF">
              <w:rPr>
                <w:lang w:val="lt-LT"/>
              </w:rPr>
              <w:t>0,0001</w:t>
            </w:r>
          </w:p>
        </w:tc>
      </w:tr>
      <w:tr w:rsidR="00A576CC" w:rsidRPr="009C314B" w14:paraId="380F1CFB"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3D170B09" w14:textId="77777777" w:rsidR="00A576CC" w:rsidRPr="009C314B" w:rsidRDefault="00104C14" w:rsidP="00332007">
            <w:pPr>
              <w:keepNext/>
              <w:keepLines/>
              <w:spacing w:after="0" w:line="240" w:lineRule="auto"/>
              <w:ind w:left="0" w:right="34" w:firstLine="0"/>
              <w:jc w:val="center"/>
              <w:rPr>
                <w:lang w:val="lt-LT"/>
              </w:rPr>
            </w:pPr>
            <w:r w:rsidRPr="009C314B">
              <w:rPr>
                <w:lang w:val="lt-LT"/>
              </w:rPr>
              <w:t xml:space="preserve">Antrinės vertinamosios baigtys </w:t>
            </w:r>
          </w:p>
        </w:tc>
      </w:tr>
      <w:tr w:rsidR="00A576CC" w:rsidRPr="009C314B" w14:paraId="0714EBB2"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tcPr>
          <w:p w14:paraId="36D79251" w14:textId="77777777" w:rsidR="00A576CC" w:rsidRPr="009C314B" w:rsidRDefault="00C1136F" w:rsidP="00332007">
            <w:pPr>
              <w:keepNext/>
              <w:keepLines/>
              <w:spacing w:after="0" w:line="240" w:lineRule="auto"/>
              <w:ind w:left="0" w:right="0" w:firstLine="0"/>
              <w:rPr>
                <w:lang w:val="lt-LT"/>
              </w:rPr>
            </w:pPr>
            <w:r w:rsidRPr="009C314B">
              <w:rPr>
                <w:lang w:val="lt-LT"/>
              </w:rPr>
              <w:t>Objektyvaus atsako dažnis**</w:t>
            </w:r>
          </w:p>
        </w:tc>
      </w:tr>
      <w:tr w:rsidR="00A576CC" w:rsidRPr="009C314B" w14:paraId="7B47C50B"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vAlign w:val="center"/>
          </w:tcPr>
          <w:p w14:paraId="48A2BCF7" w14:textId="77777777" w:rsidR="00A576CC" w:rsidRPr="009C314B" w:rsidRDefault="00104C14" w:rsidP="00332007">
            <w:pPr>
              <w:keepNext/>
              <w:keepLines/>
              <w:spacing w:after="0" w:line="240" w:lineRule="auto"/>
              <w:ind w:left="720" w:right="0" w:firstLine="0"/>
              <w:rPr>
                <w:lang w:val="lt-LT"/>
              </w:rPr>
            </w:pPr>
            <w:r w:rsidRPr="009C314B">
              <w:rPr>
                <w:lang w:val="lt-LT"/>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6383D81" w14:textId="77777777" w:rsidR="00D75F4B" w:rsidRPr="009C314B" w:rsidRDefault="00104C14" w:rsidP="00332007">
            <w:pPr>
              <w:keepNext/>
              <w:keepLines/>
              <w:spacing w:after="0" w:line="240" w:lineRule="auto"/>
              <w:ind w:left="0" w:right="31" w:firstLine="0"/>
              <w:jc w:val="center"/>
              <w:rPr>
                <w:lang w:val="lt-LT"/>
              </w:rPr>
            </w:pPr>
            <w:r w:rsidRPr="009C314B">
              <w:rPr>
                <w:lang w:val="lt-LT"/>
              </w:rPr>
              <w:t>CT</w:t>
            </w:r>
          </w:p>
          <w:p w14:paraId="569C354F" w14:textId="77777777" w:rsidR="00A576CC" w:rsidRPr="009C314B" w:rsidRDefault="00104C14" w:rsidP="00332007">
            <w:pPr>
              <w:keepNext/>
              <w:keepLines/>
              <w:spacing w:after="0" w:line="240" w:lineRule="auto"/>
              <w:ind w:left="0" w:right="27"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144)</w:t>
            </w:r>
          </w:p>
        </w:tc>
        <w:tc>
          <w:tcPr>
            <w:tcW w:w="2456" w:type="dxa"/>
            <w:tcBorders>
              <w:top w:val="single" w:sz="4" w:space="0" w:color="000000"/>
              <w:left w:val="single" w:sz="4" w:space="0" w:color="000000"/>
              <w:bottom w:val="single" w:sz="4" w:space="0" w:color="000000"/>
              <w:right w:val="single" w:sz="4" w:space="0" w:color="000000"/>
            </w:tcBorders>
          </w:tcPr>
          <w:p w14:paraId="41B6016C" w14:textId="77777777" w:rsidR="00D75F4B" w:rsidRPr="009C314B" w:rsidRDefault="00104C14" w:rsidP="00332007">
            <w:pPr>
              <w:keepNext/>
              <w:keepLines/>
              <w:spacing w:after="0" w:line="240" w:lineRule="auto"/>
              <w:ind w:left="0" w:right="30" w:firstLine="0"/>
              <w:jc w:val="center"/>
              <w:rPr>
                <w:lang w:val="lt-LT"/>
              </w:rPr>
            </w:pPr>
            <w:r w:rsidRPr="009C314B">
              <w:rPr>
                <w:lang w:val="lt-LT"/>
              </w:rPr>
              <w:t>CT</w:t>
            </w:r>
            <w:r w:rsidR="00084633">
              <w:rPr>
                <w:lang w:val="lt-LT"/>
              </w:rPr>
              <w:t xml:space="preserve"> </w:t>
            </w:r>
            <w:r w:rsidRPr="009C314B">
              <w:rPr>
                <w:lang w:val="lt-LT"/>
              </w:rPr>
              <w:t>+</w:t>
            </w:r>
            <w:r w:rsidR="00084633">
              <w:rPr>
                <w:lang w:val="lt-LT"/>
              </w:rPr>
              <w:t xml:space="preserve"> </w:t>
            </w:r>
            <w:r w:rsidRPr="009C314B">
              <w:rPr>
                <w:lang w:val="lt-LT"/>
              </w:rPr>
              <w:t>BV</w:t>
            </w:r>
          </w:p>
          <w:p w14:paraId="7E617162" w14:textId="77777777" w:rsidR="00A576CC" w:rsidRPr="009C314B" w:rsidRDefault="00BC40DB" w:rsidP="00332007">
            <w:pPr>
              <w:keepNext/>
              <w:keepLines/>
              <w:spacing w:after="0" w:line="240" w:lineRule="auto"/>
              <w:ind w:left="0" w:right="30"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142)</w:t>
            </w:r>
          </w:p>
        </w:tc>
      </w:tr>
      <w:tr w:rsidR="00A576CC" w:rsidRPr="009C314B" w14:paraId="3E4B9990"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0B5F2E5C" w14:textId="77777777" w:rsidR="00A576CC" w:rsidRPr="009C314B" w:rsidRDefault="00104C14" w:rsidP="00332007">
            <w:pPr>
              <w:keepNext/>
              <w:keepLines/>
              <w:spacing w:after="0" w:line="240" w:lineRule="auto"/>
              <w:ind w:left="0" w:right="0" w:firstLine="0"/>
              <w:rPr>
                <w:lang w:val="lt-LT"/>
              </w:rPr>
            </w:pPr>
            <w:r w:rsidRPr="009C314B">
              <w:rPr>
                <w:lang w:val="lt-LT"/>
              </w:rPr>
              <w:t xml:space="preserve">Pacienčių, kurioms nustatytas objektyvus atsakas, dalis % </w:t>
            </w:r>
          </w:p>
        </w:tc>
        <w:tc>
          <w:tcPr>
            <w:tcW w:w="2456" w:type="dxa"/>
            <w:tcBorders>
              <w:top w:val="single" w:sz="4" w:space="0" w:color="000000"/>
              <w:left w:val="single" w:sz="4" w:space="0" w:color="000000"/>
              <w:bottom w:val="single" w:sz="4" w:space="0" w:color="000000"/>
              <w:right w:val="single" w:sz="4" w:space="0" w:color="000000"/>
            </w:tcBorders>
          </w:tcPr>
          <w:p w14:paraId="5D824088" w14:textId="77777777" w:rsidR="00A576CC" w:rsidRPr="009C314B" w:rsidRDefault="00104C14" w:rsidP="00332007">
            <w:pPr>
              <w:keepNext/>
              <w:keepLines/>
              <w:spacing w:after="0" w:line="240" w:lineRule="auto"/>
              <w:ind w:left="0" w:right="27" w:firstLine="0"/>
              <w:jc w:val="center"/>
              <w:rPr>
                <w:lang w:val="lt-LT"/>
              </w:rPr>
            </w:pPr>
            <w:r w:rsidRPr="009C314B">
              <w:rPr>
                <w:lang w:val="lt-LT"/>
              </w:rPr>
              <w:t>18 (12,5</w:t>
            </w:r>
            <w:r w:rsidR="00FC4657">
              <w:rPr>
                <w:lang w:val="lt-LT"/>
              </w:rPr>
              <w:t> </w:t>
            </w:r>
            <w:r w:rsidRPr="009C314B">
              <w:rPr>
                <w:lang w:val="lt-LT"/>
              </w:rPr>
              <w:t>%)</w:t>
            </w:r>
          </w:p>
        </w:tc>
        <w:tc>
          <w:tcPr>
            <w:tcW w:w="2456" w:type="dxa"/>
            <w:tcBorders>
              <w:top w:val="single" w:sz="4" w:space="0" w:color="000000"/>
              <w:left w:val="single" w:sz="4" w:space="0" w:color="000000"/>
              <w:bottom w:val="single" w:sz="4" w:space="0" w:color="000000"/>
              <w:right w:val="single" w:sz="4" w:space="0" w:color="000000"/>
            </w:tcBorders>
          </w:tcPr>
          <w:p w14:paraId="68F29BB0" w14:textId="77777777" w:rsidR="00A576CC" w:rsidRPr="009C314B" w:rsidRDefault="00104C14" w:rsidP="00332007">
            <w:pPr>
              <w:keepNext/>
              <w:keepLines/>
              <w:spacing w:after="0" w:line="240" w:lineRule="auto"/>
              <w:ind w:left="0" w:right="30" w:firstLine="0"/>
              <w:jc w:val="center"/>
              <w:rPr>
                <w:lang w:val="lt-LT"/>
              </w:rPr>
            </w:pPr>
            <w:r w:rsidRPr="009C314B">
              <w:rPr>
                <w:lang w:val="lt-LT"/>
              </w:rPr>
              <w:t>40 (28,2</w:t>
            </w:r>
            <w:r w:rsidR="00FC4657">
              <w:rPr>
                <w:lang w:val="lt-LT"/>
              </w:rPr>
              <w:t> </w:t>
            </w:r>
            <w:r w:rsidRPr="009C314B">
              <w:rPr>
                <w:lang w:val="lt-LT"/>
              </w:rPr>
              <w:t>%)</w:t>
            </w:r>
          </w:p>
        </w:tc>
      </w:tr>
      <w:tr w:rsidR="00A576CC" w:rsidRPr="009C314B" w14:paraId="034D8CFC"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754EEEFE" w14:textId="77777777" w:rsidR="00A576CC" w:rsidRPr="009C314B" w:rsidRDefault="00C1136F" w:rsidP="00710CB5">
            <w:pPr>
              <w:spacing w:after="0" w:line="240" w:lineRule="auto"/>
              <w:ind w:left="567" w:right="0" w:firstLine="0"/>
              <w:rPr>
                <w:lang w:val="lt-LT"/>
              </w:rPr>
            </w:pPr>
            <w:r w:rsidRPr="009C314B">
              <w:rPr>
                <w:lang w:val="lt-LT"/>
              </w:rPr>
              <w:t>p reikšmė</w:t>
            </w:r>
          </w:p>
        </w:tc>
        <w:tc>
          <w:tcPr>
            <w:tcW w:w="4912" w:type="dxa"/>
            <w:gridSpan w:val="2"/>
            <w:tcBorders>
              <w:top w:val="single" w:sz="4" w:space="0" w:color="000000"/>
              <w:left w:val="single" w:sz="4" w:space="0" w:color="000000"/>
              <w:bottom w:val="single" w:sz="4" w:space="0" w:color="000000"/>
              <w:right w:val="single" w:sz="4" w:space="0" w:color="000000"/>
            </w:tcBorders>
          </w:tcPr>
          <w:p w14:paraId="703383A0" w14:textId="77777777" w:rsidR="00A576CC" w:rsidRPr="009C314B" w:rsidRDefault="00104C14" w:rsidP="00710CB5">
            <w:pPr>
              <w:spacing w:after="0" w:line="240" w:lineRule="auto"/>
              <w:ind w:left="0" w:right="29" w:firstLine="0"/>
              <w:jc w:val="center"/>
              <w:rPr>
                <w:lang w:val="lt-LT"/>
              </w:rPr>
            </w:pPr>
            <w:r w:rsidRPr="009C314B">
              <w:rPr>
                <w:lang w:val="lt-LT"/>
              </w:rPr>
              <w:t xml:space="preserve">0,0007 </w:t>
            </w:r>
          </w:p>
        </w:tc>
      </w:tr>
      <w:tr w:rsidR="00441A3F" w:rsidRPr="009C314B" w14:paraId="42EEBD60"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51265CC3" w14:textId="77777777" w:rsidR="00441A3F" w:rsidRPr="009C314B" w:rsidRDefault="00441A3F" w:rsidP="00F53F6F">
            <w:pPr>
              <w:keepNext/>
              <w:keepLines/>
              <w:spacing w:after="0" w:line="240" w:lineRule="auto"/>
              <w:ind w:left="0" w:right="0" w:firstLine="0"/>
              <w:rPr>
                <w:lang w:val="lt-LT"/>
              </w:rPr>
            </w:pPr>
            <w:r w:rsidRPr="009C314B">
              <w:rPr>
                <w:lang w:val="lt-LT"/>
              </w:rPr>
              <w:t xml:space="preserve">Bendrasis išgyvenamumas (galutinė analizė)*** </w:t>
            </w:r>
          </w:p>
        </w:tc>
        <w:tc>
          <w:tcPr>
            <w:tcW w:w="2456" w:type="dxa"/>
            <w:tcBorders>
              <w:top w:val="single" w:sz="4" w:space="0" w:color="000000"/>
              <w:left w:val="single" w:sz="4" w:space="0" w:color="000000"/>
              <w:bottom w:val="single" w:sz="4" w:space="0" w:color="000000"/>
              <w:right w:val="single" w:sz="4" w:space="0" w:color="000000"/>
            </w:tcBorders>
          </w:tcPr>
          <w:p w14:paraId="47C18E0B" w14:textId="77777777" w:rsidR="00441A3F" w:rsidRPr="009C314B" w:rsidRDefault="00441A3F" w:rsidP="00F53F6F">
            <w:pPr>
              <w:keepNext/>
              <w:keepLines/>
              <w:spacing w:after="0" w:line="240" w:lineRule="auto"/>
              <w:ind w:left="24" w:right="0" w:firstLine="0"/>
              <w:jc w:val="center"/>
              <w:rPr>
                <w:lang w:val="lt-LT"/>
              </w:rPr>
            </w:pPr>
          </w:p>
        </w:tc>
        <w:tc>
          <w:tcPr>
            <w:tcW w:w="2456" w:type="dxa"/>
            <w:tcBorders>
              <w:top w:val="single" w:sz="4" w:space="0" w:color="000000"/>
              <w:left w:val="single" w:sz="4" w:space="0" w:color="000000"/>
              <w:bottom w:val="single" w:sz="4" w:space="0" w:color="000000"/>
              <w:right w:val="single" w:sz="4" w:space="0" w:color="000000"/>
            </w:tcBorders>
          </w:tcPr>
          <w:p w14:paraId="6773075F" w14:textId="77777777" w:rsidR="00441A3F" w:rsidRPr="009C314B" w:rsidRDefault="00441A3F" w:rsidP="00F53F6F">
            <w:pPr>
              <w:keepNext/>
              <w:keepLines/>
              <w:spacing w:after="0" w:line="240" w:lineRule="auto"/>
              <w:ind w:left="24" w:right="0" w:firstLine="0"/>
              <w:jc w:val="center"/>
              <w:rPr>
                <w:lang w:val="lt-LT"/>
              </w:rPr>
            </w:pPr>
          </w:p>
        </w:tc>
      </w:tr>
      <w:tr w:rsidR="00A576CC" w:rsidRPr="009C314B" w14:paraId="744CA3CC"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5BE3DAFF" w14:textId="77777777" w:rsidR="00A576CC" w:rsidRPr="009C314B" w:rsidRDefault="00104C14" w:rsidP="00F53F6F">
            <w:pPr>
              <w:keepNext/>
              <w:keepLines/>
              <w:spacing w:after="0" w:line="240" w:lineRule="auto"/>
              <w:ind w:left="720" w:right="0" w:firstLine="0"/>
              <w:rPr>
                <w:lang w:val="lt-LT"/>
              </w:rPr>
            </w:pPr>
            <w:r w:rsidRPr="009C314B">
              <w:rPr>
                <w:lang w:val="lt-LT"/>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F5561A5" w14:textId="77777777" w:rsidR="00D75F4B" w:rsidRPr="009C314B" w:rsidRDefault="00104C14" w:rsidP="00F53F6F">
            <w:pPr>
              <w:keepNext/>
              <w:keepLines/>
              <w:spacing w:after="0" w:line="240" w:lineRule="auto"/>
              <w:ind w:left="0" w:right="31" w:firstLine="0"/>
              <w:jc w:val="center"/>
              <w:rPr>
                <w:lang w:val="lt-LT"/>
              </w:rPr>
            </w:pPr>
            <w:r w:rsidRPr="009C314B">
              <w:rPr>
                <w:lang w:val="lt-LT"/>
              </w:rPr>
              <w:t>CT</w:t>
            </w:r>
          </w:p>
          <w:p w14:paraId="198FDE32" w14:textId="77777777" w:rsidR="00A576CC" w:rsidRPr="009C314B" w:rsidRDefault="00104C14" w:rsidP="00F53F6F">
            <w:pPr>
              <w:keepNext/>
              <w:keepLines/>
              <w:spacing w:after="0" w:line="240" w:lineRule="auto"/>
              <w:ind w:left="0" w:right="27"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 xml:space="preserve">182) </w:t>
            </w:r>
          </w:p>
        </w:tc>
        <w:tc>
          <w:tcPr>
            <w:tcW w:w="2456" w:type="dxa"/>
            <w:tcBorders>
              <w:top w:val="single" w:sz="4" w:space="0" w:color="000000"/>
              <w:left w:val="single" w:sz="4" w:space="0" w:color="000000"/>
              <w:bottom w:val="single" w:sz="4" w:space="0" w:color="000000"/>
              <w:right w:val="single" w:sz="4" w:space="0" w:color="000000"/>
            </w:tcBorders>
          </w:tcPr>
          <w:p w14:paraId="3F4BE32E" w14:textId="77777777" w:rsidR="00D75F4B" w:rsidRPr="009C314B" w:rsidRDefault="00104C14" w:rsidP="00F53F6F">
            <w:pPr>
              <w:keepNext/>
              <w:keepLines/>
              <w:spacing w:after="0" w:line="240" w:lineRule="auto"/>
              <w:ind w:left="0" w:right="30" w:firstLine="0"/>
              <w:jc w:val="center"/>
              <w:rPr>
                <w:lang w:val="lt-LT"/>
              </w:rPr>
            </w:pPr>
            <w:r w:rsidRPr="009C314B">
              <w:rPr>
                <w:lang w:val="lt-LT"/>
              </w:rPr>
              <w:t>CT+BV</w:t>
            </w:r>
          </w:p>
          <w:p w14:paraId="5D572C55" w14:textId="77777777" w:rsidR="00A576CC" w:rsidRPr="009C314B" w:rsidRDefault="00104C14" w:rsidP="00F53F6F">
            <w:pPr>
              <w:keepNext/>
              <w:keepLines/>
              <w:spacing w:after="0" w:line="240" w:lineRule="auto"/>
              <w:ind w:left="0" w:right="30" w:firstLine="0"/>
              <w:jc w:val="center"/>
              <w:rPr>
                <w:lang w:val="lt-LT"/>
              </w:rPr>
            </w:pPr>
            <w:r w:rsidRPr="009C314B">
              <w:rPr>
                <w:lang w:val="lt-LT"/>
              </w:rPr>
              <w:t>(n</w:t>
            </w:r>
            <w:r w:rsidR="00FC4657">
              <w:rPr>
                <w:lang w:val="lt-LT"/>
              </w:rPr>
              <w:t> </w:t>
            </w:r>
            <w:r w:rsidR="005250D1">
              <w:rPr>
                <w:lang w:val="lt-LT"/>
              </w:rPr>
              <w:t>=</w:t>
            </w:r>
            <w:r w:rsidR="00FC4657">
              <w:rPr>
                <w:lang w:val="lt-LT"/>
              </w:rPr>
              <w:t> </w:t>
            </w:r>
            <w:r w:rsidRPr="009C314B">
              <w:rPr>
                <w:lang w:val="lt-LT"/>
              </w:rPr>
              <w:t xml:space="preserve">179) </w:t>
            </w:r>
          </w:p>
        </w:tc>
      </w:tr>
      <w:tr w:rsidR="00A576CC" w:rsidRPr="009C314B" w14:paraId="18ACC2FB"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3B34D108" w14:textId="77777777" w:rsidR="00A576CC" w:rsidRPr="009C314B" w:rsidRDefault="00104C14" w:rsidP="002A5628">
            <w:pPr>
              <w:spacing w:after="0" w:line="240" w:lineRule="auto"/>
              <w:ind w:left="567" w:right="0" w:firstLine="0"/>
              <w:rPr>
                <w:lang w:val="lt-LT"/>
              </w:rPr>
            </w:pPr>
            <w:r w:rsidRPr="009C314B">
              <w:rPr>
                <w:lang w:val="lt-LT"/>
              </w:rPr>
              <w:t xml:space="preserve">Mediana (mėnesiais) </w:t>
            </w:r>
          </w:p>
        </w:tc>
        <w:tc>
          <w:tcPr>
            <w:tcW w:w="2456" w:type="dxa"/>
            <w:tcBorders>
              <w:top w:val="single" w:sz="4" w:space="0" w:color="000000"/>
              <w:left w:val="single" w:sz="4" w:space="0" w:color="000000"/>
              <w:bottom w:val="single" w:sz="4" w:space="0" w:color="000000"/>
              <w:right w:val="single" w:sz="4" w:space="0" w:color="000000"/>
            </w:tcBorders>
          </w:tcPr>
          <w:p w14:paraId="7443E690" w14:textId="77777777" w:rsidR="00A576CC" w:rsidRPr="009C314B" w:rsidRDefault="00BC40DB" w:rsidP="002A5628">
            <w:pPr>
              <w:spacing w:after="0" w:line="240" w:lineRule="auto"/>
              <w:ind w:left="0" w:right="26" w:firstLine="0"/>
              <w:jc w:val="center"/>
              <w:rPr>
                <w:lang w:val="lt-LT"/>
              </w:rPr>
            </w:pPr>
            <w:r w:rsidRPr="009C314B">
              <w:rPr>
                <w:lang w:val="lt-LT"/>
              </w:rPr>
              <w:t>13,3</w:t>
            </w:r>
          </w:p>
        </w:tc>
        <w:tc>
          <w:tcPr>
            <w:tcW w:w="2456" w:type="dxa"/>
            <w:tcBorders>
              <w:top w:val="single" w:sz="4" w:space="0" w:color="000000"/>
              <w:left w:val="single" w:sz="4" w:space="0" w:color="000000"/>
              <w:bottom w:val="single" w:sz="4" w:space="0" w:color="000000"/>
              <w:right w:val="single" w:sz="4" w:space="0" w:color="000000"/>
            </w:tcBorders>
          </w:tcPr>
          <w:p w14:paraId="6BF1072A" w14:textId="77777777" w:rsidR="00A576CC" w:rsidRPr="009C314B" w:rsidRDefault="00104C14" w:rsidP="002A5628">
            <w:pPr>
              <w:spacing w:after="0" w:line="240" w:lineRule="auto"/>
              <w:ind w:left="0" w:right="29" w:firstLine="0"/>
              <w:jc w:val="center"/>
              <w:rPr>
                <w:lang w:val="lt-LT"/>
              </w:rPr>
            </w:pPr>
            <w:r w:rsidRPr="009C314B">
              <w:rPr>
                <w:lang w:val="lt-LT"/>
              </w:rPr>
              <w:t>16,6</w:t>
            </w:r>
          </w:p>
        </w:tc>
      </w:tr>
      <w:tr w:rsidR="00A576CC" w:rsidRPr="009C314B" w14:paraId="39209114"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36C0E03D" w14:textId="77777777" w:rsidR="00A576CC" w:rsidRPr="009C314B" w:rsidRDefault="00104C14" w:rsidP="00C76C1F">
            <w:pPr>
              <w:spacing w:after="0" w:line="240" w:lineRule="auto"/>
              <w:ind w:left="567" w:right="0" w:firstLine="0"/>
              <w:rPr>
                <w:lang w:val="lt-LT"/>
              </w:rPr>
            </w:pPr>
            <w:r w:rsidRPr="009C314B">
              <w:rPr>
                <w:lang w:val="lt-LT"/>
              </w:rPr>
              <w:t>Rizikos santykis</w:t>
            </w:r>
            <w:r w:rsidR="000E7855" w:rsidRPr="009C314B">
              <w:rPr>
                <w:lang w:val="lt-LT"/>
              </w:rPr>
              <w:t xml:space="preserve"> </w:t>
            </w:r>
            <w:r w:rsidRPr="009C314B">
              <w:rPr>
                <w:lang w:val="lt-LT"/>
              </w:rPr>
              <w:t>(</w:t>
            </w:r>
            <w:r w:rsidR="00FC4657" w:rsidRPr="009C314B">
              <w:rPr>
                <w:lang w:val="lt-LT"/>
              </w:rPr>
              <w:t>95</w:t>
            </w:r>
            <w:r w:rsidR="00FC4657">
              <w:rPr>
                <w:lang w:val="lt-LT"/>
              </w:rPr>
              <w:t> </w:t>
            </w:r>
            <w:r w:rsidRPr="009C314B">
              <w:rPr>
                <w:lang w:val="lt-LT"/>
              </w:rPr>
              <w:t xml:space="preserve">% PI) </w:t>
            </w:r>
          </w:p>
        </w:tc>
        <w:tc>
          <w:tcPr>
            <w:tcW w:w="4912" w:type="dxa"/>
            <w:gridSpan w:val="2"/>
            <w:tcBorders>
              <w:top w:val="single" w:sz="4" w:space="0" w:color="000000"/>
              <w:left w:val="single" w:sz="4" w:space="0" w:color="000000"/>
              <w:bottom w:val="single" w:sz="4" w:space="0" w:color="000000"/>
              <w:right w:val="single" w:sz="4" w:space="0" w:color="000000"/>
            </w:tcBorders>
            <w:vAlign w:val="center"/>
          </w:tcPr>
          <w:p w14:paraId="206761D3" w14:textId="77777777" w:rsidR="00A576CC" w:rsidRPr="009C314B" w:rsidRDefault="00104C14" w:rsidP="002A5628">
            <w:pPr>
              <w:spacing w:after="0" w:line="240" w:lineRule="auto"/>
              <w:ind w:left="0" w:right="27" w:firstLine="0"/>
              <w:jc w:val="center"/>
              <w:rPr>
                <w:lang w:val="lt-LT"/>
              </w:rPr>
            </w:pPr>
            <w:r w:rsidRPr="009C314B">
              <w:rPr>
                <w:lang w:val="lt-LT"/>
              </w:rPr>
              <w:t>0,870 [0,678</w:t>
            </w:r>
            <w:r w:rsidR="002A5628">
              <w:rPr>
                <w:lang w:val="lt-LT"/>
              </w:rPr>
              <w:t>;</w:t>
            </w:r>
            <w:r w:rsidRPr="009C314B">
              <w:rPr>
                <w:lang w:val="lt-LT"/>
              </w:rPr>
              <w:t xml:space="preserve"> 1</w:t>
            </w:r>
            <w:r w:rsidR="00BC40DB" w:rsidRPr="009C314B">
              <w:rPr>
                <w:lang w:val="lt-LT"/>
              </w:rPr>
              <w:t>,116]</w:t>
            </w:r>
          </w:p>
        </w:tc>
      </w:tr>
      <w:tr w:rsidR="00A576CC" w:rsidRPr="009C314B" w14:paraId="3D94F484" w14:textId="77777777" w:rsidTr="00710CB5">
        <w:trPr>
          <w:cantSplit/>
        </w:trPr>
        <w:tc>
          <w:tcPr>
            <w:tcW w:w="4160" w:type="dxa"/>
            <w:tcBorders>
              <w:top w:val="single" w:sz="4" w:space="0" w:color="000000"/>
              <w:left w:val="single" w:sz="4" w:space="0" w:color="000000"/>
              <w:bottom w:val="single" w:sz="4" w:space="0" w:color="000000"/>
              <w:right w:val="single" w:sz="4" w:space="0" w:color="000000"/>
            </w:tcBorders>
          </w:tcPr>
          <w:p w14:paraId="316A734D" w14:textId="77777777" w:rsidR="00A576CC" w:rsidRPr="009C314B" w:rsidRDefault="00BC40DB" w:rsidP="002A5628">
            <w:pPr>
              <w:spacing w:after="0" w:line="240" w:lineRule="auto"/>
              <w:ind w:left="567" w:right="0" w:firstLine="0"/>
              <w:rPr>
                <w:lang w:val="lt-LT"/>
              </w:rPr>
            </w:pPr>
            <w:r w:rsidRPr="009C314B">
              <w:rPr>
                <w:lang w:val="lt-LT"/>
              </w:rPr>
              <w:t>p reikšmė</w:t>
            </w:r>
          </w:p>
        </w:tc>
        <w:tc>
          <w:tcPr>
            <w:tcW w:w="4912" w:type="dxa"/>
            <w:gridSpan w:val="2"/>
            <w:tcBorders>
              <w:top w:val="single" w:sz="4" w:space="0" w:color="000000"/>
              <w:left w:val="single" w:sz="4" w:space="0" w:color="000000"/>
              <w:bottom w:val="single" w:sz="4" w:space="0" w:color="000000"/>
              <w:right w:val="single" w:sz="4" w:space="0" w:color="000000"/>
            </w:tcBorders>
          </w:tcPr>
          <w:p w14:paraId="5BD60BF1" w14:textId="77777777" w:rsidR="00A576CC" w:rsidRPr="009C314B" w:rsidRDefault="00BC40DB" w:rsidP="002A5628">
            <w:pPr>
              <w:spacing w:after="0" w:line="240" w:lineRule="auto"/>
              <w:ind w:left="0" w:right="29" w:firstLine="0"/>
              <w:jc w:val="center"/>
              <w:rPr>
                <w:lang w:val="lt-LT"/>
              </w:rPr>
            </w:pPr>
            <w:r w:rsidRPr="009C314B">
              <w:rPr>
                <w:lang w:val="lt-LT"/>
              </w:rPr>
              <w:t>0,2711</w:t>
            </w:r>
          </w:p>
        </w:tc>
      </w:tr>
    </w:tbl>
    <w:p w14:paraId="16754F3C" w14:textId="77777777" w:rsidR="00D75F4B" w:rsidRPr="002D10CF" w:rsidRDefault="00104C14" w:rsidP="009C314B">
      <w:pPr>
        <w:spacing w:after="0" w:line="240" w:lineRule="auto"/>
        <w:ind w:left="23" w:right="0"/>
        <w:rPr>
          <w:sz w:val="20"/>
          <w:szCs w:val="20"/>
          <w:lang w:val="lt-LT"/>
        </w:rPr>
      </w:pPr>
      <w:r w:rsidRPr="002D10CF">
        <w:rPr>
          <w:sz w:val="20"/>
          <w:szCs w:val="20"/>
          <w:lang w:val="lt-LT"/>
        </w:rPr>
        <w:t>Visos šioje lentelėje pateikiamos analizės yra stratifikuotos analizės.</w:t>
      </w:r>
    </w:p>
    <w:p w14:paraId="2D6D7E20" w14:textId="77777777" w:rsidR="00D75F4B" w:rsidRPr="002D10CF" w:rsidRDefault="00BC40DB" w:rsidP="009C314B">
      <w:pPr>
        <w:spacing w:after="0" w:line="240" w:lineRule="auto"/>
        <w:ind w:left="567" w:right="0" w:hanging="567"/>
        <w:rPr>
          <w:sz w:val="20"/>
          <w:szCs w:val="20"/>
          <w:lang w:val="lt-LT"/>
        </w:rPr>
      </w:pPr>
      <w:r w:rsidRPr="002D10CF">
        <w:rPr>
          <w:sz w:val="20"/>
          <w:szCs w:val="20"/>
          <w:lang w:val="lt-LT"/>
        </w:rPr>
        <w:t>*</w:t>
      </w:r>
      <w:r w:rsidRPr="002D10CF">
        <w:rPr>
          <w:sz w:val="20"/>
          <w:szCs w:val="20"/>
          <w:lang w:val="lt-LT"/>
        </w:rPr>
        <w:tab/>
      </w:r>
      <w:r w:rsidR="00104C14" w:rsidRPr="002D10CF">
        <w:rPr>
          <w:sz w:val="20"/>
          <w:szCs w:val="20"/>
          <w:lang w:val="lt-LT"/>
        </w:rPr>
        <w:t>Pirminė analizė atlikta su iki 2011 m. lapkričio 14 d. surinktais duomenimis.</w:t>
      </w:r>
    </w:p>
    <w:p w14:paraId="5C8C567C" w14:textId="77777777" w:rsidR="00D75F4B" w:rsidRPr="002D10CF" w:rsidRDefault="00104C14" w:rsidP="009C314B">
      <w:pPr>
        <w:spacing w:after="0" w:line="240" w:lineRule="auto"/>
        <w:ind w:left="567" w:right="0" w:hanging="567"/>
        <w:rPr>
          <w:sz w:val="20"/>
          <w:szCs w:val="20"/>
          <w:lang w:val="lt-LT"/>
        </w:rPr>
      </w:pPr>
      <w:r w:rsidRPr="002D10CF">
        <w:rPr>
          <w:sz w:val="20"/>
          <w:szCs w:val="20"/>
          <w:lang w:val="lt-LT"/>
        </w:rPr>
        <w:t>**</w:t>
      </w:r>
      <w:r w:rsidR="00BC40DB" w:rsidRPr="002D10CF">
        <w:rPr>
          <w:sz w:val="20"/>
          <w:szCs w:val="20"/>
          <w:lang w:val="lt-LT"/>
        </w:rPr>
        <w:tab/>
      </w:r>
      <w:r w:rsidRPr="002D10CF">
        <w:rPr>
          <w:sz w:val="20"/>
          <w:szCs w:val="20"/>
          <w:lang w:val="lt-LT"/>
        </w:rPr>
        <w:t>Randomizuotos pacientės, kurioms tyrimo pradžioje nustatyta išmatuojama liga.</w:t>
      </w:r>
    </w:p>
    <w:p w14:paraId="0EDEAA1E" w14:textId="77777777" w:rsidR="00D75F4B" w:rsidRPr="002D10CF" w:rsidRDefault="00104C14" w:rsidP="009C314B">
      <w:pPr>
        <w:spacing w:after="0" w:line="240" w:lineRule="auto"/>
        <w:ind w:left="567" w:right="0" w:hanging="567"/>
        <w:rPr>
          <w:sz w:val="20"/>
          <w:szCs w:val="20"/>
          <w:lang w:val="lt-LT"/>
        </w:rPr>
      </w:pPr>
      <w:r w:rsidRPr="002D10CF">
        <w:rPr>
          <w:sz w:val="20"/>
          <w:szCs w:val="20"/>
          <w:lang w:val="lt-LT"/>
        </w:rPr>
        <w:t>***</w:t>
      </w:r>
      <w:r w:rsidR="00BC40DB" w:rsidRPr="002D10CF">
        <w:rPr>
          <w:sz w:val="20"/>
          <w:szCs w:val="20"/>
          <w:lang w:val="lt-LT"/>
        </w:rPr>
        <w:tab/>
      </w:r>
      <w:r w:rsidRPr="002D10CF">
        <w:rPr>
          <w:sz w:val="20"/>
          <w:szCs w:val="20"/>
          <w:lang w:val="lt-LT"/>
        </w:rPr>
        <w:t>Galutinė bendrojo išgyvenamumo analizė atlikta, kai buvo nustatyta 266</w:t>
      </w:r>
      <w:r w:rsidR="00F16400">
        <w:rPr>
          <w:sz w:val="20"/>
          <w:szCs w:val="20"/>
          <w:lang w:val="lt-LT"/>
        </w:rPr>
        <w:t> </w:t>
      </w:r>
      <w:r w:rsidRPr="002D10CF">
        <w:rPr>
          <w:sz w:val="20"/>
          <w:szCs w:val="20"/>
          <w:lang w:val="lt-LT"/>
        </w:rPr>
        <w:t>mirčių, kurios sudaro 73,7</w:t>
      </w:r>
      <w:r w:rsidR="00FC4657">
        <w:rPr>
          <w:sz w:val="20"/>
          <w:szCs w:val="20"/>
          <w:lang w:val="lt-LT"/>
        </w:rPr>
        <w:t> </w:t>
      </w:r>
      <w:r w:rsidRPr="002D10CF">
        <w:rPr>
          <w:sz w:val="20"/>
          <w:szCs w:val="20"/>
          <w:lang w:val="lt-LT"/>
        </w:rPr>
        <w:t>% į tyrimą įtrauktų pacienčių.</w:t>
      </w:r>
    </w:p>
    <w:p w14:paraId="0F30F6ED" w14:textId="77777777" w:rsidR="00D75F4B" w:rsidRPr="009C314B" w:rsidRDefault="00D75F4B" w:rsidP="007B23A3">
      <w:pPr>
        <w:spacing w:after="0" w:line="240" w:lineRule="auto"/>
        <w:ind w:left="2" w:right="0" w:firstLine="0"/>
        <w:rPr>
          <w:lang w:val="lt-LT"/>
        </w:rPr>
      </w:pPr>
    </w:p>
    <w:p w14:paraId="647D9426" w14:textId="77777777" w:rsidR="00D75F4B" w:rsidRPr="00D75F4B" w:rsidRDefault="00104C14" w:rsidP="007B23A3">
      <w:pPr>
        <w:spacing w:after="0" w:line="240" w:lineRule="auto"/>
        <w:ind w:left="-2" w:right="15"/>
        <w:rPr>
          <w:lang w:val="lt-LT"/>
        </w:rPr>
      </w:pPr>
      <w:r w:rsidRPr="009C314B">
        <w:rPr>
          <w:lang w:val="lt-LT"/>
        </w:rPr>
        <w:t>Šio tyrimo metu buvo pasiektas pagrindinis tikslas, t.y., IILP rodiklio pagerėjimas. Pacientėms, kurioms buvo nustatytas recidyvavęs platinos preparatams atsparus vėžys ir kurioms buvo skiriama bevacizumabo po 10</w:t>
      </w:r>
      <w:r w:rsidR="000275B9" w:rsidRPr="009C314B">
        <w:rPr>
          <w:lang w:val="lt-LT"/>
        </w:rPr>
        <w:t> mg</w:t>
      </w:r>
      <w:r w:rsidRPr="009C314B">
        <w:rPr>
          <w:lang w:val="lt-LT"/>
        </w:rPr>
        <w:t>/kg kūno svorio dozė kas 2 savaites (arba po 15</w:t>
      </w:r>
      <w:r w:rsidR="000275B9" w:rsidRPr="009C314B">
        <w:rPr>
          <w:lang w:val="lt-LT"/>
        </w:rPr>
        <w:t> mg</w:t>
      </w:r>
      <w:r w:rsidRPr="009C314B">
        <w:rPr>
          <w:lang w:val="lt-LT"/>
        </w:rPr>
        <w:t>/kg kūno svorio dozė kas 3</w:t>
      </w:r>
      <w:r w:rsidR="0060657E">
        <w:rPr>
          <w:lang w:val="lt-LT"/>
        </w:rPr>
        <w:t> </w:t>
      </w:r>
      <w:r w:rsidRPr="009C314B">
        <w:rPr>
          <w:lang w:val="lt-LT"/>
        </w:rPr>
        <w:t>savaites, kai vartota kartu su 1,25</w:t>
      </w:r>
      <w:r w:rsidR="000275B9" w:rsidRPr="009C314B">
        <w:rPr>
          <w:lang w:val="lt-LT"/>
        </w:rPr>
        <w:t> mg</w:t>
      </w:r>
      <w:r w:rsidRPr="009C314B">
        <w:rPr>
          <w:lang w:val="lt-LT"/>
        </w:rPr>
        <w:t>/m</w:t>
      </w:r>
      <w:r w:rsidRPr="009C314B">
        <w:rPr>
          <w:vertAlign w:val="superscript"/>
          <w:lang w:val="lt-LT"/>
        </w:rPr>
        <w:t>2</w:t>
      </w:r>
      <w:r w:rsidRPr="009C314B">
        <w:rPr>
          <w:lang w:val="lt-LT"/>
        </w:rPr>
        <w:t xml:space="preserve"> kūno paviršiaus ploto topotekano doze, kuri skirta 1–5-ąją dienomis kas 3 savaites) kartu su chemoterapija bei toliau tęstas gydymas bevacizumabu iki ligos progresavimo ar nepriimtino toksinio poveikio pasireiškimo, buvo nustatytas statistiškai reikšmingas</w:t>
      </w:r>
      <w:r w:rsidR="0009211E" w:rsidRPr="009C314B">
        <w:rPr>
          <w:lang w:val="lt-LT"/>
        </w:rPr>
        <w:t xml:space="preserve"> </w:t>
      </w:r>
      <w:r w:rsidRPr="009C314B">
        <w:rPr>
          <w:lang w:val="lt-LT"/>
        </w:rPr>
        <w:t>IILP rodiklio pagerėjimas, lyginant su pacientėmis, kurioms buvo skiriama vien chemoterapija</w:t>
      </w:r>
      <w:r w:rsidRPr="00D75F4B">
        <w:rPr>
          <w:lang w:val="lt-LT"/>
        </w:rPr>
        <w:t xml:space="preserve"> (paklitakseliu, topotekanu ar PLD). Žvalgomosios IILP ir BI rodiklių analizės chemoterapijos kohortose (paklitakselio, topotekano ir PLD) rezultatų santrauka pateikiama </w:t>
      </w:r>
      <w:r w:rsidR="00184A85">
        <w:rPr>
          <w:lang w:val="lt-LT"/>
        </w:rPr>
        <w:t>2</w:t>
      </w:r>
      <w:r w:rsidR="00992136">
        <w:rPr>
          <w:lang w:val="lt-LT"/>
        </w:rPr>
        <w:t>4</w:t>
      </w:r>
      <w:r w:rsidR="00F16400">
        <w:rPr>
          <w:lang w:val="lt-LT"/>
        </w:rPr>
        <w:t> </w:t>
      </w:r>
      <w:r w:rsidRPr="00D75F4B">
        <w:rPr>
          <w:lang w:val="lt-LT"/>
        </w:rPr>
        <w:t>lentelėje.</w:t>
      </w:r>
    </w:p>
    <w:p w14:paraId="40A95C88" w14:textId="77777777" w:rsidR="00D75F4B" w:rsidRPr="00D75F4B" w:rsidRDefault="00D75F4B" w:rsidP="007B23A3">
      <w:pPr>
        <w:spacing w:after="0" w:line="240" w:lineRule="auto"/>
        <w:ind w:left="1" w:right="0" w:firstLine="0"/>
        <w:rPr>
          <w:lang w:val="lt-LT"/>
        </w:rPr>
      </w:pPr>
    </w:p>
    <w:p w14:paraId="3C4FA85F" w14:textId="77777777" w:rsidR="00D75F4B" w:rsidRPr="00D75F4B" w:rsidRDefault="00184A85" w:rsidP="0092457C">
      <w:pPr>
        <w:pStyle w:val="Heading2"/>
        <w:keepNext w:val="0"/>
        <w:keepLines w:val="0"/>
        <w:tabs>
          <w:tab w:val="center" w:pos="4172"/>
        </w:tabs>
        <w:spacing w:after="0" w:line="240" w:lineRule="auto"/>
        <w:ind w:left="-11" w:right="0" w:firstLine="0"/>
        <w:rPr>
          <w:lang w:val="lt-LT"/>
        </w:rPr>
      </w:pPr>
      <w:r>
        <w:rPr>
          <w:lang w:val="lt-LT"/>
        </w:rPr>
        <w:t>2</w:t>
      </w:r>
      <w:r w:rsidR="0038028A">
        <w:rPr>
          <w:lang w:val="lt-LT"/>
        </w:rPr>
        <w:t>4</w:t>
      </w:r>
      <w:r w:rsidR="00992136">
        <w:rPr>
          <w:lang w:val="lt-LT"/>
        </w:rPr>
        <w:t> </w:t>
      </w:r>
      <w:r w:rsidR="00104C14" w:rsidRPr="00D75F4B">
        <w:rPr>
          <w:lang w:val="lt-LT"/>
        </w:rPr>
        <w:t>lentelė</w:t>
      </w:r>
      <w:r w:rsidR="009B23C6">
        <w:rPr>
          <w:lang w:val="lt-LT"/>
        </w:rPr>
        <w:t xml:space="preserve">. </w:t>
      </w:r>
      <w:r w:rsidR="00104C14" w:rsidRPr="00D75F4B">
        <w:rPr>
          <w:lang w:val="lt-LT"/>
        </w:rPr>
        <w:t>Žvalgomoji IILP ir BI rodiklių analizė chemoterapijos kohortose</w:t>
      </w:r>
    </w:p>
    <w:p w14:paraId="56FB0B9E" w14:textId="77777777" w:rsidR="00AA1FD3" w:rsidRPr="00D75F4B" w:rsidRDefault="00AA1FD3" w:rsidP="0092457C">
      <w:pPr>
        <w:spacing w:after="0" w:line="240" w:lineRule="auto"/>
        <w:ind w:left="0" w:right="0" w:firstLine="0"/>
        <w:rPr>
          <w:lang w:val="lt-LT"/>
        </w:rPr>
      </w:pPr>
    </w:p>
    <w:tbl>
      <w:tblPr>
        <w:tblW w:w="9072" w:type="dxa"/>
        <w:tblInd w:w="2" w:type="dxa"/>
        <w:tblLayout w:type="fixed"/>
        <w:tblCellMar>
          <w:left w:w="57" w:type="dxa"/>
          <w:right w:w="57" w:type="dxa"/>
        </w:tblCellMar>
        <w:tblLook w:val="04A0" w:firstRow="1" w:lastRow="0" w:firstColumn="1" w:lastColumn="0" w:noHBand="0" w:noVBand="1"/>
      </w:tblPr>
      <w:tblGrid>
        <w:gridCol w:w="3603"/>
        <w:gridCol w:w="2668"/>
        <w:gridCol w:w="2801"/>
      </w:tblGrid>
      <w:tr w:rsidR="0009211E" w:rsidRPr="00B666AF" w14:paraId="1BBED9CC" w14:textId="77777777" w:rsidTr="00710CB5">
        <w:trPr>
          <w:cantSplit/>
          <w:tblHeader/>
        </w:trPr>
        <w:tc>
          <w:tcPr>
            <w:tcW w:w="3831" w:type="dxa"/>
            <w:tcBorders>
              <w:top w:val="single" w:sz="4" w:space="0" w:color="000000"/>
              <w:left w:val="single" w:sz="4" w:space="0" w:color="000000"/>
              <w:bottom w:val="single" w:sz="4" w:space="0" w:color="000000"/>
              <w:right w:val="single" w:sz="4" w:space="0" w:color="000000"/>
            </w:tcBorders>
          </w:tcPr>
          <w:p w14:paraId="77F994B2" w14:textId="77777777" w:rsidR="0009211E" w:rsidRPr="00B666AF" w:rsidRDefault="0009211E" w:rsidP="0092457C">
            <w:pPr>
              <w:spacing w:after="0" w:line="240" w:lineRule="auto"/>
              <w:ind w:left="0" w:right="0" w:firstLine="0"/>
              <w:rPr>
                <w:lang w:val="lt-LT"/>
              </w:rPr>
            </w:pPr>
          </w:p>
        </w:tc>
        <w:tc>
          <w:tcPr>
            <w:tcW w:w="2835" w:type="dxa"/>
            <w:tcBorders>
              <w:top w:val="single" w:sz="4" w:space="0" w:color="000000"/>
              <w:left w:val="single" w:sz="4" w:space="0" w:color="000000"/>
              <w:bottom w:val="single" w:sz="4" w:space="0" w:color="000000"/>
              <w:right w:val="single" w:sz="4" w:space="0" w:color="000000"/>
            </w:tcBorders>
          </w:tcPr>
          <w:p w14:paraId="3CCA6ADF" w14:textId="77777777" w:rsidR="0009211E" w:rsidRPr="004C66CF" w:rsidRDefault="0009211E" w:rsidP="0092457C">
            <w:pPr>
              <w:spacing w:after="0" w:line="240" w:lineRule="auto"/>
              <w:ind w:left="1399" w:right="0" w:firstLine="0"/>
              <w:rPr>
                <w:b/>
                <w:lang w:val="lt-LT"/>
              </w:rPr>
            </w:pPr>
            <w:r w:rsidRPr="004C66CF">
              <w:rPr>
                <w:b/>
                <w:lang w:val="lt-LT"/>
              </w:rPr>
              <w:t>CT</w:t>
            </w:r>
          </w:p>
        </w:tc>
        <w:tc>
          <w:tcPr>
            <w:tcW w:w="2976" w:type="dxa"/>
            <w:tcBorders>
              <w:top w:val="single" w:sz="4" w:space="0" w:color="000000"/>
              <w:left w:val="single" w:sz="4" w:space="0" w:color="000000"/>
              <w:bottom w:val="single" w:sz="4" w:space="0" w:color="000000"/>
              <w:right w:val="single" w:sz="4" w:space="0" w:color="000000"/>
            </w:tcBorders>
          </w:tcPr>
          <w:p w14:paraId="3C72D0BE" w14:textId="77777777" w:rsidR="0009211E" w:rsidRPr="004C66CF" w:rsidRDefault="0009211E" w:rsidP="0092457C">
            <w:pPr>
              <w:spacing w:after="0" w:line="240" w:lineRule="auto"/>
              <w:ind w:left="0" w:right="0" w:firstLine="0"/>
              <w:jc w:val="center"/>
              <w:rPr>
                <w:b/>
                <w:lang w:val="lt-LT"/>
              </w:rPr>
            </w:pPr>
            <w:r w:rsidRPr="004C66CF">
              <w:rPr>
                <w:b/>
                <w:lang w:val="lt-LT"/>
              </w:rPr>
              <w:t>CT</w:t>
            </w:r>
            <w:r w:rsidR="00084633" w:rsidRPr="004C66CF">
              <w:rPr>
                <w:b/>
                <w:lang w:val="lt-LT"/>
              </w:rPr>
              <w:t xml:space="preserve"> </w:t>
            </w:r>
            <w:r w:rsidRPr="004C66CF">
              <w:rPr>
                <w:b/>
                <w:lang w:val="lt-LT"/>
              </w:rPr>
              <w:t>+</w:t>
            </w:r>
            <w:r w:rsidR="00084633" w:rsidRPr="004C66CF">
              <w:rPr>
                <w:b/>
                <w:lang w:val="lt-LT"/>
              </w:rPr>
              <w:t xml:space="preserve"> </w:t>
            </w:r>
            <w:r w:rsidRPr="004C66CF">
              <w:rPr>
                <w:b/>
                <w:lang w:val="lt-LT"/>
              </w:rPr>
              <w:t>BV</w:t>
            </w:r>
          </w:p>
        </w:tc>
      </w:tr>
      <w:tr w:rsidR="007F0E19" w:rsidRPr="00B666AF" w14:paraId="4B396962"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03B6399C" w14:textId="77777777" w:rsidR="007F0E19" w:rsidRPr="00B666AF" w:rsidRDefault="007F0E19" w:rsidP="0092457C">
            <w:pPr>
              <w:spacing w:after="0" w:line="240" w:lineRule="auto"/>
              <w:ind w:left="142" w:right="0" w:firstLine="0"/>
              <w:rPr>
                <w:lang w:val="lt-LT"/>
              </w:rPr>
            </w:pPr>
            <w:r w:rsidRPr="00B666AF">
              <w:rPr>
                <w:lang w:val="lt-LT"/>
              </w:rPr>
              <w:t xml:space="preserve">Paklitakselis </w:t>
            </w:r>
          </w:p>
        </w:tc>
        <w:tc>
          <w:tcPr>
            <w:tcW w:w="5811" w:type="dxa"/>
            <w:gridSpan w:val="2"/>
            <w:tcBorders>
              <w:top w:val="single" w:sz="4" w:space="0" w:color="000000"/>
              <w:left w:val="single" w:sz="4" w:space="0" w:color="000000"/>
              <w:bottom w:val="single" w:sz="4" w:space="0" w:color="000000"/>
              <w:right w:val="single" w:sz="4" w:space="0" w:color="000000"/>
            </w:tcBorders>
          </w:tcPr>
          <w:p w14:paraId="00CCC8A1" w14:textId="77777777" w:rsidR="007F0E19" w:rsidRPr="00B666AF" w:rsidRDefault="007F0E19" w:rsidP="0092457C">
            <w:pPr>
              <w:spacing w:after="0" w:line="240" w:lineRule="auto"/>
              <w:ind w:left="0" w:right="0" w:firstLine="0"/>
              <w:jc w:val="center"/>
              <w:rPr>
                <w:lang w:val="lt-LT"/>
              </w:rPr>
            </w:pPr>
            <w:r w:rsidRPr="00B666AF">
              <w:rPr>
                <w:lang w:val="lt-LT"/>
              </w:rPr>
              <w:t>n</w:t>
            </w:r>
            <w:r w:rsidR="00F16400">
              <w:rPr>
                <w:lang w:val="lt-LT"/>
              </w:rPr>
              <w:t> </w:t>
            </w:r>
            <w:r w:rsidR="005250D1">
              <w:rPr>
                <w:lang w:val="lt-LT"/>
              </w:rPr>
              <w:t>=</w:t>
            </w:r>
            <w:r w:rsidR="00F16400">
              <w:rPr>
                <w:lang w:val="lt-LT"/>
              </w:rPr>
              <w:t> </w:t>
            </w:r>
            <w:r w:rsidRPr="00B666AF">
              <w:rPr>
                <w:lang w:val="lt-LT"/>
              </w:rPr>
              <w:t>115</w:t>
            </w:r>
          </w:p>
        </w:tc>
      </w:tr>
      <w:tr w:rsidR="003E374C" w:rsidRPr="00B666AF" w14:paraId="49CD49DA"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748CA479" w14:textId="77777777" w:rsidR="003E374C" w:rsidRPr="00B666AF" w:rsidRDefault="003E374C" w:rsidP="0092457C">
            <w:pPr>
              <w:tabs>
                <w:tab w:val="left" w:pos="567"/>
              </w:tabs>
              <w:spacing w:after="0" w:line="240" w:lineRule="auto"/>
              <w:ind w:left="567" w:right="0" w:firstLine="0"/>
              <w:rPr>
                <w:lang w:val="lt-LT"/>
              </w:rPr>
            </w:pPr>
            <w:r w:rsidRPr="00B666AF">
              <w:rPr>
                <w:lang w:val="lt-LT"/>
              </w:rPr>
              <w:t>IILP trukmės mediana</w:t>
            </w:r>
            <w:r w:rsidR="000802D8" w:rsidRPr="00B666AF">
              <w:rPr>
                <w:lang w:val="lt-LT"/>
              </w:rPr>
              <w:t xml:space="preserve"> </w:t>
            </w:r>
            <w:r w:rsidR="00781D1A" w:rsidRPr="00B666AF">
              <w:rPr>
                <w:lang w:val="lt-LT"/>
              </w:rPr>
              <w:t>(mėnesiais)</w:t>
            </w:r>
          </w:p>
        </w:tc>
        <w:tc>
          <w:tcPr>
            <w:tcW w:w="2835" w:type="dxa"/>
            <w:tcBorders>
              <w:top w:val="single" w:sz="4" w:space="0" w:color="000000"/>
              <w:left w:val="single" w:sz="4" w:space="0" w:color="000000"/>
              <w:bottom w:val="single" w:sz="4" w:space="0" w:color="000000"/>
              <w:right w:val="single" w:sz="4" w:space="0" w:color="000000"/>
            </w:tcBorders>
          </w:tcPr>
          <w:p w14:paraId="528EB363" w14:textId="77777777" w:rsidR="003E374C" w:rsidRPr="00B666AF" w:rsidRDefault="003E374C" w:rsidP="0092457C">
            <w:pPr>
              <w:spacing w:after="0" w:line="240" w:lineRule="auto"/>
              <w:ind w:left="0" w:right="0" w:firstLine="0"/>
              <w:jc w:val="center"/>
              <w:rPr>
                <w:lang w:val="lt-LT"/>
              </w:rPr>
            </w:pPr>
            <w:r w:rsidRPr="00B666AF">
              <w:rPr>
                <w:lang w:val="lt-LT"/>
              </w:rPr>
              <w:t>3,9</w:t>
            </w:r>
          </w:p>
        </w:tc>
        <w:tc>
          <w:tcPr>
            <w:tcW w:w="2976" w:type="dxa"/>
            <w:tcBorders>
              <w:top w:val="single" w:sz="4" w:space="0" w:color="000000"/>
              <w:left w:val="single" w:sz="4" w:space="0" w:color="000000"/>
              <w:bottom w:val="single" w:sz="4" w:space="0" w:color="000000"/>
              <w:right w:val="single" w:sz="4" w:space="0" w:color="000000"/>
            </w:tcBorders>
          </w:tcPr>
          <w:p w14:paraId="4784B980" w14:textId="77777777" w:rsidR="003E374C" w:rsidRPr="00B666AF" w:rsidRDefault="003E374C" w:rsidP="0092457C">
            <w:pPr>
              <w:spacing w:after="0" w:line="240" w:lineRule="auto"/>
              <w:ind w:left="216" w:right="0" w:firstLine="0"/>
              <w:jc w:val="center"/>
              <w:rPr>
                <w:lang w:val="lt-LT"/>
              </w:rPr>
            </w:pPr>
            <w:r w:rsidRPr="00B666AF">
              <w:rPr>
                <w:lang w:val="lt-LT"/>
              </w:rPr>
              <w:t>9,2</w:t>
            </w:r>
          </w:p>
        </w:tc>
      </w:tr>
      <w:tr w:rsidR="007F0E19" w:rsidRPr="00B666AF" w14:paraId="6898B829"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63970EAE" w14:textId="77777777" w:rsidR="007F0E19" w:rsidRPr="00B666AF" w:rsidRDefault="00781D1A" w:rsidP="0092457C">
            <w:pPr>
              <w:tabs>
                <w:tab w:val="left" w:pos="567"/>
              </w:tabs>
              <w:spacing w:after="0" w:line="240" w:lineRule="auto"/>
              <w:ind w:left="567" w:right="0" w:firstLine="0"/>
              <w:rPr>
                <w:lang w:val="lt-LT"/>
              </w:rPr>
            </w:pPr>
            <w:r w:rsidRPr="00B666AF">
              <w:rPr>
                <w:lang w:val="lt-LT"/>
              </w:rPr>
              <w:t>Rizikos santykis (95</w:t>
            </w:r>
            <w:r w:rsidR="00F16400">
              <w:rPr>
                <w:lang w:val="lt-LT"/>
              </w:rPr>
              <w:t> </w:t>
            </w:r>
            <w:r w:rsidRPr="00B666AF">
              <w:rPr>
                <w:lang w:val="lt-LT"/>
              </w:rPr>
              <w:t>% PI)</w:t>
            </w:r>
          </w:p>
        </w:tc>
        <w:tc>
          <w:tcPr>
            <w:tcW w:w="5811" w:type="dxa"/>
            <w:gridSpan w:val="2"/>
            <w:tcBorders>
              <w:top w:val="single" w:sz="4" w:space="0" w:color="000000"/>
              <w:left w:val="single" w:sz="4" w:space="0" w:color="000000"/>
              <w:bottom w:val="single" w:sz="4" w:space="0" w:color="000000"/>
              <w:right w:val="single" w:sz="4" w:space="0" w:color="000000"/>
            </w:tcBorders>
          </w:tcPr>
          <w:p w14:paraId="351B04ED" w14:textId="77777777" w:rsidR="007F0E19" w:rsidRPr="00B666AF" w:rsidRDefault="007F0E19" w:rsidP="0092457C">
            <w:pPr>
              <w:spacing w:after="0" w:line="240" w:lineRule="auto"/>
              <w:ind w:left="0" w:right="0" w:firstLine="0"/>
              <w:jc w:val="center"/>
              <w:rPr>
                <w:lang w:val="lt-LT"/>
              </w:rPr>
            </w:pPr>
            <w:r w:rsidRPr="00B666AF">
              <w:rPr>
                <w:lang w:val="lt-LT"/>
              </w:rPr>
              <w:t>0,47 [0,31</w:t>
            </w:r>
            <w:r w:rsidR="002A5628">
              <w:rPr>
                <w:lang w:val="lt-LT"/>
              </w:rPr>
              <w:t>;</w:t>
            </w:r>
            <w:r w:rsidRPr="00B666AF">
              <w:rPr>
                <w:lang w:val="lt-LT"/>
              </w:rPr>
              <w:t xml:space="preserve"> 0,72]</w:t>
            </w:r>
          </w:p>
        </w:tc>
      </w:tr>
      <w:tr w:rsidR="0026327A" w:rsidRPr="00B666AF" w14:paraId="4F6DDCB3"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45DDE259" w14:textId="77777777" w:rsidR="0026327A" w:rsidRPr="00B666AF" w:rsidRDefault="0026327A" w:rsidP="0092457C">
            <w:pPr>
              <w:tabs>
                <w:tab w:val="left" w:pos="567"/>
              </w:tabs>
              <w:spacing w:after="0" w:line="240" w:lineRule="auto"/>
              <w:ind w:left="567" w:right="0" w:firstLine="0"/>
              <w:rPr>
                <w:lang w:val="lt-LT"/>
              </w:rPr>
            </w:pPr>
            <w:r w:rsidRPr="00B666AF">
              <w:rPr>
                <w:lang w:val="lt-LT"/>
              </w:rPr>
              <w:t>BI trukmės mediana</w:t>
            </w:r>
            <w:r w:rsidR="00781D1A" w:rsidRPr="00B666AF">
              <w:rPr>
                <w:lang w:val="lt-LT"/>
              </w:rPr>
              <w:t xml:space="preserve"> (mėnesiais)</w:t>
            </w:r>
          </w:p>
        </w:tc>
        <w:tc>
          <w:tcPr>
            <w:tcW w:w="2835" w:type="dxa"/>
            <w:tcBorders>
              <w:top w:val="single" w:sz="4" w:space="0" w:color="000000"/>
              <w:left w:val="single" w:sz="4" w:space="0" w:color="000000"/>
              <w:bottom w:val="single" w:sz="4" w:space="0" w:color="000000"/>
              <w:right w:val="single" w:sz="4" w:space="0" w:color="000000"/>
            </w:tcBorders>
          </w:tcPr>
          <w:p w14:paraId="6C4147EC" w14:textId="77777777" w:rsidR="0026327A" w:rsidRPr="00B666AF" w:rsidRDefault="0026327A" w:rsidP="0092457C">
            <w:pPr>
              <w:spacing w:after="0" w:line="240" w:lineRule="auto"/>
              <w:ind w:left="0" w:right="0" w:firstLine="0"/>
              <w:jc w:val="center"/>
              <w:rPr>
                <w:lang w:val="lt-LT"/>
              </w:rPr>
            </w:pPr>
            <w:r w:rsidRPr="00B666AF">
              <w:rPr>
                <w:lang w:val="lt-LT"/>
              </w:rPr>
              <w:t>13,2</w:t>
            </w:r>
          </w:p>
        </w:tc>
        <w:tc>
          <w:tcPr>
            <w:tcW w:w="2976" w:type="dxa"/>
            <w:tcBorders>
              <w:top w:val="single" w:sz="4" w:space="0" w:color="000000"/>
              <w:left w:val="single" w:sz="4" w:space="0" w:color="000000"/>
              <w:bottom w:val="single" w:sz="4" w:space="0" w:color="000000"/>
              <w:right w:val="single" w:sz="4" w:space="0" w:color="000000"/>
            </w:tcBorders>
          </w:tcPr>
          <w:p w14:paraId="1F710F8A" w14:textId="77777777" w:rsidR="0026327A" w:rsidRPr="00B666AF" w:rsidRDefault="0026327A" w:rsidP="0092457C">
            <w:pPr>
              <w:spacing w:after="0" w:line="240" w:lineRule="auto"/>
              <w:ind w:left="163" w:right="0" w:firstLine="0"/>
              <w:jc w:val="center"/>
              <w:rPr>
                <w:lang w:val="lt-LT"/>
              </w:rPr>
            </w:pPr>
            <w:r w:rsidRPr="00B666AF">
              <w:rPr>
                <w:lang w:val="lt-LT"/>
              </w:rPr>
              <w:t>22,4</w:t>
            </w:r>
          </w:p>
        </w:tc>
      </w:tr>
      <w:tr w:rsidR="007F0E19" w:rsidRPr="00B666AF" w14:paraId="2232188C"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44B8A860" w14:textId="77777777" w:rsidR="007F0E19" w:rsidRPr="00B666AF" w:rsidRDefault="007F0E19" w:rsidP="0092457C">
            <w:pPr>
              <w:tabs>
                <w:tab w:val="left" w:pos="567"/>
              </w:tabs>
              <w:spacing w:after="0" w:line="240" w:lineRule="auto"/>
              <w:ind w:left="567" w:right="0" w:firstLine="0"/>
              <w:rPr>
                <w:lang w:val="lt-LT"/>
              </w:rPr>
            </w:pPr>
            <w:r w:rsidRPr="00B666AF">
              <w:rPr>
                <w:lang w:val="lt-LT"/>
              </w:rPr>
              <w:t>Riziko</w:t>
            </w:r>
            <w:r w:rsidR="00781D1A" w:rsidRPr="00B666AF">
              <w:rPr>
                <w:lang w:val="lt-LT"/>
              </w:rPr>
              <w:t>s santykis (95</w:t>
            </w:r>
            <w:r w:rsidR="00F16400">
              <w:rPr>
                <w:lang w:val="lt-LT"/>
              </w:rPr>
              <w:t> </w:t>
            </w:r>
            <w:r w:rsidR="00781D1A" w:rsidRPr="00B666AF">
              <w:rPr>
                <w:lang w:val="lt-LT"/>
              </w:rPr>
              <w:t>% PI)</w:t>
            </w:r>
          </w:p>
        </w:tc>
        <w:tc>
          <w:tcPr>
            <w:tcW w:w="5811" w:type="dxa"/>
            <w:gridSpan w:val="2"/>
            <w:tcBorders>
              <w:top w:val="single" w:sz="4" w:space="0" w:color="000000"/>
              <w:left w:val="single" w:sz="4" w:space="0" w:color="000000"/>
              <w:bottom w:val="single" w:sz="4" w:space="0" w:color="000000"/>
              <w:right w:val="single" w:sz="4" w:space="0" w:color="000000"/>
            </w:tcBorders>
          </w:tcPr>
          <w:p w14:paraId="7B20538C" w14:textId="77777777" w:rsidR="007F0E19" w:rsidRPr="00B666AF" w:rsidRDefault="007F0E19" w:rsidP="0092457C">
            <w:pPr>
              <w:spacing w:after="0" w:line="240" w:lineRule="auto"/>
              <w:ind w:left="0" w:right="0" w:firstLine="0"/>
              <w:jc w:val="center"/>
              <w:rPr>
                <w:lang w:val="lt-LT"/>
              </w:rPr>
            </w:pPr>
            <w:r w:rsidRPr="00B666AF">
              <w:rPr>
                <w:lang w:val="lt-LT"/>
              </w:rPr>
              <w:t>0,64 [0,41</w:t>
            </w:r>
            <w:r w:rsidR="002A5628">
              <w:rPr>
                <w:lang w:val="lt-LT"/>
              </w:rPr>
              <w:t>;</w:t>
            </w:r>
            <w:r w:rsidRPr="00B666AF">
              <w:rPr>
                <w:lang w:val="lt-LT"/>
              </w:rPr>
              <w:t xml:space="preserve"> 0,99]</w:t>
            </w:r>
          </w:p>
        </w:tc>
      </w:tr>
      <w:tr w:rsidR="007F0E19" w:rsidRPr="00B666AF" w14:paraId="5C189C4F"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76E481E8" w14:textId="77777777" w:rsidR="007F0E19" w:rsidRPr="00B666AF" w:rsidRDefault="007F0E19" w:rsidP="0092457C">
            <w:pPr>
              <w:keepNext/>
              <w:keepLines/>
              <w:spacing w:after="0" w:line="240" w:lineRule="auto"/>
              <w:ind w:left="142" w:right="0" w:firstLine="0"/>
              <w:rPr>
                <w:lang w:val="lt-LT"/>
              </w:rPr>
            </w:pPr>
            <w:r w:rsidRPr="00B666AF">
              <w:rPr>
                <w:lang w:val="lt-LT"/>
              </w:rPr>
              <w:lastRenderedPageBreak/>
              <w:t xml:space="preserve">Topotekanas </w:t>
            </w:r>
          </w:p>
        </w:tc>
        <w:tc>
          <w:tcPr>
            <w:tcW w:w="5811" w:type="dxa"/>
            <w:gridSpan w:val="2"/>
            <w:tcBorders>
              <w:top w:val="single" w:sz="4" w:space="0" w:color="000000"/>
              <w:left w:val="single" w:sz="4" w:space="0" w:color="000000"/>
              <w:bottom w:val="single" w:sz="4" w:space="0" w:color="000000"/>
              <w:right w:val="single" w:sz="4" w:space="0" w:color="000000"/>
            </w:tcBorders>
          </w:tcPr>
          <w:p w14:paraId="37589353" w14:textId="77777777" w:rsidR="007F0E19" w:rsidRPr="00B666AF" w:rsidRDefault="007F0E19" w:rsidP="0092457C">
            <w:pPr>
              <w:keepNext/>
              <w:keepLines/>
              <w:spacing w:after="0" w:line="240" w:lineRule="auto"/>
              <w:ind w:left="0" w:right="0" w:firstLine="0"/>
              <w:jc w:val="center"/>
              <w:rPr>
                <w:lang w:val="lt-LT"/>
              </w:rPr>
            </w:pPr>
            <w:r w:rsidRPr="00B666AF">
              <w:rPr>
                <w:lang w:val="lt-LT"/>
              </w:rPr>
              <w:t>n</w:t>
            </w:r>
            <w:r w:rsidR="00F16400">
              <w:rPr>
                <w:lang w:val="lt-LT"/>
              </w:rPr>
              <w:t> </w:t>
            </w:r>
            <w:r w:rsidRPr="00B666AF">
              <w:rPr>
                <w:lang w:val="lt-LT"/>
              </w:rPr>
              <w:t>=</w:t>
            </w:r>
            <w:r w:rsidR="00F16400">
              <w:rPr>
                <w:lang w:val="lt-LT"/>
              </w:rPr>
              <w:t> </w:t>
            </w:r>
            <w:r w:rsidRPr="00B666AF">
              <w:rPr>
                <w:lang w:val="lt-LT"/>
              </w:rPr>
              <w:t>120</w:t>
            </w:r>
          </w:p>
        </w:tc>
      </w:tr>
      <w:tr w:rsidR="0026327A" w:rsidRPr="00B666AF" w14:paraId="090ACE3A"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373175A4" w14:textId="77777777" w:rsidR="0026327A" w:rsidRPr="00B666AF" w:rsidRDefault="0026327A" w:rsidP="0092457C">
            <w:pPr>
              <w:keepNext/>
              <w:keepLines/>
              <w:tabs>
                <w:tab w:val="left" w:pos="567"/>
              </w:tabs>
              <w:spacing w:after="0" w:line="240" w:lineRule="auto"/>
              <w:ind w:left="567" w:right="0" w:firstLine="0"/>
              <w:rPr>
                <w:lang w:val="lt-LT"/>
              </w:rPr>
            </w:pPr>
            <w:r w:rsidRPr="00B666AF">
              <w:rPr>
                <w:lang w:val="lt-LT"/>
              </w:rPr>
              <w:t>IILP trukmės mediana</w:t>
            </w:r>
            <w:r w:rsidR="0087514D" w:rsidRPr="00B666AF">
              <w:rPr>
                <w:lang w:val="lt-LT"/>
              </w:rPr>
              <w:t xml:space="preserve"> </w:t>
            </w:r>
            <w:r w:rsidRPr="00B666AF">
              <w:rPr>
                <w:lang w:val="lt-LT"/>
              </w:rPr>
              <w:t>(mėnesiais)</w:t>
            </w:r>
          </w:p>
        </w:tc>
        <w:tc>
          <w:tcPr>
            <w:tcW w:w="2835" w:type="dxa"/>
            <w:tcBorders>
              <w:top w:val="single" w:sz="4" w:space="0" w:color="000000"/>
              <w:left w:val="single" w:sz="4" w:space="0" w:color="000000"/>
              <w:bottom w:val="single" w:sz="4" w:space="0" w:color="000000"/>
              <w:right w:val="single" w:sz="4" w:space="0" w:color="000000"/>
            </w:tcBorders>
          </w:tcPr>
          <w:p w14:paraId="7F7AE07A" w14:textId="77777777" w:rsidR="0026327A" w:rsidRPr="00B666AF" w:rsidRDefault="0026327A" w:rsidP="0092457C">
            <w:pPr>
              <w:keepNext/>
              <w:keepLines/>
              <w:spacing w:after="0" w:line="240" w:lineRule="auto"/>
              <w:ind w:left="0" w:right="0" w:firstLine="0"/>
              <w:jc w:val="center"/>
              <w:rPr>
                <w:lang w:val="lt-LT"/>
              </w:rPr>
            </w:pPr>
            <w:r w:rsidRPr="00B666AF">
              <w:rPr>
                <w:lang w:val="lt-LT"/>
              </w:rPr>
              <w:t>2,1</w:t>
            </w:r>
          </w:p>
        </w:tc>
        <w:tc>
          <w:tcPr>
            <w:tcW w:w="2976" w:type="dxa"/>
            <w:tcBorders>
              <w:top w:val="single" w:sz="4" w:space="0" w:color="000000"/>
              <w:left w:val="single" w:sz="4" w:space="0" w:color="000000"/>
              <w:bottom w:val="single" w:sz="4" w:space="0" w:color="000000"/>
              <w:right w:val="single" w:sz="4" w:space="0" w:color="000000"/>
            </w:tcBorders>
          </w:tcPr>
          <w:p w14:paraId="2802A899" w14:textId="77777777" w:rsidR="0026327A" w:rsidRPr="00B666AF" w:rsidRDefault="0026327A" w:rsidP="0092457C">
            <w:pPr>
              <w:keepNext/>
              <w:keepLines/>
              <w:spacing w:after="0" w:line="240" w:lineRule="auto"/>
              <w:ind w:left="216" w:right="0" w:firstLine="0"/>
              <w:jc w:val="center"/>
              <w:rPr>
                <w:lang w:val="lt-LT"/>
              </w:rPr>
            </w:pPr>
            <w:r w:rsidRPr="00B666AF">
              <w:rPr>
                <w:lang w:val="lt-LT"/>
              </w:rPr>
              <w:t>6,2</w:t>
            </w:r>
          </w:p>
        </w:tc>
      </w:tr>
      <w:tr w:rsidR="007F0E19" w:rsidRPr="00B666AF" w14:paraId="46AEA58A"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7E9635F9" w14:textId="77777777" w:rsidR="007F0E19" w:rsidRPr="00B666AF" w:rsidRDefault="0087514D" w:rsidP="0092457C">
            <w:pPr>
              <w:tabs>
                <w:tab w:val="left" w:pos="567"/>
              </w:tabs>
              <w:spacing w:after="0" w:line="240" w:lineRule="auto"/>
              <w:ind w:left="567" w:right="0" w:firstLine="0"/>
              <w:rPr>
                <w:lang w:val="lt-LT"/>
              </w:rPr>
            </w:pPr>
            <w:r w:rsidRPr="00B666AF">
              <w:rPr>
                <w:lang w:val="lt-LT"/>
              </w:rPr>
              <w:t>Rizikos santykis (95</w:t>
            </w:r>
            <w:r w:rsidR="00F16400">
              <w:rPr>
                <w:lang w:val="lt-LT"/>
              </w:rPr>
              <w:t> </w:t>
            </w:r>
            <w:r w:rsidRPr="00B666AF">
              <w:rPr>
                <w:lang w:val="lt-LT"/>
              </w:rPr>
              <w:t>% PI)</w:t>
            </w:r>
          </w:p>
        </w:tc>
        <w:tc>
          <w:tcPr>
            <w:tcW w:w="5811" w:type="dxa"/>
            <w:gridSpan w:val="2"/>
            <w:tcBorders>
              <w:top w:val="single" w:sz="4" w:space="0" w:color="000000"/>
              <w:left w:val="single" w:sz="4" w:space="0" w:color="000000"/>
              <w:bottom w:val="single" w:sz="4" w:space="0" w:color="000000"/>
              <w:right w:val="single" w:sz="4" w:space="0" w:color="000000"/>
            </w:tcBorders>
          </w:tcPr>
          <w:p w14:paraId="63A1866B" w14:textId="77777777" w:rsidR="007F0E19" w:rsidRPr="00B666AF" w:rsidRDefault="007F0E19" w:rsidP="0092457C">
            <w:pPr>
              <w:spacing w:after="0" w:line="240" w:lineRule="auto"/>
              <w:ind w:left="0" w:right="0" w:firstLine="0"/>
              <w:jc w:val="center"/>
              <w:rPr>
                <w:lang w:val="lt-LT"/>
              </w:rPr>
            </w:pPr>
            <w:r w:rsidRPr="00B666AF">
              <w:rPr>
                <w:lang w:val="lt-LT"/>
              </w:rPr>
              <w:t>0,28 [0,18</w:t>
            </w:r>
            <w:r w:rsidR="002A5628">
              <w:rPr>
                <w:lang w:val="lt-LT"/>
              </w:rPr>
              <w:t>;</w:t>
            </w:r>
            <w:r w:rsidRPr="00B666AF">
              <w:rPr>
                <w:lang w:val="lt-LT"/>
              </w:rPr>
              <w:t xml:space="preserve"> 0,44]</w:t>
            </w:r>
          </w:p>
        </w:tc>
      </w:tr>
      <w:tr w:rsidR="0026327A" w:rsidRPr="00B666AF" w14:paraId="457B8E04"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351183D6" w14:textId="77777777" w:rsidR="0026327A" w:rsidRPr="00B666AF" w:rsidRDefault="0026327A" w:rsidP="0092457C">
            <w:pPr>
              <w:tabs>
                <w:tab w:val="left" w:pos="567"/>
              </w:tabs>
              <w:spacing w:after="0" w:line="240" w:lineRule="auto"/>
              <w:ind w:left="567" w:right="0" w:firstLine="0"/>
              <w:rPr>
                <w:lang w:val="lt-LT"/>
              </w:rPr>
            </w:pPr>
            <w:r w:rsidRPr="00B666AF">
              <w:rPr>
                <w:lang w:val="lt-LT"/>
              </w:rPr>
              <w:t>BI trukmės mediana</w:t>
            </w:r>
            <w:r w:rsidR="0087514D" w:rsidRPr="00B666AF">
              <w:rPr>
                <w:lang w:val="lt-LT"/>
              </w:rPr>
              <w:t xml:space="preserve"> </w:t>
            </w:r>
            <w:r w:rsidRPr="00B666AF">
              <w:rPr>
                <w:lang w:val="lt-LT"/>
              </w:rPr>
              <w:t xml:space="preserve">(mėnesiais) </w:t>
            </w:r>
          </w:p>
        </w:tc>
        <w:tc>
          <w:tcPr>
            <w:tcW w:w="2835" w:type="dxa"/>
            <w:tcBorders>
              <w:top w:val="single" w:sz="4" w:space="0" w:color="000000"/>
              <w:left w:val="single" w:sz="4" w:space="0" w:color="000000"/>
              <w:bottom w:val="single" w:sz="4" w:space="0" w:color="000000"/>
              <w:right w:val="single" w:sz="4" w:space="0" w:color="000000"/>
            </w:tcBorders>
          </w:tcPr>
          <w:p w14:paraId="7BFB8760" w14:textId="77777777" w:rsidR="0026327A" w:rsidRPr="00B666AF" w:rsidRDefault="0026327A" w:rsidP="0092457C">
            <w:pPr>
              <w:spacing w:after="0" w:line="240" w:lineRule="auto"/>
              <w:ind w:left="0" w:right="0" w:firstLine="0"/>
              <w:jc w:val="center"/>
              <w:rPr>
                <w:lang w:val="lt-LT"/>
              </w:rPr>
            </w:pPr>
            <w:r w:rsidRPr="00B666AF">
              <w:rPr>
                <w:lang w:val="lt-LT"/>
              </w:rPr>
              <w:t>13,3</w:t>
            </w:r>
          </w:p>
        </w:tc>
        <w:tc>
          <w:tcPr>
            <w:tcW w:w="2976" w:type="dxa"/>
            <w:tcBorders>
              <w:top w:val="single" w:sz="4" w:space="0" w:color="000000"/>
              <w:left w:val="single" w:sz="4" w:space="0" w:color="000000"/>
              <w:bottom w:val="single" w:sz="4" w:space="0" w:color="000000"/>
              <w:right w:val="single" w:sz="4" w:space="0" w:color="000000"/>
            </w:tcBorders>
          </w:tcPr>
          <w:p w14:paraId="7B855785" w14:textId="77777777" w:rsidR="0026327A" w:rsidRPr="00B666AF" w:rsidRDefault="0026327A" w:rsidP="0092457C">
            <w:pPr>
              <w:spacing w:after="0" w:line="240" w:lineRule="auto"/>
              <w:ind w:left="163" w:right="0" w:firstLine="0"/>
              <w:jc w:val="center"/>
              <w:rPr>
                <w:lang w:val="lt-LT"/>
              </w:rPr>
            </w:pPr>
            <w:r w:rsidRPr="00B666AF">
              <w:rPr>
                <w:lang w:val="lt-LT"/>
              </w:rPr>
              <w:t>13,8</w:t>
            </w:r>
          </w:p>
        </w:tc>
      </w:tr>
      <w:tr w:rsidR="007F0E19" w:rsidRPr="00B666AF" w14:paraId="7DCF0940"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3003FD4E" w14:textId="77777777" w:rsidR="007F0E19" w:rsidRPr="00B666AF" w:rsidRDefault="007F0E19" w:rsidP="0092457C">
            <w:pPr>
              <w:tabs>
                <w:tab w:val="left" w:pos="567"/>
              </w:tabs>
              <w:spacing w:after="0" w:line="240" w:lineRule="auto"/>
              <w:ind w:left="567" w:right="0" w:firstLine="0"/>
              <w:rPr>
                <w:lang w:val="lt-LT"/>
              </w:rPr>
            </w:pPr>
            <w:r w:rsidRPr="00B666AF">
              <w:rPr>
                <w:lang w:val="lt-LT"/>
              </w:rPr>
              <w:t>Rizikos santykis (95</w:t>
            </w:r>
            <w:r w:rsidR="00F16400">
              <w:rPr>
                <w:lang w:val="lt-LT"/>
              </w:rPr>
              <w:t> </w:t>
            </w:r>
            <w:r w:rsidRPr="00B666AF">
              <w:rPr>
                <w:lang w:val="lt-LT"/>
              </w:rPr>
              <w:t xml:space="preserve">% PI) </w:t>
            </w:r>
          </w:p>
        </w:tc>
        <w:tc>
          <w:tcPr>
            <w:tcW w:w="5811" w:type="dxa"/>
            <w:gridSpan w:val="2"/>
            <w:tcBorders>
              <w:top w:val="single" w:sz="4" w:space="0" w:color="000000"/>
              <w:left w:val="single" w:sz="4" w:space="0" w:color="000000"/>
              <w:bottom w:val="single" w:sz="4" w:space="0" w:color="000000"/>
              <w:right w:val="single" w:sz="4" w:space="0" w:color="000000"/>
            </w:tcBorders>
          </w:tcPr>
          <w:p w14:paraId="2419689D" w14:textId="77777777" w:rsidR="007F0E19" w:rsidRPr="00B666AF" w:rsidRDefault="007F0E19" w:rsidP="0092457C">
            <w:pPr>
              <w:spacing w:after="0" w:line="240" w:lineRule="auto"/>
              <w:ind w:left="0" w:right="0" w:firstLine="0"/>
              <w:jc w:val="center"/>
              <w:rPr>
                <w:lang w:val="lt-LT"/>
              </w:rPr>
            </w:pPr>
            <w:r w:rsidRPr="00B666AF">
              <w:rPr>
                <w:lang w:val="lt-LT"/>
              </w:rPr>
              <w:t>1,07 [0,70</w:t>
            </w:r>
            <w:r w:rsidR="002A5628">
              <w:rPr>
                <w:lang w:val="lt-LT"/>
              </w:rPr>
              <w:t>;</w:t>
            </w:r>
            <w:r w:rsidRPr="00B666AF">
              <w:rPr>
                <w:lang w:val="lt-LT"/>
              </w:rPr>
              <w:t xml:space="preserve"> 1,63]</w:t>
            </w:r>
          </w:p>
        </w:tc>
      </w:tr>
      <w:tr w:rsidR="007F0E19" w:rsidRPr="00B666AF" w14:paraId="63FBD268"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0AA2E1A0" w14:textId="77777777" w:rsidR="007F0E19" w:rsidRPr="00B666AF" w:rsidRDefault="0087514D" w:rsidP="007B23A3">
            <w:pPr>
              <w:spacing w:after="0" w:line="240" w:lineRule="auto"/>
              <w:ind w:left="142" w:right="0" w:firstLine="0"/>
              <w:rPr>
                <w:lang w:val="lt-LT"/>
              </w:rPr>
            </w:pPr>
            <w:r w:rsidRPr="00B666AF">
              <w:rPr>
                <w:lang w:val="lt-LT"/>
              </w:rPr>
              <w:t>PLD</w:t>
            </w:r>
          </w:p>
        </w:tc>
        <w:tc>
          <w:tcPr>
            <w:tcW w:w="5811" w:type="dxa"/>
            <w:gridSpan w:val="2"/>
            <w:tcBorders>
              <w:top w:val="single" w:sz="4" w:space="0" w:color="000000"/>
              <w:left w:val="single" w:sz="4" w:space="0" w:color="000000"/>
              <w:bottom w:val="single" w:sz="4" w:space="0" w:color="000000"/>
              <w:right w:val="single" w:sz="4" w:space="0" w:color="000000"/>
            </w:tcBorders>
          </w:tcPr>
          <w:p w14:paraId="25B676E4" w14:textId="77777777" w:rsidR="007F0E19" w:rsidRPr="00B666AF" w:rsidRDefault="00F16400" w:rsidP="00C76C1F">
            <w:pPr>
              <w:spacing w:after="0" w:line="240" w:lineRule="auto"/>
              <w:ind w:left="0" w:right="0" w:firstLine="0"/>
              <w:jc w:val="center"/>
              <w:rPr>
                <w:lang w:val="lt-LT"/>
              </w:rPr>
            </w:pPr>
            <w:r>
              <w:rPr>
                <w:lang w:val="lt-LT"/>
              </w:rPr>
              <w:t>n </w:t>
            </w:r>
            <w:r w:rsidR="007F0E19" w:rsidRPr="00B666AF">
              <w:rPr>
                <w:lang w:val="lt-LT"/>
              </w:rPr>
              <w:t>=</w:t>
            </w:r>
            <w:r>
              <w:rPr>
                <w:lang w:val="lt-LT"/>
              </w:rPr>
              <w:t> </w:t>
            </w:r>
            <w:r w:rsidR="007F0E19" w:rsidRPr="00B666AF">
              <w:rPr>
                <w:lang w:val="lt-LT"/>
              </w:rPr>
              <w:t>126</w:t>
            </w:r>
          </w:p>
        </w:tc>
      </w:tr>
      <w:tr w:rsidR="0026327A" w:rsidRPr="00B666AF" w14:paraId="2DB49A3C"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4EC3C7DB" w14:textId="77777777" w:rsidR="0026327A" w:rsidRPr="00B666AF" w:rsidRDefault="0026327A" w:rsidP="007B23A3">
            <w:pPr>
              <w:keepNext/>
              <w:tabs>
                <w:tab w:val="left" w:pos="567"/>
              </w:tabs>
              <w:spacing w:after="0" w:line="240" w:lineRule="auto"/>
              <w:ind w:left="567" w:right="0" w:firstLine="0"/>
              <w:rPr>
                <w:lang w:val="lt-LT"/>
              </w:rPr>
            </w:pPr>
            <w:r w:rsidRPr="00B666AF">
              <w:rPr>
                <w:lang w:val="lt-LT"/>
              </w:rPr>
              <w:t>IILP trukmės mediana</w:t>
            </w:r>
            <w:r w:rsidR="00DD4221" w:rsidRPr="00B666AF">
              <w:rPr>
                <w:lang w:val="lt-LT"/>
              </w:rPr>
              <w:t xml:space="preserve"> </w:t>
            </w:r>
            <w:r w:rsidRPr="00B666AF">
              <w:rPr>
                <w:lang w:val="lt-LT"/>
              </w:rPr>
              <w:t xml:space="preserve">(mėnesiais) </w:t>
            </w:r>
          </w:p>
        </w:tc>
        <w:tc>
          <w:tcPr>
            <w:tcW w:w="2835" w:type="dxa"/>
            <w:tcBorders>
              <w:top w:val="single" w:sz="4" w:space="0" w:color="000000"/>
              <w:left w:val="single" w:sz="4" w:space="0" w:color="000000"/>
              <w:bottom w:val="single" w:sz="4" w:space="0" w:color="000000"/>
              <w:right w:val="single" w:sz="4" w:space="0" w:color="000000"/>
            </w:tcBorders>
          </w:tcPr>
          <w:p w14:paraId="47D701DD" w14:textId="77777777" w:rsidR="0026327A" w:rsidRPr="00B666AF" w:rsidRDefault="0026327A" w:rsidP="007B23A3">
            <w:pPr>
              <w:spacing w:after="0" w:line="240" w:lineRule="auto"/>
              <w:ind w:left="0" w:right="0" w:firstLine="0"/>
              <w:jc w:val="center"/>
              <w:rPr>
                <w:lang w:val="lt-LT"/>
              </w:rPr>
            </w:pPr>
            <w:r w:rsidRPr="00B666AF">
              <w:rPr>
                <w:lang w:val="lt-LT"/>
              </w:rPr>
              <w:t>3,5</w:t>
            </w:r>
          </w:p>
        </w:tc>
        <w:tc>
          <w:tcPr>
            <w:tcW w:w="2976" w:type="dxa"/>
            <w:tcBorders>
              <w:top w:val="single" w:sz="4" w:space="0" w:color="000000"/>
              <w:left w:val="single" w:sz="4" w:space="0" w:color="000000"/>
              <w:bottom w:val="single" w:sz="4" w:space="0" w:color="000000"/>
              <w:right w:val="single" w:sz="4" w:space="0" w:color="000000"/>
            </w:tcBorders>
          </w:tcPr>
          <w:p w14:paraId="1E6F44F1" w14:textId="77777777" w:rsidR="0026327A" w:rsidRPr="00B666AF" w:rsidRDefault="0026327A" w:rsidP="007B23A3">
            <w:pPr>
              <w:spacing w:after="0" w:line="240" w:lineRule="auto"/>
              <w:ind w:left="216" w:right="0" w:firstLine="0"/>
              <w:jc w:val="center"/>
              <w:rPr>
                <w:lang w:val="lt-LT"/>
              </w:rPr>
            </w:pPr>
            <w:r w:rsidRPr="00B666AF">
              <w:rPr>
                <w:lang w:val="lt-LT"/>
              </w:rPr>
              <w:t>5,1</w:t>
            </w:r>
          </w:p>
        </w:tc>
      </w:tr>
      <w:tr w:rsidR="007F0E19" w:rsidRPr="00B666AF" w14:paraId="60C2F61E"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048DAA9F" w14:textId="77777777" w:rsidR="007F0E19" w:rsidRPr="00B666AF" w:rsidRDefault="007F0E19" w:rsidP="00C76C1F">
            <w:pPr>
              <w:keepNext/>
              <w:tabs>
                <w:tab w:val="left" w:pos="567"/>
              </w:tabs>
              <w:spacing w:after="0" w:line="240" w:lineRule="auto"/>
              <w:ind w:left="567" w:right="0" w:firstLine="0"/>
              <w:rPr>
                <w:lang w:val="lt-LT"/>
              </w:rPr>
            </w:pPr>
            <w:r w:rsidRPr="00B666AF">
              <w:rPr>
                <w:lang w:val="lt-LT"/>
              </w:rPr>
              <w:t>Rizikos santykis (95</w:t>
            </w:r>
            <w:r w:rsidR="00F16400">
              <w:rPr>
                <w:lang w:val="lt-LT"/>
              </w:rPr>
              <w:t> </w:t>
            </w:r>
            <w:r w:rsidRPr="00B666AF">
              <w:rPr>
                <w:lang w:val="lt-LT"/>
              </w:rPr>
              <w:t xml:space="preserve">% PI) </w:t>
            </w:r>
          </w:p>
        </w:tc>
        <w:tc>
          <w:tcPr>
            <w:tcW w:w="5811" w:type="dxa"/>
            <w:gridSpan w:val="2"/>
            <w:tcBorders>
              <w:top w:val="single" w:sz="4" w:space="0" w:color="000000"/>
              <w:left w:val="single" w:sz="4" w:space="0" w:color="000000"/>
              <w:bottom w:val="single" w:sz="4" w:space="0" w:color="000000"/>
              <w:right w:val="single" w:sz="4" w:space="0" w:color="000000"/>
            </w:tcBorders>
          </w:tcPr>
          <w:p w14:paraId="49D7396D" w14:textId="77777777" w:rsidR="007F0E19" w:rsidRPr="00B666AF" w:rsidRDefault="007F0E19" w:rsidP="002A5628">
            <w:pPr>
              <w:spacing w:after="0" w:line="240" w:lineRule="auto"/>
              <w:ind w:left="0" w:right="0" w:firstLine="0"/>
              <w:jc w:val="center"/>
              <w:rPr>
                <w:lang w:val="lt-LT"/>
              </w:rPr>
            </w:pPr>
            <w:r w:rsidRPr="00B666AF">
              <w:rPr>
                <w:lang w:val="lt-LT"/>
              </w:rPr>
              <w:t>0,53 [0,36</w:t>
            </w:r>
            <w:r w:rsidR="002A5628">
              <w:rPr>
                <w:lang w:val="lt-LT"/>
              </w:rPr>
              <w:t>;</w:t>
            </w:r>
            <w:r w:rsidRPr="00B666AF">
              <w:rPr>
                <w:lang w:val="lt-LT"/>
              </w:rPr>
              <w:t xml:space="preserve"> 0,77]</w:t>
            </w:r>
          </w:p>
        </w:tc>
      </w:tr>
      <w:tr w:rsidR="0026327A" w:rsidRPr="00B666AF" w14:paraId="6BA06937"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3268CFD7" w14:textId="77777777" w:rsidR="0026327A" w:rsidRPr="00B666AF" w:rsidRDefault="0026327A" w:rsidP="007B23A3">
            <w:pPr>
              <w:keepNext/>
              <w:tabs>
                <w:tab w:val="left" w:pos="567"/>
              </w:tabs>
              <w:spacing w:after="0" w:line="240" w:lineRule="auto"/>
              <w:ind w:left="567" w:right="0" w:firstLine="0"/>
              <w:rPr>
                <w:lang w:val="lt-LT"/>
              </w:rPr>
            </w:pPr>
            <w:r w:rsidRPr="00B666AF">
              <w:rPr>
                <w:lang w:val="lt-LT"/>
              </w:rPr>
              <w:t>BI trukmės mediana</w:t>
            </w:r>
            <w:r w:rsidR="00DD4221" w:rsidRPr="00B666AF">
              <w:rPr>
                <w:lang w:val="lt-LT"/>
              </w:rPr>
              <w:t xml:space="preserve"> </w:t>
            </w:r>
            <w:r w:rsidRPr="00B666AF">
              <w:rPr>
                <w:lang w:val="lt-LT"/>
              </w:rPr>
              <w:t xml:space="preserve">(mėnesiais) </w:t>
            </w:r>
          </w:p>
        </w:tc>
        <w:tc>
          <w:tcPr>
            <w:tcW w:w="2835" w:type="dxa"/>
            <w:tcBorders>
              <w:top w:val="single" w:sz="4" w:space="0" w:color="000000"/>
              <w:left w:val="single" w:sz="4" w:space="0" w:color="000000"/>
              <w:bottom w:val="single" w:sz="4" w:space="0" w:color="000000"/>
              <w:right w:val="single" w:sz="4" w:space="0" w:color="000000"/>
            </w:tcBorders>
          </w:tcPr>
          <w:p w14:paraId="79FA3701" w14:textId="77777777" w:rsidR="0026327A" w:rsidRPr="00B666AF" w:rsidRDefault="0026327A" w:rsidP="007B23A3">
            <w:pPr>
              <w:spacing w:after="0" w:line="240" w:lineRule="auto"/>
              <w:ind w:left="0" w:right="0" w:firstLine="0"/>
              <w:jc w:val="center"/>
              <w:rPr>
                <w:lang w:val="lt-LT"/>
              </w:rPr>
            </w:pPr>
            <w:r w:rsidRPr="00B666AF">
              <w:rPr>
                <w:lang w:val="lt-LT"/>
              </w:rPr>
              <w:t>14,1</w:t>
            </w:r>
          </w:p>
        </w:tc>
        <w:tc>
          <w:tcPr>
            <w:tcW w:w="2976" w:type="dxa"/>
            <w:tcBorders>
              <w:top w:val="single" w:sz="4" w:space="0" w:color="000000"/>
              <w:left w:val="single" w:sz="4" w:space="0" w:color="000000"/>
              <w:bottom w:val="single" w:sz="4" w:space="0" w:color="000000"/>
              <w:right w:val="single" w:sz="4" w:space="0" w:color="000000"/>
            </w:tcBorders>
          </w:tcPr>
          <w:p w14:paraId="0F1D21A5" w14:textId="77777777" w:rsidR="0026327A" w:rsidRPr="00B666AF" w:rsidRDefault="0026327A" w:rsidP="007B23A3">
            <w:pPr>
              <w:spacing w:after="0" w:line="240" w:lineRule="auto"/>
              <w:ind w:left="0" w:right="0" w:firstLine="0"/>
              <w:jc w:val="center"/>
              <w:rPr>
                <w:lang w:val="lt-LT"/>
              </w:rPr>
            </w:pPr>
            <w:r w:rsidRPr="00B666AF">
              <w:rPr>
                <w:lang w:val="lt-LT"/>
              </w:rPr>
              <w:t>13,7</w:t>
            </w:r>
          </w:p>
        </w:tc>
      </w:tr>
      <w:tr w:rsidR="007F0E19" w:rsidRPr="00B666AF" w14:paraId="48E4A430" w14:textId="77777777" w:rsidTr="00710CB5">
        <w:trPr>
          <w:cantSplit/>
        </w:trPr>
        <w:tc>
          <w:tcPr>
            <w:tcW w:w="3831" w:type="dxa"/>
            <w:tcBorders>
              <w:top w:val="single" w:sz="4" w:space="0" w:color="000000"/>
              <w:left w:val="single" w:sz="4" w:space="0" w:color="000000"/>
              <w:bottom w:val="single" w:sz="4" w:space="0" w:color="000000"/>
              <w:right w:val="single" w:sz="4" w:space="0" w:color="000000"/>
            </w:tcBorders>
          </w:tcPr>
          <w:p w14:paraId="03F15E9E" w14:textId="77777777" w:rsidR="007F0E19" w:rsidRPr="00B666AF" w:rsidRDefault="007F0E19" w:rsidP="00C76C1F">
            <w:pPr>
              <w:keepNext/>
              <w:tabs>
                <w:tab w:val="left" w:pos="567"/>
              </w:tabs>
              <w:spacing w:after="0" w:line="240" w:lineRule="auto"/>
              <w:ind w:left="567" w:right="0" w:firstLine="0"/>
              <w:rPr>
                <w:lang w:val="lt-LT"/>
              </w:rPr>
            </w:pPr>
            <w:r w:rsidRPr="00B666AF">
              <w:rPr>
                <w:lang w:val="lt-LT"/>
              </w:rPr>
              <w:t>Rizikos santykis (95</w:t>
            </w:r>
            <w:r w:rsidR="00F16400">
              <w:rPr>
                <w:lang w:val="lt-LT"/>
              </w:rPr>
              <w:t> </w:t>
            </w:r>
            <w:r w:rsidRPr="00B666AF">
              <w:rPr>
                <w:lang w:val="lt-LT"/>
              </w:rPr>
              <w:t xml:space="preserve">% PI) </w:t>
            </w:r>
          </w:p>
        </w:tc>
        <w:tc>
          <w:tcPr>
            <w:tcW w:w="5811" w:type="dxa"/>
            <w:gridSpan w:val="2"/>
            <w:tcBorders>
              <w:top w:val="single" w:sz="4" w:space="0" w:color="000000"/>
              <w:left w:val="single" w:sz="4" w:space="0" w:color="000000"/>
              <w:bottom w:val="single" w:sz="4" w:space="0" w:color="000000"/>
              <w:right w:val="single" w:sz="4" w:space="0" w:color="000000"/>
            </w:tcBorders>
          </w:tcPr>
          <w:p w14:paraId="5DC77BC9" w14:textId="77777777" w:rsidR="007F0E19" w:rsidRPr="00B666AF" w:rsidRDefault="007F0E19" w:rsidP="002A5628">
            <w:pPr>
              <w:spacing w:after="0" w:line="240" w:lineRule="auto"/>
              <w:ind w:left="0" w:right="0" w:firstLine="0"/>
              <w:jc w:val="center"/>
              <w:rPr>
                <w:lang w:val="lt-LT"/>
              </w:rPr>
            </w:pPr>
            <w:r w:rsidRPr="00B666AF">
              <w:rPr>
                <w:lang w:val="lt-LT"/>
              </w:rPr>
              <w:t>0,91 [0,61</w:t>
            </w:r>
            <w:r w:rsidR="002A5628">
              <w:rPr>
                <w:lang w:val="lt-LT"/>
              </w:rPr>
              <w:t>;</w:t>
            </w:r>
            <w:r w:rsidRPr="00B666AF">
              <w:rPr>
                <w:lang w:val="lt-LT"/>
              </w:rPr>
              <w:t xml:space="preserve"> 1,35]</w:t>
            </w:r>
          </w:p>
        </w:tc>
      </w:tr>
    </w:tbl>
    <w:p w14:paraId="067B9AEF" w14:textId="77777777" w:rsidR="00D75F4B" w:rsidRPr="00D75F4B" w:rsidRDefault="00D75F4B" w:rsidP="007B23A3">
      <w:pPr>
        <w:spacing w:after="0" w:line="240" w:lineRule="auto"/>
        <w:ind w:left="0" w:right="0" w:firstLine="0"/>
        <w:rPr>
          <w:lang w:val="lt-LT"/>
        </w:rPr>
      </w:pPr>
    </w:p>
    <w:p w14:paraId="4EF37FF7" w14:textId="77777777" w:rsidR="00D75F4B" w:rsidRPr="00D75F4B" w:rsidRDefault="00104C14" w:rsidP="00332007">
      <w:pPr>
        <w:keepNext/>
        <w:keepLines/>
        <w:spacing w:after="0" w:line="240" w:lineRule="auto"/>
        <w:ind w:left="0" w:right="0" w:firstLine="0"/>
        <w:rPr>
          <w:i/>
          <w:lang w:val="lt-LT"/>
        </w:rPr>
      </w:pPr>
      <w:r w:rsidRPr="00D75F4B">
        <w:rPr>
          <w:i/>
          <w:u w:val="single" w:color="000000"/>
          <w:lang w:val="lt-LT"/>
        </w:rPr>
        <w:t>Gimdos kaklelio vėžys</w:t>
      </w:r>
    </w:p>
    <w:p w14:paraId="6E8108F5" w14:textId="77777777" w:rsidR="00D75F4B" w:rsidRPr="00D75F4B" w:rsidRDefault="00D75F4B" w:rsidP="00332007">
      <w:pPr>
        <w:keepNext/>
        <w:keepLines/>
        <w:spacing w:after="0" w:line="240" w:lineRule="auto"/>
        <w:ind w:left="0" w:right="0" w:firstLine="0"/>
        <w:rPr>
          <w:lang w:val="lt-LT"/>
        </w:rPr>
      </w:pPr>
    </w:p>
    <w:p w14:paraId="6741A439" w14:textId="65E11AE4" w:rsidR="00D75F4B" w:rsidRPr="00D75F4B" w:rsidRDefault="00104C14" w:rsidP="00332007">
      <w:pPr>
        <w:keepNext/>
        <w:keepLines/>
        <w:spacing w:after="0" w:line="240" w:lineRule="auto"/>
        <w:ind w:left="0" w:right="0" w:firstLine="0"/>
        <w:rPr>
          <w:i/>
          <w:lang w:val="lt-LT"/>
        </w:rPr>
      </w:pPr>
      <w:r w:rsidRPr="00D75F4B">
        <w:rPr>
          <w:i/>
          <w:lang w:val="lt-LT"/>
        </w:rPr>
        <w:t>GOG</w:t>
      </w:r>
      <w:r w:rsidR="00C4419A" w:rsidRPr="005578D9">
        <w:rPr>
          <w:rFonts w:eastAsia="Calibri"/>
        </w:rPr>
        <w:noBreakHyphen/>
      </w:r>
      <w:r w:rsidRPr="00D75F4B">
        <w:rPr>
          <w:i/>
          <w:lang w:val="lt-LT"/>
        </w:rPr>
        <w:t>0240</w:t>
      </w:r>
    </w:p>
    <w:p w14:paraId="5C461D69" w14:textId="07D19AB6" w:rsidR="00D75F4B" w:rsidRPr="00D75F4B" w:rsidRDefault="00526525" w:rsidP="00332007">
      <w:pPr>
        <w:keepNext/>
        <w:keepLines/>
        <w:spacing w:after="0" w:line="240" w:lineRule="auto"/>
        <w:ind w:left="0" w:right="0" w:firstLine="0"/>
        <w:rPr>
          <w:lang w:val="lt-LT"/>
        </w:rPr>
      </w:pPr>
      <w:r>
        <w:rPr>
          <w:lang w:val="lt-LT"/>
        </w:rPr>
        <w:t>Bevacizumabo</w:t>
      </w:r>
      <w:r w:rsidR="00104C14" w:rsidRPr="00D75F4B">
        <w:rPr>
          <w:lang w:val="lt-LT"/>
        </w:rPr>
        <w:t xml:space="preserve"> derinio su chemoterapija (paklitakseliu ir cisplatina arba paklitakseliu ir topotekanu) veiksmingumas ir saugumas jų skiriant persistuojančia, recidyvavusia ar metastazavusia gimdos kaklelio karcinoma sergančioms pacientėms buvo įvertinti GOG</w:t>
      </w:r>
      <w:r w:rsidR="00C4419A" w:rsidRPr="00E006AA">
        <w:rPr>
          <w:rFonts w:eastAsia="Calibri"/>
          <w:lang w:val="lt-LT"/>
        </w:rPr>
        <w:noBreakHyphen/>
      </w:r>
      <w:r w:rsidR="00104C14" w:rsidRPr="00D75F4B">
        <w:rPr>
          <w:lang w:val="lt-LT"/>
        </w:rPr>
        <w:t>0240 tyrimo metu; tai buvo atsitiktinių imčių, keturių šakų, atviras, daugiacentris, III fazės klinikinis tyrimas.</w:t>
      </w:r>
    </w:p>
    <w:p w14:paraId="08E324E8" w14:textId="77777777" w:rsidR="00D75F4B" w:rsidRPr="00D75F4B" w:rsidRDefault="00D75F4B" w:rsidP="007B23A3">
      <w:pPr>
        <w:spacing w:after="0" w:line="240" w:lineRule="auto"/>
        <w:ind w:left="0" w:right="0" w:firstLine="0"/>
        <w:rPr>
          <w:lang w:val="lt-LT"/>
        </w:rPr>
      </w:pPr>
    </w:p>
    <w:p w14:paraId="0D0B9101" w14:textId="77777777" w:rsidR="00D75F4B" w:rsidRPr="00D75F4B" w:rsidRDefault="00104C14" w:rsidP="007B23A3">
      <w:pPr>
        <w:spacing w:after="0" w:line="240" w:lineRule="auto"/>
        <w:ind w:left="0" w:right="0" w:firstLine="0"/>
        <w:rPr>
          <w:lang w:val="lt-LT"/>
        </w:rPr>
      </w:pPr>
      <w:r w:rsidRPr="00D75F4B">
        <w:rPr>
          <w:lang w:val="lt-LT"/>
        </w:rPr>
        <w:t>Iš viso atsitiktine tvarka į tyrimą buvo įtrauktos 452 pacientės ir joms buvo paskirta:</w:t>
      </w:r>
    </w:p>
    <w:p w14:paraId="0FC69A19" w14:textId="77777777" w:rsidR="00D75F4B" w:rsidRPr="00D75F4B" w:rsidRDefault="00D75F4B" w:rsidP="007B23A3">
      <w:pPr>
        <w:spacing w:after="0" w:line="240" w:lineRule="auto"/>
        <w:ind w:left="0" w:right="0" w:firstLine="0"/>
        <w:rPr>
          <w:lang w:val="lt-LT"/>
        </w:rPr>
      </w:pPr>
    </w:p>
    <w:p w14:paraId="5112768A" w14:textId="77777777" w:rsidR="00D75F4B" w:rsidRPr="004C66CF" w:rsidRDefault="00104C14" w:rsidP="004C66CF">
      <w:pPr>
        <w:pStyle w:val="Default"/>
        <w:widowControl/>
        <w:numPr>
          <w:ilvl w:val="0"/>
          <w:numId w:val="16"/>
        </w:numPr>
        <w:ind w:left="567" w:hanging="567"/>
        <w:rPr>
          <w:lang w:val="lt-LT"/>
        </w:rPr>
      </w:pPr>
      <w:r w:rsidRPr="00B86833">
        <w:rPr>
          <w:sz w:val="22"/>
          <w:lang w:val="lt-LT"/>
        </w:rPr>
        <w:t>Paklitakselio po 135</w:t>
      </w:r>
      <w:r w:rsidR="000275B9" w:rsidRPr="00B86833">
        <w:rPr>
          <w:sz w:val="22"/>
          <w:lang w:val="lt-LT"/>
        </w:rPr>
        <w:t> mg</w:t>
      </w:r>
      <w:r w:rsidRPr="00B86833">
        <w:rPr>
          <w:sz w:val="22"/>
          <w:lang w:val="lt-LT"/>
        </w:rPr>
        <w:t>/m</w:t>
      </w:r>
      <w:r w:rsidRPr="00B86833">
        <w:rPr>
          <w:sz w:val="22"/>
          <w:vertAlign w:val="superscript"/>
          <w:lang w:val="lt-LT"/>
        </w:rPr>
        <w:t>2</w:t>
      </w:r>
      <w:r w:rsidRPr="00B86833">
        <w:rPr>
          <w:sz w:val="22"/>
          <w:lang w:val="lt-LT"/>
        </w:rPr>
        <w:t xml:space="preserve"> kūno paviršiaus ploto, skiriant 24 valandų trukmės infuziją į veną</w:t>
      </w:r>
      <w:r w:rsidR="00814000" w:rsidRPr="004C66CF">
        <w:rPr>
          <w:lang w:val="lt-LT"/>
        </w:rPr>
        <w:t xml:space="preserve"> </w:t>
      </w:r>
      <w:r w:rsidRPr="004C66CF">
        <w:rPr>
          <w:lang w:val="lt-LT"/>
        </w:rPr>
        <w:t>1-ąją dieną, ir cisplatinos po 50</w:t>
      </w:r>
      <w:r w:rsidR="000275B9" w:rsidRPr="004C66CF">
        <w:rPr>
          <w:lang w:val="lt-LT"/>
        </w:rPr>
        <w:t> mg</w:t>
      </w:r>
      <w:r w:rsidRPr="004C66CF">
        <w:rPr>
          <w:lang w:val="lt-LT"/>
        </w:rPr>
        <w:t>/m</w:t>
      </w:r>
      <w:r w:rsidRPr="004C66CF">
        <w:rPr>
          <w:vertAlign w:val="superscript"/>
          <w:lang w:val="lt-LT"/>
        </w:rPr>
        <w:t>2</w:t>
      </w:r>
      <w:r w:rsidRPr="004C66CF">
        <w:rPr>
          <w:lang w:val="lt-LT"/>
        </w:rPr>
        <w:t xml:space="preserve"> skiriant į veną 2-ąją dieną, kas 3 savaites; arba</w:t>
      </w:r>
    </w:p>
    <w:p w14:paraId="4C5A7495" w14:textId="77777777" w:rsidR="00D75F4B" w:rsidRPr="00D75F4B" w:rsidRDefault="00104C14" w:rsidP="007B23A3">
      <w:pPr>
        <w:spacing w:after="0" w:line="240" w:lineRule="auto"/>
        <w:ind w:left="567" w:right="0" w:firstLine="0"/>
        <w:rPr>
          <w:lang w:val="lt-LT"/>
        </w:rPr>
      </w:pPr>
      <w:r w:rsidRPr="00D75F4B">
        <w:rPr>
          <w:lang w:val="lt-LT"/>
        </w:rPr>
        <w:t>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kūno paviršiaus ploto, skiriant 3 valandų trukmės infuziją į veną 1</w:t>
      </w:r>
      <w:r w:rsidR="00B85DC7">
        <w:rPr>
          <w:lang w:val="lt-LT"/>
        </w:rPr>
        <w:noBreakHyphen/>
      </w:r>
      <w:r w:rsidRPr="00D75F4B">
        <w:rPr>
          <w:lang w:val="lt-LT"/>
        </w:rPr>
        <w:t>ąją dieną, ir cisplatinos po 50</w:t>
      </w:r>
      <w:r w:rsidR="000275B9">
        <w:rPr>
          <w:lang w:val="lt-LT"/>
        </w:rPr>
        <w:t> mg</w:t>
      </w:r>
      <w:r w:rsidRPr="00D75F4B">
        <w:rPr>
          <w:lang w:val="lt-LT"/>
        </w:rPr>
        <w:t>/m</w:t>
      </w:r>
      <w:r w:rsidRPr="00D75F4B">
        <w:rPr>
          <w:vertAlign w:val="superscript"/>
          <w:lang w:val="lt-LT"/>
        </w:rPr>
        <w:t>2</w:t>
      </w:r>
      <w:r w:rsidRPr="00D75F4B">
        <w:rPr>
          <w:lang w:val="lt-LT"/>
        </w:rPr>
        <w:t xml:space="preserve"> skiriant į veną 2-ąją dieną kas 3 savaites; arba</w:t>
      </w:r>
    </w:p>
    <w:p w14:paraId="453759E9" w14:textId="77777777" w:rsidR="00D75F4B" w:rsidRPr="00D75F4B" w:rsidRDefault="00104C14" w:rsidP="007B23A3">
      <w:pPr>
        <w:spacing w:after="0" w:line="240" w:lineRule="auto"/>
        <w:ind w:left="567" w:right="0" w:firstLine="0"/>
        <w:rPr>
          <w:lang w:val="lt-LT"/>
        </w:rPr>
      </w:pPr>
      <w:r w:rsidRPr="00D75F4B">
        <w:rPr>
          <w:lang w:val="lt-LT"/>
        </w:rPr>
        <w:t>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kūno paviršiaus ploto, skiriant 3 valandų trukmės infuziją į veną 1</w:t>
      </w:r>
      <w:r w:rsidR="00B85DC7">
        <w:rPr>
          <w:lang w:val="lt-LT"/>
        </w:rPr>
        <w:noBreakHyphen/>
      </w:r>
      <w:r w:rsidRPr="00D75F4B">
        <w:rPr>
          <w:lang w:val="lt-LT"/>
        </w:rPr>
        <w:t>ąją dieną, ir cisplatinos po 50</w:t>
      </w:r>
      <w:r w:rsidR="000275B9">
        <w:rPr>
          <w:lang w:val="lt-LT"/>
        </w:rPr>
        <w:t> mg</w:t>
      </w:r>
      <w:r w:rsidRPr="00D75F4B">
        <w:rPr>
          <w:lang w:val="lt-LT"/>
        </w:rPr>
        <w:t>/m</w:t>
      </w:r>
      <w:r w:rsidRPr="00D75F4B">
        <w:rPr>
          <w:vertAlign w:val="superscript"/>
          <w:lang w:val="lt-LT"/>
        </w:rPr>
        <w:t>2</w:t>
      </w:r>
      <w:r w:rsidRPr="00D75F4B">
        <w:rPr>
          <w:lang w:val="lt-LT"/>
        </w:rPr>
        <w:t xml:space="preserve"> skiriant į veną 1-ąją dieną kas 3 savaites</w:t>
      </w:r>
    </w:p>
    <w:p w14:paraId="77811B0E" w14:textId="77777777" w:rsidR="00D75F4B" w:rsidRPr="00D75F4B" w:rsidRDefault="00D75F4B" w:rsidP="007B23A3">
      <w:pPr>
        <w:spacing w:after="0" w:line="240" w:lineRule="auto"/>
        <w:ind w:left="0" w:right="0" w:firstLine="0"/>
        <w:rPr>
          <w:lang w:val="lt-LT"/>
        </w:rPr>
      </w:pPr>
    </w:p>
    <w:p w14:paraId="2EF7D901" w14:textId="77777777" w:rsidR="00D75F4B" w:rsidRPr="00814000" w:rsidRDefault="00104C14" w:rsidP="004C66CF">
      <w:pPr>
        <w:pStyle w:val="Default"/>
        <w:widowControl/>
        <w:numPr>
          <w:ilvl w:val="0"/>
          <w:numId w:val="16"/>
        </w:numPr>
        <w:ind w:left="567" w:hanging="567"/>
        <w:rPr>
          <w:lang w:val="lt-LT"/>
        </w:rPr>
      </w:pPr>
      <w:r w:rsidRPr="00814000">
        <w:rPr>
          <w:sz w:val="22"/>
          <w:szCs w:val="22"/>
          <w:lang w:val="lt-LT"/>
        </w:rPr>
        <w:t>Paklitakselio po 135</w:t>
      </w:r>
      <w:r w:rsidR="000275B9" w:rsidRPr="00814000">
        <w:rPr>
          <w:sz w:val="22"/>
          <w:szCs w:val="22"/>
          <w:lang w:val="lt-LT"/>
        </w:rPr>
        <w:t> mg</w:t>
      </w:r>
      <w:r w:rsidRPr="00814000">
        <w:rPr>
          <w:sz w:val="22"/>
          <w:szCs w:val="22"/>
          <w:lang w:val="lt-LT"/>
        </w:rPr>
        <w:t>/m</w:t>
      </w:r>
      <w:r w:rsidRPr="00814000">
        <w:rPr>
          <w:sz w:val="22"/>
          <w:szCs w:val="22"/>
          <w:vertAlign w:val="superscript"/>
          <w:lang w:val="lt-LT"/>
        </w:rPr>
        <w:t>2</w:t>
      </w:r>
      <w:r w:rsidRPr="00814000">
        <w:rPr>
          <w:sz w:val="22"/>
          <w:szCs w:val="22"/>
          <w:lang w:val="lt-LT"/>
        </w:rPr>
        <w:t xml:space="preserve"> kūno paviršiaus ploto, skiriant 24 valandų trukmės infuziją į veną</w:t>
      </w:r>
      <w:r w:rsidR="00B86833" w:rsidRPr="00814000">
        <w:rPr>
          <w:sz w:val="22"/>
          <w:szCs w:val="22"/>
          <w:lang w:val="lt-LT"/>
        </w:rPr>
        <w:t xml:space="preserve"> </w:t>
      </w:r>
      <w:r w:rsidRPr="00814000">
        <w:rPr>
          <w:sz w:val="22"/>
          <w:szCs w:val="22"/>
          <w:lang w:val="lt-LT"/>
        </w:rPr>
        <w:t>1</w:t>
      </w:r>
      <w:r w:rsidR="00B85DC7" w:rsidRPr="00814000">
        <w:rPr>
          <w:sz w:val="22"/>
          <w:szCs w:val="22"/>
          <w:lang w:val="lt-LT"/>
        </w:rPr>
        <w:noBreakHyphen/>
      </w:r>
      <w:r w:rsidRPr="00814000">
        <w:rPr>
          <w:sz w:val="22"/>
          <w:szCs w:val="22"/>
          <w:lang w:val="lt-LT"/>
        </w:rPr>
        <w:t>ąją dieną, ir cisplatinos po 50</w:t>
      </w:r>
      <w:r w:rsidR="000275B9" w:rsidRPr="00814000">
        <w:rPr>
          <w:sz w:val="22"/>
          <w:szCs w:val="22"/>
          <w:lang w:val="lt-LT"/>
        </w:rPr>
        <w:t> mg</w:t>
      </w:r>
      <w:r w:rsidRPr="00814000">
        <w:rPr>
          <w:sz w:val="22"/>
          <w:szCs w:val="22"/>
          <w:lang w:val="lt-LT"/>
        </w:rPr>
        <w:t>/m</w:t>
      </w:r>
      <w:r w:rsidRPr="00814000">
        <w:rPr>
          <w:sz w:val="22"/>
          <w:szCs w:val="22"/>
          <w:vertAlign w:val="superscript"/>
          <w:lang w:val="lt-LT"/>
        </w:rPr>
        <w:t>2</w:t>
      </w:r>
      <w:r w:rsidRPr="00814000">
        <w:rPr>
          <w:sz w:val="22"/>
          <w:szCs w:val="22"/>
          <w:lang w:val="lt-LT"/>
        </w:rPr>
        <w:t xml:space="preserve"> skiriant į veną 2-ąją dieną, kartu su bevacizumabu po</w:t>
      </w:r>
      <w:r w:rsidR="00814000">
        <w:rPr>
          <w:lang w:val="lt-LT"/>
        </w:rPr>
        <w:t xml:space="preserve"> </w:t>
      </w:r>
      <w:r w:rsidRPr="000818BC">
        <w:rPr>
          <w:sz w:val="22"/>
          <w:szCs w:val="22"/>
          <w:lang w:val="lt-LT"/>
        </w:rPr>
        <w:t>15</w:t>
      </w:r>
      <w:r w:rsidR="000275B9" w:rsidRPr="000818BC">
        <w:rPr>
          <w:sz w:val="22"/>
          <w:szCs w:val="22"/>
          <w:lang w:val="lt-LT"/>
        </w:rPr>
        <w:t> mg</w:t>
      </w:r>
      <w:r w:rsidRPr="000818BC">
        <w:rPr>
          <w:sz w:val="22"/>
          <w:szCs w:val="22"/>
          <w:lang w:val="lt-LT"/>
        </w:rPr>
        <w:t>/kg kūno svorio skiriant į veną 2-ąją dieną kas 3 savaites; arba</w:t>
      </w:r>
    </w:p>
    <w:p w14:paraId="754CCB02" w14:textId="77777777" w:rsidR="00D75F4B" w:rsidRPr="00D75F4B" w:rsidRDefault="00104C14" w:rsidP="007B23A3">
      <w:pPr>
        <w:spacing w:after="0" w:line="240" w:lineRule="auto"/>
        <w:ind w:left="567" w:right="0" w:firstLine="0"/>
        <w:rPr>
          <w:lang w:val="lt-LT"/>
        </w:rPr>
      </w:pPr>
      <w:r w:rsidRPr="00D75F4B">
        <w:rPr>
          <w:lang w:val="lt-LT"/>
        </w:rPr>
        <w:t>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kūno paviršiaus ploto, skiriant 3 valandų trukmės infuziją į veną</w:t>
      </w:r>
      <w:r w:rsidR="00B85DC7">
        <w:rPr>
          <w:lang w:val="lt-LT"/>
        </w:rPr>
        <w:t xml:space="preserve"> </w:t>
      </w:r>
      <w:r w:rsidRPr="00D75F4B">
        <w:rPr>
          <w:lang w:val="lt-LT"/>
        </w:rPr>
        <w:t>1</w:t>
      </w:r>
      <w:r w:rsidR="00B85DC7">
        <w:rPr>
          <w:lang w:val="lt-LT"/>
        </w:rPr>
        <w:noBreakHyphen/>
      </w:r>
      <w:r w:rsidRPr="00D75F4B">
        <w:rPr>
          <w:lang w:val="lt-LT"/>
        </w:rPr>
        <w:t>ąją dieną, ir cisplatinos po 50</w:t>
      </w:r>
      <w:r w:rsidR="000275B9">
        <w:rPr>
          <w:lang w:val="lt-LT"/>
        </w:rPr>
        <w:t> mg</w:t>
      </w:r>
      <w:r w:rsidRPr="00D75F4B">
        <w:rPr>
          <w:lang w:val="lt-LT"/>
        </w:rPr>
        <w:t>/m</w:t>
      </w:r>
      <w:r w:rsidRPr="00D75F4B">
        <w:rPr>
          <w:vertAlign w:val="superscript"/>
          <w:lang w:val="lt-LT"/>
        </w:rPr>
        <w:t>2</w:t>
      </w:r>
      <w:r w:rsidRPr="00D75F4B">
        <w:rPr>
          <w:lang w:val="lt-LT"/>
        </w:rPr>
        <w:t xml:space="preserve"> skiriant į veną 2-ąją dieną, kartu su bevacizumabu po</w:t>
      </w:r>
      <w:r w:rsidR="00814000">
        <w:rPr>
          <w:lang w:val="lt-LT"/>
        </w:rPr>
        <w:t xml:space="preserve"> </w:t>
      </w:r>
      <w:r w:rsidRPr="00D75F4B">
        <w:rPr>
          <w:lang w:val="lt-LT"/>
        </w:rPr>
        <w:t>15</w:t>
      </w:r>
      <w:r w:rsidR="000275B9">
        <w:rPr>
          <w:lang w:val="lt-LT"/>
        </w:rPr>
        <w:t> mg</w:t>
      </w:r>
      <w:r w:rsidRPr="00D75F4B">
        <w:rPr>
          <w:lang w:val="lt-LT"/>
        </w:rPr>
        <w:t>/kg kūno svorio skiriant į veną 2-ąją dieną kas 3 savaites; arba</w:t>
      </w:r>
    </w:p>
    <w:p w14:paraId="1E150F27" w14:textId="77777777" w:rsidR="00D75F4B" w:rsidRPr="00D75F4B" w:rsidRDefault="00104C14" w:rsidP="007B23A3">
      <w:pPr>
        <w:spacing w:after="0" w:line="240" w:lineRule="auto"/>
        <w:ind w:left="567" w:right="0" w:firstLine="0"/>
        <w:rPr>
          <w:lang w:val="lt-LT"/>
        </w:rPr>
      </w:pPr>
      <w:r w:rsidRPr="00D75F4B">
        <w:rPr>
          <w:lang w:val="lt-LT"/>
        </w:rPr>
        <w:t>Paklitakselio po 175</w:t>
      </w:r>
      <w:r w:rsidR="000275B9">
        <w:rPr>
          <w:lang w:val="lt-LT"/>
        </w:rPr>
        <w:t> mg</w:t>
      </w:r>
      <w:r w:rsidRPr="00D75F4B">
        <w:rPr>
          <w:lang w:val="lt-LT"/>
        </w:rPr>
        <w:t>/m</w:t>
      </w:r>
      <w:r w:rsidRPr="00D75F4B">
        <w:rPr>
          <w:vertAlign w:val="superscript"/>
          <w:lang w:val="lt-LT"/>
        </w:rPr>
        <w:t>2</w:t>
      </w:r>
      <w:r w:rsidRPr="00D75F4B">
        <w:rPr>
          <w:lang w:val="lt-LT"/>
        </w:rPr>
        <w:t xml:space="preserve"> kūno paviršiaus ploto, skiriant 3 valandų trukmės infuziją į veną</w:t>
      </w:r>
      <w:r w:rsidR="00B85DC7">
        <w:rPr>
          <w:lang w:val="lt-LT"/>
        </w:rPr>
        <w:t xml:space="preserve"> </w:t>
      </w:r>
      <w:r w:rsidRPr="00D75F4B">
        <w:rPr>
          <w:lang w:val="lt-LT"/>
        </w:rPr>
        <w:t>1</w:t>
      </w:r>
      <w:r w:rsidR="00B85DC7">
        <w:rPr>
          <w:lang w:val="lt-LT"/>
        </w:rPr>
        <w:noBreakHyphen/>
      </w:r>
      <w:r w:rsidRPr="00D75F4B">
        <w:rPr>
          <w:lang w:val="lt-LT"/>
        </w:rPr>
        <w:t>ąją dieną, ir cisplatinos po 50</w:t>
      </w:r>
      <w:r w:rsidR="000275B9">
        <w:rPr>
          <w:lang w:val="lt-LT"/>
        </w:rPr>
        <w:t> mg</w:t>
      </w:r>
      <w:r w:rsidRPr="00D75F4B">
        <w:rPr>
          <w:lang w:val="lt-LT"/>
        </w:rPr>
        <w:t>/m</w:t>
      </w:r>
      <w:r w:rsidRPr="00D75F4B">
        <w:rPr>
          <w:vertAlign w:val="superscript"/>
          <w:lang w:val="lt-LT"/>
        </w:rPr>
        <w:t>2</w:t>
      </w:r>
      <w:r w:rsidRPr="00D75F4B">
        <w:rPr>
          <w:lang w:val="lt-LT"/>
        </w:rPr>
        <w:t xml:space="preserve"> skiriant į veną 1-ąją dieną, kartu su bevacizumabu po 15</w:t>
      </w:r>
      <w:r w:rsidR="000275B9">
        <w:rPr>
          <w:lang w:val="lt-LT"/>
        </w:rPr>
        <w:t> mg</w:t>
      </w:r>
      <w:r w:rsidRPr="00D75F4B">
        <w:rPr>
          <w:lang w:val="lt-LT"/>
        </w:rPr>
        <w:t>/kg kūno svorio skiriant į veną 1-ąją dieną kas 3 savaites</w:t>
      </w:r>
    </w:p>
    <w:p w14:paraId="28F315B9" w14:textId="77777777" w:rsidR="00D75F4B" w:rsidRPr="00D75F4B" w:rsidRDefault="00D75F4B" w:rsidP="007B23A3">
      <w:pPr>
        <w:spacing w:after="0" w:line="240" w:lineRule="auto"/>
        <w:ind w:left="0" w:right="0" w:firstLine="0"/>
        <w:rPr>
          <w:lang w:val="lt-LT"/>
        </w:rPr>
      </w:pPr>
    </w:p>
    <w:p w14:paraId="109529C9" w14:textId="77777777" w:rsidR="00D75F4B" w:rsidRPr="009840FB" w:rsidRDefault="00104C14" w:rsidP="009840FB">
      <w:pPr>
        <w:pStyle w:val="Default"/>
        <w:widowControl/>
        <w:numPr>
          <w:ilvl w:val="0"/>
          <w:numId w:val="16"/>
        </w:numPr>
        <w:ind w:left="567" w:hanging="567"/>
        <w:rPr>
          <w:sz w:val="22"/>
          <w:lang w:val="lt-LT"/>
        </w:rPr>
      </w:pPr>
      <w:r w:rsidRPr="009840FB">
        <w:rPr>
          <w:sz w:val="22"/>
          <w:lang w:val="lt-LT"/>
        </w:rPr>
        <w:t>Paklitakselio po 175</w:t>
      </w:r>
      <w:r w:rsidR="000275B9" w:rsidRPr="009840FB">
        <w:rPr>
          <w:sz w:val="22"/>
          <w:lang w:val="lt-LT"/>
        </w:rPr>
        <w:t> mg</w:t>
      </w:r>
      <w:r w:rsidRPr="009840FB">
        <w:rPr>
          <w:sz w:val="22"/>
          <w:lang w:val="lt-LT"/>
        </w:rPr>
        <w:t>/m</w:t>
      </w:r>
      <w:r w:rsidRPr="009840FB">
        <w:rPr>
          <w:sz w:val="22"/>
          <w:vertAlign w:val="superscript"/>
          <w:lang w:val="lt-LT"/>
        </w:rPr>
        <w:t>2</w:t>
      </w:r>
      <w:r w:rsidRPr="009840FB">
        <w:rPr>
          <w:sz w:val="22"/>
          <w:lang w:val="lt-LT"/>
        </w:rPr>
        <w:t xml:space="preserve"> kūno paviršiaus ploto, skiriant 3 valandų trukmės infuziją į veną 1</w:t>
      </w:r>
      <w:r w:rsidR="00883EEF">
        <w:rPr>
          <w:sz w:val="22"/>
          <w:lang w:val="lt-LT"/>
        </w:rPr>
        <w:noBreakHyphen/>
      </w:r>
      <w:r w:rsidRPr="009840FB">
        <w:rPr>
          <w:sz w:val="22"/>
          <w:lang w:val="lt-LT"/>
        </w:rPr>
        <w:t>ąją dieną, ir topotekano po 0,75</w:t>
      </w:r>
      <w:r w:rsidR="000275B9" w:rsidRPr="009840FB">
        <w:rPr>
          <w:sz w:val="22"/>
          <w:lang w:val="lt-LT"/>
        </w:rPr>
        <w:t> mg</w:t>
      </w:r>
      <w:r w:rsidRPr="009840FB">
        <w:rPr>
          <w:sz w:val="22"/>
          <w:lang w:val="lt-LT"/>
        </w:rPr>
        <w:t>/m</w:t>
      </w:r>
      <w:r w:rsidRPr="009840FB">
        <w:rPr>
          <w:sz w:val="22"/>
          <w:vertAlign w:val="superscript"/>
          <w:lang w:val="lt-LT"/>
        </w:rPr>
        <w:t>2</w:t>
      </w:r>
      <w:r w:rsidRPr="009840FB">
        <w:rPr>
          <w:sz w:val="22"/>
          <w:lang w:val="lt-LT"/>
        </w:rPr>
        <w:t xml:space="preserve"> infuzuojant į veną per 30 minučių 1-3 dienomis kas 3</w:t>
      </w:r>
      <w:r w:rsidR="00883EEF">
        <w:rPr>
          <w:sz w:val="22"/>
          <w:lang w:val="lt-LT"/>
        </w:rPr>
        <w:t> </w:t>
      </w:r>
      <w:r w:rsidRPr="009840FB">
        <w:rPr>
          <w:sz w:val="22"/>
          <w:lang w:val="lt-LT"/>
        </w:rPr>
        <w:t>savaites</w:t>
      </w:r>
    </w:p>
    <w:p w14:paraId="4570B3C0" w14:textId="77777777" w:rsidR="00D75F4B" w:rsidRPr="00D75F4B" w:rsidRDefault="00D75F4B" w:rsidP="00B874FF">
      <w:pPr>
        <w:spacing w:after="0" w:line="240" w:lineRule="auto"/>
        <w:ind w:left="0" w:right="0" w:firstLine="0"/>
        <w:rPr>
          <w:lang w:val="lt-LT"/>
        </w:rPr>
      </w:pPr>
    </w:p>
    <w:p w14:paraId="0FAC9B47" w14:textId="77777777" w:rsidR="00D75F4B" w:rsidRPr="009840FB" w:rsidRDefault="00104C14" w:rsidP="009840FB">
      <w:pPr>
        <w:pStyle w:val="Default"/>
        <w:widowControl/>
        <w:numPr>
          <w:ilvl w:val="0"/>
          <w:numId w:val="16"/>
        </w:numPr>
        <w:ind w:left="567" w:hanging="567"/>
        <w:rPr>
          <w:sz w:val="22"/>
          <w:lang w:val="lt-LT"/>
        </w:rPr>
      </w:pPr>
      <w:r w:rsidRPr="009840FB">
        <w:rPr>
          <w:sz w:val="22"/>
          <w:lang w:val="lt-LT"/>
        </w:rPr>
        <w:t>Paklitakselio po 175</w:t>
      </w:r>
      <w:r w:rsidR="000275B9" w:rsidRPr="009840FB">
        <w:rPr>
          <w:sz w:val="22"/>
          <w:lang w:val="lt-LT"/>
        </w:rPr>
        <w:t> mg</w:t>
      </w:r>
      <w:r w:rsidRPr="009840FB">
        <w:rPr>
          <w:sz w:val="22"/>
          <w:lang w:val="lt-LT"/>
        </w:rPr>
        <w:t>/m</w:t>
      </w:r>
      <w:r w:rsidRPr="009840FB">
        <w:rPr>
          <w:sz w:val="22"/>
          <w:vertAlign w:val="superscript"/>
          <w:lang w:val="lt-LT"/>
        </w:rPr>
        <w:t>2</w:t>
      </w:r>
      <w:r w:rsidRPr="009840FB">
        <w:rPr>
          <w:sz w:val="22"/>
          <w:lang w:val="lt-LT"/>
        </w:rPr>
        <w:t xml:space="preserve"> kūno paviršiaus ploto, skiriant 3 valandų trukmės infuziją į veną 1</w:t>
      </w:r>
      <w:r w:rsidR="00883EEF">
        <w:rPr>
          <w:sz w:val="22"/>
          <w:lang w:val="lt-LT"/>
        </w:rPr>
        <w:noBreakHyphen/>
      </w:r>
      <w:r w:rsidRPr="009840FB">
        <w:rPr>
          <w:sz w:val="22"/>
          <w:lang w:val="lt-LT"/>
        </w:rPr>
        <w:t>ąją dieną, ir topotekano po 0,75</w:t>
      </w:r>
      <w:r w:rsidR="000275B9" w:rsidRPr="009840FB">
        <w:rPr>
          <w:sz w:val="22"/>
          <w:lang w:val="lt-LT"/>
        </w:rPr>
        <w:t> mg</w:t>
      </w:r>
      <w:r w:rsidRPr="009840FB">
        <w:rPr>
          <w:sz w:val="22"/>
          <w:lang w:val="lt-LT"/>
        </w:rPr>
        <w:t>/m</w:t>
      </w:r>
      <w:r w:rsidRPr="009840FB">
        <w:rPr>
          <w:sz w:val="22"/>
          <w:vertAlign w:val="superscript"/>
          <w:lang w:val="lt-LT"/>
        </w:rPr>
        <w:t>2</w:t>
      </w:r>
      <w:r w:rsidRPr="009840FB">
        <w:rPr>
          <w:sz w:val="22"/>
          <w:lang w:val="lt-LT"/>
        </w:rPr>
        <w:t xml:space="preserve"> infuzuojant į veną per 30 minučių 1-3</w:t>
      </w:r>
      <w:r w:rsidR="00F16400">
        <w:rPr>
          <w:sz w:val="22"/>
          <w:lang w:val="lt-LT"/>
        </w:rPr>
        <w:t> </w:t>
      </w:r>
      <w:r w:rsidRPr="009840FB">
        <w:rPr>
          <w:sz w:val="22"/>
          <w:lang w:val="lt-LT"/>
        </w:rPr>
        <w:t>dienomis, kartu su bevacizumabu po 15</w:t>
      </w:r>
      <w:r w:rsidR="000275B9" w:rsidRPr="009840FB">
        <w:rPr>
          <w:sz w:val="22"/>
          <w:lang w:val="lt-LT"/>
        </w:rPr>
        <w:t> mg</w:t>
      </w:r>
      <w:r w:rsidRPr="009840FB">
        <w:rPr>
          <w:sz w:val="22"/>
          <w:lang w:val="lt-LT"/>
        </w:rPr>
        <w:t>/kg kūno svorio skiriant į veną 1-ąją</w:t>
      </w:r>
      <w:r w:rsidR="00F16400">
        <w:rPr>
          <w:sz w:val="22"/>
          <w:lang w:val="lt-LT"/>
        </w:rPr>
        <w:t> </w:t>
      </w:r>
      <w:r w:rsidRPr="009840FB">
        <w:rPr>
          <w:sz w:val="22"/>
          <w:lang w:val="lt-LT"/>
        </w:rPr>
        <w:t>dieną kas 3 savaites</w:t>
      </w:r>
    </w:p>
    <w:p w14:paraId="6BCDB40E" w14:textId="77777777" w:rsidR="00D75F4B" w:rsidRPr="00D75F4B" w:rsidRDefault="00D75F4B" w:rsidP="00B874FF">
      <w:pPr>
        <w:spacing w:after="0" w:line="240" w:lineRule="auto"/>
        <w:ind w:left="0" w:right="0" w:firstLine="0"/>
        <w:rPr>
          <w:lang w:val="lt-LT"/>
        </w:rPr>
      </w:pPr>
    </w:p>
    <w:p w14:paraId="4D815EF1" w14:textId="77777777" w:rsidR="00D75F4B" w:rsidRPr="00D75F4B" w:rsidRDefault="00104C14" w:rsidP="00B874FF">
      <w:pPr>
        <w:spacing w:after="0" w:line="240" w:lineRule="auto"/>
        <w:ind w:left="0" w:right="0" w:firstLine="0"/>
        <w:rPr>
          <w:lang w:val="lt-LT"/>
        </w:rPr>
      </w:pPr>
      <w:r w:rsidRPr="00D75F4B">
        <w:rPr>
          <w:lang w:val="lt-LT"/>
        </w:rPr>
        <w:t>Į tyrimą galėjo būti įtraukiamos pacientės, sirgusios persistuojančia, recidyvavusia ar metastazavusia gimdos kaklelio plokščialąsteline karcinoma, adenoplokščialąsteline karcinoma arba adenokarcinoma, kai vėžys negalėjo būti išgydomas chirurginiu būdu ir (arba) radioterapija bei kai anksčiau nebuvo skirtas gydymas bevacizumabu arba kitais KEAF inhibitoriais ar į KEAF receptorius veikiančiais preparatais.</w:t>
      </w:r>
    </w:p>
    <w:p w14:paraId="77242614" w14:textId="77777777" w:rsidR="009840FB" w:rsidRDefault="009840FB" w:rsidP="00B874FF">
      <w:pPr>
        <w:spacing w:after="0" w:line="240" w:lineRule="auto"/>
        <w:ind w:left="0" w:right="0" w:firstLine="0"/>
        <w:rPr>
          <w:lang w:val="lt-LT"/>
        </w:rPr>
      </w:pPr>
    </w:p>
    <w:p w14:paraId="40D5C800" w14:textId="77777777" w:rsidR="00D75F4B" w:rsidRPr="00D75F4B" w:rsidRDefault="00104C14" w:rsidP="00B874FF">
      <w:pPr>
        <w:spacing w:after="0" w:line="240" w:lineRule="auto"/>
        <w:ind w:left="0" w:right="0" w:firstLine="0"/>
        <w:rPr>
          <w:lang w:val="lt-LT"/>
        </w:rPr>
      </w:pPr>
      <w:r w:rsidRPr="00D75F4B">
        <w:rPr>
          <w:lang w:val="lt-LT"/>
        </w:rPr>
        <w:t>Pacienčių amžiaus mediana buvo 46,0</w:t>
      </w:r>
      <w:r w:rsidR="00AF2D46">
        <w:rPr>
          <w:lang w:val="lt-LT"/>
        </w:rPr>
        <w:t> </w:t>
      </w:r>
      <w:r w:rsidRPr="00D75F4B">
        <w:rPr>
          <w:lang w:val="lt-LT"/>
        </w:rPr>
        <w:t>metai (svyravo nuo 20 iki 83 metų) vien chemoterapijos gavusiųjų grupėje ir 48,0</w:t>
      </w:r>
      <w:r w:rsidR="00AF2D46">
        <w:rPr>
          <w:lang w:val="lt-LT"/>
        </w:rPr>
        <w:t> </w:t>
      </w:r>
      <w:r w:rsidRPr="00D75F4B">
        <w:rPr>
          <w:lang w:val="lt-LT"/>
        </w:rPr>
        <w:t xml:space="preserve">metai (svyravo nuo 22 iki 85 metų) chemoterapijos kartu su </w:t>
      </w:r>
      <w:r w:rsidR="00526525">
        <w:rPr>
          <w:lang w:val="lt-LT"/>
        </w:rPr>
        <w:t xml:space="preserve">bevacizumabu </w:t>
      </w:r>
      <w:r w:rsidRPr="00D75F4B">
        <w:rPr>
          <w:lang w:val="lt-LT"/>
        </w:rPr>
        <w:lastRenderedPageBreak/>
        <w:t>vartojusiųjų grupėje; o 9,3</w:t>
      </w:r>
      <w:r w:rsidR="00AF2D46">
        <w:rPr>
          <w:lang w:val="lt-LT"/>
        </w:rPr>
        <w:t> </w:t>
      </w:r>
      <w:r w:rsidRPr="00D75F4B">
        <w:rPr>
          <w:lang w:val="lt-LT"/>
        </w:rPr>
        <w:t>% pacienčių vien chemoterapijos gavusiųjų grupėje ir 7,5</w:t>
      </w:r>
      <w:r w:rsidR="00AF2D46">
        <w:rPr>
          <w:lang w:val="lt-LT"/>
        </w:rPr>
        <w:t> </w:t>
      </w:r>
      <w:r w:rsidRPr="00D75F4B">
        <w:rPr>
          <w:lang w:val="lt-LT"/>
        </w:rPr>
        <w:t xml:space="preserve">% pacienčių chemoterapijos kartu su </w:t>
      </w:r>
      <w:r w:rsidR="00526525">
        <w:rPr>
          <w:lang w:val="lt-LT"/>
        </w:rPr>
        <w:t>bevacizumabu</w:t>
      </w:r>
      <w:r w:rsidRPr="00D75F4B">
        <w:rPr>
          <w:lang w:val="lt-LT"/>
        </w:rPr>
        <w:t xml:space="preserve"> vartojusiųjų grupėje buvo vyresnės kaip 65</w:t>
      </w:r>
      <w:r w:rsidR="00AF2D46">
        <w:rPr>
          <w:lang w:val="lt-LT"/>
        </w:rPr>
        <w:t> </w:t>
      </w:r>
      <w:r w:rsidRPr="00D75F4B">
        <w:rPr>
          <w:lang w:val="lt-LT"/>
        </w:rPr>
        <w:t>metų.</w:t>
      </w:r>
    </w:p>
    <w:p w14:paraId="64666FDB" w14:textId="77777777" w:rsidR="00D12D6A" w:rsidRDefault="00D12D6A" w:rsidP="00B874FF">
      <w:pPr>
        <w:spacing w:after="0" w:line="240" w:lineRule="auto"/>
        <w:ind w:left="0" w:right="0" w:firstLine="0"/>
        <w:rPr>
          <w:lang w:val="lt-LT"/>
        </w:rPr>
      </w:pPr>
    </w:p>
    <w:p w14:paraId="48DE05D1" w14:textId="77777777" w:rsidR="00D75F4B" w:rsidRPr="005F6723" w:rsidRDefault="00104C14" w:rsidP="00B874FF">
      <w:pPr>
        <w:spacing w:after="0" w:line="240" w:lineRule="auto"/>
        <w:ind w:left="0" w:right="0" w:firstLine="0"/>
        <w:rPr>
          <w:lang w:val="lt-LT"/>
        </w:rPr>
      </w:pPr>
      <w:r w:rsidRPr="005F6723">
        <w:rPr>
          <w:lang w:val="lt-LT"/>
        </w:rPr>
        <w:t>Tarp 452 pacienčių, kurios tyrimo pradžioje buvo randomizuotos, daugelis buvo baltaodės (80,0</w:t>
      </w:r>
      <w:r w:rsidR="00AF2D46">
        <w:rPr>
          <w:lang w:val="lt-LT"/>
        </w:rPr>
        <w:t> </w:t>
      </w:r>
      <w:r w:rsidRPr="005F6723">
        <w:rPr>
          <w:lang w:val="lt-LT"/>
        </w:rPr>
        <w:t>% vien chemoterapijos gavusiųjų grupėje ir 75,3</w:t>
      </w:r>
      <w:r w:rsidR="00AF2D46">
        <w:rPr>
          <w:lang w:val="lt-LT"/>
        </w:rPr>
        <w:t> </w:t>
      </w:r>
      <w:r w:rsidRPr="005F6723">
        <w:rPr>
          <w:lang w:val="lt-LT"/>
        </w:rPr>
        <w:t xml:space="preserve">% chemoterapijos kartu su </w:t>
      </w:r>
      <w:r w:rsidR="00526525">
        <w:rPr>
          <w:lang w:val="lt-LT"/>
        </w:rPr>
        <w:t>bevacizumabu</w:t>
      </w:r>
      <w:r w:rsidRPr="005F6723">
        <w:rPr>
          <w:lang w:val="lt-LT"/>
        </w:rPr>
        <w:t xml:space="preserve"> vartojusiųjų grupėje), daugumai buvo nustatyta plokščialąstelinė karcinoma (67,1 % vien chemoterapijos gavusiųjų grupėje ir 69,6</w:t>
      </w:r>
      <w:r w:rsidR="00AF2D46">
        <w:rPr>
          <w:lang w:val="lt-LT"/>
        </w:rPr>
        <w:t> </w:t>
      </w:r>
      <w:r w:rsidRPr="005F6723">
        <w:rPr>
          <w:lang w:val="lt-LT"/>
        </w:rPr>
        <w:t xml:space="preserve">% chemoterapijos kartu su </w:t>
      </w:r>
      <w:r w:rsidR="00526525">
        <w:rPr>
          <w:lang w:val="lt-LT"/>
        </w:rPr>
        <w:t>bevacizumabu</w:t>
      </w:r>
      <w:r w:rsidRPr="005F6723">
        <w:rPr>
          <w:lang w:val="lt-LT"/>
        </w:rPr>
        <w:t xml:space="preserve"> vartojusiųjų grupėje), nustatyta persistuojanti ar recidyvavusi liga (83,6</w:t>
      </w:r>
      <w:r w:rsidR="00AF2D46">
        <w:rPr>
          <w:lang w:val="lt-LT"/>
        </w:rPr>
        <w:t> </w:t>
      </w:r>
      <w:r w:rsidRPr="005F6723">
        <w:rPr>
          <w:lang w:val="lt-LT"/>
        </w:rPr>
        <w:t>% vien chemoterapijos gavusiųjų grupėje ir 82,8</w:t>
      </w:r>
      <w:r w:rsidR="00AF2D46">
        <w:rPr>
          <w:lang w:val="lt-LT"/>
        </w:rPr>
        <w:t> </w:t>
      </w:r>
      <w:r w:rsidRPr="005F6723">
        <w:rPr>
          <w:lang w:val="lt-LT"/>
        </w:rPr>
        <w:t xml:space="preserve">% chemoterapijos kartu su </w:t>
      </w:r>
      <w:r w:rsidR="003F4975">
        <w:rPr>
          <w:lang w:val="lt-LT"/>
        </w:rPr>
        <w:t>bevacizumabu</w:t>
      </w:r>
      <w:r w:rsidRPr="005F6723">
        <w:rPr>
          <w:lang w:val="lt-LT"/>
        </w:rPr>
        <w:t xml:space="preserve"> vartojusiųjų grupėje), nustatytos 1-2 metastazių sritys (72,0</w:t>
      </w:r>
      <w:r w:rsidR="00AF2D46">
        <w:rPr>
          <w:lang w:val="lt-LT"/>
        </w:rPr>
        <w:t> </w:t>
      </w:r>
      <w:r w:rsidRPr="005F6723">
        <w:rPr>
          <w:lang w:val="lt-LT"/>
        </w:rPr>
        <w:t>% vien chemoterapijos gavusiųjų grupėje ir 76,2</w:t>
      </w:r>
      <w:r w:rsidR="00AF2D46">
        <w:rPr>
          <w:lang w:val="lt-LT"/>
        </w:rPr>
        <w:t> </w:t>
      </w:r>
      <w:r w:rsidRPr="005F6723">
        <w:rPr>
          <w:lang w:val="lt-LT"/>
        </w:rPr>
        <w:t xml:space="preserve">% chemoterapijos kartu su </w:t>
      </w:r>
      <w:r w:rsidR="003F4975">
        <w:rPr>
          <w:lang w:val="lt-LT"/>
        </w:rPr>
        <w:t>bevacizumabu</w:t>
      </w:r>
      <w:r w:rsidRPr="005F6723">
        <w:rPr>
          <w:lang w:val="lt-LT"/>
        </w:rPr>
        <w:t xml:space="preserve"> vartojusiųjų grupėje), nustatytas ligos išplitimas į limfmazgius (50,2</w:t>
      </w:r>
      <w:r w:rsidR="00AF2D46">
        <w:rPr>
          <w:lang w:val="lt-LT"/>
        </w:rPr>
        <w:t> </w:t>
      </w:r>
      <w:r w:rsidRPr="005F6723">
        <w:rPr>
          <w:lang w:val="lt-LT"/>
        </w:rPr>
        <w:t>% vien chemoterapijos gavusiųjų grupėje ir 56,4</w:t>
      </w:r>
      <w:r w:rsidR="00AF2D46">
        <w:rPr>
          <w:lang w:val="lt-LT"/>
        </w:rPr>
        <w:t> </w:t>
      </w:r>
      <w:r w:rsidRPr="005F6723">
        <w:rPr>
          <w:lang w:val="lt-LT"/>
        </w:rPr>
        <w:t xml:space="preserve">% chemoterapijos kartu su </w:t>
      </w:r>
      <w:r w:rsidR="003F4975">
        <w:rPr>
          <w:lang w:val="lt-LT"/>
        </w:rPr>
        <w:t>bevacizumabu</w:t>
      </w:r>
      <w:r w:rsidRPr="005F6723">
        <w:rPr>
          <w:lang w:val="lt-LT"/>
        </w:rPr>
        <w:t xml:space="preserve"> vartojusiųjų grupėje) bei nebuvo skirta platinos preparatų </w:t>
      </w:r>
      <w:r w:rsidRPr="005F6723">
        <w:rPr>
          <w:rFonts w:eastAsia="Segoe UI Symbol"/>
          <w:lang w:val="lt-LT"/>
        </w:rPr>
        <w:t>≥</w:t>
      </w:r>
      <w:r w:rsidR="00AF2D46">
        <w:rPr>
          <w:lang w:val="lt-LT"/>
        </w:rPr>
        <w:t> </w:t>
      </w:r>
      <w:r w:rsidRPr="005F6723">
        <w:rPr>
          <w:lang w:val="lt-LT"/>
        </w:rPr>
        <w:t>6</w:t>
      </w:r>
      <w:r w:rsidR="00AF2D46">
        <w:rPr>
          <w:lang w:val="lt-LT"/>
        </w:rPr>
        <w:t> </w:t>
      </w:r>
      <w:r w:rsidRPr="005F6723">
        <w:rPr>
          <w:lang w:val="lt-LT"/>
        </w:rPr>
        <w:t>mėnesius (72,5</w:t>
      </w:r>
      <w:r w:rsidR="00AF2D46">
        <w:rPr>
          <w:lang w:val="lt-LT"/>
        </w:rPr>
        <w:t> </w:t>
      </w:r>
      <w:r w:rsidRPr="005F6723">
        <w:rPr>
          <w:lang w:val="lt-LT"/>
        </w:rPr>
        <w:t>% vien chemoterapijos gavusiųjų grupėje ir 64,4</w:t>
      </w:r>
      <w:r w:rsidR="00AF2D46">
        <w:rPr>
          <w:lang w:val="lt-LT"/>
        </w:rPr>
        <w:t> </w:t>
      </w:r>
      <w:r w:rsidRPr="005F6723">
        <w:rPr>
          <w:lang w:val="lt-LT"/>
        </w:rPr>
        <w:t xml:space="preserve">% chemoterapijos kartu su </w:t>
      </w:r>
      <w:r w:rsidR="003F4975">
        <w:rPr>
          <w:lang w:val="lt-LT"/>
        </w:rPr>
        <w:t>bevacizumabu</w:t>
      </w:r>
      <w:r w:rsidRPr="005F6723">
        <w:rPr>
          <w:lang w:val="lt-LT"/>
        </w:rPr>
        <w:t xml:space="preserve"> vartojusiųjų grupėje).</w:t>
      </w:r>
    </w:p>
    <w:p w14:paraId="0891F3ED" w14:textId="77777777" w:rsidR="00D75F4B" w:rsidRPr="00D75F4B" w:rsidRDefault="00D75F4B" w:rsidP="00B874FF">
      <w:pPr>
        <w:spacing w:after="0" w:line="240" w:lineRule="auto"/>
        <w:ind w:left="0" w:right="0" w:firstLine="0"/>
        <w:rPr>
          <w:lang w:val="lt-LT"/>
        </w:rPr>
      </w:pPr>
    </w:p>
    <w:p w14:paraId="62478C22" w14:textId="77777777" w:rsidR="00D75F4B" w:rsidRPr="00D75F4B" w:rsidRDefault="00104C14" w:rsidP="00B874FF">
      <w:pPr>
        <w:spacing w:after="0" w:line="240" w:lineRule="auto"/>
        <w:ind w:left="0" w:right="0" w:firstLine="0"/>
        <w:rPr>
          <w:lang w:val="lt-LT"/>
        </w:rPr>
      </w:pPr>
      <w:r w:rsidRPr="00D75F4B">
        <w:rPr>
          <w:lang w:val="lt-LT"/>
        </w:rPr>
        <w:t xml:space="preserve">Pagrindinė veiksmingumo vertinamoji baigtis buvo bendrasis išgyvenamumas. Antrinės veiksmingumo vertinamosios baigtys buvo išgyvenamumas iki ligos progresavimo ir objektyvaus atsako dažnis. Tyrimo pirminės analizės ir stebėjimo laikotarpio analizės rezultatai atsižvelgiant į </w:t>
      </w:r>
      <w:r w:rsidR="003F4975">
        <w:rPr>
          <w:lang w:val="lt-LT"/>
        </w:rPr>
        <w:t>bevacizumabo</w:t>
      </w:r>
      <w:r w:rsidRPr="00D75F4B">
        <w:rPr>
          <w:lang w:val="lt-LT"/>
        </w:rPr>
        <w:t xml:space="preserve"> skyrimą bei į tiriamuosius vaistinius preparatus pateikiami, atitinkamai, </w:t>
      </w:r>
      <w:r w:rsidR="00184A85">
        <w:rPr>
          <w:lang w:val="lt-LT"/>
        </w:rPr>
        <w:t>2</w:t>
      </w:r>
      <w:r w:rsidR="0038028A">
        <w:rPr>
          <w:lang w:val="lt-LT"/>
        </w:rPr>
        <w:t>5</w:t>
      </w:r>
      <w:r w:rsidR="00AF2D46">
        <w:rPr>
          <w:lang w:val="lt-LT"/>
        </w:rPr>
        <w:t> </w:t>
      </w:r>
      <w:r w:rsidRPr="00D75F4B">
        <w:rPr>
          <w:lang w:val="lt-LT"/>
        </w:rPr>
        <w:t xml:space="preserve">lentelėje ir </w:t>
      </w:r>
      <w:r w:rsidR="00184A85">
        <w:rPr>
          <w:lang w:val="lt-LT"/>
        </w:rPr>
        <w:t>2</w:t>
      </w:r>
      <w:r w:rsidR="0038028A">
        <w:rPr>
          <w:lang w:val="lt-LT"/>
        </w:rPr>
        <w:t>6</w:t>
      </w:r>
      <w:r w:rsidR="00AF2D46">
        <w:rPr>
          <w:lang w:val="lt-LT"/>
        </w:rPr>
        <w:t> </w:t>
      </w:r>
      <w:r w:rsidRPr="00D75F4B">
        <w:rPr>
          <w:lang w:val="lt-LT"/>
        </w:rPr>
        <w:t>lentelėje.</w:t>
      </w:r>
    </w:p>
    <w:p w14:paraId="6DD7E7AA" w14:textId="77777777" w:rsidR="00D75F4B" w:rsidRPr="00D75F4B" w:rsidRDefault="00D75F4B" w:rsidP="00B874FF">
      <w:pPr>
        <w:spacing w:after="0" w:line="240" w:lineRule="auto"/>
        <w:ind w:left="0" w:right="0" w:firstLine="0"/>
        <w:rPr>
          <w:lang w:val="lt-LT"/>
        </w:rPr>
      </w:pPr>
    </w:p>
    <w:p w14:paraId="0EDF5381" w14:textId="77777777" w:rsidR="00D75F4B" w:rsidRPr="00D75F4B" w:rsidRDefault="00184A85" w:rsidP="00220E80">
      <w:pPr>
        <w:pStyle w:val="Heading2"/>
        <w:keepLines w:val="0"/>
        <w:tabs>
          <w:tab w:val="center" w:pos="4648"/>
        </w:tabs>
        <w:spacing w:after="0" w:line="240" w:lineRule="auto"/>
        <w:ind w:left="0" w:right="0" w:firstLine="0"/>
        <w:rPr>
          <w:lang w:val="lt-LT"/>
        </w:rPr>
      </w:pPr>
      <w:r>
        <w:rPr>
          <w:lang w:val="lt-LT"/>
        </w:rPr>
        <w:t>2</w:t>
      </w:r>
      <w:r w:rsidR="0038028A">
        <w:rPr>
          <w:lang w:val="lt-LT"/>
        </w:rPr>
        <w:t>5</w:t>
      </w:r>
      <w:r w:rsidR="00992136">
        <w:rPr>
          <w:lang w:val="lt-LT"/>
        </w:rPr>
        <w:t> </w:t>
      </w:r>
      <w:r w:rsidR="00104C14" w:rsidRPr="00D75F4B">
        <w:rPr>
          <w:lang w:val="lt-LT"/>
        </w:rPr>
        <w:t>lentelė</w:t>
      </w:r>
      <w:r w:rsidR="009B23C6">
        <w:rPr>
          <w:lang w:val="lt-LT"/>
        </w:rPr>
        <w:t xml:space="preserve">. </w:t>
      </w:r>
      <w:r w:rsidR="00104C14" w:rsidRPr="00D75F4B">
        <w:rPr>
          <w:lang w:val="lt-LT"/>
        </w:rPr>
        <w:t xml:space="preserve">GOG-0240 tyrimo veiksmingumo rezultatai atsižvelgiant į </w:t>
      </w:r>
      <w:r w:rsidR="00C63246">
        <w:rPr>
          <w:lang w:val="lt-LT"/>
        </w:rPr>
        <w:t>bevacizumabo</w:t>
      </w:r>
      <w:r w:rsidR="00104C14" w:rsidRPr="00D75F4B">
        <w:rPr>
          <w:lang w:val="lt-LT"/>
        </w:rPr>
        <w:t xml:space="preserve"> skyrimą</w:t>
      </w:r>
    </w:p>
    <w:p w14:paraId="28934153" w14:textId="77777777" w:rsidR="00A576CC" w:rsidRPr="00D75F4B" w:rsidRDefault="00A576CC" w:rsidP="00220E80">
      <w:pPr>
        <w:keepNext/>
        <w:spacing w:after="0" w:line="240" w:lineRule="auto"/>
        <w:ind w:left="0" w:right="0" w:firstLine="0"/>
        <w:rPr>
          <w:lang w:val="lt-LT"/>
        </w:rPr>
      </w:pPr>
    </w:p>
    <w:tbl>
      <w:tblPr>
        <w:tblW w:w="9072" w:type="dxa"/>
        <w:tblLayout w:type="fixed"/>
        <w:tblCellMar>
          <w:left w:w="57" w:type="dxa"/>
          <w:right w:w="57" w:type="dxa"/>
        </w:tblCellMar>
        <w:tblLook w:val="04A0" w:firstRow="1" w:lastRow="0" w:firstColumn="1" w:lastColumn="0" w:noHBand="0" w:noVBand="1"/>
      </w:tblPr>
      <w:tblGrid>
        <w:gridCol w:w="3843"/>
        <w:gridCol w:w="2614"/>
        <w:gridCol w:w="2615"/>
      </w:tblGrid>
      <w:tr w:rsidR="00A576CC" w:rsidRPr="00BE4296" w14:paraId="08507CF7" w14:textId="77777777" w:rsidTr="00710CB5">
        <w:trPr>
          <w:cantSplit/>
          <w:tblHeader/>
        </w:trPr>
        <w:tc>
          <w:tcPr>
            <w:tcW w:w="3843" w:type="dxa"/>
            <w:tcBorders>
              <w:top w:val="single" w:sz="4" w:space="0" w:color="000000"/>
              <w:left w:val="single" w:sz="4" w:space="0" w:color="000000"/>
              <w:bottom w:val="single" w:sz="4" w:space="0" w:color="000000"/>
              <w:right w:val="single" w:sz="4" w:space="0" w:color="000000"/>
            </w:tcBorders>
          </w:tcPr>
          <w:p w14:paraId="343DCF3D" w14:textId="77777777" w:rsidR="00A576CC" w:rsidRPr="00BE4296" w:rsidRDefault="00104C14" w:rsidP="00220E80">
            <w:pPr>
              <w:keepNext/>
              <w:spacing w:after="0" w:line="240" w:lineRule="auto"/>
              <w:ind w:left="0" w:right="0" w:firstLine="0"/>
              <w:rPr>
                <w:lang w:val="lt-LT"/>
              </w:rPr>
            </w:pPr>
            <w:r w:rsidRPr="00BE4296">
              <w:rPr>
                <w:lang w:val="lt-LT"/>
              </w:rPr>
              <w:t xml:space="preserve"> </w:t>
            </w:r>
          </w:p>
        </w:tc>
        <w:tc>
          <w:tcPr>
            <w:tcW w:w="2614" w:type="dxa"/>
            <w:tcBorders>
              <w:top w:val="single" w:sz="4" w:space="0" w:color="000000"/>
              <w:left w:val="single" w:sz="4" w:space="0" w:color="000000"/>
              <w:bottom w:val="single" w:sz="4" w:space="0" w:color="000000"/>
              <w:right w:val="single" w:sz="4" w:space="0" w:color="000000"/>
            </w:tcBorders>
          </w:tcPr>
          <w:p w14:paraId="424438F1" w14:textId="77777777" w:rsidR="00D12D6A" w:rsidRPr="00710CB5" w:rsidRDefault="00D12D6A" w:rsidP="00220E80">
            <w:pPr>
              <w:keepNext/>
              <w:spacing w:after="0" w:line="240" w:lineRule="auto"/>
              <w:ind w:left="0" w:right="0" w:firstLine="0"/>
              <w:jc w:val="center"/>
              <w:rPr>
                <w:b/>
                <w:lang w:val="lt-LT"/>
              </w:rPr>
            </w:pPr>
            <w:r w:rsidRPr="00710CB5">
              <w:rPr>
                <w:b/>
                <w:lang w:val="lt-LT"/>
              </w:rPr>
              <w:t>Chemoterapija</w:t>
            </w:r>
          </w:p>
          <w:p w14:paraId="4E4950F6" w14:textId="77777777" w:rsidR="00A576CC" w:rsidRPr="00710CB5" w:rsidRDefault="00104C14" w:rsidP="00220E80">
            <w:pPr>
              <w:keepNext/>
              <w:spacing w:after="0" w:line="240" w:lineRule="auto"/>
              <w:ind w:left="0" w:right="0" w:firstLine="0"/>
              <w:jc w:val="center"/>
              <w:rPr>
                <w:b/>
                <w:lang w:val="lt-LT"/>
              </w:rPr>
            </w:pPr>
            <w:r w:rsidRPr="00710CB5">
              <w:rPr>
                <w:b/>
                <w:lang w:val="lt-LT"/>
              </w:rPr>
              <w:t>(n</w:t>
            </w:r>
            <w:r w:rsidR="00AF2D46" w:rsidRPr="00710CB5">
              <w:rPr>
                <w:b/>
                <w:lang w:val="lt-LT"/>
              </w:rPr>
              <w:t> </w:t>
            </w:r>
            <w:r w:rsidRPr="00710CB5">
              <w:rPr>
                <w:b/>
                <w:lang w:val="lt-LT"/>
              </w:rPr>
              <w:t>=</w:t>
            </w:r>
            <w:r w:rsidR="00AF2D46" w:rsidRPr="00710CB5">
              <w:rPr>
                <w:b/>
                <w:lang w:val="lt-LT"/>
              </w:rPr>
              <w:t> </w:t>
            </w:r>
            <w:r w:rsidRPr="00710CB5">
              <w:rPr>
                <w:b/>
                <w:lang w:val="lt-LT"/>
              </w:rPr>
              <w:t xml:space="preserve">225) </w:t>
            </w:r>
          </w:p>
        </w:tc>
        <w:tc>
          <w:tcPr>
            <w:tcW w:w="2615" w:type="dxa"/>
            <w:tcBorders>
              <w:top w:val="single" w:sz="4" w:space="0" w:color="000000"/>
              <w:left w:val="single" w:sz="4" w:space="0" w:color="000000"/>
              <w:bottom w:val="single" w:sz="4" w:space="0" w:color="000000"/>
              <w:right w:val="single" w:sz="4" w:space="0" w:color="000000"/>
            </w:tcBorders>
          </w:tcPr>
          <w:p w14:paraId="6DB3DE48" w14:textId="77777777" w:rsidR="00D75F4B" w:rsidRPr="00710CB5" w:rsidRDefault="00104C14" w:rsidP="00220E80">
            <w:pPr>
              <w:keepNext/>
              <w:spacing w:after="0" w:line="240" w:lineRule="auto"/>
              <w:ind w:left="0" w:right="0" w:firstLine="0"/>
              <w:jc w:val="center"/>
              <w:rPr>
                <w:b/>
                <w:lang w:val="lt-LT"/>
              </w:rPr>
            </w:pPr>
            <w:r w:rsidRPr="00710CB5">
              <w:rPr>
                <w:b/>
                <w:lang w:val="lt-LT"/>
              </w:rPr>
              <w:t xml:space="preserve">Chemoterapija + </w:t>
            </w:r>
            <w:r w:rsidR="003F4975" w:rsidRPr="00710CB5">
              <w:rPr>
                <w:b/>
                <w:lang w:val="lt-LT"/>
              </w:rPr>
              <w:t>bevacizumabas</w:t>
            </w:r>
          </w:p>
          <w:p w14:paraId="28636618" w14:textId="77777777" w:rsidR="00A576CC" w:rsidRPr="00710CB5" w:rsidRDefault="00104C14" w:rsidP="00220E80">
            <w:pPr>
              <w:keepNext/>
              <w:spacing w:after="0" w:line="240" w:lineRule="auto"/>
              <w:ind w:left="0" w:right="0" w:firstLine="0"/>
              <w:jc w:val="center"/>
              <w:rPr>
                <w:b/>
                <w:lang w:val="lt-LT"/>
              </w:rPr>
            </w:pPr>
            <w:r w:rsidRPr="00710CB5">
              <w:rPr>
                <w:b/>
                <w:lang w:val="lt-LT"/>
              </w:rPr>
              <w:t>(n</w:t>
            </w:r>
            <w:r w:rsidR="00AF2D46" w:rsidRPr="00710CB5">
              <w:rPr>
                <w:b/>
                <w:lang w:val="lt-LT"/>
              </w:rPr>
              <w:t> </w:t>
            </w:r>
            <w:r w:rsidRPr="00710CB5">
              <w:rPr>
                <w:b/>
                <w:lang w:val="lt-LT"/>
              </w:rPr>
              <w:t>=</w:t>
            </w:r>
            <w:r w:rsidR="00AF2D46" w:rsidRPr="00710CB5">
              <w:rPr>
                <w:b/>
                <w:lang w:val="lt-LT"/>
              </w:rPr>
              <w:t> </w:t>
            </w:r>
            <w:r w:rsidRPr="00710CB5">
              <w:rPr>
                <w:b/>
                <w:lang w:val="lt-LT"/>
              </w:rPr>
              <w:t xml:space="preserve">227) </w:t>
            </w:r>
          </w:p>
        </w:tc>
      </w:tr>
      <w:tr w:rsidR="00A576CC" w:rsidRPr="00BE4296" w14:paraId="54703566"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2D6C5D5" w14:textId="77777777" w:rsidR="00A576CC" w:rsidRPr="00BE4296" w:rsidRDefault="00104C14" w:rsidP="00220E80">
            <w:pPr>
              <w:keepNext/>
              <w:spacing w:after="0" w:line="240" w:lineRule="auto"/>
              <w:ind w:left="0" w:right="0" w:firstLine="0"/>
              <w:jc w:val="center"/>
              <w:rPr>
                <w:lang w:val="lt-LT"/>
              </w:rPr>
            </w:pPr>
            <w:r w:rsidRPr="00BE4296">
              <w:rPr>
                <w:lang w:val="lt-LT"/>
              </w:rPr>
              <w:t xml:space="preserve">Pagrindinė vertinamoji baigtis </w:t>
            </w:r>
          </w:p>
        </w:tc>
      </w:tr>
      <w:tr w:rsidR="00A576CC" w:rsidRPr="00BE4296" w14:paraId="50FE6ABB"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6FBD6CA8" w14:textId="77777777" w:rsidR="00A576CC" w:rsidRPr="00BE4296" w:rsidRDefault="00104C14" w:rsidP="00220E80">
            <w:pPr>
              <w:keepNext/>
              <w:spacing w:after="0" w:line="240" w:lineRule="auto"/>
              <w:ind w:left="57" w:right="0" w:firstLine="0"/>
              <w:rPr>
                <w:lang w:val="lt-LT"/>
              </w:rPr>
            </w:pPr>
            <w:r w:rsidRPr="00BE4296">
              <w:rPr>
                <w:lang w:val="lt-LT"/>
              </w:rPr>
              <w:t>Bendras išgyvenamumas – pirminė analizė</w:t>
            </w:r>
            <w:r w:rsidRPr="00BE4296">
              <w:rPr>
                <w:vertAlign w:val="superscript"/>
                <w:lang w:val="lt-LT"/>
              </w:rPr>
              <w:t>6</w:t>
            </w:r>
            <w:r w:rsidRPr="00BE4296">
              <w:rPr>
                <w:lang w:val="lt-LT"/>
              </w:rPr>
              <w:t xml:space="preserve"> </w:t>
            </w:r>
          </w:p>
        </w:tc>
      </w:tr>
      <w:tr w:rsidR="00A576CC" w:rsidRPr="00BE4296" w14:paraId="09BC8045"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4B5171F5" w14:textId="77777777" w:rsidR="00A576CC" w:rsidRPr="00BE4296" w:rsidRDefault="00104C14" w:rsidP="00220E80">
            <w:pPr>
              <w:keepNext/>
              <w:tabs>
                <w:tab w:val="left" w:pos="567"/>
              </w:tabs>
              <w:spacing w:after="0" w:line="240" w:lineRule="auto"/>
              <w:ind w:left="567" w:right="0" w:firstLine="0"/>
              <w:rPr>
                <w:lang w:val="lt-LT"/>
              </w:rPr>
            </w:pPr>
            <w:r w:rsidRPr="00BE4296">
              <w:rPr>
                <w:lang w:val="lt-LT"/>
              </w:rPr>
              <w:t>Mediana (mėnesiais)</w:t>
            </w:r>
            <w:r w:rsidRPr="00BE4296">
              <w:rPr>
                <w:vertAlign w:val="superscript"/>
                <w:lang w:val="lt-LT"/>
              </w:rPr>
              <w:t>1</w:t>
            </w:r>
            <w:r w:rsidRPr="00BE4296">
              <w:rPr>
                <w:lang w:val="lt-LT"/>
              </w:rPr>
              <w:t xml:space="preserve"> </w:t>
            </w:r>
          </w:p>
        </w:tc>
        <w:tc>
          <w:tcPr>
            <w:tcW w:w="2614" w:type="dxa"/>
            <w:tcBorders>
              <w:top w:val="single" w:sz="4" w:space="0" w:color="000000"/>
              <w:left w:val="single" w:sz="4" w:space="0" w:color="000000"/>
              <w:bottom w:val="single" w:sz="4" w:space="0" w:color="000000"/>
              <w:right w:val="single" w:sz="4" w:space="0" w:color="000000"/>
            </w:tcBorders>
          </w:tcPr>
          <w:p w14:paraId="0E8D9EAC" w14:textId="77777777" w:rsidR="00A576CC" w:rsidRPr="00BE4296" w:rsidRDefault="00104C14" w:rsidP="00220E80">
            <w:pPr>
              <w:keepNext/>
              <w:spacing w:after="0" w:line="240" w:lineRule="auto"/>
              <w:ind w:left="0" w:right="0" w:firstLine="0"/>
              <w:jc w:val="center"/>
              <w:rPr>
                <w:lang w:val="lt-LT"/>
              </w:rPr>
            </w:pPr>
            <w:r w:rsidRPr="00BE4296">
              <w:rPr>
                <w:lang w:val="lt-LT"/>
              </w:rPr>
              <w:t>12,9</w:t>
            </w:r>
          </w:p>
        </w:tc>
        <w:tc>
          <w:tcPr>
            <w:tcW w:w="2615" w:type="dxa"/>
            <w:tcBorders>
              <w:top w:val="single" w:sz="4" w:space="0" w:color="000000"/>
              <w:left w:val="single" w:sz="4" w:space="0" w:color="000000"/>
              <w:bottom w:val="single" w:sz="4" w:space="0" w:color="000000"/>
              <w:right w:val="single" w:sz="4" w:space="0" w:color="000000"/>
            </w:tcBorders>
          </w:tcPr>
          <w:p w14:paraId="6A0CD7B7" w14:textId="77777777" w:rsidR="00A576CC" w:rsidRPr="00BE4296" w:rsidRDefault="00104C14" w:rsidP="00220E80">
            <w:pPr>
              <w:keepNext/>
              <w:tabs>
                <w:tab w:val="center" w:pos="1261"/>
              </w:tabs>
              <w:spacing w:after="0" w:line="240" w:lineRule="auto"/>
              <w:ind w:left="0" w:right="0" w:firstLine="0"/>
              <w:jc w:val="center"/>
              <w:rPr>
                <w:lang w:val="lt-LT"/>
              </w:rPr>
            </w:pPr>
            <w:r w:rsidRPr="00BE4296">
              <w:rPr>
                <w:lang w:val="lt-LT"/>
              </w:rPr>
              <w:t>16,8</w:t>
            </w:r>
          </w:p>
        </w:tc>
      </w:tr>
      <w:tr w:rsidR="00A576CC" w:rsidRPr="00BE4296" w14:paraId="1303340B"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1F91830D" w14:textId="77777777" w:rsidR="00A576CC" w:rsidRPr="00BE4296" w:rsidRDefault="00104C14" w:rsidP="00C76C1F">
            <w:pPr>
              <w:keepNext/>
              <w:tabs>
                <w:tab w:val="left" w:pos="567"/>
              </w:tabs>
              <w:spacing w:after="0" w:line="240" w:lineRule="auto"/>
              <w:ind w:left="567" w:right="0" w:firstLine="0"/>
              <w:rPr>
                <w:lang w:val="lt-LT"/>
              </w:rPr>
            </w:pPr>
            <w:r w:rsidRPr="00BE4296">
              <w:rPr>
                <w:lang w:val="lt-LT"/>
              </w:rPr>
              <w:t>Rizikos santykis [95</w:t>
            </w:r>
            <w:r w:rsidR="00AF2D46">
              <w:rPr>
                <w:lang w:val="lt-LT"/>
              </w:rPr>
              <w:t> </w:t>
            </w:r>
            <w:r w:rsidRPr="00BE4296">
              <w:rPr>
                <w:lang w:val="lt-LT"/>
              </w:rPr>
              <w:t xml:space="preserve">% PI] </w:t>
            </w:r>
          </w:p>
        </w:tc>
        <w:tc>
          <w:tcPr>
            <w:tcW w:w="5229" w:type="dxa"/>
            <w:gridSpan w:val="2"/>
            <w:tcBorders>
              <w:top w:val="single" w:sz="4" w:space="0" w:color="000000"/>
              <w:left w:val="single" w:sz="4" w:space="0" w:color="000000"/>
              <w:bottom w:val="single" w:sz="4" w:space="0" w:color="000000"/>
              <w:right w:val="single" w:sz="4" w:space="0" w:color="000000"/>
            </w:tcBorders>
          </w:tcPr>
          <w:p w14:paraId="2C5D551A" w14:textId="77777777" w:rsidR="00D75F4B" w:rsidRPr="00BE4296" w:rsidRDefault="00104C14" w:rsidP="00220E80">
            <w:pPr>
              <w:keepNext/>
              <w:spacing w:after="0" w:line="240" w:lineRule="auto"/>
              <w:ind w:left="0" w:right="0" w:firstLine="0"/>
              <w:jc w:val="center"/>
              <w:rPr>
                <w:lang w:val="lt-LT"/>
              </w:rPr>
            </w:pPr>
            <w:r w:rsidRPr="00BE4296">
              <w:rPr>
                <w:lang w:val="lt-LT"/>
              </w:rPr>
              <w:t>0,74 [0,58</w:t>
            </w:r>
            <w:r w:rsidR="002A5628">
              <w:rPr>
                <w:lang w:val="lt-LT"/>
              </w:rPr>
              <w:t>;</w:t>
            </w:r>
            <w:r w:rsidRPr="00BE4296">
              <w:rPr>
                <w:lang w:val="lt-LT"/>
              </w:rPr>
              <w:t xml:space="preserve"> 0,94]</w:t>
            </w:r>
          </w:p>
          <w:p w14:paraId="139695F3" w14:textId="77777777" w:rsidR="00A576CC" w:rsidRPr="00BE4296" w:rsidRDefault="00104C14" w:rsidP="00220E80">
            <w:pPr>
              <w:keepNext/>
              <w:spacing w:after="0" w:line="240" w:lineRule="auto"/>
              <w:ind w:left="0" w:right="0" w:firstLine="0"/>
              <w:jc w:val="center"/>
              <w:rPr>
                <w:lang w:val="lt-LT"/>
              </w:rPr>
            </w:pPr>
            <w:r w:rsidRPr="00BE4296">
              <w:rPr>
                <w:lang w:val="lt-LT"/>
              </w:rPr>
              <w:t>(p reikšmė</w:t>
            </w:r>
            <w:r w:rsidRPr="00BE4296">
              <w:rPr>
                <w:vertAlign w:val="superscript"/>
                <w:lang w:val="lt-LT"/>
              </w:rPr>
              <w:t>5</w:t>
            </w:r>
            <w:r w:rsidRPr="00BE4296">
              <w:rPr>
                <w:lang w:val="lt-LT"/>
              </w:rPr>
              <w:t xml:space="preserve"> = 0,0132) </w:t>
            </w:r>
          </w:p>
        </w:tc>
      </w:tr>
      <w:tr w:rsidR="00A576CC" w:rsidRPr="00BE4296" w14:paraId="265F290C"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7CF03646" w14:textId="77777777" w:rsidR="00A576CC" w:rsidRPr="00BE4296" w:rsidRDefault="00104C14" w:rsidP="00220E80">
            <w:pPr>
              <w:keepNext/>
              <w:spacing w:after="0" w:line="240" w:lineRule="auto"/>
              <w:ind w:left="57" w:right="0" w:firstLine="0"/>
              <w:rPr>
                <w:lang w:val="lt-LT"/>
              </w:rPr>
            </w:pPr>
            <w:r w:rsidRPr="00BE4296">
              <w:rPr>
                <w:lang w:val="lt-LT"/>
              </w:rPr>
              <w:t>Bendras išgyvenamumas – stebėjimo laikotarpio analizė</w:t>
            </w:r>
            <w:r w:rsidRPr="00BE4296">
              <w:rPr>
                <w:vertAlign w:val="superscript"/>
                <w:lang w:val="lt-LT"/>
              </w:rPr>
              <w:t>7</w:t>
            </w:r>
          </w:p>
        </w:tc>
      </w:tr>
      <w:tr w:rsidR="00A576CC" w:rsidRPr="00BE4296" w14:paraId="56674369"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2BB67087" w14:textId="77777777" w:rsidR="00A576CC" w:rsidRPr="00BE4296" w:rsidRDefault="00104C14" w:rsidP="00220E80">
            <w:pPr>
              <w:keepNext/>
              <w:tabs>
                <w:tab w:val="left" w:pos="567"/>
              </w:tabs>
              <w:spacing w:after="0" w:line="240" w:lineRule="auto"/>
              <w:ind w:left="567" w:right="0" w:firstLine="0"/>
              <w:rPr>
                <w:lang w:val="lt-LT"/>
              </w:rPr>
            </w:pPr>
            <w:r w:rsidRPr="00BE4296">
              <w:rPr>
                <w:lang w:val="lt-LT"/>
              </w:rPr>
              <w:t>Mediana (mėnesiais)</w:t>
            </w:r>
            <w:r w:rsidRPr="00BE4296">
              <w:rPr>
                <w:vertAlign w:val="superscript"/>
                <w:lang w:val="lt-LT"/>
              </w:rPr>
              <w:t>1</w:t>
            </w:r>
          </w:p>
        </w:tc>
        <w:tc>
          <w:tcPr>
            <w:tcW w:w="2614" w:type="dxa"/>
            <w:tcBorders>
              <w:top w:val="single" w:sz="4" w:space="0" w:color="000000"/>
              <w:left w:val="single" w:sz="4" w:space="0" w:color="000000"/>
              <w:bottom w:val="single" w:sz="4" w:space="0" w:color="000000"/>
              <w:right w:val="single" w:sz="4" w:space="0" w:color="000000"/>
            </w:tcBorders>
          </w:tcPr>
          <w:p w14:paraId="1107A33E" w14:textId="77777777" w:rsidR="00A576CC" w:rsidRPr="00BE4296" w:rsidRDefault="00104C14" w:rsidP="00220E80">
            <w:pPr>
              <w:keepNext/>
              <w:spacing w:after="0" w:line="240" w:lineRule="auto"/>
              <w:ind w:left="0" w:right="0" w:firstLine="0"/>
              <w:jc w:val="center"/>
              <w:rPr>
                <w:lang w:val="lt-LT"/>
              </w:rPr>
            </w:pPr>
            <w:r w:rsidRPr="00BE4296">
              <w:rPr>
                <w:lang w:val="lt-LT"/>
              </w:rPr>
              <w:t>13,3</w:t>
            </w:r>
          </w:p>
        </w:tc>
        <w:tc>
          <w:tcPr>
            <w:tcW w:w="2615" w:type="dxa"/>
            <w:tcBorders>
              <w:top w:val="single" w:sz="4" w:space="0" w:color="000000"/>
              <w:left w:val="single" w:sz="4" w:space="0" w:color="000000"/>
              <w:bottom w:val="single" w:sz="4" w:space="0" w:color="000000"/>
              <w:right w:val="single" w:sz="4" w:space="0" w:color="000000"/>
            </w:tcBorders>
          </w:tcPr>
          <w:p w14:paraId="6D0E3DD7" w14:textId="77777777" w:rsidR="00A576CC" w:rsidRPr="00BE4296" w:rsidRDefault="00104C14" w:rsidP="00220E80">
            <w:pPr>
              <w:keepNext/>
              <w:tabs>
                <w:tab w:val="center" w:pos="1261"/>
              </w:tabs>
              <w:spacing w:after="0" w:line="240" w:lineRule="auto"/>
              <w:ind w:left="0" w:right="0" w:firstLine="0"/>
              <w:jc w:val="center"/>
              <w:rPr>
                <w:lang w:val="lt-LT"/>
              </w:rPr>
            </w:pPr>
            <w:r w:rsidRPr="00BE4296">
              <w:rPr>
                <w:lang w:val="lt-LT"/>
              </w:rPr>
              <w:t>16,8</w:t>
            </w:r>
          </w:p>
        </w:tc>
      </w:tr>
      <w:tr w:rsidR="00A576CC" w:rsidRPr="00BE4296" w14:paraId="2791DCF7"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5291F8F9" w14:textId="77777777" w:rsidR="00A576CC" w:rsidRPr="00BE4296" w:rsidRDefault="00104C14" w:rsidP="00220E80">
            <w:pPr>
              <w:keepNext/>
              <w:tabs>
                <w:tab w:val="left" w:pos="567"/>
              </w:tabs>
              <w:spacing w:after="0" w:line="240" w:lineRule="auto"/>
              <w:ind w:left="567" w:right="0" w:firstLine="0"/>
              <w:rPr>
                <w:lang w:val="lt-LT"/>
              </w:rPr>
            </w:pPr>
            <w:r w:rsidRPr="00BE4296">
              <w:rPr>
                <w:lang w:val="lt-LT"/>
              </w:rPr>
              <w:t>Rizikos santykis [95</w:t>
            </w:r>
            <w:r w:rsidR="00AF2D46">
              <w:rPr>
                <w:lang w:val="lt-LT"/>
              </w:rPr>
              <w:t> </w:t>
            </w:r>
            <w:r w:rsidRPr="00BE4296">
              <w:rPr>
                <w:lang w:val="lt-LT"/>
              </w:rPr>
              <w:t>% PI]</w:t>
            </w:r>
          </w:p>
        </w:tc>
        <w:tc>
          <w:tcPr>
            <w:tcW w:w="5229" w:type="dxa"/>
            <w:gridSpan w:val="2"/>
            <w:tcBorders>
              <w:top w:val="single" w:sz="4" w:space="0" w:color="000000"/>
              <w:left w:val="single" w:sz="4" w:space="0" w:color="000000"/>
              <w:bottom w:val="single" w:sz="4" w:space="0" w:color="000000"/>
              <w:right w:val="single" w:sz="4" w:space="0" w:color="000000"/>
            </w:tcBorders>
          </w:tcPr>
          <w:p w14:paraId="45093C87" w14:textId="77777777" w:rsidR="00D75F4B" w:rsidRPr="00BE4296" w:rsidRDefault="00104C14" w:rsidP="00220E80">
            <w:pPr>
              <w:keepNext/>
              <w:spacing w:after="0" w:line="240" w:lineRule="auto"/>
              <w:ind w:left="0" w:right="0" w:firstLine="0"/>
              <w:jc w:val="center"/>
              <w:rPr>
                <w:lang w:val="lt-LT"/>
              </w:rPr>
            </w:pPr>
            <w:r w:rsidRPr="00BE4296">
              <w:rPr>
                <w:lang w:val="lt-LT"/>
              </w:rPr>
              <w:t>0,76 [0,62</w:t>
            </w:r>
            <w:r w:rsidR="002A5628">
              <w:rPr>
                <w:lang w:val="lt-LT"/>
              </w:rPr>
              <w:t>;</w:t>
            </w:r>
            <w:r w:rsidRPr="00BE4296">
              <w:rPr>
                <w:lang w:val="lt-LT"/>
              </w:rPr>
              <w:t xml:space="preserve"> 0,94]</w:t>
            </w:r>
          </w:p>
          <w:p w14:paraId="0E63D93E" w14:textId="77777777" w:rsidR="00A576CC" w:rsidRPr="00BE4296" w:rsidRDefault="00104C14" w:rsidP="00220E80">
            <w:pPr>
              <w:keepNext/>
              <w:spacing w:after="0" w:line="240" w:lineRule="auto"/>
              <w:ind w:left="0" w:right="0" w:firstLine="0"/>
              <w:jc w:val="center"/>
              <w:rPr>
                <w:lang w:val="lt-LT"/>
              </w:rPr>
            </w:pPr>
            <w:r w:rsidRPr="00BE4296">
              <w:rPr>
                <w:lang w:val="lt-LT"/>
              </w:rPr>
              <w:t>(p reikšmė</w:t>
            </w:r>
            <w:r w:rsidRPr="00BE4296">
              <w:rPr>
                <w:vertAlign w:val="superscript"/>
                <w:lang w:val="lt-LT"/>
              </w:rPr>
              <w:t>5,8</w:t>
            </w:r>
            <w:r w:rsidR="00AF2D46">
              <w:rPr>
                <w:lang w:val="lt-LT"/>
              </w:rPr>
              <w:t> </w:t>
            </w:r>
            <w:r w:rsidRPr="00BE4296">
              <w:rPr>
                <w:lang w:val="lt-LT"/>
              </w:rPr>
              <w:t>=</w:t>
            </w:r>
            <w:r w:rsidR="00AF2D46">
              <w:rPr>
                <w:lang w:val="lt-LT"/>
              </w:rPr>
              <w:t> </w:t>
            </w:r>
            <w:r w:rsidRPr="00BE4296">
              <w:rPr>
                <w:lang w:val="lt-LT"/>
              </w:rPr>
              <w:t xml:space="preserve">0,0126) </w:t>
            </w:r>
          </w:p>
        </w:tc>
      </w:tr>
      <w:tr w:rsidR="00A576CC" w:rsidRPr="00BE4296" w14:paraId="47AF3B55"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1D6C779" w14:textId="77777777" w:rsidR="00A576CC" w:rsidRPr="00BE4296" w:rsidRDefault="00104C14" w:rsidP="00220E80">
            <w:pPr>
              <w:keepNext/>
              <w:spacing w:after="0" w:line="240" w:lineRule="auto"/>
              <w:ind w:left="0" w:right="0" w:firstLine="0"/>
              <w:jc w:val="center"/>
              <w:rPr>
                <w:lang w:val="lt-LT"/>
              </w:rPr>
            </w:pPr>
            <w:r w:rsidRPr="00BE4296">
              <w:rPr>
                <w:lang w:val="lt-LT"/>
              </w:rPr>
              <w:t>Antrinės vertinamosios baigtys</w:t>
            </w:r>
          </w:p>
        </w:tc>
      </w:tr>
      <w:tr w:rsidR="00A576CC" w:rsidRPr="005D6C18" w14:paraId="6BD675C6"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8840592" w14:textId="77777777" w:rsidR="00A576CC" w:rsidRPr="00BE4296" w:rsidRDefault="00104C14" w:rsidP="00220E80">
            <w:pPr>
              <w:keepNext/>
              <w:spacing w:after="0" w:line="240" w:lineRule="auto"/>
              <w:ind w:left="0" w:right="0" w:firstLine="0"/>
              <w:rPr>
                <w:lang w:val="lt-LT"/>
              </w:rPr>
            </w:pPr>
            <w:r w:rsidRPr="00BE4296">
              <w:rPr>
                <w:lang w:val="lt-LT"/>
              </w:rPr>
              <w:t>Išgyvenamumas iki ligos progresavimo – pirminė analizė</w:t>
            </w:r>
            <w:r w:rsidRPr="00BE4296">
              <w:rPr>
                <w:vertAlign w:val="superscript"/>
                <w:lang w:val="lt-LT"/>
              </w:rPr>
              <w:t>6</w:t>
            </w:r>
          </w:p>
        </w:tc>
      </w:tr>
      <w:tr w:rsidR="00A576CC" w:rsidRPr="00BE4296" w14:paraId="4C52446D"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1D710E90" w14:textId="77777777" w:rsidR="00A576CC" w:rsidRPr="00BE4296" w:rsidRDefault="00104C14" w:rsidP="00220E80">
            <w:pPr>
              <w:keepNext/>
              <w:tabs>
                <w:tab w:val="left" w:pos="567"/>
              </w:tabs>
              <w:spacing w:after="0" w:line="240" w:lineRule="auto"/>
              <w:ind w:left="567" w:right="0" w:firstLine="0"/>
              <w:rPr>
                <w:lang w:val="lt-LT"/>
              </w:rPr>
            </w:pPr>
            <w:r w:rsidRPr="00BE4296">
              <w:rPr>
                <w:lang w:val="lt-LT"/>
              </w:rPr>
              <w:t>IILP trukmės mediana (mėnesiais)</w:t>
            </w:r>
            <w:r w:rsidRPr="00BE4296">
              <w:rPr>
                <w:vertAlign w:val="superscript"/>
                <w:lang w:val="lt-LT"/>
              </w:rPr>
              <w:t>1</w:t>
            </w:r>
          </w:p>
        </w:tc>
        <w:tc>
          <w:tcPr>
            <w:tcW w:w="2614" w:type="dxa"/>
            <w:tcBorders>
              <w:top w:val="single" w:sz="4" w:space="0" w:color="000000"/>
              <w:left w:val="single" w:sz="4" w:space="0" w:color="000000"/>
              <w:bottom w:val="single" w:sz="4" w:space="0" w:color="000000"/>
              <w:right w:val="single" w:sz="4" w:space="0" w:color="000000"/>
            </w:tcBorders>
          </w:tcPr>
          <w:p w14:paraId="154877DE" w14:textId="77777777" w:rsidR="00A576CC" w:rsidRPr="00BE4296" w:rsidRDefault="00104C14" w:rsidP="00220E80">
            <w:pPr>
              <w:keepNext/>
              <w:spacing w:after="0" w:line="240" w:lineRule="auto"/>
              <w:ind w:left="0" w:right="0" w:firstLine="0"/>
              <w:jc w:val="center"/>
              <w:rPr>
                <w:lang w:val="lt-LT"/>
              </w:rPr>
            </w:pPr>
            <w:r w:rsidRPr="00BE4296">
              <w:rPr>
                <w:lang w:val="lt-LT"/>
              </w:rPr>
              <w:t>6,0</w:t>
            </w:r>
          </w:p>
        </w:tc>
        <w:tc>
          <w:tcPr>
            <w:tcW w:w="2615" w:type="dxa"/>
            <w:tcBorders>
              <w:top w:val="single" w:sz="4" w:space="0" w:color="000000"/>
              <w:left w:val="single" w:sz="4" w:space="0" w:color="000000"/>
              <w:bottom w:val="single" w:sz="4" w:space="0" w:color="000000"/>
              <w:right w:val="single" w:sz="4" w:space="0" w:color="000000"/>
            </w:tcBorders>
          </w:tcPr>
          <w:p w14:paraId="182B330D" w14:textId="77777777" w:rsidR="00A576CC" w:rsidRPr="00BE4296" w:rsidRDefault="007A1BE7" w:rsidP="00220E80">
            <w:pPr>
              <w:keepNext/>
              <w:spacing w:after="0" w:line="240" w:lineRule="auto"/>
              <w:ind w:left="0" w:right="0" w:firstLine="0"/>
              <w:jc w:val="center"/>
              <w:rPr>
                <w:lang w:val="lt-LT"/>
              </w:rPr>
            </w:pPr>
            <w:r w:rsidRPr="00BE4296">
              <w:rPr>
                <w:lang w:val="lt-LT"/>
              </w:rPr>
              <w:t>8,3</w:t>
            </w:r>
          </w:p>
        </w:tc>
      </w:tr>
      <w:tr w:rsidR="00A576CC" w:rsidRPr="00BE4296" w14:paraId="0E3F86BA"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0B17E71D" w14:textId="77777777" w:rsidR="00A576CC" w:rsidRPr="00BE4296" w:rsidRDefault="00104C14" w:rsidP="00220E80">
            <w:pPr>
              <w:keepNext/>
              <w:tabs>
                <w:tab w:val="left" w:pos="567"/>
              </w:tabs>
              <w:spacing w:after="0" w:line="240" w:lineRule="auto"/>
              <w:ind w:left="567" w:right="0" w:firstLine="0"/>
              <w:rPr>
                <w:lang w:val="lt-LT"/>
              </w:rPr>
            </w:pPr>
            <w:r w:rsidRPr="00BE4296">
              <w:rPr>
                <w:lang w:val="lt-LT"/>
              </w:rPr>
              <w:t>Rizikos santykis [95</w:t>
            </w:r>
            <w:r w:rsidR="00AF2D46">
              <w:rPr>
                <w:lang w:val="lt-LT"/>
              </w:rPr>
              <w:t> </w:t>
            </w:r>
            <w:r w:rsidRPr="00BE4296">
              <w:rPr>
                <w:lang w:val="lt-LT"/>
              </w:rPr>
              <w:t xml:space="preserve">% PI] </w:t>
            </w:r>
          </w:p>
        </w:tc>
        <w:tc>
          <w:tcPr>
            <w:tcW w:w="5229" w:type="dxa"/>
            <w:gridSpan w:val="2"/>
            <w:tcBorders>
              <w:top w:val="single" w:sz="4" w:space="0" w:color="000000"/>
              <w:left w:val="single" w:sz="4" w:space="0" w:color="000000"/>
              <w:bottom w:val="single" w:sz="4" w:space="0" w:color="000000"/>
              <w:right w:val="single" w:sz="4" w:space="0" w:color="000000"/>
            </w:tcBorders>
          </w:tcPr>
          <w:p w14:paraId="2F09EB06" w14:textId="77777777" w:rsidR="00D75F4B" w:rsidRPr="00BE4296" w:rsidRDefault="00104C14" w:rsidP="00220E80">
            <w:pPr>
              <w:keepNext/>
              <w:spacing w:after="0" w:line="240" w:lineRule="auto"/>
              <w:ind w:left="0" w:right="0" w:firstLine="0"/>
              <w:jc w:val="center"/>
              <w:rPr>
                <w:lang w:val="lt-LT"/>
              </w:rPr>
            </w:pPr>
            <w:r w:rsidRPr="00BE4296">
              <w:rPr>
                <w:lang w:val="lt-LT"/>
              </w:rPr>
              <w:t>0,66 [0,54</w:t>
            </w:r>
            <w:r w:rsidR="002A5628">
              <w:rPr>
                <w:lang w:val="lt-LT"/>
              </w:rPr>
              <w:t>;</w:t>
            </w:r>
            <w:r w:rsidRPr="00BE4296">
              <w:rPr>
                <w:lang w:val="lt-LT"/>
              </w:rPr>
              <w:t xml:space="preserve"> 0,81]</w:t>
            </w:r>
          </w:p>
          <w:p w14:paraId="2A8A1475" w14:textId="77777777" w:rsidR="00A576CC" w:rsidRPr="00BE4296" w:rsidRDefault="00104C14" w:rsidP="00C76C1F">
            <w:pPr>
              <w:keepNext/>
              <w:spacing w:after="0" w:line="240" w:lineRule="auto"/>
              <w:ind w:left="0" w:right="0" w:firstLine="0"/>
              <w:jc w:val="center"/>
              <w:rPr>
                <w:lang w:val="lt-LT"/>
              </w:rPr>
            </w:pPr>
            <w:r w:rsidRPr="00BE4296">
              <w:rPr>
                <w:lang w:val="lt-LT"/>
              </w:rPr>
              <w:t>(p reikšmė</w:t>
            </w:r>
            <w:r w:rsidR="00C86E03" w:rsidRPr="00BE4296">
              <w:rPr>
                <w:vertAlign w:val="superscript"/>
                <w:lang w:val="lt-LT"/>
              </w:rPr>
              <w:t>5</w:t>
            </w:r>
            <w:r w:rsidRPr="00BE4296">
              <w:rPr>
                <w:lang w:val="lt-LT"/>
              </w:rPr>
              <w:t xml:space="preserve"> </w:t>
            </w:r>
            <w:r w:rsidR="00A2720A">
              <w:rPr>
                <w:lang w:val="lt-LT"/>
              </w:rPr>
              <w:t>&lt;</w:t>
            </w:r>
            <w:r w:rsidR="00AF2D46">
              <w:rPr>
                <w:lang w:val="lt-LT"/>
              </w:rPr>
              <w:t> </w:t>
            </w:r>
            <w:r w:rsidRPr="00BE4296">
              <w:rPr>
                <w:lang w:val="lt-LT"/>
              </w:rPr>
              <w:t xml:space="preserve">0,0001) </w:t>
            </w:r>
          </w:p>
        </w:tc>
      </w:tr>
      <w:tr w:rsidR="00A576CC" w:rsidRPr="00887217" w14:paraId="0F32921C" w14:textId="77777777" w:rsidTr="00710CB5">
        <w:trPr>
          <w:cantSplit/>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36204638" w14:textId="77777777" w:rsidR="00A576CC" w:rsidRPr="00BE4296" w:rsidRDefault="00104C14" w:rsidP="00220E80">
            <w:pPr>
              <w:keepNext/>
              <w:spacing w:after="0" w:line="240" w:lineRule="auto"/>
              <w:ind w:left="0" w:right="0" w:firstLine="0"/>
              <w:rPr>
                <w:lang w:val="lt-LT"/>
              </w:rPr>
            </w:pPr>
            <w:r w:rsidRPr="00BE4296">
              <w:rPr>
                <w:lang w:val="lt-LT"/>
              </w:rPr>
              <w:t>Geriausiasis bendrasis atsakas – pirminė analizė</w:t>
            </w:r>
            <w:r w:rsidRPr="00BE4296">
              <w:rPr>
                <w:vertAlign w:val="superscript"/>
                <w:lang w:val="lt-LT"/>
              </w:rPr>
              <w:t>6</w:t>
            </w:r>
            <w:r w:rsidRPr="00BE4296">
              <w:rPr>
                <w:lang w:val="lt-LT"/>
              </w:rPr>
              <w:t xml:space="preserve"> </w:t>
            </w:r>
          </w:p>
        </w:tc>
      </w:tr>
      <w:tr w:rsidR="00A576CC" w:rsidRPr="00BE4296" w14:paraId="6EB505A8"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221C05C1" w14:textId="77777777" w:rsidR="00A576CC" w:rsidRPr="00BE4296" w:rsidRDefault="00104C14" w:rsidP="00BE4296">
            <w:pPr>
              <w:tabs>
                <w:tab w:val="left" w:pos="567"/>
              </w:tabs>
              <w:spacing w:after="0" w:line="240" w:lineRule="auto"/>
              <w:ind w:left="567" w:right="0" w:firstLine="0"/>
              <w:rPr>
                <w:lang w:val="lt-LT"/>
              </w:rPr>
            </w:pPr>
            <w:r w:rsidRPr="00BE4296">
              <w:rPr>
                <w:lang w:val="lt-LT"/>
              </w:rPr>
              <w:t>Pacientės, kurioms nustatytas atsakas (Atsako dažnis</w:t>
            </w:r>
            <w:r w:rsidRPr="00BE4296">
              <w:rPr>
                <w:vertAlign w:val="superscript"/>
                <w:lang w:val="lt-LT"/>
              </w:rPr>
              <w:t>2</w:t>
            </w:r>
            <w:r w:rsidRPr="00BE4296">
              <w:rPr>
                <w:lang w:val="lt-LT"/>
              </w:rPr>
              <w:t xml:space="preserve">) </w:t>
            </w:r>
          </w:p>
        </w:tc>
        <w:tc>
          <w:tcPr>
            <w:tcW w:w="2614" w:type="dxa"/>
            <w:tcBorders>
              <w:top w:val="single" w:sz="4" w:space="0" w:color="000000"/>
              <w:left w:val="single" w:sz="4" w:space="0" w:color="000000"/>
              <w:bottom w:val="single" w:sz="4" w:space="0" w:color="000000"/>
              <w:right w:val="single" w:sz="4" w:space="0" w:color="000000"/>
            </w:tcBorders>
          </w:tcPr>
          <w:p w14:paraId="28157ED4" w14:textId="77777777" w:rsidR="00A576CC" w:rsidRPr="00BE4296" w:rsidRDefault="00104C14" w:rsidP="00C76C1F">
            <w:pPr>
              <w:spacing w:after="0" w:line="240" w:lineRule="auto"/>
              <w:ind w:left="0" w:right="0" w:firstLine="0"/>
              <w:jc w:val="center"/>
              <w:rPr>
                <w:lang w:val="lt-LT"/>
              </w:rPr>
            </w:pPr>
            <w:r w:rsidRPr="00BE4296">
              <w:rPr>
                <w:lang w:val="lt-LT"/>
              </w:rPr>
              <w:t>76 (33,8</w:t>
            </w:r>
            <w:r w:rsidR="00AF2D46">
              <w:rPr>
                <w:lang w:val="lt-LT"/>
              </w:rPr>
              <w:t> </w:t>
            </w:r>
            <w:r w:rsidRPr="00BE4296">
              <w:rPr>
                <w:lang w:val="lt-LT"/>
              </w:rPr>
              <w:t>%)</w:t>
            </w:r>
          </w:p>
        </w:tc>
        <w:tc>
          <w:tcPr>
            <w:tcW w:w="2615" w:type="dxa"/>
            <w:tcBorders>
              <w:top w:val="single" w:sz="4" w:space="0" w:color="000000"/>
              <w:left w:val="single" w:sz="4" w:space="0" w:color="000000"/>
              <w:bottom w:val="single" w:sz="4" w:space="0" w:color="000000"/>
              <w:right w:val="single" w:sz="4" w:space="0" w:color="000000"/>
            </w:tcBorders>
          </w:tcPr>
          <w:p w14:paraId="5BAF49F4" w14:textId="77777777" w:rsidR="00A576CC" w:rsidRPr="00BE4296" w:rsidRDefault="00104C14" w:rsidP="00C76C1F">
            <w:pPr>
              <w:tabs>
                <w:tab w:val="center" w:pos="1262"/>
              </w:tabs>
              <w:spacing w:after="0" w:line="240" w:lineRule="auto"/>
              <w:ind w:left="0" w:right="0" w:firstLine="0"/>
              <w:jc w:val="center"/>
              <w:rPr>
                <w:lang w:val="lt-LT"/>
              </w:rPr>
            </w:pPr>
            <w:r w:rsidRPr="00BE4296">
              <w:rPr>
                <w:lang w:val="lt-LT"/>
              </w:rPr>
              <w:t>103 (45,4</w:t>
            </w:r>
            <w:r w:rsidR="00AF2D46">
              <w:rPr>
                <w:lang w:val="lt-LT"/>
              </w:rPr>
              <w:t> </w:t>
            </w:r>
            <w:r w:rsidRPr="00BE4296">
              <w:rPr>
                <w:lang w:val="lt-LT"/>
              </w:rPr>
              <w:t>%)</w:t>
            </w:r>
          </w:p>
        </w:tc>
      </w:tr>
      <w:tr w:rsidR="00A576CC" w:rsidRPr="00BE4296" w14:paraId="09CC2846"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31A6ED14" w14:textId="77777777" w:rsidR="00A576CC" w:rsidRPr="00BE4296" w:rsidRDefault="00104C14" w:rsidP="00C76C1F">
            <w:pPr>
              <w:tabs>
                <w:tab w:val="left" w:pos="567"/>
              </w:tabs>
              <w:spacing w:after="0" w:line="240" w:lineRule="auto"/>
              <w:ind w:left="567" w:right="0" w:firstLine="0"/>
              <w:rPr>
                <w:lang w:val="lt-LT"/>
              </w:rPr>
            </w:pPr>
            <w:r w:rsidRPr="00BE4296">
              <w:rPr>
                <w:lang w:val="lt-LT"/>
              </w:rPr>
              <w:t>Atsako dažnių 95</w:t>
            </w:r>
            <w:r w:rsidR="00AF2D46">
              <w:rPr>
                <w:lang w:val="lt-LT"/>
              </w:rPr>
              <w:t> </w:t>
            </w:r>
            <w:r w:rsidRPr="00BE4296">
              <w:rPr>
                <w:lang w:val="lt-LT"/>
              </w:rPr>
              <w:t>% PI</w:t>
            </w:r>
            <w:r w:rsidRPr="00BE4296">
              <w:rPr>
                <w:vertAlign w:val="superscript"/>
                <w:lang w:val="lt-LT"/>
              </w:rPr>
              <w:t>3</w:t>
            </w:r>
          </w:p>
        </w:tc>
        <w:tc>
          <w:tcPr>
            <w:tcW w:w="2614" w:type="dxa"/>
            <w:tcBorders>
              <w:top w:val="single" w:sz="4" w:space="0" w:color="000000"/>
              <w:left w:val="single" w:sz="4" w:space="0" w:color="000000"/>
              <w:bottom w:val="single" w:sz="4" w:space="0" w:color="000000"/>
              <w:right w:val="single" w:sz="4" w:space="0" w:color="000000"/>
            </w:tcBorders>
          </w:tcPr>
          <w:p w14:paraId="6BE1D33B" w14:textId="77777777" w:rsidR="00A576CC" w:rsidRPr="00BE4296" w:rsidRDefault="00104C14" w:rsidP="00C76C1F">
            <w:pPr>
              <w:spacing w:after="0" w:line="240" w:lineRule="auto"/>
              <w:ind w:left="0" w:right="0" w:firstLine="0"/>
              <w:jc w:val="center"/>
              <w:rPr>
                <w:lang w:val="lt-LT"/>
              </w:rPr>
            </w:pPr>
            <w:r w:rsidRPr="00BE4296">
              <w:rPr>
                <w:lang w:val="lt-LT"/>
              </w:rPr>
              <w:t>[27,6</w:t>
            </w:r>
            <w:r w:rsidR="00AF2D46">
              <w:rPr>
                <w:lang w:val="lt-LT"/>
              </w:rPr>
              <w:t> </w:t>
            </w:r>
            <w:r w:rsidRPr="00BE4296">
              <w:rPr>
                <w:lang w:val="lt-LT"/>
              </w:rPr>
              <w:t>%</w:t>
            </w:r>
            <w:r w:rsidR="002A5628">
              <w:rPr>
                <w:lang w:val="lt-LT"/>
              </w:rPr>
              <w:t>;</w:t>
            </w:r>
            <w:r w:rsidRPr="00BE4296">
              <w:rPr>
                <w:lang w:val="lt-LT"/>
              </w:rPr>
              <w:t xml:space="preserve"> 40,4</w:t>
            </w:r>
            <w:r w:rsidR="00AF2D46">
              <w:rPr>
                <w:lang w:val="lt-LT"/>
              </w:rPr>
              <w:t> </w:t>
            </w:r>
            <w:r w:rsidRPr="00BE4296">
              <w:rPr>
                <w:lang w:val="lt-LT"/>
              </w:rPr>
              <w:t>%]</w:t>
            </w:r>
          </w:p>
        </w:tc>
        <w:tc>
          <w:tcPr>
            <w:tcW w:w="2615" w:type="dxa"/>
            <w:tcBorders>
              <w:top w:val="single" w:sz="4" w:space="0" w:color="000000"/>
              <w:left w:val="single" w:sz="4" w:space="0" w:color="000000"/>
              <w:bottom w:val="single" w:sz="4" w:space="0" w:color="000000"/>
              <w:right w:val="single" w:sz="4" w:space="0" w:color="000000"/>
            </w:tcBorders>
          </w:tcPr>
          <w:p w14:paraId="51717CC3" w14:textId="77777777" w:rsidR="00A576CC" w:rsidRPr="00BE4296" w:rsidRDefault="00104C14" w:rsidP="00C76C1F">
            <w:pPr>
              <w:tabs>
                <w:tab w:val="center" w:pos="1262"/>
              </w:tabs>
              <w:spacing w:after="0" w:line="240" w:lineRule="auto"/>
              <w:ind w:left="0" w:right="0" w:firstLine="0"/>
              <w:jc w:val="center"/>
              <w:rPr>
                <w:lang w:val="lt-LT"/>
              </w:rPr>
            </w:pPr>
            <w:r w:rsidRPr="00BE4296">
              <w:rPr>
                <w:lang w:val="lt-LT"/>
              </w:rPr>
              <w:t>[38,8</w:t>
            </w:r>
            <w:r w:rsidR="00AF2D46">
              <w:rPr>
                <w:lang w:val="lt-LT"/>
              </w:rPr>
              <w:t> </w:t>
            </w:r>
            <w:r w:rsidRPr="00BE4296">
              <w:rPr>
                <w:lang w:val="lt-LT"/>
              </w:rPr>
              <w:t>%</w:t>
            </w:r>
            <w:r w:rsidR="002A5628">
              <w:rPr>
                <w:lang w:val="lt-LT"/>
              </w:rPr>
              <w:t>;</w:t>
            </w:r>
            <w:r w:rsidRPr="00BE4296">
              <w:rPr>
                <w:lang w:val="lt-LT"/>
              </w:rPr>
              <w:t xml:space="preserve"> 52,1</w:t>
            </w:r>
            <w:r w:rsidR="00AF2D46">
              <w:rPr>
                <w:lang w:val="lt-LT"/>
              </w:rPr>
              <w:t> </w:t>
            </w:r>
            <w:r w:rsidRPr="00BE4296">
              <w:rPr>
                <w:lang w:val="lt-LT"/>
              </w:rPr>
              <w:t>%]</w:t>
            </w:r>
          </w:p>
        </w:tc>
      </w:tr>
      <w:tr w:rsidR="00A576CC" w:rsidRPr="00BE4296" w14:paraId="16B3DF08"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7831BA53" w14:textId="77777777" w:rsidR="00A576CC" w:rsidRPr="00BE4296" w:rsidRDefault="00104C14" w:rsidP="00BE4296">
            <w:pPr>
              <w:tabs>
                <w:tab w:val="left" w:pos="567"/>
              </w:tabs>
              <w:spacing w:after="0" w:line="240" w:lineRule="auto"/>
              <w:ind w:left="567" w:right="0" w:firstLine="0"/>
              <w:rPr>
                <w:lang w:val="lt-LT"/>
              </w:rPr>
            </w:pPr>
            <w:r w:rsidRPr="00BE4296">
              <w:rPr>
                <w:lang w:val="lt-LT"/>
              </w:rPr>
              <w:t xml:space="preserve">Atsako dažnių skirtumas </w:t>
            </w:r>
          </w:p>
        </w:tc>
        <w:tc>
          <w:tcPr>
            <w:tcW w:w="5229" w:type="dxa"/>
            <w:gridSpan w:val="2"/>
            <w:tcBorders>
              <w:top w:val="single" w:sz="4" w:space="0" w:color="000000"/>
              <w:left w:val="single" w:sz="4" w:space="0" w:color="000000"/>
              <w:bottom w:val="single" w:sz="4" w:space="0" w:color="000000"/>
              <w:right w:val="single" w:sz="4" w:space="0" w:color="000000"/>
            </w:tcBorders>
          </w:tcPr>
          <w:p w14:paraId="26C60B7F" w14:textId="77777777" w:rsidR="00A576CC" w:rsidRPr="00BE4296" w:rsidRDefault="00104C14" w:rsidP="00BE4296">
            <w:pPr>
              <w:spacing w:after="0" w:line="240" w:lineRule="auto"/>
              <w:ind w:left="0" w:right="0" w:firstLine="0"/>
              <w:jc w:val="center"/>
              <w:rPr>
                <w:lang w:val="lt-LT"/>
              </w:rPr>
            </w:pPr>
            <w:r w:rsidRPr="00BE4296">
              <w:rPr>
                <w:lang w:val="lt-LT"/>
              </w:rPr>
              <w:t>11,60</w:t>
            </w:r>
            <w:r w:rsidR="00AF2D46">
              <w:rPr>
                <w:lang w:val="lt-LT"/>
              </w:rPr>
              <w:t> </w:t>
            </w:r>
            <w:r w:rsidRPr="00BE4296">
              <w:rPr>
                <w:lang w:val="lt-LT"/>
              </w:rPr>
              <w:t xml:space="preserve">% </w:t>
            </w:r>
          </w:p>
        </w:tc>
      </w:tr>
      <w:tr w:rsidR="00A576CC" w:rsidRPr="00BE4296" w14:paraId="1FC1CB37"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0D7FEBDC" w14:textId="77777777" w:rsidR="00A576CC" w:rsidRPr="00BE4296" w:rsidRDefault="00104C14" w:rsidP="00C76C1F">
            <w:pPr>
              <w:tabs>
                <w:tab w:val="left" w:pos="567"/>
              </w:tabs>
              <w:spacing w:after="0" w:line="240" w:lineRule="auto"/>
              <w:ind w:left="567" w:right="0" w:firstLine="0"/>
              <w:rPr>
                <w:lang w:val="lt-LT"/>
              </w:rPr>
            </w:pPr>
            <w:r w:rsidRPr="00BE4296">
              <w:rPr>
                <w:lang w:val="lt-LT"/>
              </w:rPr>
              <w:t>Atsako dažnių skirtumų 95</w:t>
            </w:r>
            <w:r w:rsidR="00AF2D46">
              <w:rPr>
                <w:lang w:val="lt-LT"/>
              </w:rPr>
              <w:t> </w:t>
            </w:r>
            <w:r w:rsidRPr="00BE4296">
              <w:rPr>
                <w:lang w:val="lt-LT"/>
              </w:rPr>
              <w:t>% PI</w:t>
            </w:r>
            <w:r w:rsidRPr="00BE4296">
              <w:rPr>
                <w:vertAlign w:val="superscript"/>
                <w:lang w:val="lt-LT"/>
              </w:rPr>
              <w:t>4</w:t>
            </w:r>
            <w:r w:rsidRPr="00BE4296">
              <w:rPr>
                <w:lang w:val="lt-LT"/>
              </w:rPr>
              <w:t xml:space="preserve"> </w:t>
            </w:r>
          </w:p>
        </w:tc>
        <w:tc>
          <w:tcPr>
            <w:tcW w:w="5229" w:type="dxa"/>
            <w:gridSpan w:val="2"/>
            <w:tcBorders>
              <w:top w:val="single" w:sz="4" w:space="0" w:color="000000"/>
              <w:left w:val="single" w:sz="4" w:space="0" w:color="000000"/>
              <w:bottom w:val="single" w:sz="4" w:space="0" w:color="000000"/>
              <w:right w:val="single" w:sz="4" w:space="0" w:color="000000"/>
            </w:tcBorders>
          </w:tcPr>
          <w:p w14:paraId="7F880201" w14:textId="77777777" w:rsidR="00A576CC" w:rsidRPr="00BE4296" w:rsidRDefault="00104C14" w:rsidP="00C76C1F">
            <w:pPr>
              <w:spacing w:after="0" w:line="240" w:lineRule="auto"/>
              <w:ind w:left="0" w:right="0" w:firstLine="0"/>
              <w:jc w:val="center"/>
              <w:rPr>
                <w:lang w:val="lt-LT"/>
              </w:rPr>
            </w:pPr>
            <w:r w:rsidRPr="00BE4296">
              <w:rPr>
                <w:lang w:val="lt-LT"/>
              </w:rPr>
              <w:t>[2,4</w:t>
            </w:r>
            <w:r w:rsidR="00AF2D46">
              <w:rPr>
                <w:lang w:val="lt-LT"/>
              </w:rPr>
              <w:t> </w:t>
            </w:r>
            <w:r w:rsidRPr="00BE4296">
              <w:rPr>
                <w:lang w:val="lt-LT"/>
              </w:rPr>
              <w:t>%</w:t>
            </w:r>
            <w:r w:rsidR="002A5628">
              <w:rPr>
                <w:lang w:val="lt-LT"/>
              </w:rPr>
              <w:t>;</w:t>
            </w:r>
            <w:r w:rsidRPr="00BE4296">
              <w:rPr>
                <w:lang w:val="lt-LT"/>
              </w:rPr>
              <w:t xml:space="preserve"> 20,8</w:t>
            </w:r>
            <w:r w:rsidR="00AF2D46">
              <w:rPr>
                <w:lang w:val="lt-LT"/>
              </w:rPr>
              <w:t> </w:t>
            </w:r>
            <w:r w:rsidRPr="00BE4296">
              <w:rPr>
                <w:lang w:val="lt-LT"/>
              </w:rPr>
              <w:t>%]</w:t>
            </w:r>
          </w:p>
        </w:tc>
      </w:tr>
      <w:tr w:rsidR="00A576CC" w:rsidRPr="00BE4296" w14:paraId="0082706E" w14:textId="77777777" w:rsidTr="00710CB5">
        <w:trPr>
          <w:cantSplit/>
        </w:trPr>
        <w:tc>
          <w:tcPr>
            <w:tcW w:w="3843" w:type="dxa"/>
            <w:tcBorders>
              <w:top w:val="single" w:sz="4" w:space="0" w:color="000000"/>
              <w:left w:val="single" w:sz="4" w:space="0" w:color="000000"/>
              <w:bottom w:val="single" w:sz="4" w:space="0" w:color="000000"/>
              <w:right w:val="single" w:sz="4" w:space="0" w:color="000000"/>
            </w:tcBorders>
          </w:tcPr>
          <w:p w14:paraId="689DB15A" w14:textId="77777777" w:rsidR="00A576CC" w:rsidRPr="00BE4296" w:rsidRDefault="00104C14" w:rsidP="00BE4296">
            <w:pPr>
              <w:tabs>
                <w:tab w:val="left" w:pos="567"/>
              </w:tabs>
              <w:spacing w:after="0" w:line="240" w:lineRule="auto"/>
              <w:ind w:left="567" w:right="0" w:firstLine="0"/>
              <w:rPr>
                <w:lang w:val="lt-LT"/>
              </w:rPr>
            </w:pPr>
            <w:r w:rsidRPr="00BE4296">
              <w:rPr>
                <w:lang w:val="lt-LT"/>
              </w:rPr>
              <w:t xml:space="preserve">p reikšmė (Chi-kvadratu testas) </w:t>
            </w:r>
          </w:p>
        </w:tc>
        <w:tc>
          <w:tcPr>
            <w:tcW w:w="5229" w:type="dxa"/>
            <w:gridSpan w:val="2"/>
            <w:tcBorders>
              <w:top w:val="single" w:sz="4" w:space="0" w:color="000000"/>
              <w:left w:val="single" w:sz="4" w:space="0" w:color="000000"/>
              <w:bottom w:val="single" w:sz="4" w:space="0" w:color="000000"/>
              <w:right w:val="single" w:sz="4" w:space="0" w:color="000000"/>
            </w:tcBorders>
          </w:tcPr>
          <w:p w14:paraId="04A9C8A1" w14:textId="77777777" w:rsidR="00A576CC" w:rsidRPr="00BE4296" w:rsidRDefault="007A1BE7" w:rsidP="00BE4296">
            <w:pPr>
              <w:spacing w:after="0" w:line="240" w:lineRule="auto"/>
              <w:ind w:left="0" w:right="0" w:firstLine="0"/>
              <w:jc w:val="center"/>
              <w:rPr>
                <w:lang w:val="lt-LT"/>
              </w:rPr>
            </w:pPr>
            <w:r w:rsidRPr="00BE4296">
              <w:rPr>
                <w:lang w:val="lt-LT"/>
              </w:rPr>
              <w:t>0,0117</w:t>
            </w:r>
          </w:p>
        </w:tc>
      </w:tr>
    </w:tbl>
    <w:p w14:paraId="271FD852"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Apskaičiuota pagal Kaplan-Meier.</w:t>
      </w:r>
    </w:p>
    <w:p w14:paraId="0BBA89A6"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Pacientės ir procentinė pacienčių dalis, kurioms nustatytas geriausiasis bendrasis atsakas, kai buvo patvirtintas visiškas atsakas ar dalinis atsakas; procentinė dalis apskaičiuota pagal tas pacientes, kurioms tyrimo pradžioje buvo išmatuojamas vėžys.</w:t>
      </w:r>
    </w:p>
    <w:p w14:paraId="0E3F6BB4"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95</w:t>
      </w:r>
      <w:r w:rsidR="00AF2D46">
        <w:rPr>
          <w:sz w:val="20"/>
          <w:lang w:val="lt-LT"/>
        </w:rPr>
        <w:t> </w:t>
      </w:r>
      <w:r w:rsidRPr="00D75F4B">
        <w:rPr>
          <w:sz w:val="20"/>
          <w:lang w:val="lt-LT"/>
        </w:rPr>
        <w:t>% PI vienai dvinarei reikšmei, naudojant Pearson-Clopper metodą.</w:t>
      </w:r>
    </w:p>
    <w:p w14:paraId="321391AD"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Apytikslis dviejų dažnių skirtumo 95</w:t>
      </w:r>
      <w:r w:rsidR="00AF2D46">
        <w:rPr>
          <w:sz w:val="20"/>
          <w:lang w:val="lt-LT"/>
        </w:rPr>
        <w:t> </w:t>
      </w:r>
      <w:r w:rsidRPr="00D75F4B">
        <w:rPr>
          <w:sz w:val="20"/>
          <w:lang w:val="lt-LT"/>
        </w:rPr>
        <w:t>% PI, naudojant Hauck-Anderson metodą.</w:t>
      </w:r>
    </w:p>
    <w:p w14:paraId="33C85B4C" w14:textId="0F28F197" w:rsidR="00824BAA" w:rsidRDefault="006B5FCB" w:rsidP="00BE4296">
      <w:pPr>
        <w:numPr>
          <w:ilvl w:val="0"/>
          <w:numId w:val="17"/>
        </w:numPr>
        <w:spacing w:after="0" w:line="240" w:lineRule="auto"/>
        <w:ind w:left="567" w:right="0" w:hanging="567"/>
        <w:rPr>
          <w:sz w:val="20"/>
          <w:lang w:val="lt-LT"/>
        </w:rPr>
      </w:pPr>
      <w:r>
        <w:rPr>
          <w:sz w:val="20"/>
          <w:lang w:val="lt-LT"/>
        </w:rPr>
        <w:t>L</w:t>
      </w:r>
      <w:r w:rsidR="00104C14" w:rsidRPr="00D75F4B">
        <w:rPr>
          <w:sz w:val="20"/>
          <w:lang w:val="lt-LT"/>
        </w:rPr>
        <w:t>og-rank testas (stratifikuotas).</w:t>
      </w:r>
    </w:p>
    <w:p w14:paraId="286352B5"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Pirminė analizė atlikta su 2012 m. gruodžio 12 d. turėtais duomenimis ir ji laikoma galutine analize.</w:t>
      </w:r>
    </w:p>
    <w:p w14:paraId="0568AEA8"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Stebėjimo laikotarpio analizė atlikta su 2014 m. kovo 7 d. turėtais duomenimis.</w:t>
      </w:r>
    </w:p>
    <w:p w14:paraId="1C01040A" w14:textId="77777777" w:rsidR="00D75F4B" w:rsidRPr="00D75F4B" w:rsidRDefault="00104C14" w:rsidP="00BE4296">
      <w:pPr>
        <w:numPr>
          <w:ilvl w:val="0"/>
          <w:numId w:val="17"/>
        </w:numPr>
        <w:spacing w:after="0" w:line="240" w:lineRule="auto"/>
        <w:ind w:left="567" w:right="0" w:hanging="567"/>
        <w:rPr>
          <w:sz w:val="20"/>
          <w:lang w:val="lt-LT"/>
        </w:rPr>
      </w:pPr>
      <w:r w:rsidRPr="00D75F4B">
        <w:rPr>
          <w:sz w:val="20"/>
          <w:lang w:val="lt-LT"/>
        </w:rPr>
        <w:t>p reikšmė pateikta tik aprašomuoju tikslu.</w:t>
      </w:r>
    </w:p>
    <w:p w14:paraId="6E04BAC6" w14:textId="77777777" w:rsidR="00D75F4B" w:rsidRPr="00D75F4B" w:rsidRDefault="00D75F4B" w:rsidP="00B874FF">
      <w:pPr>
        <w:spacing w:after="0" w:line="240" w:lineRule="auto"/>
        <w:ind w:left="0" w:right="0" w:firstLine="0"/>
        <w:rPr>
          <w:lang w:val="lt-LT"/>
        </w:rPr>
      </w:pPr>
    </w:p>
    <w:p w14:paraId="467E3CE5" w14:textId="77777777" w:rsidR="00A576CC" w:rsidRDefault="00184A85" w:rsidP="00332007">
      <w:pPr>
        <w:pStyle w:val="Heading2"/>
        <w:spacing w:after="0" w:line="240" w:lineRule="auto"/>
        <w:ind w:left="0" w:right="0" w:firstLine="0"/>
        <w:rPr>
          <w:lang w:val="lt-LT"/>
        </w:rPr>
      </w:pPr>
      <w:r>
        <w:rPr>
          <w:lang w:val="lt-LT"/>
        </w:rPr>
        <w:t>2</w:t>
      </w:r>
      <w:r w:rsidR="0038028A">
        <w:rPr>
          <w:lang w:val="lt-LT"/>
        </w:rPr>
        <w:t>6</w:t>
      </w:r>
      <w:r w:rsidR="00992136">
        <w:rPr>
          <w:lang w:val="lt-LT"/>
        </w:rPr>
        <w:t> </w:t>
      </w:r>
      <w:r w:rsidR="00104C14" w:rsidRPr="00D75F4B">
        <w:rPr>
          <w:lang w:val="lt-LT"/>
        </w:rPr>
        <w:t>lentelė</w:t>
      </w:r>
      <w:r w:rsidR="009B23C6">
        <w:rPr>
          <w:lang w:val="lt-LT"/>
        </w:rPr>
        <w:t xml:space="preserve">. </w:t>
      </w:r>
      <w:r w:rsidR="00104C14" w:rsidRPr="00D75F4B">
        <w:rPr>
          <w:lang w:val="lt-LT"/>
        </w:rPr>
        <w:t>GOG-0240 tyrimo bendrojo išgyvenamumo rezultatai atsižvelgiant į tiriamuosius vaistinius preparatus</w:t>
      </w:r>
    </w:p>
    <w:p w14:paraId="73F30244" w14:textId="77777777" w:rsidR="002A5628" w:rsidRPr="002A5628" w:rsidRDefault="002A5628" w:rsidP="00332007">
      <w:pPr>
        <w:keepNext/>
        <w:keepLines/>
        <w:rPr>
          <w:lang w:val="lt-L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8"/>
        <w:gridCol w:w="1586"/>
        <w:gridCol w:w="2769"/>
        <w:gridCol w:w="2899"/>
      </w:tblGrid>
      <w:tr w:rsidR="00220E80" w:rsidRPr="00066662" w14:paraId="1E493B9B" w14:textId="77777777" w:rsidTr="00710CB5">
        <w:trPr>
          <w:cantSplit/>
          <w:tblHeader/>
        </w:trPr>
        <w:tc>
          <w:tcPr>
            <w:tcW w:w="1818" w:type="dxa"/>
            <w:noWrap/>
            <w:vAlign w:val="center"/>
          </w:tcPr>
          <w:p w14:paraId="4CAAEC2E" w14:textId="77777777" w:rsidR="00653D1E" w:rsidRPr="00710CB5" w:rsidRDefault="00653D1E" w:rsidP="00332007">
            <w:pPr>
              <w:keepNext/>
              <w:keepLines/>
              <w:spacing w:after="0" w:line="240" w:lineRule="auto"/>
              <w:ind w:left="0" w:right="0" w:firstLine="0"/>
              <w:rPr>
                <w:b/>
              </w:rPr>
            </w:pPr>
            <w:r w:rsidRPr="00710CB5">
              <w:rPr>
                <w:b/>
                <w:lang w:val="lt-LT"/>
              </w:rPr>
              <w:t>Tiriamųjų vaistinių preparatų palyginimas</w:t>
            </w:r>
          </w:p>
        </w:tc>
        <w:tc>
          <w:tcPr>
            <w:tcW w:w="1586" w:type="dxa"/>
            <w:tcBorders>
              <w:bottom w:val="single" w:sz="4" w:space="0" w:color="auto"/>
            </w:tcBorders>
            <w:noWrap/>
            <w:vAlign w:val="center"/>
          </w:tcPr>
          <w:p w14:paraId="543375C1" w14:textId="77777777" w:rsidR="00653D1E" w:rsidRPr="00710CB5" w:rsidRDefault="00653D1E" w:rsidP="00332007">
            <w:pPr>
              <w:keepNext/>
              <w:keepLines/>
              <w:spacing w:after="0" w:line="240" w:lineRule="auto"/>
              <w:ind w:left="0" w:right="0" w:firstLine="0"/>
              <w:rPr>
                <w:b/>
              </w:rPr>
            </w:pPr>
            <w:r w:rsidRPr="00710CB5">
              <w:rPr>
                <w:b/>
                <w:lang w:val="lt-LT"/>
              </w:rPr>
              <w:t>Kiti veiksniai</w:t>
            </w:r>
          </w:p>
        </w:tc>
        <w:tc>
          <w:tcPr>
            <w:tcW w:w="2769" w:type="dxa"/>
            <w:tcBorders>
              <w:bottom w:val="single" w:sz="4" w:space="0" w:color="auto"/>
            </w:tcBorders>
            <w:noWrap/>
            <w:vAlign w:val="center"/>
          </w:tcPr>
          <w:p w14:paraId="55394D2C" w14:textId="77777777" w:rsidR="00653D1E" w:rsidRPr="00710CB5" w:rsidRDefault="00653D1E" w:rsidP="00332007">
            <w:pPr>
              <w:keepNext/>
              <w:keepLines/>
              <w:tabs>
                <w:tab w:val="left" w:pos="567"/>
              </w:tabs>
              <w:spacing w:after="0" w:line="240" w:lineRule="auto"/>
              <w:ind w:left="0" w:right="0" w:firstLine="0"/>
              <w:jc w:val="center"/>
              <w:rPr>
                <w:b/>
                <w:lang w:val="lt-LT"/>
              </w:rPr>
            </w:pPr>
            <w:r w:rsidRPr="00710CB5">
              <w:rPr>
                <w:b/>
                <w:lang w:val="lt-LT"/>
              </w:rPr>
              <w:t>Bendras išgyvenamumas – pirminė analizė</w:t>
            </w:r>
            <w:r w:rsidRPr="00710CB5">
              <w:rPr>
                <w:b/>
                <w:vertAlign w:val="superscript"/>
                <w:lang w:val="lt-LT"/>
              </w:rPr>
              <w:t>1</w:t>
            </w:r>
          </w:p>
          <w:p w14:paraId="12526595" w14:textId="77777777" w:rsidR="00653D1E" w:rsidRPr="00710CB5" w:rsidRDefault="00653D1E" w:rsidP="00332007">
            <w:pPr>
              <w:keepNext/>
              <w:keepLines/>
              <w:spacing w:after="0" w:line="240" w:lineRule="auto"/>
              <w:ind w:left="0" w:right="0" w:firstLine="0"/>
              <w:jc w:val="center"/>
              <w:rPr>
                <w:b/>
              </w:rPr>
            </w:pPr>
            <w:r w:rsidRPr="00710CB5">
              <w:rPr>
                <w:b/>
                <w:lang w:val="lt-LT"/>
              </w:rPr>
              <w:t>Rizikos santykis (95</w:t>
            </w:r>
            <w:r w:rsidR="00347B09" w:rsidRPr="00710CB5">
              <w:rPr>
                <w:b/>
                <w:lang w:val="lt-LT"/>
              </w:rPr>
              <w:t> </w:t>
            </w:r>
            <w:r w:rsidRPr="00710CB5">
              <w:rPr>
                <w:b/>
                <w:lang w:val="lt-LT"/>
              </w:rPr>
              <w:t>% PI)</w:t>
            </w:r>
          </w:p>
        </w:tc>
        <w:tc>
          <w:tcPr>
            <w:tcW w:w="2899" w:type="dxa"/>
            <w:tcBorders>
              <w:bottom w:val="single" w:sz="4" w:space="0" w:color="auto"/>
            </w:tcBorders>
            <w:noWrap/>
            <w:vAlign w:val="center"/>
          </w:tcPr>
          <w:p w14:paraId="7E0FBB60" w14:textId="77777777" w:rsidR="00653D1E" w:rsidRPr="00710CB5" w:rsidRDefault="00653D1E" w:rsidP="00332007">
            <w:pPr>
              <w:keepNext/>
              <w:keepLines/>
              <w:tabs>
                <w:tab w:val="left" w:pos="567"/>
              </w:tabs>
              <w:spacing w:after="0" w:line="240" w:lineRule="auto"/>
              <w:ind w:left="0" w:right="0" w:firstLine="0"/>
              <w:jc w:val="center"/>
              <w:rPr>
                <w:b/>
                <w:lang w:val="lt-LT"/>
              </w:rPr>
            </w:pPr>
            <w:r w:rsidRPr="00710CB5">
              <w:rPr>
                <w:b/>
                <w:lang w:val="lt-LT"/>
              </w:rPr>
              <w:t>Bendras išgyvenamumas – stebėjimo laikotarpio analizė</w:t>
            </w:r>
            <w:r w:rsidRPr="00710CB5">
              <w:rPr>
                <w:b/>
                <w:vertAlign w:val="superscript"/>
                <w:lang w:val="lt-LT"/>
              </w:rPr>
              <w:t>2</w:t>
            </w:r>
          </w:p>
          <w:p w14:paraId="3C943F32" w14:textId="77777777" w:rsidR="00653D1E" w:rsidRPr="00710CB5" w:rsidRDefault="00653D1E" w:rsidP="00332007">
            <w:pPr>
              <w:keepNext/>
              <w:keepLines/>
              <w:spacing w:after="0" w:line="240" w:lineRule="auto"/>
              <w:ind w:left="0" w:right="0" w:firstLine="0"/>
              <w:jc w:val="center"/>
              <w:rPr>
                <w:b/>
              </w:rPr>
            </w:pPr>
            <w:r w:rsidRPr="00710CB5">
              <w:rPr>
                <w:b/>
                <w:lang w:val="lt-LT"/>
              </w:rPr>
              <w:t>Rizikos santykis (95</w:t>
            </w:r>
            <w:r w:rsidR="00347B09" w:rsidRPr="00710CB5">
              <w:rPr>
                <w:b/>
                <w:lang w:val="lt-LT"/>
              </w:rPr>
              <w:t> </w:t>
            </w:r>
            <w:r w:rsidRPr="00710CB5">
              <w:rPr>
                <w:b/>
                <w:lang w:val="lt-LT"/>
              </w:rPr>
              <w:t>% PI)</w:t>
            </w:r>
          </w:p>
        </w:tc>
      </w:tr>
      <w:tr w:rsidR="00220E80" w:rsidRPr="00066662" w14:paraId="77C8721C" w14:textId="77777777" w:rsidTr="00710CB5">
        <w:trPr>
          <w:cantSplit/>
        </w:trPr>
        <w:tc>
          <w:tcPr>
            <w:tcW w:w="1818" w:type="dxa"/>
            <w:vMerge w:val="restart"/>
            <w:noWrap/>
          </w:tcPr>
          <w:p w14:paraId="7A8065FF" w14:textId="77777777" w:rsidR="00653D1E" w:rsidRPr="007C3CBF" w:rsidRDefault="003F4975" w:rsidP="00332007">
            <w:pPr>
              <w:keepNext/>
              <w:keepLines/>
              <w:spacing w:after="0" w:line="240" w:lineRule="auto"/>
              <w:ind w:left="0" w:right="0" w:firstLine="0"/>
              <w:rPr>
                <w:lang w:val="es-ES"/>
              </w:rPr>
            </w:pPr>
            <w:r>
              <w:rPr>
                <w:lang w:val="lt-LT"/>
              </w:rPr>
              <w:t xml:space="preserve">Bevacizumabas </w:t>
            </w:r>
            <w:r w:rsidR="00653D1E" w:rsidRPr="00066662">
              <w:rPr>
                <w:lang w:val="lt-LT"/>
              </w:rPr>
              <w:t xml:space="preserve">lyginant su </w:t>
            </w:r>
            <w:r>
              <w:rPr>
                <w:lang w:val="lt-LT"/>
              </w:rPr>
              <w:t>be bevacizumabo</w:t>
            </w:r>
          </w:p>
        </w:tc>
        <w:tc>
          <w:tcPr>
            <w:tcW w:w="1586" w:type="dxa"/>
            <w:tcBorders>
              <w:bottom w:val="single" w:sz="4" w:space="0" w:color="auto"/>
            </w:tcBorders>
            <w:noWrap/>
          </w:tcPr>
          <w:p w14:paraId="2AD5ECC9" w14:textId="77777777" w:rsidR="00653D1E" w:rsidRPr="00066662" w:rsidRDefault="00653D1E" w:rsidP="00332007">
            <w:pPr>
              <w:keepNext/>
              <w:keepLines/>
              <w:spacing w:after="0" w:line="240" w:lineRule="auto"/>
              <w:ind w:left="0" w:right="0" w:firstLine="0"/>
              <w:rPr>
                <w:lang w:val="lt-LT"/>
              </w:rPr>
            </w:pPr>
            <w:r w:rsidRPr="00066662">
              <w:rPr>
                <w:lang w:val="lt-LT"/>
              </w:rPr>
              <w:t>Cisplatina+ Paklitakselis</w:t>
            </w:r>
          </w:p>
        </w:tc>
        <w:tc>
          <w:tcPr>
            <w:tcW w:w="2769" w:type="dxa"/>
            <w:tcBorders>
              <w:bottom w:val="single" w:sz="4" w:space="0" w:color="auto"/>
            </w:tcBorders>
            <w:noWrap/>
          </w:tcPr>
          <w:p w14:paraId="6BE9AC50"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0,72 (0,51</w:t>
            </w:r>
            <w:r w:rsidR="002A5628">
              <w:rPr>
                <w:lang w:val="lt-LT"/>
              </w:rPr>
              <w:t>;</w:t>
            </w:r>
            <w:r w:rsidRPr="00066662">
              <w:rPr>
                <w:lang w:val="lt-LT"/>
              </w:rPr>
              <w:t xml:space="preserve"> 1,02)</w:t>
            </w:r>
          </w:p>
          <w:p w14:paraId="7E847C55" w14:textId="77777777" w:rsidR="00653D1E" w:rsidRPr="00066662" w:rsidRDefault="00A741B6" w:rsidP="00332007">
            <w:pPr>
              <w:keepNext/>
              <w:keepLines/>
              <w:tabs>
                <w:tab w:val="left" w:pos="567"/>
              </w:tabs>
              <w:spacing w:after="0" w:line="240" w:lineRule="auto"/>
              <w:ind w:left="0" w:right="0" w:firstLine="0"/>
              <w:jc w:val="center"/>
            </w:pPr>
            <w:r>
              <w:rPr>
                <w:lang w:val="lt-LT"/>
              </w:rPr>
              <w:t>(17,5 lyginant su 14,3 mėn.; p </w:t>
            </w:r>
            <w:r w:rsidR="00653D1E" w:rsidRPr="00066662">
              <w:rPr>
                <w:lang w:val="lt-LT"/>
              </w:rPr>
              <w:t>=</w:t>
            </w:r>
            <w:r w:rsidR="00CB69AC">
              <w:rPr>
                <w:lang w:val="lt-LT"/>
              </w:rPr>
              <w:t> </w:t>
            </w:r>
            <w:r w:rsidR="00653D1E" w:rsidRPr="00066662">
              <w:rPr>
                <w:lang w:val="lt-LT"/>
              </w:rPr>
              <w:t>0,0609)</w:t>
            </w:r>
          </w:p>
        </w:tc>
        <w:tc>
          <w:tcPr>
            <w:tcW w:w="2899" w:type="dxa"/>
            <w:tcBorders>
              <w:bottom w:val="single" w:sz="4" w:space="0" w:color="auto"/>
            </w:tcBorders>
            <w:noWrap/>
          </w:tcPr>
          <w:p w14:paraId="3BA2D213"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0,75 (0,55</w:t>
            </w:r>
            <w:r w:rsidR="002A5628">
              <w:rPr>
                <w:lang w:val="lt-LT"/>
              </w:rPr>
              <w:t>;</w:t>
            </w:r>
            <w:r w:rsidRPr="00066662">
              <w:rPr>
                <w:lang w:val="lt-LT"/>
              </w:rPr>
              <w:t xml:space="preserve"> 1,01)</w:t>
            </w:r>
          </w:p>
          <w:p w14:paraId="7061ECDB" w14:textId="77777777" w:rsidR="00653D1E" w:rsidRPr="00066662" w:rsidRDefault="00A741B6" w:rsidP="00332007">
            <w:pPr>
              <w:keepNext/>
              <w:keepLines/>
              <w:spacing w:after="0" w:line="240" w:lineRule="auto"/>
              <w:ind w:left="0" w:right="0" w:firstLine="0"/>
              <w:jc w:val="center"/>
            </w:pPr>
            <w:r>
              <w:rPr>
                <w:lang w:val="lt-LT"/>
              </w:rPr>
              <w:t>(17,5 lyginant su 15,0 mėn.; p = </w:t>
            </w:r>
            <w:r w:rsidR="00653D1E" w:rsidRPr="00066662">
              <w:rPr>
                <w:lang w:val="lt-LT"/>
              </w:rPr>
              <w:t>0,0584)</w:t>
            </w:r>
          </w:p>
        </w:tc>
      </w:tr>
      <w:tr w:rsidR="00220E80" w:rsidRPr="00066662" w14:paraId="572CA2DD" w14:textId="77777777" w:rsidTr="00710CB5">
        <w:trPr>
          <w:cantSplit/>
        </w:trPr>
        <w:tc>
          <w:tcPr>
            <w:tcW w:w="1818" w:type="dxa"/>
            <w:vMerge/>
            <w:tcBorders>
              <w:bottom w:val="nil"/>
            </w:tcBorders>
            <w:noWrap/>
            <w:vAlign w:val="bottom"/>
          </w:tcPr>
          <w:p w14:paraId="5FCE9362" w14:textId="77777777" w:rsidR="00653D1E" w:rsidRPr="00066662" w:rsidRDefault="00653D1E" w:rsidP="00332007">
            <w:pPr>
              <w:keepNext/>
              <w:keepLines/>
              <w:spacing w:after="0" w:line="240" w:lineRule="auto"/>
              <w:ind w:left="0" w:right="0" w:firstLine="0"/>
            </w:pPr>
          </w:p>
        </w:tc>
        <w:tc>
          <w:tcPr>
            <w:tcW w:w="1586" w:type="dxa"/>
            <w:tcBorders>
              <w:top w:val="single" w:sz="4" w:space="0" w:color="auto"/>
              <w:bottom w:val="nil"/>
            </w:tcBorders>
            <w:noWrap/>
          </w:tcPr>
          <w:p w14:paraId="12F8F025" w14:textId="77777777" w:rsidR="00653D1E" w:rsidRPr="00066662" w:rsidRDefault="00653D1E" w:rsidP="00332007">
            <w:pPr>
              <w:keepNext/>
              <w:keepLines/>
              <w:tabs>
                <w:tab w:val="left" w:pos="567"/>
              </w:tabs>
              <w:spacing w:after="0" w:line="240" w:lineRule="auto"/>
              <w:ind w:left="0" w:right="0" w:firstLine="0"/>
              <w:rPr>
                <w:lang w:val="lt-LT"/>
              </w:rPr>
            </w:pPr>
            <w:r w:rsidRPr="00066662">
              <w:rPr>
                <w:lang w:val="lt-LT"/>
              </w:rPr>
              <w:t>Topotekanas+</w:t>
            </w:r>
          </w:p>
          <w:p w14:paraId="7321713D" w14:textId="77777777" w:rsidR="00653D1E" w:rsidRPr="00066662" w:rsidRDefault="00653D1E" w:rsidP="00332007">
            <w:pPr>
              <w:keepNext/>
              <w:keepLines/>
              <w:spacing w:after="0" w:line="240" w:lineRule="auto"/>
              <w:ind w:left="0" w:right="0" w:firstLine="0"/>
            </w:pPr>
            <w:r w:rsidRPr="00066662">
              <w:rPr>
                <w:lang w:val="lt-LT"/>
              </w:rPr>
              <w:t>Paklitakselis</w:t>
            </w:r>
          </w:p>
        </w:tc>
        <w:tc>
          <w:tcPr>
            <w:tcW w:w="2769" w:type="dxa"/>
            <w:tcBorders>
              <w:top w:val="single" w:sz="4" w:space="0" w:color="auto"/>
              <w:bottom w:val="nil"/>
            </w:tcBorders>
            <w:noWrap/>
          </w:tcPr>
          <w:p w14:paraId="65021B08"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0,76 (0,55</w:t>
            </w:r>
            <w:r w:rsidR="002A5628">
              <w:rPr>
                <w:lang w:val="lt-LT"/>
              </w:rPr>
              <w:t>;</w:t>
            </w:r>
            <w:r w:rsidRPr="00066662">
              <w:rPr>
                <w:lang w:val="lt-LT"/>
              </w:rPr>
              <w:t xml:space="preserve"> 1,06)</w:t>
            </w:r>
          </w:p>
          <w:p w14:paraId="1CD3F513" w14:textId="77777777" w:rsidR="00653D1E" w:rsidRPr="00710CB5" w:rsidRDefault="00A741B6" w:rsidP="00332007">
            <w:pPr>
              <w:keepNext/>
              <w:keepLines/>
              <w:spacing w:after="0" w:line="240" w:lineRule="auto"/>
              <w:ind w:left="0" w:right="0" w:firstLine="0"/>
              <w:jc w:val="center"/>
              <w:rPr>
                <w:lang w:val="lt-LT"/>
              </w:rPr>
            </w:pPr>
            <w:r>
              <w:rPr>
                <w:lang w:val="lt-LT"/>
              </w:rPr>
              <w:t>(14,9 lyginant su 11,9 mėn.; p </w:t>
            </w:r>
            <w:r w:rsidR="00653D1E" w:rsidRPr="00066662">
              <w:rPr>
                <w:lang w:val="lt-LT"/>
              </w:rPr>
              <w:t>=</w:t>
            </w:r>
            <w:r w:rsidR="00CB69AC">
              <w:rPr>
                <w:lang w:val="lt-LT"/>
              </w:rPr>
              <w:t> </w:t>
            </w:r>
            <w:r w:rsidR="00653D1E" w:rsidRPr="00066662">
              <w:rPr>
                <w:lang w:val="lt-LT"/>
              </w:rPr>
              <w:t>0,1061)</w:t>
            </w:r>
          </w:p>
        </w:tc>
        <w:tc>
          <w:tcPr>
            <w:tcW w:w="2899" w:type="dxa"/>
            <w:tcBorders>
              <w:top w:val="single" w:sz="4" w:space="0" w:color="auto"/>
              <w:bottom w:val="nil"/>
            </w:tcBorders>
            <w:noWrap/>
          </w:tcPr>
          <w:p w14:paraId="0A6D945A"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0,79 (0,59</w:t>
            </w:r>
            <w:r w:rsidR="002A5628">
              <w:rPr>
                <w:lang w:val="lt-LT"/>
              </w:rPr>
              <w:t>;</w:t>
            </w:r>
            <w:r w:rsidRPr="00066662">
              <w:rPr>
                <w:lang w:val="lt-LT"/>
              </w:rPr>
              <w:t xml:space="preserve"> 1,07)</w:t>
            </w:r>
          </w:p>
          <w:p w14:paraId="28E0E7E2" w14:textId="77777777" w:rsidR="00653D1E" w:rsidRPr="00066662" w:rsidRDefault="00A741B6" w:rsidP="00332007">
            <w:pPr>
              <w:keepNext/>
              <w:keepLines/>
              <w:spacing w:after="0" w:line="240" w:lineRule="auto"/>
              <w:ind w:left="0" w:right="0" w:firstLine="0"/>
              <w:jc w:val="center"/>
            </w:pPr>
            <w:r>
              <w:rPr>
                <w:lang w:val="lt-LT"/>
              </w:rPr>
              <w:t>(16,2 lyginant su 12,0 mėn.; p = </w:t>
            </w:r>
            <w:r w:rsidR="00653D1E" w:rsidRPr="00066662">
              <w:rPr>
                <w:lang w:val="lt-LT"/>
              </w:rPr>
              <w:t>0,1342)</w:t>
            </w:r>
          </w:p>
        </w:tc>
      </w:tr>
      <w:tr w:rsidR="00220E80" w:rsidRPr="00066662" w14:paraId="0A9C56EA" w14:textId="77777777" w:rsidTr="00710CB5">
        <w:trPr>
          <w:cantSplit/>
        </w:trPr>
        <w:tc>
          <w:tcPr>
            <w:tcW w:w="1818" w:type="dxa"/>
            <w:vMerge w:val="restart"/>
            <w:tcBorders>
              <w:top w:val="single" w:sz="4" w:space="0" w:color="auto"/>
            </w:tcBorders>
            <w:noWrap/>
          </w:tcPr>
          <w:p w14:paraId="6670E95A" w14:textId="77777777" w:rsidR="00653D1E" w:rsidRPr="00066662" w:rsidRDefault="00653D1E" w:rsidP="00332007">
            <w:pPr>
              <w:keepNext/>
              <w:keepLines/>
              <w:tabs>
                <w:tab w:val="left" w:pos="567"/>
              </w:tabs>
              <w:spacing w:after="0" w:line="240" w:lineRule="auto"/>
              <w:ind w:left="0" w:right="0" w:firstLine="0"/>
              <w:rPr>
                <w:lang w:val="lt-LT"/>
              </w:rPr>
            </w:pPr>
            <w:r w:rsidRPr="00066662">
              <w:rPr>
                <w:lang w:val="lt-LT"/>
              </w:rPr>
              <w:t>Topotekanas+</w:t>
            </w:r>
          </w:p>
          <w:p w14:paraId="14B4FF35" w14:textId="77777777" w:rsidR="00653D1E" w:rsidRPr="00066662" w:rsidRDefault="00653D1E" w:rsidP="00332007">
            <w:pPr>
              <w:keepNext/>
              <w:keepLines/>
              <w:tabs>
                <w:tab w:val="left" w:pos="567"/>
              </w:tabs>
              <w:spacing w:after="0" w:line="240" w:lineRule="auto"/>
              <w:ind w:left="0" w:right="0" w:firstLine="0"/>
              <w:rPr>
                <w:lang w:val="lt-LT"/>
              </w:rPr>
            </w:pPr>
            <w:r w:rsidRPr="00066662">
              <w:rPr>
                <w:lang w:val="lt-LT"/>
              </w:rPr>
              <w:t>Paklitakselis lyginant su Cisplatina+</w:t>
            </w:r>
          </w:p>
          <w:p w14:paraId="7EAF621A" w14:textId="77777777" w:rsidR="00653D1E" w:rsidRPr="00710CB5" w:rsidRDefault="00653D1E" w:rsidP="00332007">
            <w:pPr>
              <w:keepNext/>
              <w:keepLines/>
              <w:spacing w:after="0" w:line="240" w:lineRule="auto"/>
              <w:ind w:left="0" w:right="0" w:firstLine="0"/>
              <w:rPr>
                <w:lang w:val="sv-SE"/>
              </w:rPr>
            </w:pPr>
            <w:r w:rsidRPr="00066662">
              <w:rPr>
                <w:lang w:val="lt-LT"/>
              </w:rPr>
              <w:t>Paklitakselis</w:t>
            </w:r>
          </w:p>
        </w:tc>
        <w:tc>
          <w:tcPr>
            <w:tcW w:w="1586" w:type="dxa"/>
            <w:tcBorders>
              <w:top w:val="single" w:sz="4" w:space="0" w:color="auto"/>
              <w:bottom w:val="single" w:sz="4" w:space="0" w:color="auto"/>
              <w:right w:val="single" w:sz="4" w:space="0" w:color="auto"/>
            </w:tcBorders>
            <w:noWrap/>
          </w:tcPr>
          <w:p w14:paraId="29537516" w14:textId="77777777" w:rsidR="00653D1E" w:rsidRPr="00066662" w:rsidRDefault="003F4975" w:rsidP="00332007">
            <w:pPr>
              <w:keepNext/>
              <w:keepLines/>
              <w:spacing w:after="0" w:line="240" w:lineRule="auto"/>
              <w:ind w:left="0" w:right="0" w:firstLine="0"/>
              <w:rPr>
                <w:lang w:val="lt-LT"/>
              </w:rPr>
            </w:pPr>
            <w:r>
              <w:rPr>
                <w:lang w:val="lt-LT"/>
              </w:rPr>
              <w:t>Bevacizumabas</w:t>
            </w:r>
          </w:p>
        </w:tc>
        <w:tc>
          <w:tcPr>
            <w:tcW w:w="2769" w:type="dxa"/>
            <w:tcBorders>
              <w:top w:val="single" w:sz="4" w:space="0" w:color="auto"/>
              <w:left w:val="single" w:sz="4" w:space="0" w:color="auto"/>
              <w:bottom w:val="single" w:sz="4" w:space="0" w:color="auto"/>
              <w:right w:val="single" w:sz="4" w:space="0" w:color="auto"/>
            </w:tcBorders>
            <w:noWrap/>
          </w:tcPr>
          <w:p w14:paraId="01BF875E"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1,15 (0,82</w:t>
            </w:r>
            <w:r w:rsidR="002A5628">
              <w:rPr>
                <w:lang w:val="lt-LT"/>
              </w:rPr>
              <w:t>;</w:t>
            </w:r>
            <w:r w:rsidRPr="00066662">
              <w:rPr>
                <w:lang w:val="lt-LT"/>
              </w:rPr>
              <w:t xml:space="preserve"> 1,61)</w:t>
            </w:r>
          </w:p>
          <w:p w14:paraId="2BB8C15F" w14:textId="77777777" w:rsidR="00653D1E" w:rsidRPr="00066662" w:rsidRDefault="00A741B6" w:rsidP="00332007">
            <w:pPr>
              <w:keepNext/>
              <w:keepLines/>
              <w:tabs>
                <w:tab w:val="left" w:pos="567"/>
              </w:tabs>
              <w:spacing w:after="0" w:line="240" w:lineRule="auto"/>
              <w:ind w:left="0" w:right="0" w:firstLine="0"/>
              <w:jc w:val="center"/>
              <w:rPr>
                <w:lang w:val="lt-LT"/>
              </w:rPr>
            </w:pPr>
            <w:r>
              <w:rPr>
                <w:lang w:val="lt-LT"/>
              </w:rPr>
              <w:t>(14,9 lyginant su 17,5 mėn.; p </w:t>
            </w:r>
            <w:r w:rsidR="00653D1E" w:rsidRPr="00066662">
              <w:rPr>
                <w:lang w:val="lt-LT"/>
              </w:rPr>
              <w:t>=</w:t>
            </w:r>
            <w:r w:rsidR="00CB69AC">
              <w:rPr>
                <w:lang w:val="lt-LT"/>
              </w:rPr>
              <w:t> </w:t>
            </w:r>
            <w:r w:rsidR="00653D1E" w:rsidRPr="00066662">
              <w:rPr>
                <w:lang w:val="lt-LT"/>
              </w:rPr>
              <w:t>0,4146)</w:t>
            </w:r>
          </w:p>
        </w:tc>
        <w:tc>
          <w:tcPr>
            <w:tcW w:w="2899" w:type="dxa"/>
            <w:tcBorders>
              <w:top w:val="single" w:sz="4" w:space="0" w:color="auto"/>
              <w:left w:val="single" w:sz="4" w:space="0" w:color="auto"/>
              <w:bottom w:val="single" w:sz="4" w:space="0" w:color="auto"/>
              <w:right w:val="single" w:sz="4" w:space="0" w:color="auto"/>
            </w:tcBorders>
            <w:noWrap/>
          </w:tcPr>
          <w:p w14:paraId="69DF1109" w14:textId="77777777" w:rsidR="00653D1E" w:rsidRPr="00066662" w:rsidRDefault="00653D1E" w:rsidP="00332007">
            <w:pPr>
              <w:keepNext/>
              <w:keepLines/>
              <w:tabs>
                <w:tab w:val="left" w:pos="567"/>
              </w:tabs>
              <w:spacing w:after="0" w:line="240" w:lineRule="auto"/>
              <w:ind w:left="0" w:right="0" w:firstLine="0"/>
              <w:jc w:val="center"/>
              <w:rPr>
                <w:lang w:val="lt-LT"/>
              </w:rPr>
            </w:pPr>
            <w:r w:rsidRPr="00066662">
              <w:rPr>
                <w:lang w:val="lt-LT"/>
              </w:rPr>
              <w:t>1,15 (0,85</w:t>
            </w:r>
            <w:r w:rsidR="002A5628">
              <w:rPr>
                <w:lang w:val="lt-LT"/>
              </w:rPr>
              <w:t>;</w:t>
            </w:r>
            <w:r w:rsidRPr="00066662">
              <w:rPr>
                <w:lang w:val="lt-LT"/>
              </w:rPr>
              <w:t xml:space="preserve"> 1,56)</w:t>
            </w:r>
          </w:p>
          <w:p w14:paraId="2D9D679A" w14:textId="77777777" w:rsidR="00653D1E" w:rsidRPr="00066662" w:rsidRDefault="00A741B6" w:rsidP="00332007">
            <w:pPr>
              <w:keepNext/>
              <w:keepLines/>
              <w:tabs>
                <w:tab w:val="left" w:pos="567"/>
              </w:tabs>
              <w:spacing w:after="0" w:line="240" w:lineRule="auto"/>
              <w:ind w:left="0" w:right="0" w:firstLine="0"/>
              <w:jc w:val="center"/>
              <w:rPr>
                <w:lang w:val="lt-LT"/>
              </w:rPr>
            </w:pPr>
            <w:r>
              <w:rPr>
                <w:lang w:val="lt-LT"/>
              </w:rPr>
              <w:t>(16,2 lyginant su 17,5 mėn.; p = </w:t>
            </w:r>
            <w:r w:rsidR="00653D1E" w:rsidRPr="00066662">
              <w:rPr>
                <w:lang w:val="lt-LT"/>
              </w:rPr>
              <w:t>0,3769)</w:t>
            </w:r>
          </w:p>
        </w:tc>
      </w:tr>
      <w:tr w:rsidR="00220E80" w:rsidRPr="00066662" w14:paraId="2AB453E9" w14:textId="77777777" w:rsidTr="00710CB5">
        <w:trPr>
          <w:cantSplit/>
        </w:trPr>
        <w:tc>
          <w:tcPr>
            <w:tcW w:w="1818" w:type="dxa"/>
            <w:vMerge/>
            <w:noWrap/>
            <w:vAlign w:val="bottom"/>
          </w:tcPr>
          <w:p w14:paraId="2ABF0BED" w14:textId="77777777" w:rsidR="00653D1E" w:rsidRPr="00066662" w:rsidRDefault="00653D1E" w:rsidP="00BE24F1">
            <w:pPr>
              <w:spacing w:after="0" w:line="240" w:lineRule="auto"/>
              <w:ind w:left="0" w:right="0" w:firstLine="0"/>
            </w:pPr>
          </w:p>
        </w:tc>
        <w:tc>
          <w:tcPr>
            <w:tcW w:w="1586" w:type="dxa"/>
            <w:tcBorders>
              <w:top w:val="single" w:sz="4" w:space="0" w:color="auto"/>
            </w:tcBorders>
            <w:noWrap/>
          </w:tcPr>
          <w:p w14:paraId="7E39506C" w14:textId="77777777" w:rsidR="00653D1E" w:rsidRPr="00066662" w:rsidRDefault="003F4975" w:rsidP="00BE24F1">
            <w:pPr>
              <w:spacing w:after="0" w:line="240" w:lineRule="auto"/>
              <w:ind w:left="0" w:right="0" w:firstLine="0"/>
            </w:pPr>
            <w:r>
              <w:rPr>
                <w:lang w:val="lt-LT"/>
              </w:rPr>
              <w:t>B</w:t>
            </w:r>
            <w:r w:rsidR="00653D1E" w:rsidRPr="00066662">
              <w:rPr>
                <w:lang w:val="lt-LT"/>
              </w:rPr>
              <w:t>e</w:t>
            </w:r>
            <w:r>
              <w:rPr>
                <w:lang w:val="lt-LT"/>
              </w:rPr>
              <w:t xml:space="preserve"> bevacizumabo</w:t>
            </w:r>
          </w:p>
        </w:tc>
        <w:tc>
          <w:tcPr>
            <w:tcW w:w="2769" w:type="dxa"/>
            <w:tcBorders>
              <w:top w:val="single" w:sz="4" w:space="0" w:color="auto"/>
              <w:right w:val="single" w:sz="4" w:space="0" w:color="auto"/>
            </w:tcBorders>
            <w:noWrap/>
          </w:tcPr>
          <w:p w14:paraId="77CF2A74" w14:textId="77777777" w:rsidR="00653D1E" w:rsidRPr="00066662" w:rsidRDefault="00653D1E" w:rsidP="00BE24F1">
            <w:pPr>
              <w:tabs>
                <w:tab w:val="left" w:pos="567"/>
              </w:tabs>
              <w:spacing w:after="0" w:line="240" w:lineRule="auto"/>
              <w:ind w:left="0" w:right="0" w:firstLine="0"/>
              <w:jc w:val="center"/>
              <w:rPr>
                <w:lang w:val="lt-LT"/>
              </w:rPr>
            </w:pPr>
            <w:r w:rsidRPr="00066662">
              <w:rPr>
                <w:lang w:val="lt-LT"/>
              </w:rPr>
              <w:t>1,13 (0,81</w:t>
            </w:r>
            <w:r w:rsidR="002A5628">
              <w:rPr>
                <w:lang w:val="lt-LT"/>
              </w:rPr>
              <w:t>;</w:t>
            </w:r>
            <w:r w:rsidRPr="00066662">
              <w:rPr>
                <w:lang w:val="lt-LT"/>
              </w:rPr>
              <w:t xml:space="preserve"> 1,57)</w:t>
            </w:r>
          </w:p>
          <w:p w14:paraId="619CA1A5" w14:textId="77777777" w:rsidR="00653D1E" w:rsidRPr="00066662" w:rsidRDefault="00A741B6" w:rsidP="00BE24F1">
            <w:pPr>
              <w:spacing w:after="0" w:line="240" w:lineRule="auto"/>
              <w:ind w:left="0" w:right="0" w:firstLine="0"/>
              <w:jc w:val="center"/>
            </w:pPr>
            <w:r>
              <w:rPr>
                <w:lang w:val="lt-LT"/>
              </w:rPr>
              <w:t>(11,9 lyginant su 14,3 mėn.; p </w:t>
            </w:r>
            <w:r w:rsidR="00653D1E" w:rsidRPr="00066662">
              <w:rPr>
                <w:lang w:val="lt-LT"/>
              </w:rPr>
              <w:t>=</w:t>
            </w:r>
            <w:r w:rsidR="00CB69AC">
              <w:rPr>
                <w:lang w:val="lt-LT"/>
              </w:rPr>
              <w:t> </w:t>
            </w:r>
            <w:r w:rsidR="00653D1E" w:rsidRPr="00066662">
              <w:rPr>
                <w:lang w:val="lt-LT"/>
              </w:rPr>
              <w:t>0,4825)</w:t>
            </w:r>
          </w:p>
        </w:tc>
        <w:tc>
          <w:tcPr>
            <w:tcW w:w="2899" w:type="dxa"/>
            <w:tcBorders>
              <w:top w:val="single" w:sz="4" w:space="0" w:color="auto"/>
              <w:left w:val="single" w:sz="4" w:space="0" w:color="auto"/>
            </w:tcBorders>
            <w:noWrap/>
          </w:tcPr>
          <w:p w14:paraId="50F21A5F" w14:textId="77777777" w:rsidR="00653D1E" w:rsidRPr="00066662" w:rsidRDefault="00653D1E" w:rsidP="00BE24F1">
            <w:pPr>
              <w:tabs>
                <w:tab w:val="left" w:pos="567"/>
              </w:tabs>
              <w:spacing w:after="0" w:line="240" w:lineRule="auto"/>
              <w:ind w:left="0" w:right="0" w:firstLine="0"/>
              <w:jc w:val="center"/>
              <w:rPr>
                <w:lang w:val="lt-LT"/>
              </w:rPr>
            </w:pPr>
            <w:r w:rsidRPr="00066662">
              <w:rPr>
                <w:lang w:val="lt-LT"/>
              </w:rPr>
              <w:t>1,08 (0,80</w:t>
            </w:r>
            <w:r w:rsidR="002A5628">
              <w:rPr>
                <w:lang w:val="lt-LT"/>
              </w:rPr>
              <w:t>;</w:t>
            </w:r>
            <w:r w:rsidRPr="00066662">
              <w:rPr>
                <w:lang w:val="lt-LT"/>
              </w:rPr>
              <w:t xml:space="preserve"> 1,45)</w:t>
            </w:r>
          </w:p>
          <w:p w14:paraId="72EA89C6" w14:textId="77777777" w:rsidR="00653D1E" w:rsidRPr="00066662" w:rsidRDefault="00653D1E" w:rsidP="00BE24F1">
            <w:pPr>
              <w:spacing w:after="0" w:line="240" w:lineRule="auto"/>
              <w:ind w:left="0" w:right="0" w:firstLine="0"/>
              <w:jc w:val="center"/>
            </w:pPr>
            <w:r w:rsidRPr="00066662">
              <w:rPr>
                <w:lang w:val="lt-LT"/>
              </w:rPr>
              <w:t>(12,0 lyginant su 15,0 mėn.; p</w:t>
            </w:r>
            <w:r w:rsidR="00A741B6">
              <w:rPr>
                <w:lang w:val="lt-LT"/>
              </w:rPr>
              <w:t> = </w:t>
            </w:r>
            <w:r w:rsidRPr="00066662">
              <w:rPr>
                <w:lang w:val="lt-LT"/>
              </w:rPr>
              <w:t>0,6267)</w:t>
            </w:r>
          </w:p>
        </w:tc>
      </w:tr>
    </w:tbl>
    <w:p w14:paraId="6303E989" w14:textId="77777777" w:rsidR="00D75F4B" w:rsidRPr="00D75F4B" w:rsidRDefault="00104C14" w:rsidP="00BE24F1">
      <w:pPr>
        <w:numPr>
          <w:ilvl w:val="0"/>
          <w:numId w:val="19"/>
        </w:numPr>
        <w:spacing w:after="0" w:line="240" w:lineRule="auto"/>
        <w:ind w:left="567" w:right="0" w:hanging="425"/>
        <w:rPr>
          <w:sz w:val="20"/>
          <w:lang w:val="lt-LT"/>
        </w:rPr>
      </w:pPr>
      <w:r w:rsidRPr="00D75F4B">
        <w:rPr>
          <w:sz w:val="20"/>
          <w:lang w:val="lt-LT"/>
        </w:rPr>
        <w:t>Pirminė analizė atlikta su 2012 m. gruodžio 12 d. turėtais duomenimis ir ji laikoma galutine analize.</w:t>
      </w:r>
    </w:p>
    <w:p w14:paraId="28230915" w14:textId="77777777" w:rsidR="00D75F4B" w:rsidRPr="00D75F4B" w:rsidRDefault="00104C14" w:rsidP="00BE24F1">
      <w:pPr>
        <w:numPr>
          <w:ilvl w:val="0"/>
          <w:numId w:val="19"/>
        </w:numPr>
        <w:spacing w:after="0" w:line="240" w:lineRule="auto"/>
        <w:ind w:left="567" w:right="0" w:hanging="425"/>
        <w:rPr>
          <w:sz w:val="20"/>
          <w:lang w:val="lt-LT"/>
        </w:rPr>
      </w:pPr>
      <w:r w:rsidRPr="00D75F4B">
        <w:rPr>
          <w:sz w:val="20"/>
          <w:lang w:val="lt-LT"/>
        </w:rPr>
        <w:t>Stebėjimo laikotarpio analizė atlikta su 2014 m. kovo 7 d. turėtais duomenimis; visos p reikšmės pateiktos tik aprašomuoju tikslu.</w:t>
      </w:r>
    </w:p>
    <w:p w14:paraId="63203C13" w14:textId="77777777" w:rsidR="00D75F4B" w:rsidRPr="00D75F4B" w:rsidRDefault="00D75F4B" w:rsidP="00B874FF">
      <w:pPr>
        <w:spacing w:after="0" w:line="240" w:lineRule="auto"/>
        <w:ind w:left="0" w:right="0" w:firstLine="0"/>
        <w:rPr>
          <w:lang w:val="lt-LT"/>
        </w:rPr>
      </w:pPr>
    </w:p>
    <w:p w14:paraId="66AD8FC0" w14:textId="77777777" w:rsidR="00D75F4B" w:rsidRPr="00D75F4B" w:rsidRDefault="00104C14" w:rsidP="00B874FF">
      <w:pPr>
        <w:spacing w:after="0" w:line="240" w:lineRule="auto"/>
        <w:ind w:left="0" w:right="0" w:firstLine="0"/>
        <w:rPr>
          <w:i/>
          <w:lang w:val="lt-LT"/>
        </w:rPr>
      </w:pPr>
      <w:r w:rsidRPr="00D75F4B">
        <w:rPr>
          <w:i/>
          <w:u w:val="single" w:color="000000"/>
          <w:lang w:val="lt-LT"/>
        </w:rPr>
        <w:t>Vaikų populiacija</w:t>
      </w:r>
    </w:p>
    <w:p w14:paraId="2B709357" w14:textId="77777777" w:rsidR="00F72EEA" w:rsidRDefault="00F72EEA" w:rsidP="00B874FF">
      <w:pPr>
        <w:spacing w:after="0" w:line="240" w:lineRule="auto"/>
        <w:ind w:left="0" w:right="0" w:firstLine="0"/>
        <w:rPr>
          <w:lang w:val="lt-LT"/>
        </w:rPr>
      </w:pPr>
    </w:p>
    <w:p w14:paraId="18D13B3D" w14:textId="77777777" w:rsidR="00D75F4B" w:rsidRPr="009D6EBC" w:rsidRDefault="00104C14" w:rsidP="009D6EBC">
      <w:pPr>
        <w:spacing w:after="0" w:line="240" w:lineRule="auto"/>
        <w:ind w:left="0" w:right="0" w:firstLine="0"/>
        <w:rPr>
          <w:lang w:val="lt-LT"/>
        </w:rPr>
      </w:pPr>
      <w:r w:rsidRPr="00D75F4B">
        <w:rPr>
          <w:lang w:val="lt-LT"/>
        </w:rPr>
        <w:t xml:space="preserve">Europos vaistų agentūra atleido nuo įpareigojimo pateikti tyrimų su visais vaikų, sergančių krūties karcinoma, gaubtinės ir tiesiosios žarnos adenokarcinoma, plaučių karcinoma (smulkialąsteline ir nesmulkialąsteline karcinoma), inkstų ir inksto geldelės karcinoma (išskyrus nefroblastomą, nefroblastomatozę, šviesių ląstelių sarkomą, mezoblastinę nefromą, inkstų šerdies karcinomą ir inkstų rabdoidinį naviką), kiaušidžių karcinoma (išskyrus rabdomiosarkomą ir germinogeninių ląstelių navikus), kiaušintakių karcinoma (išskyrus rabdomiosarkomą ir germinogeninių ląstelių navikus), </w:t>
      </w:r>
      <w:r w:rsidRPr="009D6EBC">
        <w:rPr>
          <w:lang w:val="lt-LT"/>
        </w:rPr>
        <w:t>pilvaplėvės karcinoma (išskyrus blastomas ir sarkomas), gimdos kaklelio bei gimdos karcinoma, populiacijos pogrupiais duomenis.</w:t>
      </w:r>
    </w:p>
    <w:p w14:paraId="2DDA4357" w14:textId="77777777" w:rsidR="00D75F4B" w:rsidRPr="009D6EBC" w:rsidRDefault="00D75F4B" w:rsidP="009D6EBC">
      <w:pPr>
        <w:spacing w:after="0" w:line="240" w:lineRule="auto"/>
        <w:ind w:left="0" w:right="0" w:firstLine="0"/>
        <w:rPr>
          <w:lang w:val="lt-LT"/>
        </w:rPr>
      </w:pPr>
    </w:p>
    <w:p w14:paraId="29563294" w14:textId="77777777" w:rsidR="00D75F4B" w:rsidRPr="009D6EBC" w:rsidRDefault="00104C14" w:rsidP="00623FBF">
      <w:pPr>
        <w:keepNext/>
        <w:spacing w:after="0" w:line="240" w:lineRule="auto"/>
        <w:ind w:left="0" w:right="0" w:firstLine="0"/>
        <w:rPr>
          <w:i/>
          <w:lang w:val="lt-LT"/>
        </w:rPr>
      </w:pPr>
      <w:r w:rsidRPr="009D6EBC">
        <w:rPr>
          <w:i/>
          <w:lang w:val="lt-LT"/>
        </w:rPr>
        <w:t>Didelio piktybiškumo laipsnio glioma</w:t>
      </w:r>
    </w:p>
    <w:p w14:paraId="6ADF26AA" w14:textId="77777777" w:rsidR="00F72EEA" w:rsidRPr="009D6EBC" w:rsidRDefault="00F72EEA" w:rsidP="00623FBF">
      <w:pPr>
        <w:keepNext/>
        <w:spacing w:after="0" w:line="240" w:lineRule="auto"/>
        <w:ind w:left="0" w:right="0" w:firstLine="0"/>
        <w:rPr>
          <w:lang w:val="lt-LT"/>
        </w:rPr>
      </w:pPr>
    </w:p>
    <w:p w14:paraId="0DDB2BDE" w14:textId="77777777" w:rsidR="00D75F4B" w:rsidRPr="009D6EBC" w:rsidRDefault="00104C14" w:rsidP="009D6EBC">
      <w:pPr>
        <w:spacing w:after="0" w:line="240" w:lineRule="auto"/>
        <w:ind w:left="0" w:right="0" w:firstLine="0"/>
        <w:rPr>
          <w:lang w:val="lt-LT"/>
        </w:rPr>
      </w:pPr>
      <w:r w:rsidRPr="009D6EBC">
        <w:rPr>
          <w:lang w:val="lt-LT"/>
        </w:rPr>
        <w:t>Anksčiau atlikus du tyrimus, kuriuose iš viso dalyvavo 30 vyresnių kaip 3</w:t>
      </w:r>
      <w:r w:rsidR="00CB69AC">
        <w:rPr>
          <w:lang w:val="lt-LT"/>
        </w:rPr>
        <w:t> </w:t>
      </w:r>
      <w:r w:rsidRPr="009D6EBC">
        <w:rPr>
          <w:lang w:val="lt-LT"/>
        </w:rPr>
        <w:t>metų vaikų, kurie sirgo recidyvuojančia ar progresuojančia didelio piktybiškumo laipsnio glioma ir kuriems buvo skiriamas gydymas bevacizumabu ir irinotekanu (CPT-11), priešnavikinio preparato poveikio nepastebėta. Nepakanka duomenų bevacizumabo saugumui ir veiksmingumui nustatyti gydant pirmą kartą diagnozuota didelio piktybiškumo laipsnio glioma sergančius vaikus.</w:t>
      </w:r>
    </w:p>
    <w:p w14:paraId="2C2E8A8A" w14:textId="77777777" w:rsidR="00D75F4B" w:rsidRPr="009D6EBC" w:rsidRDefault="00D75F4B" w:rsidP="009D6EBC">
      <w:pPr>
        <w:spacing w:after="0" w:line="240" w:lineRule="auto"/>
        <w:ind w:left="0" w:right="0" w:firstLine="0"/>
        <w:rPr>
          <w:lang w:val="lt-LT"/>
        </w:rPr>
      </w:pPr>
    </w:p>
    <w:p w14:paraId="10858E07" w14:textId="77777777" w:rsidR="00D75F4B" w:rsidRPr="009D6EBC" w:rsidRDefault="00104C14" w:rsidP="009D6EBC">
      <w:pPr>
        <w:spacing w:after="0" w:line="240" w:lineRule="auto"/>
        <w:ind w:right="0"/>
        <w:rPr>
          <w:lang w:val="lt-LT"/>
        </w:rPr>
      </w:pPr>
      <w:r w:rsidRPr="009D6EBC">
        <w:rPr>
          <w:lang w:val="lt-LT"/>
        </w:rPr>
        <w:t>Atlikto vienos šakos tyrimo (PBTC-022) metu 18 vaikų, kurie sirgo recidyvuojančia ar progresuojančia ne tilto srities didelio piktybiškumo laipsnio glioma (įskaitant 8 pacientus, kuriems nustatyta glioblastoma [IV laipsnio pagal PSO klasifikaciją], 9 pacientams, kuriems nustatyta anaplastinė astrocitoma [III laipsnio], ir 1 pacientui, kuriam nustatyta anaplastinė oligodendroglioma [III laipsnio]), 2 savaites buvo skiriama tik bevacizumabo (10</w:t>
      </w:r>
      <w:r w:rsidR="000275B9" w:rsidRPr="009D6EBC">
        <w:rPr>
          <w:lang w:val="lt-LT"/>
        </w:rPr>
        <w:t> mg</w:t>
      </w:r>
      <w:r w:rsidRPr="009D6EBC">
        <w:rPr>
          <w:lang w:val="lt-LT"/>
        </w:rPr>
        <w:t>/kg kūno svorio), o vėliau iki ligos progresavimo kartą kas dvi savaites buvo skiriama bevacizumabo ir CPT-11 (125-350</w:t>
      </w:r>
      <w:r w:rsidR="000275B9" w:rsidRPr="009D6EBC">
        <w:rPr>
          <w:lang w:val="lt-LT"/>
        </w:rPr>
        <w:t> mg</w:t>
      </w:r>
      <w:r w:rsidRPr="009D6EBC">
        <w:rPr>
          <w:lang w:val="lt-LT"/>
        </w:rPr>
        <w:t>/m</w:t>
      </w:r>
      <w:r w:rsidR="005657A5" w:rsidRPr="009D6EBC">
        <w:rPr>
          <w:vertAlign w:val="superscript"/>
          <w:lang w:val="lt-LT"/>
        </w:rPr>
        <w:t>2</w:t>
      </w:r>
      <w:r w:rsidRPr="009D6EBC">
        <w:rPr>
          <w:lang w:val="lt-LT"/>
        </w:rPr>
        <w:t xml:space="preserve"> kūno paviršiaus ploto) derinio. Objektyvaus (dalinio ar visiško) radiologinio atsako (pagal Macdonald kriterijus) nenustatyta. Pasireiškė toliau nurodytas toksinis ir nepageidaujamas poveikis: arterinė hipertenzija ir nuovargis, taip pat CNS išemija su ūminiu neurologiniu deficitu.</w:t>
      </w:r>
    </w:p>
    <w:p w14:paraId="6EA6575D" w14:textId="77777777" w:rsidR="00D75F4B" w:rsidRPr="009D6EBC" w:rsidRDefault="00D75F4B" w:rsidP="009D6EBC">
      <w:pPr>
        <w:spacing w:after="0" w:line="240" w:lineRule="auto"/>
        <w:ind w:left="2" w:right="0" w:firstLine="0"/>
        <w:rPr>
          <w:lang w:val="lt-LT"/>
        </w:rPr>
      </w:pPr>
    </w:p>
    <w:p w14:paraId="7E728D28" w14:textId="77777777" w:rsidR="00D75F4B" w:rsidRPr="009D6EBC" w:rsidRDefault="00104C14" w:rsidP="009D6EBC">
      <w:pPr>
        <w:spacing w:after="0" w:line="240" w:lineRule="auto"/>
        <w:ind w:right="0"/>
        <w:rPr>
          <w:lang w:val="lt-LT"/>
        </w:rPr>
      </w:pPr>
      <w:r w:rsidRPr="009D6EBC">
        <w:rPr>
          <w:lang w:val="lt-LT"/>
        </w:rPr>
        <w:t>Analizuojant retrospektyvinius viename centre surinktus duomenis nustatyta, kad 12 vaikų, kurie sirgo recidyvuojančia ar progresuojančia didelio piktybiškumo laipsnio glioma (3 pacientams nustatytas IV laipsnio pagal PSO klasifikaciją auglys, o 9 pacientams – III laipsnio auglys), paeiliui (nuo 2005 m. iki 2008 m.) buvo skiriama bevacizumabo (po 10</w:t>
      </w:r>
      <w:r w:rsidR="000275B9" w:rsidRPr="009D6EBC">
        <w:rPr>
          <w:lang w:val="lt-LT"/>
        </w:rPr>
        <w:t> mg</w:t>
      </w:r>
      <w:r w:rsidRPr="009D6EBC">
        <w:rPr>
          <w:lang w:val="lt-LT"/>
        </w:rPr>
        <w:t>/kg kūno svorio) ir irinotekano (po 125</w:t>
      </w:r>
      <w:r w:rsidR="000275B9" w:rsidRPr="009D6EBC">
        <w:rPr>
          <w:lang w:val="lt-LT"/>
        </w:rPr>
        <w:t> mg</w:t>
      </w:r>
      <w:r w:rsidRPr="009D6EBC">
        <w:rPr>
          <w:lang w:val="lt-LT"/>
        </w:rPr>
        <w:t>/m</w:t>
      </w:r>
      <w:r w:rsidR="005657A5" w:rsidRPr="009D6EBC">
        <w:rPr>
          <w:vertAlign w:val="superscript"/>
          <w:lang w:val="lt-LT"/>
        </w:rPr>
        <w:t>2</w:t>
      </w:r>
      <w:r w:rsidRPr="009D6EBC">
        <w:rPr>
          <w:lang w:val="lt-LT"/>
        </w:rPr>
        <w:t xml:space="preserve"> </w:t>
      </w:r>
      <w:r w:rsidRPr="009D6EBC">
        <w:rPr>
          <w:lang w:val="lt-LT"/>
        </w:rPr>
        <w:lastRenderedPageBreak/>
        <w:t>kūno paviršiaus ploto) kas 2 savaites. Visiško gydymo atsako nenustatyta, 2 atvejais stebėtas dalinis atsakas (pagal Macdonald kriterijus).</w:t>
      </w:r>
    </w:p>
    <w:p w14:paraId="0B9E39D6" w14:textId="77777777" w:rsidR="00D75F4B" w:rsidRPr="009D6EBC" w:rsidRDefault="00D75F4B" w:rsidP="009D6EBC">
      <w:pPr>
        <w:spacing w:after="0" w:line="240" w:lineRule="auto"/>
        <w:ind w:left="0" w:right="0" w:firstLine="0"/>
        <w:rPr>
          <w:lang w:val="lt-LT"/>
        </w:rPr>
      </w:pPr>
    </w:p>
    <w:p w14:paraId="501D756C" w14:textId="77777777" w:rsidR="00D75F4B" w:rsidRPr="009D6EBC" w:rsidRDefault="00104C14" w:rsidP="009D6EBC">
      <w:pPr>
        <w:spacing w:after="0" w:line="240" w:lineRule="auto"/>
        <w:ind w:left="0" w:right="0" w:firstLine="0"/>
        <w:rPr>
          <w:lang w:val="lt-LT"/>
        </w:rPr>
      </w:pPr>
      <w:r w:rsidRPr="009D6EBC">
        <w:rPr>
          <w:lang w:val="lt-LT"/>
        </w:rPr>
        <w:t>Atsitiktinių imčių II fazės klinikinio tyrimo (BO25041) metu iš viso 121 pacientui, kurių amžius buvo nuo ≥</w:t>
      </w:r>
      <w:r w:rsidR="00CB69AC">
        <w:rPr>
          <w:lang w:val="lt-LT"/>
        </w:rPr>
        <w:t> </w:t>
      </w:r>
      <w:r w:rsidRPr="009D6EBC">
        <w:rPr>
          <w:lang w:val="lt-LT"/>
        </w:rPr>
        <w:t>3 metų iki &lt;</w:t>
      </w:r>
      <w:r w:rsidR="00CB69AC">
        <w:rPr>
          <w:lang w:val="lt-LT"/>
        </w:rPr>
        <w:t> </w:t>
      </w:r>
      <w:r w:rsidRPr="009D6EBC">
        <w:rPr>
          <w:lang w:val="lt-LT"/>
        </w:rPr>
        <w:t>18 metų ir kuriems buvo naujai diagnozuota supratentorinė arba infratentorinė smegenėlių ar smegenėlių kojyčių didelio piktybiškumo laipsnio glioma (DLG), po operacijos buvo paskirta radioterapija (RT) ir adjuvantinis gydymas temozolomidu (T) kartu su bevacizumabu (į veną leidžiant po 10</w:t>
      </w:r>
      <w:r w:rsidR="000275B9" w:rsidRPr="009D6EBC">
        <w:rPr>
          <w:lang w:val="lt-LT"/>
        </w:rPr>
        <w:t> mg</w:t>
      </w:r>
      <w:r w:rsidRPr="009D6EBC">
        <w:rPr>
          <w:lang w:val="lt-LT"/>
        </w:rPr>
        <w:t>/kg kūno svorio dozę kas 2 savaites) arba be jo.</w:t>
      </w:r>
    </w:p>
    <w:p w14:paraId="152E904C" w14:textId="77777777" w:rsidR="00D75F4B" w:rsidRPr="009D6EBC" w:rsidRDefault="00D75F4B" w:rsidP="009D6EBC">
      <w:pPr>
        <w:spacing w:after="0" w:line="240" w:lineRule="auto"/>
        <w:ind w:left="0" w:right="0" w:firstLine="0"/>
        <w:rPr>
          <w:lang w:val="lt-LT"/>
        </w:rPr>
      </w:pPr>
    </w:p>
    <w:p w14:paraId="366261D7" w14:textId="77777777" w:rsidR="00D75F4B" w:rsidRPr="009D6EBC" w:rsidRDefault="00104C14" w:rsidP="009D6EBC">
      <w:pPr>
        <w:spacing w:after="0" w:line="240" w:lineRule="auto"/>
        <w:ind w:left="0" w:right="0" w:firstLine="0"/>
        <w:rPr>
          <w:lang w:val="lt-LT"/>
        </w:rPr>
      </w:pPr>
      <w:r w:rsidRPr="009D6EBC">
        <w:rPr>
          <w:lang w:val="lt-LT"/>
        </w:rPr>
        <w:t xml:space="preserve">Tyrimo metu nebuvo pasiekta pagrindinė jo vertinamoji baigtis, t. y., nebuvo įrodytas reikšmingas išgyvenamumo be įvykių (angl. </w:t>
      </w:r>
      <w:r w:rsidRPr="009D6EBC">
        <w:rPr>
          <w:i/>
          <w:lang w:val="lt-LT"/>
        </w:rPr>
        <w:t>event-free survival – EFS</w:t>
      </w:r>
      <w:r w:rsidRPr="009D6EBC">
        <w:rPr>
          <w:lang w:val="lt-LT"/>
        </w:rPr>
        <w:t>; įvertinto Centralizuoto radiologinių vaizdų peržiūros komiteto) pagerėjimas, kai bevacizumabo buvo paskirta kartu su RT/T ir lyginant su vien RT/T gydytų pacientų grupe (RS</w:t>
      </w:r>
      <w:r w:rsidR="00CB69AC">
        <w:rPr>
          <w:lang w:val="lt-LT"/>
        </w:rPr>
        <w:t> </w:t>
      </w:r>
      <w:r w:rsidRPr="009D6EBC">
        <w:rPr>
          <w:lang w:val="lt-LT"/>
        </w:rPr>
        <w:t>=</w:t>
      </w:r>
      <w:r w:rsidR="00CB69AC">
        <w:rPr>
          <w:lang w:val="lt-LT"/>
        </w:rPr>
        <w:t> </w:t>
      </w:r>
      <w:r w:rsidRPr="009D6EBC">
        <w:rPr>
          <w:lang w:val="lt-LT"/>
        </w:rPr>
        <w:t>1,44; 95</w:t>
      </w:r>
      <w:r w:rsidR="00CB69AC">
        <w:rPr>
          <w:lang w:val="lt-LT"/>
        </w:rPr>
        <w:t> </w:t>
      </w:r>
      <w:r w:rsidRPr="009D6EBC">
        <w:rPr>
          <w:lang w:val="lt-LT"/>
        </w:rPr>
        <w:t>% PI: 0,90, 2,30). Šie rezultatai atitiko ir įvairaus jautrumo analizių bei įvairių kliniškai reikšmingų pacientų pogrupių analizių rezultatus. Visų antrinių vertinamųjų baigčių (tyrėjo įvertinto EFS, objektyvaus atsako dažnio ir bendrojo išgyvenamumo) rezultatai buvo panašūs ir nerodė jokio pagerėjimo, susijusio su bevacizumabo paskyrimu kartu su RT/T, lyginant su vien RT/T gydytų pacientų grupe.</w:t>
      </w:r>
    </w:p>
    <w:p w14:paraId="775051B7" w14:textId="77777777" w:rsidR="00D75F4B" w:rsidRPr="009D6EBC" w:rsidRDefault="00D75F4B" w:rsidP="009D6EBC">
      <w:pPr>
        <w:spacing w:after="0" w:line="240" w:lineRule="auto"/>
        <w:ind w:left="0" w:right="0" w:firstLine="0"/>
        <w:rPr>
          <w:lang w:val="lt-LT"/>
        </w:rPr>
      </w:pPr>
    </w:p>
    <w:p w14:paraId="5F5BC6CD" w14:textId="77777777" w:rsidR="00D75F4B" w:rsidRPr="009D6EBC" w:rsidRDefault="00104C14" w:rsidP="009D6EBC">
      <w:pPr>
        <w:spacing w:after="0" w:line="240" w:lineRule="auto"/>
        <w:ind w:left="0" w:right="0" w:firstLine="0"/>
        <w:rPr>
          <w:lang w:val="lt-LT"/>
        </w:rPr>
      </w:pPr>
      <w:r w:rsidRPr="009D6EBC">
        <w:rPr>
          <w:lang w:val="lt-LT"/>
        </w:rPr>
        <w:t xml:space="preserve">Kartu su RT/T paskyrus </w:t>
      </w:r>
      <w:r w:rsidR="003F4975">
        <w:rPr>
          <w:lang w:val="lt-LT"/>
        </w:rPr>
        <w:t>bevacizumabo</w:t>
      </w:r>
      <w:r w:rsidRPr="009D6EBC">
        <w:rPr>
          <w:lang w:val="lt-LT"/>
        </w:rPr>
        <w:t xml:space="preserve"> klinikinio tyrimo BO25041 metu, nenustatyta klinikinės naudos analizuojant 60 vaikų, kuriems buvo naujai diagnozuota supratentorinė arba infratentorinė smegenėlių ar smegenėlių kojyčių didelio piktybiškumo laipsnio glioma ir kurių duomenys buvo įvertinami, rezultatus (vartojimo vaikams informacija pateikiama 4.2 skyriuje).</w:t>
      </w:r>
    </w:p>
    <w:p w14:paraId="5EE680E9" w14:textId="77777777" w:rsidR="00D75F4B" w:rsidRPr="009D6EBC" w:rsidRDefault="00D75F4B" w:rsidP="009D6EBC">
      <w:pPr>
        <w:spacing w:after="0" w:line="240" w:lineRule="auto"/>
        <w:ind w:left="0" w:right="0" w:firstLine="0"/>
        <w:rPr>
          <w:lang w:val="lt-LT"/>
        </w:rPr>
      </w:pPr>
    </w:p>
    <w:p w14:paraId="4BEC4DB3" w14:textId="77777777" w:rsidR="00D75F4B" w:rsidRPr="009D6EBC" w:rsidRDefault="00104C14" w:rsidP="009D6EBC">
      <w:pPr>
        <w:spacing w:after="0" w:line="240" w:lineRule="auto"/>
        <w:ind w:left="0" w:right="0" w:firstLine="0"/>
        <w:rPr>
          <w:lang w:val="lt-LT"/>
        </w:rPr>
      </w:pPr>
      <w:r w:rsidRPr="009D6EBC">
        <w:rPr>
          <w:i/>
          <w:lang w:val="lt-LT"/>
        </w:rPr>
        <w:t>Minkštųjų audinių sarkoma</w:t>
      </w:r>
    </w:p>
    <w:p w14:paraId="436DAAD0" w14:textId="77777777" w:rsidR="009521F8" w:rsidRPr="009D6EBC" w:rsidRDefault="009521F8" w:rsidP="009D6EBC">
      <w:pPr>
        <w:spacing w:after="0" w:line="240" w:lineRule="auto"/>
        <w:ind w:left="0" w:right="0" w:firstLine="0"/>
        <w:rPr>
          <w:lang w:val="lt-LT"/>
        </w:rPr>
      </w:pPr>
    </w:p>
    <w:p w14:paraId="613EBEC8" w14:textId="75FFE84D" w:rsidR="00D75F4B" w:rsidRPr="009D6EBC" w:rsidRDefault="00104C14" w:rsidP="009D6EBC">
      <w:pPr>
        <w:spacing w:after="0" w:line="240" w:lineRule="auto"/>
        <w:ind w:left="0" w:right="0" w:firstLine="0"/>
        <w:rPr>
          <w:lang w:val="lt-LT"/>
        </w:rPr>
      </w:pPr>
      <w:r w:rsidRPr="009D6EBC">
        <w:rPr>
          <w:lang w:val="lt-LT"/>
        </w:rPr>
        <w:t>Atliktame atsitiktinių imčių II fazės klinikiniame tyrime (BO20924) dalyvavo iš viso 154 pacientai, kurių amžius buvo nuo ≥</w:t>
      </w:r>
      <w:r w:rsidR="00CB69AC">
        <w:rPr>
          <w:lang w:val="lt-LT"/>
        </w:rPr>
        <w:t> </w:t>
      </w:r>
      <w:r w:rsidRPr="009D6EBC">
        <w:rPr>
          <w:lang w:val="lt-LT"/>
        </w:rPr>
        <w:t>6 mėnesių iki &lt;</w:t>
      </w:r>
      <w:r w:rsidR="00CB69AC">
        <w:rPr>
          <w:lang w:val="lt-LT"/>
        </w:rPr>
        <w:t> </w:t>
      </w:r>
      <w:r w:rsidRPr="009D6EBC">
        <w:rPr>
          <w:lang w:val="lt-LT"/>
        </w:rPr>
        <w:t>18 metų ir kuriems buvo naujai diagnozuota metastazavusi rabdomiosarkoma ar ne rabdomiosarkomos tipo minkštųjų audinių sarkoma; šio tyrimo metu pacientams buvo skiriamas įprastinis gydymas (indukcija IVADO/IVA +/- vietinis gydymas, vėliau skiriant palaikomąjį gydymą vinorelbinu ir ciklofosfamidu) kartu su bevacizumabu (po 2,5</w:t>
      </w:r>
      <w:r w:rsidR="000275B9" w:rsidRPr="009D6EBC">
        <w:rPr>
          <w:lang w:val="lt-LT"/>
        </w:rPr>
        <w:t> mg</w:t>
      </w:r>
      <w:r w:rsidRPr="009D6EBC">
        <w:rPr>
          <w:lang w:val="lt-LT"/>
        </w:rPr>
        <w:t>/kg kūno svorio per savaitę) arba be jo; bendra gydymo trukmė buvo maždaug 18</w:t>
      </w:r>
      <w:r w:rsidR="00CB69AC">
        <w:rPr>
          <w:lang w:val="lt-LT"/>
        </w:rPr>
        <w:t> </w:t>
      </w:r>
      <w:r w:rsidRPr="009D6EBC">
        <w:rPr>
          <w:lang w:val="lt-LT"/>
        </w:rPr>
        <w:t>mėnesių. Galutinės pagrindinės analizės metu nepriklausomam centralizuotam duomenų vertintojui išanalizavus pagrindinę vertinamąją baigtį (EFS rodiklį), statistiškai reikšmingo skirtumo tarp dviejų tiriamųjų grupių nenustatyta (RS buvo lygus 0,93 [95</w:t>
      </w:r>
      <w:r w:rsidR="00CB69AC">
        <w:rPr>
          <w:lang w:val="lt-LT"/>
        </w:rPr>
        <w:t> </w:t>
      </w:r>
      <w:r w:rsidRPr="009D6EBC">
        <w:rPr>
          <w:lang w:val="lt-LT"/>
        </w:rPr>
        <w:t>% PI: 0,61, 1,41; p reikšmė</w:t>
      </w:r>
      <w:r w:rsidR="00CB69AC">
        <w:rPr>
          <w:lang w:val="lt-LT"/>
        </w:rPr>
        <w:t> </w:t>
      </w:r>
      <w:r w:rsidRPr="009D6EBC">
        <w:rPr>
          <w:lang w:val="lt-LT"/>
        </w:rPr>
        <w:t>=</w:t>
      </w:r>
      <w:r w:rsidR="00CB69AC">
        <w:rPr>
          <w:lang w:val="lt-LT"/>
        </w:rPr>
        <w:t> </w:t>
      </w:r>
      <w:r w:rsidRPr="009D6EBC">
        <w:rPr>
          <w:lang w:val="lt-LT"/>
        </w:rPr>
        <w:t>0,72]). Nepriklausomo centralizuoto duomenų vertintojo nustatytas Objektyvaus atsako dažnio skirtumas tarp dviejų tiriamųjų grupių tiems keliems pacientams, kuriems navikas buvo įvertinamas tyrimo pradžioje ir kuriems buvo patvirtintas atsakas prieš paskiriant kokį nors vietinio poveikio gydymą, buvo 18</w:t>
      </w:r>
      <w:r w:rsidR="00453837">
        <w:rPr>
          <w:lang w:val="lt-LT"/>
        </w:rPr>
        <w:t> </w:t>
      </w:r>
      <w:r w:rsidRPr="009D6EBC">
        <w:rPr>
          <w:lang w:val="lt-LT"/>
        </w:rPr>
        <w:t>% (PI: 0,6</w:t>
      </w:r>
      <w:r w:rsidR="00453837">
        <w:rPr>
          <w:lang w:val="lt-LT"/>
        </w:rPr>
        <w:t> </w:t>
      </w:r>
      <w:r w:rsidRPr="009D6EBC">
        <w:rPr>
          <w:lang w:val="lt-LT"/>
        </w:rPr>
        <w:t>%, 35,3</w:t>
      </w:r>
      <w:r w:rsidR="00453837">
        <w:rPr>
          <w:lang w:val="lt-LT"/>
        </w:rPr>
        <w:t> </w:t>
      </w:r>
      <w:r w:rsidRPr="009D6EBC">
        <w:rPr>
          <w:lang w:val="lt-LT"/>
        </w:rPr>
        <w:t>%): bendrasis atsakas nustatytas 27 iš 75 pacientų (36,0</w:t>
      </w:r>
      <w:r w:rsidR="00CB69AC">
        <w:rPr>
          <w:lang w:val="lt-LT"/>
        </w:rPr>
        <w:t> </w:t>
      </w:r>
      <w:r w:rsidRPr="009D6EBC">
        <w:rPr>
          <w:lang w:val="lt-LT"/>
        </w:rPr>
        <w:t>%, 95</w:t>
      </w:r>
      <w:r w:rsidR="00CB69AC">
        <w:rPr>
          <w:lang w:val="lt-LT"/>
        </w:rPr>
        <w:t> </w:t>
      </w:r>
      <w:r w:rsidRPr="009D6EBC">
        <w:rPr>
          <w:lang w:val="lt-LT"/>
        </w:rPr>
        <w:t>% PI: 25,2</w:t>
      </w:r>
      <w:r w:rsidR="00CB69AC">
        <w:rPr>
          <w:lang w:val="lt-LT"/>
        </w:rPr>
        <w:t> </w:t>
      </w:r>
      <w:r w:rsidRPr="009D6EBC">
        <w:rPr>
          <w:lang w:val="lt-LT"/>
        </w:rPr>
        <w:t>%, 47,9</w:t>
      </w:r>
      <w:r w:rsidR="00CB69AC">
        <w:rPr>
          <w:lang w:val="lt-LT"/>
        </w:rPr>
        <w:t> </w:t>
      </w:r>
      <w:r w:rsidRPr="009D6EBC">
        <w:rPr>
          <w:lang w:val="lt-LT"/>
        </w:rPr>
        <w:t>%) chemoterapijos grupėje ir 34 iš 63 pacientų (54,0</w:t>
      </w:r>
      <w:r w:rsidR="00CB69AC">
        <w:rPr>
          <w:lang w:val="lt-LT"/>
        </w:rPr>
        <w:t> </w:t>
      </w:r>
      <w:r w:rsidRPr="009D6EBC">
        <w:rPr>
          <w:lang w:val="lt-LT"/>
        </w:rPr>
        <w:t>%, 95</w:t>
      </w:r>
      <w:r w:rsidR="00CB69AC">
        <w:rPr>
          <w:lang w:val="lt-LT"/>
        </w:rPr>
        <w:t> </w:t>
      </w:r>
      <w:r w:rsidRPr="009D6EBC">
        <w:rPr>
          <w:lang w:val="lt-LT"/>
        </w:rPr>
        <w:t>% PI: 40,9</w:t>
      </w:r>
      <w:r w:rsidR="00CB69AC">
        <w:rPr>
          <w:lang w:val="lt-LT"/>
        </w:rPr>
        <w:t> </w:t>
      </w:r>
      <w:r w:rsidRPr="009D6EBC">
        <w:rPr>
          <w:lang w:val="lt-LT"/>
        </w:rPr>
        <w:t>%, 66,6</w:t>
      </w:r>
      <w:r w:rsidR="00CB69AC">
        <w:rPr>
          <w:lang w:val="lt-LT"/>
        </w:rPr>
        <w:t> </w:t>
      </w:r>
      <w:r w:rsidRPr="009D6EBC">
        <w:rPr>
          <w:lang w:val="lt-LT"/>
        </w:rPr>
        <w:t xml:space="preserve">%) chemoterapiją kartu su bevacizumabu vartojusiųjų grupėje. </w:t>
      </w:r>
      <w:r w:rsidR="00BC75CC" w:rsidRPr="00BC75CC">
        <w:rPr>
          <w:lang w:val="lt-LT"/>
        </w:rPr>
        <w:t>Galutinė bendrojo išgyvenamumo (BI) rodmens analizė neparodė reikšmingos klinikinės naudos, kai šios populiacijos pacientams kartu su chemoterapija buvo paskirta bevacizumabo</w:t>
      </w:r>
      <w:r w:rsidR="00BC75CC">
        <w:rPr>
          <w:lang w:val="lt-LT"/>
        </w:rPr>
        <w:t>.</w:t>
      </w:r>
    </w:p>
    <w:p w14:paraId="3F29FAF6" w14:textId="77777777" w:rsidR="00D75F4B" w:rsidRPr="009D6EBC" w:rsidRDefault="00D75F4B" w:rsidP="009D6EBC">
      <w:pPr>
        <w:spacing w:after="0" w:line="240" w:lineRule="auto"/>
        <w:ind w:left="0" w:right="0" w:firstLine="0"/>
        <w:rPr>
          <w:lang w:val="lt-LT"/>
        </w:rPr>
      </w:pPr>
    </w:p>
    <w:p w14:paraId="488D9652" w14:textId="77777777" w:rsidR="00D75F4B" w:rsidRPr="009D6EBC" w:rsidRDefault="00104C14" w:rsidP="009D6EBC">
      <w:pPr>
        <w:spacing w:after="0" w:line="240" w:lineRule="auto"/>
        <w:ind w:left="0" w:right="0" w:firstLine="0"/>
        <w:rPr>
          <w:lang w:val="lt-LT"/>
        </w:rPr>
      </w:pPr>
      <w:r w:rsidRPr="009D6EBC">
        <w:rPr>
          <w:lang w:val="lt-LT"/>
        </w:rPr>
        <w:t xml:space="preserve">Klinikinio tyrimo BO20924 metu </w:t>
      </w:r>
      <w:r w:rsidR="003F4975">
        <w:rPr>
          <w:lang w:val="lt-LT"/>
        </w:rPr>
        <w:t>bevacizumabo</w:t>
      </w:r>
      <w:r w:rsidRPr="009D6EBC">
        <w:rPr>
          <w:lang w:val="lt-LT"/>
        </w:rPr>
        <w:t xml:space="preserve"> paskyrus kartu su įprastiniu gydymu 71 pacientui (nuo 6</w:t>
      </w:r>
      <w:r w:rsidR="00CB69AC">
        <w:rPr>
          <w:lang w:val="lt-LT"/>
        </w:rPr>
        <w:t> </w:t>
      </w:r>
      <w:r w:rsidRPr="009D6EBC">
        <w:rPr>
          <w:lang w:val="lt-LT"/>
        </w:rPr>
        <w:t>mėnesių iki mažiau kaip 18</w:t>
      </w:r>
      <w:r w:rsidR="00CB69AC">
        <w:rPr>
          <w:lang w:val="lt-LT"/>
        </w:rPr>
        <w:t> </w:t>
      </w:r>
      <w:r w:rsidRPr="009D6EBC">
        <w:rPr>
          <w:lang w:val="lt-LT"/>
        </w:rPr>
        <w:t>metų amžiaus), kurio duomenys buvo įvertinami ir kuris sirgo metastazavusia rabdomiosarkoma ar ne rabdomiosarkomos tipo minkštųjų audinių sarkoma, klinikinės naudos nebuvo nustatyta (informacija apie vaisto vartojimą vaikams pateikiama 4.2 skyriuje).</w:t>
      </w:r>
    </w:p>
    <w:p w14:paraId="7ACC914A" w14:textId="77777777" w:rsidR="00D75F4B" w:rsidRPr="009D6EBC" w:rsidRDefault="00D75F4B" w:rsidP="009D6EBC">
      <w:pPr>
        <w:spacing w:after="0" w:line="240" w:lineRule="auto"/>
        <w:ind w:left="0" w:right="0" w:firstLine="0"/>
        <w:rPr>
          <w:lang w:val="lt-LT"/>
        </w:rPr>
      </w:pPr>
    </w:p>
    <w:p w14:paraId="14EECB5B" w14:textId="08CA1B51" w:rsidR="00D75F4B" w:rsidRPr="009D6EBC" w:rsidRDefault="00104C14" w:rsidP="009D6EBC">
      <w:pPr>
        <w:spacing w:after="0" w:line="240" w:lineRule="auto"/>
        <w:ind w:left="0" w:right="0" w:firstLine="0"/>
        <w:rPr>
          <w:lang w:val="lt-LT"/>
        </w:rPr>
      </w:pPr>
      <w:r w:rsidRPr="009D6EBC">
        <w:rPr>
          <w:lang w:val="lt-LT"/>
        </w:rPr>
        <w:t xml:space="preserve">Nepageidaujamų </w:t>
      </w:r>
      <w:r w:rsidR="00D15061">
        <w:rPr>
          <w:lang w:val="lt-LT"/>
        </w:rPr>
        <w:t>reakcijų</w:t>
      </w:r>
      <w:r w:rsidRPr="009D6EBC">
        <w:rPr>
          <w:lang w:val="lt-LT"/>
        </w:rPr>
        <w:t xml:space="preserve">, įskaitant </w:t>
      </w:r>
      <w:r w:rsidRPr="009D6EBC">
        <w:rPr>
          <w:rFonts w:eastAsia="Segoe UI Symbol"/>
          <w:lang w:val="lt-LT"/>
        </w:rPr>
        <w:t>≥</w:t>
      </w:r>
      <w:r w:rsidR="00CB69AC">
        <w:rPr>
          <w:lang w:val="lt-LT"/>
        </w:rPr>
        <w:t> </w:t>
      </w:r>
      <w:r w:rsidRPr="009D6EBC">
        <w:rPr>
          <w:lang w:val="lt-LT"/>
        </w:rPr>
        <w:t xml:space="preserve">3-iojo laipsnio nepageidaujamų </w:t>
      </w:r>
      <w:r w:rsidR="00D15061">
        <w:rPr>
          <w:lang w:val="lt-LT"/>
        </w:rPr>
        <w:t>reakcijų</w:t>
      </w:r>
      <w:r w:rsidR="00D15061" w:rsidRPr="009D6EBC">
        <w:rPr>
          <w:lang w:val="lt-LT"/>
        </w:rPr>
        <w:t xml:space="preserve"> </w:t>
      </w:r>
      <w:r w:rsidRPr="009D6EBC">
        <w:rPr>
          <w:lang w:val="lt-LT"/>
        </w:rPr>
        <w:t xml:space="preserve">ir sunkių nepageidaujamų </w:t>
      </w:r>
      <w:r w:rsidR="00190464">
        <w:rPr>
          <w:lang w:val="lt-LT"/>
        </w:rPr>
        <w:t>reakcijų</w:t>
      </w:r>
      <w:r w:rsidRPr="009D6EBC">
        <w:rPr>
          <w:lang w:val="lt-LT"/>
        </w:rPr>
        <w:t xml:space="preserve">, pasireiškimo dažnis abejose tiriamosiose grupėse buvo panašus. Nė vienos grupės pacientams nepasireiškė mirtį lėmusių nepageidaujamų </w:t>
      </w:r>
      <w:r w:rsidR="00190464">
        <w:rPr>
          <w:lang w:val="lt-LT"/>
        </w:rPr>
        <w:t>reakcijų</w:t>
      </w:r>
      <w:r w:rsidRPr="009D6EBC">
        <w:rPr>
          <w:lang w:val="lt-LT"/>
        </w:rPr>
        <w:t>; visos mirtys buvo susietos su ligos progresavimu. Bevacizumabo paskyrus kartu su įvairaus pobūdžio įprastiniu gydymu šiai vaikų populiacijai, vaistas, atrodo, buvo gerai toleruojamas.</w:t>
      </w:r>
    </w:p>
    <w:p w14:paraId="27FC251F" w14:textId="77777777" w:rsidR="00D75F4B" w:rsidRPr="009D6EBC" w:rsidRDefault="00D75F4B" w:rsidP="009D6EBC">
      <w:pPr>
        <w:spacing w:after="0" w:line="240" w:lineRule="auto"/>
        <w:ind w:left="0" w:right="0" w:firstLine="0"/>
        <w:rPr>
          <w:lang w:val="lt-LT"/>
        </w:rPr>
      </w:pPr>
    </w:p>
    <w:p w14:paraId="0F28DF8B" w14:textId="77777777" w:rsidR="00D75F4B" w:rsidRPr="009D6EBC" w:rsidRDefault="00104C14" w:rsidP="004C66CF">
      <w:pPr>
        <w:pStyle w:val="Heading3"/>
        <w:tabs>
          <w:tab w:val="center" w:pos="1812"/>
        </w:tabs>
        <w:spacing w:after="0" w:line="240" w:lineRule="auto"/>
        <w:ind w:left="0" w:right="0" w:firstLine="0"/>
        <w:rPr>
          <w:lang w:val="lt-LT"/>
        </w:rPr>
      </w:pPr>
      <w:r w:rsidRPr="009D6EBC">
        <w:rPr>
          <w:lang w:val="lt-LT"/>
        </w:rPr>
        <w:lastRenderedPageBreak/>
        <w:t>5.2</w:t>
      </w:r>
      <w:r w:rsidRPr="009D6EBC">
        <w:rPr>
          <w:lang w:val="lt-LT"/>
        </w:rPr>
        <w:tab/>
        <w:t>Farmakokinetinės savybės</w:t>
      </w:r>
    </w:p>
    <w:p w14:paraId="2E14A3B3" w14:textId="77777777" w:rsidR="00D75F4B" w:rsidRPr="009D6EBC" w:rsidRDefault="00D75F4B" w:rsidP="004C66CF">
      <w:pPr>
        <w:keepNext/>
        <w:keepLines/>
        <w:spacing w:after="0" w:line="240" w:lineRule="auto"/>
        <w:ind w:left="0" w:right="0" w:firstLine="0"/>
        <w:rPr>
          <w:lang w:val="lt-LT"/>
        </w:rPr>
      </w:pPr>
    </w:p>
    <w:p w14:paraId="68D8D973" w14:textId="77777777" w:rsidR="00D75F4B" w:rsidRPr="009D6EBC" w:rsidRDefault="00104C14" w:rsidP="004C66CF">
      <w:pPr>
        <w:keepNext/>
        <w:keepLines/>
        <w:spacing w:after="0" w:line="240" w:lineRule="auto"/>
        <w:ind w:left="0" w:right="0" w:firstLine="0"/>
        <w:rPr>
          <w:lang w:val="lt-LT"/>
        </w:rPr>
      </w:pPr>
      <w:r w:rsidRPr="009D6EBC">
        <w:rPr>
          <w:lang w:val="lt-LT"/>
        </w:rPr>
        <w:t>Bevacizumabo farmakokinetikos duomenys gauti dešimties klinikinių tyrimų metu, gydant solidiniais navikais sergančius pacientus. Visų klinikinių tyrimų metu bevacizumabo lašinta į veną. Infuzijos greitis priklausė nuo toleravimo; pradinė dozė sulašinta per 90</w:t>
      </w:r>
      <w:r w:rsidR="00CB69AC">
        <w:rPr>
          <w:lang w:val="lt-LT"/>
        </w:rPr>
        <w:t> </w:t>
      </w:r>
      <w:r w:rsidRPr="009D6EBC">
        <w:rPr>
          <w:lang w:val="lt-LT"/>
        </w:rPr>
        <w:t>minučių. Kai bevacizumabo dozė kito nuo 1 iki 10</w:t>
      </w:r>
      <w:r w:rsidR="000275B9" w:rsidRPr="009D6EBC">
        <w:rPr>
          <w:lang w:val="lt-LT"/>
        </w:rPr>
        <w:t> mg</w:t>
      </w:r>
      <w:r w:rsidRPr="009D6EBC">
        <w:rPr>
          <w:lang w:val="lt-LT"/>
        </w:rPr>
        <w:t>/kg, jo farmakokinetika buvo tiesinės priklausomybės.</w:t>
      </w:r>
    </w:p>
    <w:p w14:paraId="621AFF4B" w14:textId="77777777" w:rsidR="00D75F4B" w:rsidRPr="009D6EBC" w:rsidRDefault="00D75F4B" w:rsidP="00623FBF">
      <w:pPr>
        <w:spacing w:after="0" w:line="240" w:lineRule="auto"/>
        <w:ind w:left="0" w:right="0" w:firstLine="0"/>
        <w:rPr>
          <w:lang w:val="lt-LT"/>
        </w:rPr>
      </w:pPr>
    </w:p>
    <w:p w14:paraId="40C0DD60" w14:textId="77777777" w:rsidR="00D75F4B" w:rsidRPr="009D6EBC" w:rsidRDefault="00104C14" w:rsidP="00623FBF">
      <w:pPr>
        <w:pStyle w:val="Heading2"/>
        <w:keepNext w:val="0"/>
        <w:keepLines w:val="0"/>
        <w:spacing w:after="0" w:line="240" w:lineRule="auto"/>
        <w:ind w:left="0" w:right="0" w:firstLine="0"/>
        <w:rPr>
          <w:b w:val="0"/>
          <w:lang w:val="lt-LT"/>
        </w:rPr>
      </w:pPr>
      <w:r w:rsidRPr="009D6EBC">
        <w:rPr>
          <w:b w:val="0"/>
          <w:u w:val="single" w:color="000000"/>
          <w:lang w:val="lt-LT"/>
        </w:rPr>
        <w:t>Pasiskirstymas</w:t>
      </w:r>
    </w:p>
    <w:p w14:paraId="41F992C0" w14:textId="77777777" w:rsidR="00F72EEA" w:rsidRPr="009D6EBC" w:rsidRDefault="00F72EEA" w:rsidP="00623FBF">
      <w:pPr>
        <w:spacing w:after="0" w:line="240" w:lineRule="auto"/>
        <w:ind w:left="0" w:right="0" w:firstLine="0"/>
        <w:rPr>
          <w:lang w:val="lt-LT"/>
        </w:rPr>
      </w:pPr>
    </w:p>
    <w:p w14:paraId="1E7FB8A7" w14:textId="77777777" w:rsidR="00D75F4B" w:rsidRPr="009D6EBC" w:rsidRDefault="00104C14" w:rsidP="00623FBF">
      <w:pPr>
        <w:spacing w:after="0" w:line="240" w:lineRule="auto"/>
        <w:ind w:left="0" w:right="0" w:firstLine="0"/>
        <w:rPr>
          <w:lang w:val="lt-LT"/>
        </w:rPr>
      </w:pPr>
      <w:r w:rsidRPr="009D6EBC">
        <w:rPr>
          <w:lang w:val="lt-LT"/>
        </w:rPr>
        <w:t>Centrinio tūrio (V</w:t>
      </w:r>
      <w:r w:rsidRPr="009D6EBC">
        <w:rPr>
          <w:vertAlign w:val="subscript"/>
          <w:lang w:val="lt-LT"/>
        </w:rPr>
        <w:t>c</w:t>
      </w:r>
      <w:r w:rsidRPr="009D6EBC">
        <w:rPr>
          <w:lang w:val="lt-LT"/>
        </w:rPr>
        <w:t>) tipiška reikšmė</w:t>
      </w:r>
      <w:r w:rsidR="007A3244">
        <w:rPr>
          <w:lang w:val="lt-LT"/>
        </w:rPr>
        <w:t xml:space="preserve"> pacientams buvo: moterų – 2,73 </w:t>
      </w:r>
      <w:r w:rsidRPr="009D6EBC">
        <w:rPr>
          <w:lang w:val="lt-LT"/>
        </w:rPr>
        <w:t>l ir vyr</w:t>
      </w:r>
      <w:r w:rsidR="007A3244">
        <w:rPr>
          <w:lang w:val="lt-LT"/>
        </w:rPr>
        <w:t>ų – 3,28 </w:t>
      </w:r>
      <w:r w:rsidRPr="009D6EBC">
        <w:rPr>
          <w:lang w:val="lt-LT"/>
        </w:rPr>
        <w:t>l; ji yra tos pat eilės kaip nustatyta IgG ir kitiems monokloniniams antikūnams. Kai bevacizumabo vartojama kartu su priešnavikiniais preparatais, periferinio tūrio (V</w:t>
      </w:r>
      <w:r w:rsidRPr="009D6EBC">
        <w:rPr>
          <w:vertAlign w:val="subscript"/>
          <w:lang w:val="lt-LT"/>
        </w:rPr>
        <w:t>p</w:t>
      </w:r>
      <w:r w:rsidRPr="009D6EBC">
        <w:rPr>
          <w:lang w:val="lt-LT"/>
        </w:rPr>
        <w:t>) tipi</w:t>
      </w:r>
      <w:r w:rsidR="007A3244">
        <w:rPr>
          <w:lang w:val="lt-LT"/>
        </w:rPr>
        <w:t>ška reikšmė buvo: moterų – 1,69 l ir vyrų – 2,35 </w:t>
      </w:r>
      <w:r w:rsidRPr="009D6EBC">
        <w:rPr>
          <w:lang w:val="lt-LT"/>
        </w:rPr>
        <w:t>l. Po koregavimo pagal kūno svorį vyrų V</w:t>
      </w:r>
      <w:r w:rsidRPr="009D6EBC">
        <w:rPr>
          <w:vertAlign w:val="subscript"/>
          <w:lang w:val="lt-LT"/>
        </w:rPr>
        <w:t>c</w:t>
      </w:r>
      <w:r w:rsidRPr="009D6EBC">
        <w:rPr>
          <w:lang w:val="lt-LT"/>
        </w:rPr>
        <w:t xml:space="preserve"> buvo didesnis (+20</w:t>
      </w:r>
      <w:r w:rsidR="00CB69AC">
        <w:rPr>
          <w:lang w:val="lt-LT"/>
        </w:rPr>
        <w:t> </w:t>
      </w:r>
      <w:r w:rsidRPr="009D6EBC">
        <w:rPr>
          <w:lang w:val="lt-LT"/>
        </w:rPr>
        <w:t>%) nei moterų.</w:t>
      </w:r>
    </w:p>
    <w:p w14:paraId="24DB9D89" w14:textId="77777777" w:rsidR="00D75F4B" w:rsidRPr="009D6EBC" w:rsidRDefault="00D75F4B" w:rsidP="00623FBF">
      <w:pPr>
        <w:spacing w:after="0" w:line="240" w:lineRule="auto"/>
        <w:ind w:left="0" w:right="0" w:firstLine="0"/>
        <w:rPr>
          <w:lang w:val="lt-LT"/>
        </w:rPr>
      </w:pPr>
    </w:p>
    <w:p w14:paraId="18375375" w14:textId="77777777" w:rsidR="00D75F4B" w:rsidRPr="009D6EBC" w:rsidRDefault="00104C14" w:rsidP="00623FBF">
      <w:pPr>
        <w:pStyle w:val="Heading2"/>
        <w:keepNext w:val="0"/>
        <w:keepLines w:val="0"/>
        <w:spacing w:after="0" w:line="240" w:lineRule="auto"/>
        <w:ind w:left="0" w:right="0" w:firstLine="0"/>
        <w:rPr>
          <w:b w:val="0"/>
          <w:lang w:val="lt-LT"/>
        </w:rPr>
      </w:pPr>
      <w:r w:rsidRPr="009D6EBC">
        <w:rPr>
          <w:b w:val="0"/>
          <w:u w:val="single" w:color="000000"/>
          <w:lang w:val="lt-LT"/>
        </w:rPr>
        <w:t>Biotransformacija</w:t>
      </w:r>
    </w:p>
    <w:p w14:paraId="1D897C4F" w14:textId="77777777" w:rsidR="00F72EEA" w:rsidRPr="009D6EBC" w:rsidRDefault="00F72EEA" w:rsidP="00623FBF">
      <w:pPr>
        <w:spacing w:after="0" w:line="240" w:lineRule="auto"/>
        <w:ind w:left="0" w:right="0" w:firstLine="0"/>
        <w:rPr>
          <w:lang w:val="lt-LT"/>
        </w:rPr>
      </w:pPr>
    </w:p>
    <w:p w14:paraId="3E729D25" w14:textId="77777777" w:rsidR="00D75F4B" w:rsidRPr="009D6EBC" w:rsidRDefault="00104C14" w:rsidP="00623FBF">
      <w:pPr>
        <w:spacing w:after="0" w:line="240" w:lineRule="auto"/>
        <w:ind w:left="0" w:right="0" w:firstLine="0"/>
        <w:rPr>
          <w:lang w:val="lt-LT"/>
        </w:rPr>
      </w:pPr>
      <w:r w:rsidRPr="009D6EBC">
        <w:rPr>
          <w:lang w:val="lt-LT"/>
        </w:rPr>
        <w:t xml:space="preserve">Bevacizumabo metabolizmo vertinimas, sušvirkštus triušiams į veną vienkartinę </w:t>
      </w:r>
      <w:r w:rsidRPr="009D6EBC">
        <w:rPr>
          <w:vertAlign w:val="superscript"/>
          <w:lang w:val="lt-LT"/>
        </w:rPr>
        <w:t>125</w:t>
      </w:r>
      <w:r w:rsidRPr="009D6EBC">
        <w:rPr>
          <w:lang w:val="lt-LT"/>
        </w:rPr>
        <w:t>I-bevacizumabo dozę, parodė, kad jo apykaitos pobūdis panašus į tikėtiną gamtinio IgG molekulės, kuri nesijungia prie KEAF, metabolizmą. Bevacizumabo metabolizmas ir eliminacija yra panašūs kaip endogeninio IgG, t.y. pirmiausiai visame organizme, įskaitant epitelio ląsteles, vyksta proteolizinis katabolizmas ir iš pradžių nuo eliminacijos per inkstus bei kepenis nepriklauso. IgG jungiasi prie FcRn receptorių, dėl to apsaugomas nuo ląstelinio metabolizmo ir pasižymi ilgu galutiniu pusinės eliminacijos periodu.</w:t>
      </w:r>
    </w:p>
    <w:p w14:paraId="4E0361FE" w14:textId="77777777" w:rsidR="00D75F4B" w:rsidRPr="009D6EBC" w:rsidRDefault="00D75F4B" w:rsidP="00623FBF">
      <w:pPr>
        <w:spacing w:after="0" w:line="240" w:lineRule="auto"/>
        <w:ind w:left="0" w:right="0" w:firstLine="0"/>
        <w:rPr>
          <w:lang w:val="lt-LT"/>
        </w:rPr>
      </w:pPr>
    </w:p>
    <w:p w14:paraId="72D32709" w14:textId="77777777" w:rsidR="00D75F4B" w:rsidRPr="009D6EBC" w:rsidRDefault="00104C14" w:rsidP="00623FBF">
      <w:pPr>
        <w:pStyle w:val="Heading2"/>
        <w:keepNext w:val="0"/>
        <w:keepLines w:val="0"/>
        <w:spacing w:after="0" w:line="240" w:lineRule="auto"/>
        <w:ind w:left="0" w:right="0" w:firstLine="0"/>
        <w:rPr>
          <w:b w:val="0"/>
          <w:lang w:val="lt-LT"/>
        </w:rPr>
      </w:pPr>
      <w:r w:rsidRPr="009D6EBC">
        <w:rPr>
          <w:b w:val="0"/>
          <w:u w:val="single" w:color="000000"/>
          <w:lang w:val="lt-LT"/>
        </w:rPr>
        <w:t>Eliminacija</w:t>
      </w:r>
    </w:p>
    <w:p w14:paraId="298D7557" w14:textId="77777777" w:rsidR="00F72EEA" w:rsidRPr="009D6EBC" w:rsidRDefault="00F72EEA" w:rsidP="00623FBF">
      <w:pPr>
        <w:spacing w:after="0" w:line="240" w:lineRule="auto"/>
        <w:ind w:left="0" w:right="0" w:firstLine="0"/>
        <w:rPr>
          <w:lang w:val="lt-LT"/>
        </w:rPr>
      </w:pPr>
    </w:p>
    <w:p w14:paraId="32DB41D4" w14:textId="77777777" w:rsidR="00D75F4B" w:rsidRPr="009D6EBC" w:rsidRDefault="00104C14" w:rsidP="00623FBF">
      <w:pPr>
        <w:spacing w:after="0" w:line="240" w:lineRule="auto"/>
        <w:ind w:left="0" w:right="0" w:firstLine="0"/>
        <w:rPr>
          <w:lang w:val="lt-LT"/>
        </w:rPr>
      </w:pPr>
      <w:r w:rsidRPr="009D6EBC">
        <w:rPr>
          <w:lang w:val="lt-LT"/>
        </w:rPr>
        <w:t>Moterų ir vyrų klirenso rodmuo vidutiniškai atitinkamai tolygūs 0,188</w:t>
      </w:r>
      <w:r w:rsidR="005E5AAF">
        <w:rPr>
          <w:lang w:val="lt-LT"/>
        </w:rPr>
        <w:t> </w:t>
      </w:r>
      <w:r w:rsidRPr="009D6EBC">
        <w:rPr>
          <w:lang w:val="lt-LT"/>
        </w:rPr>
        <w:t>l ir 0,220</w:t>
      </w:r>
      <w:r w:rsidR="005E5AAF">
        <w:rPr>
          <w:lang w:val="lt-LT"/>
        </w:rPr>
        <w:t> </w:t>
      </w:r>
      <w:r w:rsidRPr="009D6EBC">
        <w:rPr>
          <w:lang w:val="lt-LT"/>
        </w:rPr>
        <w:t>l per parą. Po koregavimo pagal kūno svorį pacientų vyrų bevacizumabo klirensas buvo greitesnis (+17</w:t>
      </w:r>
      <w:r w:rsidR="005E5AAF">
        <w:rPr>
          <w:lang w:val="lt-LT"/>
        </w:rPr>
        <w:t> </w:t>
      </w:r>
      <w:r w:rsidRPr="009D6EBC">
        <w:rPr>
          <w:lang w:val="lt-LT"/>
        </w:rPr>
        <w:t>%) negu moterų. Pagal dviejų kamerų modelį tipiškos pacientės pusinės eliminacijos periodas yra 18</w:t>
      </w:r>
      <w:r w:rsidR="005E5AAF">
        <w:rPr>
          <w:lang w:val="lt-LT"/>
        </w:rPr>
        <w:t> </w:t>
      </w:r>
      <w:r w:rsidRPr="009D6EBC">
        <w:rPr>
          <w:lang w:val="lt-LT"/>
        </w:rPr>
        <w:t>dienų ir tipiško paciento – 20</w:t>
      </w:r>
      <w:r w:rsidR="005E5AAF">
        <w:rPr>
          <w:lang w:val="lt-LT"/>
        </w:rPr>
        <w:t> </w:t>
      </w:r>
      <w:r w:rsidRPr="009D6EBC">
        <w:rPr>
          <w:lang w:val="lt-LT"/>
        </w:rPr>
        <w:t>dienų.</w:t>
      </w:r>
    </w:p>
    <w:p w14:paraId="207936D6" w14:textId="77777777" w:rsidR="00D75F4B" w:rsidRPr="009D6EBC" w:rsidRDefault="00D75F4B" w:rsidP="00623FBF">
      <w:pPr>
        <w:spacing w:after="0" w:line="240" w:lineRule="auto"/>
        <w:ind w:left="0" w:right="0" w:firstLine="0"/>
        <w:rPr>
          <w:lang w:val="lt-LT"/>
        </w:rPr>
      </w:pPr>
    </w:p>
    <w:p w14:paraId="65397AE5" w14:textId="77777777" w:rsidR="00D75F4B" w:rsidRPr="009D6EBC" w:rsidRDefault="00104C14" w:rsidP="00623FBF">
      <w:pPr>
        <w:spacing w:after="0" w:line="240" w:lineRule="auto"/>
        <w:ind w:left="0" w:right="0" w:firstLine="0"/>
        <w:rPr>
          <w:lang w:val="lt-LT"/>
        </w:rPr>
      </w:pPr>
      <w:r w:rsidRPr="009D6EBC">
        <w:rPr>
          <w:lang w:val="lt-LT"/>
        </w:rPr>
        <w:t>Mažas albumino kiekis ir didelis naviko ląstelių skaičius paprastai rodo ligos sunkumą. Pacientų kurių serume yra mažai albuminų, bevacizumabo klirensas buvo apytikriai 30</w:t>
      </w:r>
      <w:r w:rsidR="005E5AAF">
        <w:rPr>
          <w:lang w:val="lt-LT"/>
        </w:rPr>
        <w:t> </w:t>
      </w:r>
      <w:r w:rsidRPr="009D6EBC">
        <w:rPr>
          <w:lang w:val="lt-LT"/>
        </w:rPr>
        <w:t>% greitesnis ir žmonių, turinčių daugiau naviko ląstelių, - 7</w:t>
      </w:r>
      <w:r w:rsidR="005E5AAF">
        <w:rPr>
          <w:lang w:val="lt-LT"/>
        </w:rPr>
        <w:t> </w:t>
      </w:r>
      <w:r w:rsidRPr="009D6EBC">
        <w:rPr>
          <w:lang w:val="lt-LT"/>
        </w:rPr>
        <w:t>% greitesnis negu tipiško paciento, kurio albumino kiekis ir naviko ląstelių skaičius buvo vidutiniai.</w:t>
      </w:r>
    </w:p>
    <w:p w14:paraId="692C8425" w14:textId="77777777" w:rsidR="00D75F4B" w:rsidRPr="009D6EBC" w:rsidRDefault="00D75F4B" w:rsidP="00623FBF">
      <w:pPr>
        <w:spacing w:after="0" w:line="240" w:lineRule="auto"/>
        <w:ind w:left="0" w:right="0" w:firstLine="0"/>
        <w:rPr>
          <w:lang w:val="lt-LT"/>
        </w:rPr>
      </w:pPr>
    </w:p>
    <w:p w14:paraId="6BD6814A" w14:textId="77777777" w:rsidR="00D75F4B" w:rsidRPr="00D75F4B" w:rsidRDefault="00104C14" w:rsidP="007B3713">
      <w:pPr>
        <w:pStyle w:val="Heading2"/>
        <w:spacing w:after="0" w:line="240" w:lineRule="auto"/>
        <w:ind w:left="0" w:right="0" w:firstLine="0"/>
        <w:rPr>
          <w:b w:val="0"/>
          <w:lang w:val="lt-LT"/>
        </w:rPr>
      </w:pPr>
      <w:r w:rsidRPr="00D75F4B">
        <w:rPr>
          <w:b w:val="0"/>
          <w:u w:val="single" w:color="000000"/>
          <w:lang w:val="lt-LT"/>
        </w:rPr>
        <w:t>Farmakokinetika specialių grupių pacientų organizme</w:t>
      </w:r>
    </w:p>
    <w:p w14:paraId="1F2AEBC5" w14:textId="77777777" w:rsidR="00F72EEA" w:rsidRDefault="00F72EEA" w:rsidP="00DE0538">
      <w:pPr>
        <w:keepNext/>
        <w:spacing w:after="0" w:line="240" w:lineRule="auto"/>
        <w:ind w:left="0" w:right="0" w:firstLine="0"/>
        <w:rPr>
          <w:lang w:val="lt-LT"/>
        </w:rPr>
      </w:pPr>
    </w:p>
    <w:p w14:paraId="4CA3B005" w14:textId="77777777" w:rsidR="00D75F4B" w:rsidRPr="00D75F4B" w:rsidRDefault="00104C14" w:rsidP="007B3713">
      <w:pPr>
        <w:spacing w:after="0" w:line="240" w:lineRule="auto"/>
        <w:ind w:left="0" w:right="0" w:firstLine="0"/>
        <w:rPr>
          <w:lang w:val="lt-LT"/>
        </w:rPr>
      </w:pPr>
      <w:r w:rsidRPr="00D75F4B">
        <w:rPr>
          <w:lang w:val="lt-LT"/>
        </w:rPr>
        <w:t>Buvo analizuojama farmakokinetika suaugusių pacientų ir vaikų organizme, siekiant įvertinti demografinių charakteristikų poveikį. Suaugusiesiems rezultatai parodė, kad reikšmingų bevacizumabo farmakokinetikos skirtumų, priklausančių nuo amžiaus, nebuvo.</w:t>
      </w:r>
    </w:p>
    <w:p w14:paraId="3EA48649" w14:textId="77777777" w:rsidR="00D75F4B" w:rsidRPr="00D75F4B" w:rsidRDefault="00D75F4B" w:rsidP="007B3713">
      <w:pPr>
        <w:spacing w:after="0" w:line="240" w:lineRule="auto"/>
        <w:ind w:left="0" w:right="0" w:firstLine="0"/>
        <w:rPr>
          <w:lang w:val="lt-LT"/>
        </w:rPr>
      </w:pPr>
    </w:p>
    <w:p w14:paraId="48C06986" w14:textId="77777777" w:rsidR="00D75F4B" w:rsidRPr="00C03B4B" w:rsidRDefault="00104C14" w:rsidP="007B3713">
      <w:pPr>
        <w:spacing w:after="0" w:line="240" w:lineRule="auto"/>
        <w:ind w:left="0" w:right="0" w:firstLine="0"/>
        <w:rPr>
          <w:u w:val="single"/>
          <w:lang w:val="lt-LT"/>
        </w:rPr>
      </w:pPr>
      <w:r w:rsidRPr="00C03B4B">
        <w:rPr>
          <w:i/>
          <w:u w:val="single"/>
          <w:lang w:val="lt-LT"/>
        </w:rPr>
        <w:t>Kai susilpnėjusi inkstų funkcija</w:t>
      </w:r>
    </w:p>
    <w:p w14:paraId="189D0CB4" w14:textId="77777777" w:rsidR="00C03B4B" w:rsidRDefault="00C03B4B" w:rsidP="007B3713">
      <w:pPr>
        <w:spacing w:after="0" w:line="240" w:lineRule="auto"/>
        <w:ind w:left="0" w:right="0" w:firstLine="0"/>
        <w:rPr>
          <w:lang w:val="lt-LT"/>
        </w:rPr>
      </w:pPr>
    </w:p>
    <w:p w14:paraId="5BFD12C1" w14:textId="77777777" w:rsidR="00D75F4B" w:rsidRPr="00D75F4B" w:rsidRDefault="00104C14" w:rsidP="007B3713">
      <w:pPr>
        <w:spacing w:after="0" w:line="240" w:lineRule="auto"/>
        <w:ind w:left="0" w:right="0" w:firstLine="0"/>
        <w:rPr>
          <w:lang w:val="lt-LT"/>
        </w:rPr>
      </w:pPr>
      <w:r w:rsidRPr="00D75F4B">
        <w:rPr>
          <w:lang w:val="lt-LT"/>
        </w:rPr>
        <w:t>Bevacizumabo farmakokinetika pacientų, kurių inkstų funkcija susilpnėjusi, organizme netirta, nes bevacizumabo metabolizmui ar ekskrecijai inkstai nėra pagrindinis organas.</w:t>
      </w:r>
    </w:p>
    <w:p w14:paraId="16C56D41" w14:textId="77777777" w:rsidR="00D75F4B" w:rsidRPr="00D75F4B" w:rsidRDefault="00D75F4B" w:rsidP="007B3713">
      <w:pPr>
        <w:spacing w:after="0" w:line="240" w:lineRule="auto"/>
        <w:ind w:left="0" w:right="0" w:firstLine="0"/>
        <w:rPr>
          <w:lang w:val="lt-LT"/>
        </w:rPr>
      </w:pPr>
    </w:p>
    <w:p w14:paraId="2EFD02BF" w14:textId="77777777" w:rsidR="00D75F4B" w:rsidRPr="00C03B4B" w:rsidRDefault="00104C14" w:rsidP="007B3713">
      <w:pPr>
        <w:spacing w:after="0" w:line="240" w:lineRule="auto"/>
        <w:ind w:left="0" w:right="0" w:firstLine="0"/>
        <w:rPr>
          <w:i/>
          <w:u w:val="single"/>
          <w:lang w:val="lt-LT"/>
        </w:rPr>
      </w:pPr>
      <w:r w:rsidRPr="00C03B4B">
        <w:rPr>
          <w:i/>
          <w:u w:val="single"/>
          <w:lang w:val="lt-LT"/>
        </w:rPr>
        <w:t>Kai susilpnėjusi kepenų funkcija</w:t>
      </w:r>
    </w:p>
    <w:p w14:paraId="3B5F32B4" w14:textId="77777777" w:rsidR="00C03B4B" w:rsidRDefault="00C03B4B" w:rsidP="007B3713">
      <w:pPr>
        <w:spacing w:after="0" w:line="240" w:lineRule="auto"/>
        <w:ind w:left="0" w:right="0" w:firstLine="0"/>
        <w:rPr>
          <w:i/>
          <w:lang w:val="lt-LT"/>
        </w:rPr>
      </w:pPr>
    </w:p>
    <w:p w14:paraId="4E28EAA6" w14:textId="77777777" w:rsidR="00D75F4B" w:rsidRPr="00D75F4B" w:rsidRDefault="00104C14" w:rsidP="007B3713">
      <w:pPr>
        <w:spacing w:after="0" w:line="240" w:lineRule="auto"/>
        <w:ind w:left="0" w:right="0" w:firstLine="0"/>
        <w:rPr>
          <w:lang w:val="lt-LT"/>
        </w:rPr>
      </w:pPr>
      <w:r w:rsidRPr="00D75F4B">
        <w:rPr>
          <w:lang w:val="lt-LT"/>
        </w:rPr>
        <w:t>Bevacizumabo farmakokinetika pacientų, kurių kepenų funkcija susilpnėjusi, organizme netirta, nes bevacizumabo metabolizmui ar ekskrecijai kepenys nėra pagrindinis organas.</w:t>
      </w:r>
    </w:p>
    <w:p w14:paraId="12BEB22E" w14:textId="77777777" w:rsidR="00D75F4B" w:rsidRPr="00D75F4B" w:rsidRDefault="00D75F4B" w:rsidP="007B3713">
      <w:pPr>
        <w:spacing w:after="0" w:line="240" w:lineRule="auto"/>
        <w:ind w:left="0" w:right="0" w:firstLine="0"/>
        <w:rPr>
          <w:lang w:val="lt-LT"/>
        </w:rPr>
      </w:pPr>
    </w:p>
    <w:p w14:paraId="38C65A50" w14:textId="77777777" w:rsidR="00D75F4B" w:rsidRPr="00C03B4B" w:rsidRDefault="00104C14" w:rsidP="007B3713">
      <w:pPr>
        <w:spacing w:after="0" w:line="240" w:lineRule="auto"/>
        <w:ind w:left="0" w:right="0" w:firstLine="0"/>
        <w:rPr>
          <w:i/>
          <w:u w:val="single"/>
          <w:lang w:val="lt-LT"/>
        </w:rPr>
      </w:pPr>
      <w:r w:rsidRPr="00C03B4B">
        <w:rPr>
          <w:i/>
          <w:u w:val="single"/>
          <w:lang w:val="lt-LT"/>
        </w:rPr>
        <w:t>Vaikų populiacija</w:t>
      </w:r>
    </w:p>
    <w:p w14:paraId="2C839378" w14:textId="77777777" w:rsidR="00C03B4B" w:rsidRDefault="00C03B4B" w:rsidP="007B3713">
      <w:pPr>
        <w:spacing w:after="0" w:line="240" w:lineRule="auto"/>
        <w:ind w:left="0" w:right="0" w:firstLine="0"/>
        <w:rPr>
          <w:lang w:val="lt-LT"/>
        </w:rPr>
      </w:pPr>
    </w:p>
    <w:p w14:paraId="4EBD255B" w14:textId="2BEF0DCC" w:rsidR="00D75F4B" w:rsidRPr="00D75F4B" w:rsidRDefault="00104C14" w:rsidP="007B3713">
      <w:pPr>
        <w:spacing w:after="0" w:line="240" w:lineRule="auto"/>
        <w:ind w:left="0" w:right="0" w:firstLine="0"/>
        <w:rPr>
          <w:lang w:val="lt-LT"/>
        </w:rPr>
      </w:pPr>
      <w:r w:rsidRPr="00D75F4B">
        <w:rPr>
          <w:lang w:val="lt-LT"/>
        </w:rPr>
        <w:t>Bevacizumabo farmakokinetika naudojant populiacijos farmakokinetikos modelį buvo tirta</w:t>
      </w:r>
      <w:r w:rsidR="00DE0538">
        <w:rPr>
          <w:lang w:val="lt-LT"/>
        </w:rPr>
        <w:t xml:space="preserve"> </w:t>
      </w:r>
      <w:r w:rsidRPr="00D75F4B">
        <w:rPr>
          <w:lang w:val="lt-LT"/>
        </w:rPr>
        <w:t>4</w:t>
      </w:r>
      <w:r w:rsidR="00453837">
        <w:rPr>
          <w:lang w:val="lt-LT"/>
        </w:rPr>
        <w:t> </w:t>
      </w:r>
      <w:r w:rsidRPr="00D75F4B">
        <w:rPr>
          <w:lang w:val="lt-LT"/>
        </w:rPr>
        <w:t>klinikinių tyrimų metu 152 vaikams, paaugliams ir jauniems suaugusiesiems (pacientai buvo nuo 7</w:t>
      </w:r>
      <w:r w:rsidR="005E5AAF">
        <w:rPr>
          <w:sz w:val="21"/>
          <w:lang w:val="lt-LT"/>
        </w:rPr>
        <w:t> </w:t>
      </w:r>
      <w:r w:rsidRPr="00D75F4B">
        <w:rPr>
          <w:lang w:val="lt-LT"/>
        </w:rPr>
        <w:t>mėnes</w:t>
      </w:r>
      <w:r w:rsidR="00DE0538">
        <w:rPr>
          <w:lang w:val="lt-LT"/>
        </w:rPr>
        <w:t>ių iki 21</w:t>
      </w:r>
      <w:r w:rsidR="005E5AAF">
        <w:rPr>
          <w:lang w:val="lt-LT"/>
        </w:rPr>
        <w:t> </w:t>
      </w:r>
      <w:r w:rsidR="00DE0538">
        <w:rPr>
          <w:lang w:val="lt-LT"/>
        </w:rPr>
        <w:t>metų ir svėrė nuo 5,9 kg iki 125 </w:t>
      </w:r>
      <w:r w:rsidRPr="00D75F4B">
        <w:rPr>
          <w:lang w:val="lt-LT"/>
        </w:rPr>
        <w:t xml:space="preserve">kg). Gauti farmakokinetikos duomenys rodo, kad bevacizumabo klirensas ir pasiskirstymo tūris buvo panašūs vaikams ir </w:t>
      </w:r>
      <w:r w:rsidR="00EF3153" w:rsidRPr="00EF3153">
        <w:rPr>
          <w:lang w:val="lt-LT"/>
        </w:rPr>
        <w:t xml:space="preserve">jauniems </w:t>
      </w:r>
      <w:r w:rsidRPr="00D75F4B">
        <w:rPr>
          <w:lang w:val="lt-LT"/>
        </w:rPr>
        <w:t xml:space="preserve">suaugusiems, šiuos </w:t>
      </w:r>
      <w:r w:rsidRPr="00D75F4B">
        <w:rPr>
          <w:lang w:val="lt-LT"/>
        </w:rPr>
        <w:lastRenderedPageBreak/>
        <w:t>rodiklius normalizavus pagal kūno svorį, tačiau nustatyta mažesnės ekspozicijos tendencija mažėjant kūno svoriui. Perskaičiavus pagal kūno svorį, amžius nebuvo susijęs su bevacizumabo farmakokinetikos pokyčiais.</w:t>
      </w:r>
    </w:p>
    <w:p w14:paraId="494EE7D4" w14:textId="77777777" w:rsidR="00D75F4B" w:rsidRPr="00D75F4B" w:rsidRDefault="00D75F4B" w:rsidP="007B3713">
      <w:pPr>
        <w:spacing w:after="0" w:line="240" w:lineRule="auto"/>
        <w:ind w:left="0" w:right="0" w:firstLine="0"/>
        <w:rPr>
          <w:lang w:val="lt-LT"/>
        </w:rPr>
      </w:pPr>
    </w:p>
    <w:p w14:paraId="73208CB3" w14:textId="0CF126AD" w:rsidR="00D75F4B" w:rsidRPr="00D75F4B" w:rsidRDefault="00104C14" w:rsidP="007B3713">
      <w:pPr>
        <w:spacing w:after="0" w:line="240" w:lineRule="auto"/>
        <w:ind w:left="0" w:right="0" w:firstLine="0"/>
        <w:rPr>
          <w:lang w:val="lt-LT"/>
        </w:rPr>
      </w:pPr>
      <w:r w:rsidRPr="00D75F4B">
        <w:rPr>
          <w:lang w:val="lt-LT"/>
        </w:rPr>
        <w:t>Bevacizumabo farmakokinetika buvo gerai ištirta naudojant vaikų populiacijos farmakokinetikos modelį 70 pacientų klinikinio tyrimo BO20924 metu (vaikai buvo 1,4-17,6</w:t>
      </w:r>
      <w:r w:rsidR="005E5AAF">
        <w:rPr>
          <w:lang w:val="lt-LT"/>
        </w:rPr>
        <w:t> </w:t>
      </w:r>
      <w:r w:rsidR="00DE0538">
        <w:rPr>
          <w:lang w:val="lt-LT"/>
        </w:rPr>
        <w:t>metų amžiaus ir svėrė 11,6-77,5 </w:t>
      </w:r>
      <w:r w:rsidRPr="00D75F4B">
        <w:rPr>
          <w:lang w:val="lt-LT"/>
        </w:rPr>
        <w:t>kg) bei 59 pacientams klinikinio tyrimo BO25041 metu (vaikai buvo 1-17</w:t>
      </w:r>
      <w:r w:rsidR="005E5AAF">
        <w:rPr>
          <w:lang w:val="lt-LT"/>
        </w:rPr>
        <w:t> </w:t>
      </w:r>
      <w:r w:rsidRPr="00D75F4B">
        <w:rPr>
          <w:lang w:val="lt-LT"/>
        </w:rPr>
        <w:t>metų amžiaus ir svėrė 11,2-82,3</w:t>
      </w:r>
      <w:r w:rsidR="00DE0538">
        <w:rPr>
          <w:lang w:val="lt-LT"/>
        </w:rPr>
        <w:t> </w:t>
      </w:r>
      <w:r w:rsidRPr="00D75F4B">
        <w:rPr>
          <w:lang w:val="lt-LT"/>
        </w:rPr>
        <w:t>kg). Tyrimo BO20924 duomenimis, bevacizumabo ekspozicija paprastai buvo mažesnė, lyginant su tipinio suaugusio paciento duomenimis, kai buvo skiriama tokia pat vaisto dozė. Tyrimo BO25041 duomenimis, bevacizumabo ekspozicija buvo panaši, lyginant su tipinio suaugusio paciento duomenimis, kai buvo skiriama tokia pat vaisto dozė. Abejų tyrimų duomenimis, nustatyta mažesnės bevacizumabo ekspozicijos tendencija mažėjant kūno svoriui.</w:t>
      </w:r>
    </w:p>
    <w:p w14:paraId="42C2A351" w14:textId="77777777" w:rsidR="00D75F4B" w:rsidRPr="00D75F4B" w:rsidRDefault="00D75F4B" w:rsidP="007B3713">
      <w:pPr>
        <w:spacing w:after="0" w:line="240" w:lineRule="auto"/>
        <w:ind w:left="0" w:right="0" w:firstLine="0"/>
        <w:rPr>
          <w:lang w:val="lt-LT"/>
        </w:rPr>
      </w:pPr>
    </w:p>
    <w:p w14:paraId="400030AB" w14:textId="77777777" w:rsidR="00D75F4B" w:rsidRPr="00D75F4B" w:rsidRDefault="00104C14" w:rsidP="001D7AD7">
      <w:pPr>
        <w:pStyle w:val="Heading3"/>
        <w:keepNext w:val="0"/>
        <w:keepLines w:val="0"/>
        <w:tabs>
          <w:tab w:val="center" w:pos="2467"/>
        </w:tabs>
        <w:spacing w:after="0" w:line="240" w:lineRule="auto"/>
        <w:ind w:left="567" w:right="0" w:hanging="567"/>
        <w:rPr>
          <w:lang w:val="lt-LT"/>
        </w:rPr>
      </w:pPr>
      <w:r w:rsidRPr="00D75F4B">
        <w:rPr>
          <w:lang w:val="lt-LT"/>
        </w:rPr>
        <w:t>5.3</w:t>
      </w:r>
      <w:r w:rsidRPr="00D75F4B">
        <w:rPr>
          <w:lang w:val="lt-LT"/>
        </w:rPr>
        <w:tab/>
        <w:t>Ikiklinikinių saugumo tyrimų duomenys</w:t>
      </w:r>
    </w:p>
    <w:p w14:paraId="6257EC95" w14:textId="77777777" w:rsidR="00D75F4B" w:rsidRPr="00D75F4B" w:rsidRDefault="00D75F4B" w:rsidP="007B3713">
      <w:pPr>
        <w:spacing w:after="0" w:line="240" w:lineRule="auto"/>
        <w:ind w:left="0" w:right="0" w:firstLine="0"/>
        <w:rPr>
          <w:lang w:val="lt-LT"/>
        </w:rPr>
      </w:pPr>
    </w:p>
    <w:p w14:paraId="621BEF83" w14:textId="77777777" w:rsidR="00D75F4B" w:rsidRPr="00D75F4B" w:rsidRDefault="00104C14" w:rsidP="007B3713">
      <w:pPr>
        <w:spacing w:after="0" w:line="240" w:lineRule="auto"/>
        <w:ind w:left="0" w:right="0" w:firstLine="0"/>
        <w:rPr>
          <w:lang w:val="lt-LT"/>
        </w:rPr>
      </w:pPr>
      <w:r w:rsidRPr="00D75F4B">
        <w:rPr>
          <w:lang w:val="lt-LT"/>
        </w:rPr>
        <w:t>Atliekant iki 26</w:t>
      </w:r>
      <w:r w:rsidR="005E5AAF">
        <w:rPr>
          <w:lang w:val="lt-LT"/>
        </w:rPr>
        <w:t> </w:t>
      </w:r>
      <w:r w:rsidRPr="00D75F4B">
        <w:rPr>
          <w:lang w:val="lt-LT"/>
        </w:rPr>
        <w:t>savaičių trukusius tyrimus su cynomolgus beždžionėmis nustatyta fizinė displazija jauniems gyvūnams, turintiems atvirų augančių plokštelių, kai vidutinė bevacizumabo koncentracija serume buvo mažesnė negu numatoma vidutinė gydomoji koncentracija žmogaus serume. Duodant bevacizumabo triušiams nustatyta, kad mažesnės negu rekomenduojamos vartoti klinikoje jo dozės slopina žaizdos gijimą. Nustatyta, kad poveikis žaizdos gijimui nebevartojant vaisto visiškai išnyksta.</w:t>
      </w:r>
    </w:p>
    <w:p w14:paraId="64C05732" w14:textId="77777777" w:rsidR="00D75F4B" w:rsidRPr="00D75F4B" w:rsidRDefault="00D75F4B" w:rsidP="007B3713">
      <w:pPr>
        <w:spacing w:after="0" w:line="240" w:lineRule="auto"/>
        <w:ind w:left="0" w:right="0" w:firstLine="0"/>
        <w:rPr>
          <w:lang w:val="lt-LT"/>
        </w:rPr>
      </w:pPr>
    </w:p>
    <w:p w14:paraId="41DDF480" w14:textId="77777777" w:rsidR="00D75F4B" w:rsidRPr="00D75F4B" w:rsidRDefault="00104C14" w:rsidP="007B3713">
      <w:pPr>
        <w:spacing w:after="0" w:line="240" w:lineRule="auto"/>
        <w:ind w:left="0" w:right="0" w:firstLine="0"/>
        <w:rPr>
          <w:lang w:val="lt-LT"/>
        </w:rPr>
      </w:pPr>
      <w:r w:rsidRPr="00D75F4B">
        <w:rPr>
          <w:lang w:val="lt-LT"/>
        </w:rPr>
        <w:t>Bevacizumabo mutageninis ir kancerogeninis poveikis netirtas.</w:t>
      </w:r>
    </w:p>
    <w:p w14:paraId="7AF9BC72" w14:textId="77777777" w:rsidR="00D75F4B" w:rsidRPr="00D75F4B" w:rsidRDefault="00D75F4B" w:rsidP="007B3713">
      <w:pPr>
        <w:spacing w:after="0" w:line="240" w:lineRule="auto"/>
        <w:ind w:left="0" w:right="0" w:firstLine="0"/>
        <w:rPr>
          <w:lang w:val="lt-LT"/>
        </w:rPr>
      </w:pPr>
    </w:p>
    <w:p w14:paraId="59BF5B79" w14:textId="77777777" w:rsidR="00D75F4B" w:rsidRPr="00D75F4B" w:rsidRDefault="00104C14" w:rsidP="007B3713">
      <w:pPr>
        <w:spacing w:after="0" w:line="240" w:lineRule="auto"/>
        <w:ind w:left="0" w:right="0" w:firstLine="0"/>
        <w:rPr>
          <w:lang w:val="lt-LT"/>
        </w:rPr>
      </w:pPr>
      <w:r w:rsidRPr="00D75F4B">
        <w:rPr>
          <w:lang w:val="lt-LT"/>
        </w:rPr>
        <w:t>Specifinių tyrimų su gyvūnais, siekiant įvertinti bevacizumabo poveikį dauginimosi funkcijai, neatlikta. Tačiau galima laukti nepageidaujamo poveikio patelių vaisingumui, nes kartotinių dozių toksiškumo gyvūnams tyrimai parodė, kad buvo slopinamas kiaušidžių folikulų subrendimas, sumažėjo geltonųjų kūnelių skaičius arba išvis jų nebuvo ir su tuo siejosi sumažėjęs kiaušidžių bei gimdos svoris, taip pat sumažėjęs mėnesinių ciklų skaičius.</w:t>
      </w:r>
    </w:p>
    <w:p w14:paraId="1D2506C1" w14:textId="77777777" w:rsidR="00D75F4B" w:rsidRPr="00D75F4B" w:rsidRDefault="00D75F4B" w:rsidP="007B3713">
      <w:pPr>
        <w:spacing w:after="0" w:line="240" w:lineRule="auto"/>
        <w:ind w:left="0" w:right="0" w:firstLine="0"/>
        <w:rPr>
          <w:lang w:val="lt-LT"/>
        </w:rPr>
      </w:pPr>
    </w:p>
    <w:p w14:paraId="3080CCC4" w14:textId="71DE8E27" w:rsidR="00D75F4B" w:rsidRPr="00D75F4B" w:rsidRDefault="00104C14" w:rsidP="007B3713">
      <w:pPr>
        <w:spacing w:after="0" w:line="240" w:lineRule="auto"/>
        <w:ind w:left="0" w:right="0" w:firstLine="0"/>
        <w:rPr>
          <w:lang w:val="lt-LT"/>
        </w:rPr>
      </w:pPr>
      <w:r w:rsidRPr="00D75F4B">
        <w:rPr>
          <w:lang w:val="lt-LT"/>
        </w:rPr>
        <w:t xml:space="preserve">Nustatyta, kad duodant bevacizumabo triušiams, jis buvo embriotoksiškas ir teratogeniškas. Pastebėta, kad sumažėjo vaikingos patelės ir vaisiaus kūno svoris, padidėjo vaisiaus rezorbcijų skaičius, dažniau atsirado specifinių vaisiaus stambiųjų bei skeleto kaulų apsigimimų. Nepageidaujamų pasekmių vaisiui pastebėta nuo visų tirtų dozių; duodant mažiausią šių dozių, vidutinė vaisto koncentracija serume buvo maždaug 3 kartus didesnė negu žmonių, kurie vartoja </w:t>
      </w:r>
      <w:r w:rsidR="0070326B">
        <w:rPr>
          <w:lang w:val="lt-LT"/>
        </w:rPr>
        <w:t>MVASI</w:t>
      </w:r>
      <w:r w:rsidRPr="00D75F4B">
        <w:rPr>
          <w:lang w:val="lt-LT"/>
        </w:rPr>
        <w:t xml:space="preserve"> po 5</w:t>
      </w:r>
      <w:r w:rsidR="000275B9">
        <w:rPr>
          <w:lang w:val="lt-LT"/>
        </w:rPr>
        <w:t> mg</w:t>
      </w:r>
      <w:r w:rsidRPr="00D75F4B">
        <w:rPr>
          <w:lang w:val="lt-LT"/>
        </w:rPr>
        <w:t>/kg kas 2 savaites, serume. Informacija apie vaistui patekus į rinką pastebėtus vaisiaus apsigimimų atvejus pateikiama 4.6</w:t>
      </w:r>
      <w:r w:rsidR="004A4751">
        <w:rPr>
          <w:lang w:val="lt-LT"/>
        </w:rPr>
        <w:t> </w:t>
      </w:r>
      <w:r w:rsidR="004A4751" w:rsidRPr="004A4751">
        <w:rPr>
          <w:lang w:val="lt-LT"/>
        </w:rPr>
        <w:t>skyriuje „Vaisingumas, nėštumo ir žindymo laikotarpis“</w:t>
      </w:r>
      <w:r w:rsidR="005B052A">
        <w:rPr>
          <w:lang w:val="lt-LT"/>
        </w:rPr>
        <w:t xml:space="preserve"> </w:t>
      </w:r>
      <w:r w:rsidRPr="00D75F4B">
        <w:rPr>
          <w:lang w:val="lt-LT"/>
        </w:rPr>
        <w:t>bei 4.8</w:t>
      </w:r>
      <w:r w:rsidR="00BC2E57">
        <w:rPr>
          <w:lang w:val="lt-LT"/>
        </w:rPr>
        <w:t> </w:t>
      </w:r>
      <w:r w:rsidRPr="00D75F4B">
        <w:rPr>
          <w:lang w:val="lt-LT"/>
        </w:rPr>
        <w:t>skyri</w:t>
      </w:r>
      <w:r w:rsidR="004A4751">
        <w:rPr>
          <w:lang w:val="lt-LT"/>
        </w:rPr>
        <w:t xml:space="preserve">uje </w:t>
      </w:r>
      <w:r w:rsidR="004A4751" w:rsidRPr="00610044">
        <w:rPr>
          <w:lang w:val="lt-LT"/>
        </w:rPr>
        <w:t>„Nepageidaujamas poveikis“</w:t>
      </w:r>
      <w:r w:rsidRPr="00D75F4B">
        <w:rPr>
          <w:lang w:val="lt-LT"/>
        </w:rPr>
        <w:t>.</w:t>
      </w:r>
    </w:p>
    <w:p w14:paraId="583C4CF3" w14:textId="77777777" w:rsidR="00D75F4B" w:rsidRPr="00D75F4B" w:rsidRDefault="00D75F4B" w:rsidP="007B3713">
      <w:pPr>
        <w:spacing w:after="0" w:line="240" w:lineRule="auto"/>
        <w:ind w:left="0" w:right="0" w:firstLine="0"/>
        <w:rPr>
          <w:lang w:val="lt-LT"/>
        </w:rPr>
      </w:pPr>
    </w:p>
    <w:p w14:paraId="1C60E6A3" w14:textId="77777777" w:rsidR="00D75F4B" w:rsidRPr="00D75F4B" w:rsidRDefault="00D75F4B" w:rsidP="007B3713">
      <w:pPr>
        <w:spacing w:after="0" w:line="240" w:lineRule="auto"/>
        <w:ind w:left="0" w:right="0" w:firstLine="0"/>
        <w:rPr>
          <w:lang w:val="lt-LT"/>
        </w:rPr>
      </w:pPr>
    </w:p>
    <w:p w14:paraId="4C7CC552" w14:textId="77777777" w:rsidR="00D75F4B" w:rsidRPr="00D75F4B" w:rsidRDefault="00AD7B25" w:rsidP="009448E7">
      <w:pPr>
        <w:pStyle w:val="Heading1"/>
        <w:keepNext w:val="0"/>
        <w:keepLines w:val="0"/>
        <w:pBdr>
          <w:top w:val="none" w:sz="0" w:space="0" w:color="auto"/>
          <w:left w:val="none" w:sz="0" w:space="0" w:color="auto"/>
          <w:bottom w:val="none" w:sz="0" w:space="0" w:color="auto"/>
          <w:right w:val="none" w:sz="0" w:space="0" w:color="auto"/>
        </w:pBdr>
        <w:tabs>
          <w:tab w:val="center" w:pos="2075"/>
        </w:tabs>
        <w:spacing w:after="0" w:line="240" w:lineRule="auto"/>
        <w:ind w:left="567" w:hanging="567"/>
        <w:rPr>
          <w:lang w:val="lt-LT"/>
        </w:rPr>
      </w:pPr>
      <w:r>
        <w:rPr>
          <w:lang w:val="lt-LT"/>
        </w:rPr>
        <w:t>6.</w:t>
      </w:r>
      <w:r w:rsidR="00104C14" w:rsidRPr="00D75F4B">
        <w:rPr>
          <w:lang w:val="lt-LT"/>
        </w:rPr>
        <w:tab/>
        <w:t>FARMACINĖ INFORMACIJA</w:t>
      </w:r>
    </w:p>
    <w:p w14:paraId="69AAA6EA" w14:textId="77777777" w:rsidR="00D75F4B" w:rsidRPr="00D75F4B" w:rsidRDefault="00D75F4B" w:rsidP="009448E7">
      <w:pPr>
        <w:spacing w:after="0" w:line="240" w:lineRule="auto"/>
        <w:ind w:left="0" w:right="0" w:firstLine="0"/>
        <w:rPr>
          <w:lang w:val="lt-LT"/>
        </w:rPr>
      </w:pPr>
    </w:p>
    <w:p w14:paraId="52D24DD3" w14:textId="77777777" w:rsidR="00D75F4B" w:rsidRPr="00D75F4B" w:rsidRDefault="00AD7B25" w:rsidP="009448E7">
      <w:pPr>
        <w:pStyle w:val="Heading1"/>
        <w:keepNext w:val="0"/>
        <w:keepLines w:val="0"/>
        <w:pBdr>
          <w:top w:val="none" w:sz="0" w:space="0" w:color="auto"/>
          <w:left w:val="none" w:sz="0" w:space="0" w:color="auto"/>
          <w:bottom w:val="none" w:sz="0" w:space="0" w:color="auto"/>
          <w:right w:val="none" w:sz="0" w:space="0" w:color="auto"/>
        </w:pBdr>
        <w:tabs>
          <w:tab w:val="center" w:pos="2075"/>
        </w:tabs>
        <w:spacing w:after="0" w:line="240" w:lineRule="auto"/>
        <w:ind w:left="567" w:hanging="567"/>
        <w:rPr>
          <w:lang w:val="lt-LT"/>
        </w:rPr>
      </w:pPr>
      <w:r>
        <w:rPr>
          <w:lang w:val="lt-LT"/>
        </w:rPr>
        <w:t>6.1</w:t>
      </w:r>
      <w:r w:rsidR="00104C14" w:rsidRPr="00D75F4B">
        <w:rPr>
          <w:lang w:val="lt-LT"/>
        </w:rPr>
        <w:tab/>
        <w:t>Pagalbinių medžiagų sąrašas</w:t>
      </w:r>
    </w:p>
    <w:p w14:paraId="69008A4A" w14:textId="77777777" w:rsidR="00D75F4B" w:rsidRPr="00D75F4B" w:rsidRDefault="00D75F4B" w:rsidP="009448E7">
      <w:pPr>
        <w:spacing w:after="0" w:line="240" w:lineRule="auto"/>
        <w:ind w:left="0" w:right="0" w:firstLine="0"/>
        <w:rPr>
          <w:lang w:val="lt-LT"/>
        </w:rPr>
      </w:pPr>
    </w:p>
    <w:p w14:paraId="54C635A3" w14:textId="77777777" w:rsidR="00D75F4B" w:rsidRPr="00D75F4B" w:rsidRDefault="00104C14" w:rsidP="009448E7">
      <w:pPr>
        <w:spacing w:after="0" w:line="240" w:lineRule="auto"/>
        <w:ind w:left="0" w:right="0" w:firstLine="0"/>
        <w:rPr>
          <w:lang w:val="lt-LT"/>
        </w:rPr>
      </w:pPr>
      <w:r w:rsidRPr="00D75F4B">
        <w:rPr>
          <w:lang w:val="lt-LT"/>
        </w:rPr>
        <w:t>Trehalozė dihidratas</w:t>
      </w:r>
    </w:p>
    <w:p w14:paraId="5304989D" w14:textId="77777777" w:rsidR="00D75F4B" w:rsidRPr="00D75F4B" w:rsidRDefault="00104C14" w:rsidP="009448E7">
      <w:pPr>
        <w:spacing w:after="0" w:line="240" w:lineRule="auto"/>
        <w:ind w:left="0" w:right="0" w:firstLine="0"/>
        <w:rPr>
          <w:lang w:val="lt-LT"/>
        </w:rPr>
      </w:pPr>
      <w:r w:rsidRPr="00D75F4B">
        <w:rPr>
          <w:lang w:val="lt-LT"/>
        </w:rPr>
        <w:t>Natrio fosfatas</w:t>
      </w:r>
    </w:p>
    <w:p w14:paraId="725F962D" w14:textId="77777777" w:rsidR="00D75F4B" w:rsidRPr="00D75F4B" w:rsidRDefault="00104C14" w:rsidP="009448E7">
      <w:pPr>
        <w:spacing w:after="0" w:line="240" w:lineRule="auto"/>
        <w:ind w:left="0" w:right="0" w:firstLine="0"/>
        <w:rPr>
          <w:lang w:val="lt-LT"/>
        </w:rPr>
      </w:pPr>
      <w:r w:rsidRPr="00D75F4B">
        <w:rPr>
          <w:lang w:val="lt-LT"/>
        </w:rPr>
        <w:t>Polisorbatas 20</w:t>
      </w:r>
    </w:p>
    <w:p w14:paraId="58111FB4" w14:textId="77777777" w:rsidR="00D75F4B" w:rsidRPr="00D75F4B" w:rsidRDefault="00104C14" w:rsidP="009448E7">
      <w:pPr>
        <w:spacing w:after="0" w:line="240" w:lineRule="auto"/>
        <w:ind w:left="0" w:right="0" w:firstLine="0"/>
        <w:rPr>
          <w:lang w:val="lt-LT"/>
        </w:rPr>
      </w:pPr>
      <w:r w:rsidRPr="00D75F4B">
        <w:rPr>
          <w:lang w:val="lt-LT"/>
        </w:rPr>
        <w:t>Injekcinis vanduo</w:t>
      </w:r>
    </w:p>
    <w:p w14:paraId="23FA10D6" w14:textId="77777777" w:rsidR="00D75F4B" w:rsidRPr="00D75F4B" w:rsidRDefault="00D75F4B" w:rsidP="009448E7">
      <w:pPr>
        <w:spacing w:after="0" w:line="240" w:lineRule="auto"/>
        <w:ind w:left="0" w:right="0" w:firstLine="0"/>
        <w:rPr>
          <w:lang w:val="lt-LT"/>
        </w:rPr>
      </w:pPr>
    </w:p>
    <w:p w14:paraId="4B64B06B" w14:textId="77777777" w:rsidR="00D75F4B" w:rsidRPr="00AD7B25" w:rsidRDefault="00104C14" w:rsidP="009448E7">
      <w:pPr>
        <w:pStyle w:val="Heading1"/>
        <w:keepNext w:val="0"/>
        <w:keepLines w:val="0"/>
        <w:pBdr>
          <w:top w:val="none" w:sz="0" w:space="0" w:color="auto"/>
          <w:left w:val="none" w:sz="0" w:space="0" w:color="auto"/>
          <w:bottom w:val="none" w:sz="0" w:space="0" w:color="auto"/>
          <w:right w:val="none" w:sz="0" w:space="0" w:color="auto"/>
        </w:pBdr>
        <w:tabs>
          <w:tab w:val="center" w:pos="2075"/>
        </w:tabs>
        <w:spacing w:after="0" w:line="240" w:lineRule="auto"/>
        <w:ind w:left="567" w:hanging="567"/>
        <w:rPr>
          <w:lang w:val="lt-LT"/>
        </w:rPr>
      </w:pPr>
      <w:r w:rsidRPr="00AD7B25">
        <w:rPr>
          <w:lang w:val="lt-LT"/>
        </w:rPr>
        <w:t>6.2</w:t>
      </w:r>
      <w:r w:rsidRPr="00AD7B25">
        <w:rPr>
          <w:lang w:val="lt-LT"/>
        </w:rPr>
        <w:tab/>
        <w:t>Nesuderinamumas</w:t>
      </w:r>
    </w:p>
    <w:p w14:paraId="70D0C811" w14:textId="77777777" w:rsidR="00D75F4B" w:rsidRPr="00D75F4B" w:rsidRDefault="00D75F4B" w:rsidP="009448E7">
      <w:pPr>
        <w:spacing w:after="0" w:line="240" w:lineRule="auto"/>
        <w:ind w:left="0" w:right="0" w:firstLine="0"/>
        <w:rPr>
          <w:lang w:val="lt-LT"/>
        </w:rPr>
      </w:pPr>
    </w:p>
    <w:p w14:paraId="14983428" w14:textId="77777777" w:rsidR="00D75F4B" w:rsidRPr="00D75F4B" w:rsidRDefault="00104C14" w:rsidP="009448E7">
      <w:pPr>
        <w:spacing w:after="0" w:line="240" w:lineRule="auto"/>
        <w:ind w:left="0" w:right="0" w:firstLine="0"/>
        <w:rPr>
          <w:lang w:val="lt-LT"/>
        </w:rPr>
      </w:pPr>
      <w:r w:rsidRPr="00D75F4B">
        <w:rPr>
          <w:lang w:val="lt-LT"/>
        </w:rPr>
        <w:t>Šio vaistinio preparato negalima maišyti su kitais, išskyrus nurodytus 6.6 skyriuje. skyriuje.</w:t>
      </w:r>
    </w:p>
    <w:p w14:paraId="2E159F4D" w14:textId="77777777" w:rsidR="00D75F4B" w:rsidRPr="00D75F4B" w:rsidRDefault="00D75F4B" w:rsidP="009448E7">
      <w:pPr>
        <w:spacing w:after="0" w:line="240" w:lineRule="auto"/>
        <w:ind w:left="0" w:right="0" w:firstLine="0"/>
        <w:rPr>
          <w:lang w:val="lt-LT"/>
        </w:rPr>
      </w:pPr>
    </w:p>
    <w:p w14:paraId="0E8D0C5E" w14:textId="77777777" w:rsidR="00D75F4B" w:rsidRPr="00D75F4B" w:rsidRDefault="00104C14" w:rsidP="009448E7">
      <w:pPr>
        <w:spacing w:after="0" w:line="240" w:lineRule="auto"/>
        <w:ind w:left="0" w:right="0" w:firstLine="0"/>
        <w:rPr>
          <w:lang w:val="lt-LT"/>
        </w:rPr>
      </w:pPr>
      <w:r w:rsidRPr="00D75F4B">
        <w:rPr>
          <w:lang w:val="lt-LT"/>
        </w:rPr>
        <w:t>Praskiedus gliukozės tirpalais (5</w:t>
      </w:r>
      <w:r w:rsidR="005E5AAF">
        <w:rPr>
          <w:lang w:val="lt-LT"/>
        </w:rPr>
        <w:t> </w:t>
      </w:r>
      <w:r w:rsidRPr="00D75F4B">
        <w:rPr>
          <w:lang w:val="lt-LT"/>
        </w:rPr>
        <w:t>%), pastebėtas nuo koncentracijos priklausomas bevacizumabo degradavimas.</w:t>
      </w:r>
    </w:p>
    <w:p w14:paraId="542018E3" w14:textId="77777777" w:rsidR="00D75F4B" w:rsidRPr="00D75F4B" w:rsidRDefault="00D75F4B" w:rsidP="009448E7">
      <w:pPr>
        <w:spacing w:after="0" w:line="240" w:lineRule="auto"/>
        <w:ind w:left="0" w:right="0" w:firstLine="0"/>
        <w:rPr>
          <w:lang w:val="lt-LT"/>
        </w:rPr>
      </w:pPr>
    </w:p>
    <w:p w14:paraId="6E6792C8" w14:textId="77777777" w:rsidR="00D75F4B" w:rsidRPr="00D75F4B" w:rsidRDefault="00AD7B25" w:rsidP="00220E80">
      <w:pPr>
        <w:pStyle w:val="Heading1"/>
        <w:keepLines w:val="0"/>
        <w:pBdr>
          <w:top w:val="none" w:sz="0" w:space="0" w:color="auto"/>
          <w:left w:val="none" w:sz="0" w:space="0" w:color="auto"/>
          <w:bottom w:val="none" w:sz="0" w:space="0" w:color="auto"/>
          <w:right w:val="none" w:sz="0" w:space="0" w:color="auto"/>
        </w:pBdr>
        <w:tabs>
          <w:tab w:val="center" w:pos="2075"/>
        </w:tabs>
        <w:spacing w:after="0" w:line="240" w:lineRule="auto"/>
        <w:ind w:left="567" w:hanging="567"/>
        <w:rPr>
          <w:lang w:val="lt-LT"/>
        </w:rPr>
      </w:pPr>
      <w:r>
        <w:rPr>
          <w:lang w:val="lt-LT"/>
        </w:rPr>
        <w:lastRenderedPageBreak/>
        <w:t>6.3</w:t>
      </w:r>
      <w:r w:rsidR="00104C14" w:rsidRPr="00D75F4B">
        <w:rPr>
          <w:lang w:val="lt-LT"/>
        </w:rPr>
        <w:tab/>
        <w:t>Tinkamumo laikas</w:t>
      </w:r>
    </w:p>
    <w:p w14:paraId="1676E617" w14:textId="77777777" w:rsidR="00D75F4B" w:rsidRPr="00D75F4B" w:rsidRDefault="00D75F4B" w:rsidP="00220E80">
      <w:pPr>
        <w:keepNext/>
        <w:spacing w:after="0" w:line="240" w:lineRule="auto"/>
        <w:ind w:left="0" w:right="0" w:firstLine="0"/>
        <w:rPr>
          <w:lang w:val="lt-LT"/>
        </w:rPr>
      </w:pPr>
    </w:p>
    <w:p w14:paraId="6A65B554" w14:textId="77777777" w:rsidR="000874E5" w:rsidRDefault="00104C14" w:rsidP="00220E80">
      <w:pPr>
        <w:keepNext/>
        <w:spacing w:after="0" w:line="240" w:lineRule="auto"/>
        <w:ind w:left="0" w:right="0" w:firstLine="0"/>
        <w:rPr>
          <w:lang w:val="lt-LT"/>
        </w:rPr>
      </w:pPr>
      <w:r w:rsidRPr="00D75F4B">
        <w:rPr>
          <w:u w:val="single" w:color="000000"/>
          <w:lang w:val="lt-LT"/>
        </w:rPr>
        <w:t>Flakonas (neatidarytas)</w:t>
      </w:r>
    </w:p>
    <w:p w14:paraId="5AEA4177" w14:textId="77777777" w:rsidR="000874E5" w:rsidRDefault="000874E5" w:rsidP="009448E7">
      <w:pPr>
        <w:spacing w:after="0" w:line="240" w:lineRule="auto"/>
        <w:ind w:left="0" w:right="0" w:firstLine="0"/>
        <w:rPr>
          <w:lang w:val="lt-LT"/>
        </w:rPr>
      </w:pPr>
    </w:p>
    <w:p w14:paraId="67DE45EC" w14:textId="77777777" w:rsidR="00D75F4B" w:rsidRPr="00D75F4B" w:rsidRDefault="00F73D07" w:rsidP="009448E7">
      <w:pPr>
        <w:spacing w:after="0" w:line="240" w:lineRule="auto"/>
        <w:ind w:left="0" w:right="0" w:firstLine="0"/>
        <w:rPr>
          <w:lang w:val="lt-LT"/>
        </w:rPr>
      </w:pPr>
      <w:r>
        <w:rPr>
          <w:lang w:val="lt-LT"/>
        </w:rPr>
        <w:t>2</w:t>
      </w:r>
      <w:r w:rsidR="005E5AAF">
        <w:rPr>
          <w:lang w:val="lt-LT"/>
        </w:rPr>
        <w:t> </w:t>
      </w:r>
      <w:r w:rsidR="00104C14" w:rsidRPr="00D75F4B">
        <w:rPr>
          <w:lang w:val="lt-LT"/>
        </w:rPr>
        <w:t>metai.</w:t>
      </w:r>
    </w:p>
    <w:p w14:paraId="552D6AD1" w14:textId="77777777" w:rsidR="00D75F4B" w:rsidRPr="00D75F4B" w:rsidRDefault="00D75F4B" w:rsidP="009448E7">
      <w:pPr>
        <w:spacing w:after="0" w:line="240" w:lineRule="auto"/>
        <w:ind w:left="0" w:right="0" w:firstLine="0"/>
        <w:rPr>
          <w:lang w:val="lt-LT"/>
        </w:rPr>
      </w:pPr>
    </w:p>
    <w:p w14:paraId="4A67A5F9" w14:textId="77777777" w:rsidR="00D75F4B" w:rsidRPr="00D75F4B" w:rsidRDefault="00104C14" w:rsidP="00710CB5">
      <w:pPr>
        <w:pStyle w:val="Heading2"/>
        <w:keepLines w:val="0"/>
        <w:spacing w:after="0" w:line="240" w:lineRule="auto"/>
        <w:ind w:left="0" w:right="0" w:firstLine="0"/>
        <w:rPr>
          <w:b w:val="0"/>
          <w:lang w:val="lt-LT"/>
        </w:rPr>
      </w:pPr>
      <w:r w:rsidRPr="00D75F4B">
        <w:rPr>
          <w:b w:val="0"/>
          <w:u w:val="single" w:color="000000"/>
          <w:lang w:val="lt-LT"/>
        </w:rPr>
        <w:t>Praskiestas vaistinis preparatas</w:t>
      </w:r>
    </w:p>
    <w:p w14:paraId="05571754" w14:textId="77777777" w:rsidR="00C03B4B" w:rsidRDefault="00C03B4B" w:rsidP="00710CB5">
      <w:pPr>
        <w:keepNext/>
        <w:spacing w:after="0" w:line="240" w:lineRule="auto"/>
        <w:ind w:left="0" w:right="0" w:firstLine="0"/>
        <w:rPr>
          <w:lang w:val="lt-LT"/>
        </w:rPr>
      </w:pPr>
    </w:p>
    <w:p w14:paraId="7926AB22" w14:textId="7C8B9886" w:rsidR="00D75F4B" w:rsidRPr="00D75F4B" w:rsidRDefault="00104C14" w:rsidP="004C66CF">
      <w:pPr>
        <w:keepNext/>
        <w:spacing w:after="0" w:line="240" w:lineRule="auto"/>
        <w:ind w:left="0" w:right="0" w:firstLine="0"/>
        <w:rPr>
          <w:lang w:val="lt-LT"/>
        </w:rPr>
      </w:pPr>
      <w:r w:rsidRPr="00D75F4B">
        <w:rPr>
          <w:lang w:val="lt-LT"/>
        </w:rPr>
        <w:t>Nustatyta, kad praskiestas 9</w:t>
      </w:r>
      <w:r w:rsidR="000275B9">
        <w:rPr>
          <w:lang w:val="lt-LT"/>
        </w:rPr>
        <w:t> mg</w:t>
      </w:r>
      <w:r w:rsidRPr="00D75F4B">
        <w:rPr>
          <w:lang w:val="lt-LT"/>
        </w:rPr>
        <w:t>/ml (0,9</w:t>
      </w:r>
      <w:r w:rsidR="005E5AAF">
        <w:rPr>
          <w:lang w:val="lt-LT"/>
        </w:rPr>
        <w:t> </w:t>
      </w:r>
      <w:r w:rsidRPr="00D75F4B">
        <w:rPr>
          <w:lang w:val="lt-LT"/>
        </w:rPr>
        <w:t>%) injekciniu natrio chlorido tirpalu</w:t>
      </w:r>
      <w:r w:rsidR="00D13F75">
        <w:rPr>
          <w:lang w:val="lt-LT"/>
        </w:rPr>
        <w:t>,</w:t>
      </w:r>
      <w:r w:rsidRPr="00D75F4B">
        <w:rPr>
          <w:lang w:val="lt-LT"/>
        </w:rPr>
        <w:t xml:space="preserve"> </w:t>
      </w:r>
      <w:r w:rsidR="00D13F75">
        <w:rPr>
          <w:lang w:val="lt-LT"/>
        </w:rPr>
        <w:t>vaistinis preparatas chemiškai ir fiziškai stabilus išlieka 35 dienas, laikant 2°C</w:t>
      </w:r>
      <w:r w:rsidR="004973ED">
        <w:rPr>
          <w:lang w:val="lt-LT"/>
        </w:rPr>
        <w:t> </w:t>
      </w:r>
      <w:r w:rsidR="004973ED">
        <w:rPr>
          <w:lang w:val="lt-LT"/>
        </w:rPr>
        <w:noBreakHyphen/>
        <w:t> </w:t>
      </w:r>
      <w:r w:rsidR="00D13F75">
        <w:rPr>
          <w:lang w:val="lt-LT"/>
        </w:rPr>
        <w:t>8°C temperatūroje, ir papildomai 48 valandas, laikant ne aukštesnėje nei 30 °C temperatūroje</w:t>
      </w:r>
      <w:r w:rsidRPr="00D75F4B">
        <w:rPr>
          <w:lang w:val="lt-LT"/>
        </w:rPr>
        <w:t>.</w:t>
      </w:r>
      <w:r w:rsidR="001D7AD7">
        <w:rPr>
          <w:lang w:val="lt-LT"/>
        </w:rPr>
        <w:t xml:space="preserve"> </w:t>
      </w:r>
      <w:r w:rsidRPr="00D75F4B">
        <w:rPr>
          <w:lang w:val="lt-LT"/>
        </w:rPr>
        <w:t>Mikrobiologiniu požiūriu preparatą reikia suvartoti tuoj pat. Jeigu paruoštas vaistas tuoj pat nesuvartojamas, už tolesnį jo laikymo laiką ir sąlygas atsako vartotojas, bet paprastai turėtų būti laikoma ne ilgiau negu 24</w:t>
      </w:r>
      <w:r w:rsidR="005E5AAF">
        <w:rPr>
          <w:lang w:val="lt-LT"/>
        </w:rPr>
        <w:t> </w:t>
      </w:r>
      <w:r w:rsidRPr="00D75F4B">
        <w:rPr>
          <w:lang w:val="lt-LT"/>
        </w:rPr>
        <w:t>valandas 2°C</w:t>
      </w:r>
      <w:r w:rsidR="004973ED">
        <w:rPr>
          <w:lang w:val="lt-LT"/>
        </w:rPr>
        <w:t> </w:t>
      </w:r>
      <w:r w:rsidR="005E5AAF">
        <w:rPr>
          <w:lang w:val="lt-LT"/>
        </w:rPr>
        <w:noBreakHyphen/>
      </w:r>
      <w:r w:rsidR="004973ED">
        <w:rPr>
          <w:lang w:val="lt-LT"/>
        </w:rPr>
        <w:t> </w:t>
      </w:r>
      <w:r w:rsidRPr="00D75F4B">
        <w:rPr>
          <w:lang w:val="lt-LT"/>
        </w:rPr>
        <w:t>8°C temperatūroje, nebent skiedžiama esant kontroliuojamoms ir patikrintoms aseptinėms sąlygoms.</w:t>
      </w:r>
    </w:p>
    <w:p w14:paraId="5B802B57" w14:textId="77777777" w:rsidR="00D75F4B" w:rsidRPr="00D75F4B" w:rsidRDefault="00D75F4B" w:rsidP="009448E7">
      <w:pPr>
        <w:spacing w:after="0" w:line="240" w:lineRule="auto"/>
        <w:ind w:left="0" w:right="0" w:firstLine="0"/>
        <w:rPr>
          <w:lang w:val="lt-LT"/>
        </w:rPr>
      </w:pPr>
    </w:p>
    <w:p w14:paraId="5F0B8956" w14:textId="77777777" w:rsidR="00D75F4B" w:rsidRPr="00D75F4B" w:rsidRDefault="00104C14" w:rsidP="009448E7">
      <w:pPr>
        <w:pStyle w:val="Heading3"/>
        <w:keepNext w:val="0"/>
        <w:keepLines w:val="0"/>
        <w:tabs>
          <w:tab w:val="center" w:pos="1798"/>
        </w:tabs>
        <w:spacing w:after="0" w:line="240" w:lineRule="auto"/>
        <w:ind w:left="567" w:right="0" w:hanging="567"/>
        <w:rPr>
          <w:lang w:val="lt-LT"/>
        </w:rPr>
      </w:pPr>
      <w:r w:rsidRPr="00D75F4B">
        <w:rPr>
          <w:lang w:val="lt-LT"/>
        </w:rPr>
        <w:t>6.4</w:t>
      </w:r>
      <w:r w:rsidRPr="00D75F4B">
        <w:rPr>
          <w:lang w:val="lt-LT"/>
        </w:rPr>
        <w:tab/>
        <w:t>Specialios laikymo sąlygos</w:t>
      </w:r>
    </w:p>
    <w:p w14:paraId="58A09530" w14:textId="77777777" w:rsidR="00D75F4B" w:rsidRPr="00D75F4B" w:rsidRDefault="00D75F4B" w:rsidP="009448E7">
      <w:pPr>
        <w:spacing w:after="0" w:line="240" w:lineRule="auto"/>
        <w:ind w:left="0" w:right="0" w:firstLine="0"/>
        <w:rPr>
          <w:lang w:val="lt-LT"/>
        </w:rPr>
      </w:pPr>
    </w:p>
    <w:p w14:paraId="23883053" w14:textId="766B0249" w:rsidR="00D75F4B" w:rsidRPr="00D75F4B" w:rsidRDefault="00104C14" w:rsidP="009448E7">
      <w:pPr>
        <w:spacing w:after="0" w:line="240" w:lineRule="auto"/>
        <w:ind w:left="0" w:right="0" w:firstLine="0"/>
        <w:rPr>
          <w:lang w:val="lt-LT"/>
        </w:rPr>
      </w:pPr>
      <w:r w:rsidRPr="00D75F4B">
        <w:rPr>
          <w:lang w:val="lt-LT"/>
        </w:rPr>
        <w:t>Laikyti šaldytuve (2°C</w:t>
      </w:r>
      <w:r w:rsidR="004973ED">
        <w:rPr>
          <w:lang w:val="lt-LT"/>
        </w:rPr>
        <w:t> </w:t>
      </w:r>
      <w:r w:rsidR="005E5AAF">
        <w:rPr>
          <w:lang w:val="lt-LT"/>
        </w:rPr>
        <w:noBreakHyphen/>
      </w:r>
      <w:r w:rsidR="004973ED">
        <w:rPr>
          <w:lang w:val="lt-LT"/>
        </w:rPr>
        <w:t> </w:t>
      </w:r>
      <w:r w:rsidRPr="00D75F4B">
        <w:rPr>
          <w:lang w:val="lt-LT"/>
        </w:rPr>
        <w:t>8°C).</w:t>
      </w:r>
    </w:p>
    <w:p w14:paraId="3AB2AA7B" w14:textId="77777777" w:rsidR="00D75F4B" w:rsidRPr="00D75F4B" w:rsidRDefault="00104C14" w:rsidP="009448E7">
      <w:pPr>
        <w:spacing w:after="0" w:line="240" w:lineRule="auto"/>
        <w:ind w:left="0" w:right="0" w:firstLine="0"/>
        <w:rPr>
          <w:lang w:val="lt-LT"/>
        </w:rPr>
      </w:pPr>
      <w:r w:rsidRPr="00D75F4B">
        <w:rPr>
          <w:lang w:val="lt-LT"/>
        </w:rPr>
        <w:t>Negalima užšaldyti</w:t>
      </w:r>
      <w:r w:rsidR="00B01802">
        <w:rPr>
          <w:lang w:val="lt-LT"/>
        </w:rPr>
        <w:t>.</w:t>
      </w:r>
    </w:p>
    <w:p w14:paraId="734311B7" w14:textId="77777777" w:rsidR="00D75F4B" w:rsidRPr="00D75F4B" w:rsidRDefault="00104C14" w:rsidP="009448E7">
      <w:pPr>
        <w:spacing w:after="0" w:line="240" w:lineRule="auto"/>
        <w:ind w:left="0" w:right="0" w:firstLine="0"/>
        <w:rPr>
          <w:lang w:val="lt-LT"/>
        </w:rPr>
      </w:pPr>
      <w:r w:rsidRPr="00D75F4B">
        <w:rPr>
          <w:lang w:val="lt-LT"/>
        </w:rPr>
        <w:t>Flakoną laikyti išorinėje dėžutėje, kad preparatas būtų apsaugotas nuo šviesos.</w:t>
      </w:r>
    </w:p>
    <w:p w14:paraId="6F0B7BEF" w14:textId="77777777" w:rsidR="00D75F4B" w:rsidRPr="00D75F4B" w:rsidRDefault="00D75F4B" w:rsidP="009448E7">
      <w:pPr>
        <w:spacing w:after="0" w:line="240" w:lineRule="auto"/>
        <w:ind w:left="0" w:right="0" w:firstLine="0"/>
        <w:rPr>
          <w:lang w:val="lt-LT"/>
        </w:rPr>
      </w:pPr>
    </w:p>
    <w:p w14:paraId="269E73BD" w14:textId="77777777" w:rsidR="00D75F4B" w:rsidRPr="00D75F4B" w:rsidRDefault="00104C14" w:rsidP="009448E7">
      <w:pPr>
        <w:spacing w:after="0" w:line="240" w:lineRule="auto"/>
        <w:ind w:left="0" w:right="0" w:firstLine="0"/>
        <w:rPr>
          <w:lang w:val="lt-LT"/>
        </w:rPr>
      </w:pPr>
      <w:r w:rsidRPr="00D75F4B">
        <w:rPr>
          <w:lang w:val="lt-LT"/>
        </w:rPr>
        <w:t>Praskiesto vaistinio preparato laikymo sąlygos pateikiamos 6.3 skyriuje.</w:t>
      </w:r>
    </w:p>
    <w:p w14:paraId="27CAF380" w14:textId="77777777" w:rsidR="00D75F4B" w:rsidRPr="00D75F4B" w:rsidRDefault="00D75F4B" w:rsidP="009448E7">
      <w:pPr>
        <w:spacing w:after="0" w:line="240" w:lineRule="auto"/>
        <w:ind w:left="0" w:right="0" w:firstLine="0"/>
        <w:rPr>
          <w:lang w:val="lt-LT"/>
        </w:rPr>
      </w:pPr>
    </w:p>
    <w:p w14:paraId="2FEC472C" w14:textId="77777777" w:rsidR="00D75F4B" w:rsidRPr="00D75F4B" w:rsidRDefault="00104C14" w:rsidP="00A741B6">
      <w:pPr>
        <w:pStyle w:val="Heading3"/>
        <w:keepLines w:val="0"/>
        <w:tabs>
          <w:tab w:val="center" w:pos="1798"/>
        </w:tabs>
        <w:spacing w:after="0" w:line="240" w:lineRule="auto"/>
        <w:ind w:left="567" w:right="0" w:hanging="567"/>
        <w:rPr>
          <w:lang w:val="lt-LT"/>
        </w:rPr>
      </w:pPr>
      <w:r w:rsidRPr="00D75F4B">
        <w:rPr>
          <w:lang w:val="lt-LT"/>
        </w:rPr>
        <w:t>6.5</w:t>
      </w:r>
      <w:r w:rsidRPr="00D75F4B">
        <w:rPr>
          <w:lang w:val="lt-LT"/>
        </w:rPr>
        <w:tab/>
        <w:t>Talpyklės pobūdis ir jos</w:t>
      </w:r>
      <w:r w:rsidRPr="00D75F4B">
        <w:rPr>
          <w:b w:val="0"/>
          <w:lang w:val="lt-LT"/>
        </w:rPr>
        <w:t xml:space="preserve"> </w:t>
      </w:r>
      <w:r w:rsidRPr="00D75F4B">
        <w:rPr>
          <w:lang w:val="lt-LT"/>
        </w:rPr>
        <w:t>turinys</w:t>
      </w:r>
    </w:p>
    <w:p w14:paraId="16733C60" w14:textId="77777777" w:rsidR="00D75F4B" w:rsidRPr="00D75F4B" w:rsidRDefault="00D75F4B" w:rsidP="00A741B6">
      <w:pPr>
        <w:keepNext/>
        <w:spacing w:after="0" w:line="240" w:lineRule="auto"/>
        <w:ind w:left="0" w:right="0" w:firstLine="0"/>
        <w:rPr>
          <w:lang w:val="lt-LT"/>
        </w:rPr>
      </w:pPr>
    </w:p>
    <w:p w14:paraId="5DDFFD19" w14:textId="77777777" w:rsidR="00D75F4B" w:rsidRPr="00D75F4B" w:rsidRDefault="00104C14" w:rsidP="009448E7">
      <w:pPr>
        <w:spacing w:after="0" w:line="240" w:lineRule="auto"/>
        <w:ind w:left="0" w:right="0" w:firstLine="0"/>
        <w:rPr>
          <w:lang w:val="lt-LT"/>
        </w:rPr>
      </w:pPr>
      <w:r w:rsidRPr="00D75F4B">
        <w:rPr>
          <w:lang w:val="lt-LT"/>
        </w:rPr>
        <w:t>I tipo stiklo flakone, užkimštame butilkaučiuko kamščiu , yra 4</w:t>
      </w:r>
      <w:r w:rsidR="00FE5252">
        <w:rPr>
          <w:lang w:val="lt-LT"/>
        </w:rPr>
        <w:t> ml</w:t>
      </w:r>
      <w:r w:rsidRPr="00D75F4B">
        <w:rPr>
          <w:lang w:val="lt-LT"/>
        </w:rPr>
        <w:t xml:space="preserve"> tirpalo, kuriame yra 100</w:t>
      </w:r>
      <w:r w:rsidR="000275B9">
        <w:rPr>
          <w:lang w:val="lt-LT"/>
        </w:rPr>
        <w:t> mg</w:t>
      </w:r>
      <w:r w:rsidRPr="00D75F4B">
        <w:rPr>
          <w:lang w:val="lt-LT"/>
        </w:rPr>
        <w:t xml:space="preserve"> bevacizumabo.</w:t>
      </w:r>
    </w:p>
    <w:p w14:paraId="74FD9A32" w14:textId="77777777" w:rsidR="00D75F4B" w:rsidRPr="00D75F4B" w:rsidRDefault="00104C14" w:rsidP="009448E7">
      <w:pPr>
        <w:spacing w:after="0" w:line="240" w:lineRule="auto"/>
        <w:ind w:left="0" w:right="0" w:firstLine="0"/>
        <w:rPr>
          <w:lang w:val="lt-LT"/>
        </w:rPr>
      </w:pPr>
      <w:r w:rsidRPr="00D75F4B">
        <w:rPr>
          <w:lang w:val="lt-LT"/>
        </w:rPr>
        <w:t>I tipo stiklo flakone, užkimštame butilkaučiuko kamščiu, yra 16</w:t>
      </w:r>
      <w:r w:rsidR="00FE5252">
        <w:rPr>
          <w:lang w:val="lt-LT"/>
        </w:rPr>
        <w:t> ml</w:t>
      </w:r>
      <w:r w:rsidRPr="00D75F4B">
        <w:rPr>
          <w:lang w:val="lt-LT"/>
        </w:rPr>
        <w:t xml:space="preserve"> tirpalo, kuriame yra 400</w:t>
      </w:r>
      <w:r w:rsidR="000275B9">
        <w:rPr>
          <w:lang w:val="lt-LT"/>
        </w:rPr>
        <w:t> mg</w:t>
      </w:r>
      <w:r w:rsidRPr="00D75F4B">
        <w:rPr>
          <w:lang w:val="lt-LT"/>
        </w:rPr>
        <w:t xml:space="preserve"> bevacizumabo.</w:t>
      </w:r>
    </w:p>
    <w:p w14:paraId="40116281" w14:textId="77777777" w:rsidR="00D75F4B" w:rsidRPr="00D75F4B" w:rsidRDefault="00D75F4B" w:rsidP="009448E7">
      <w:pPr>
        <w:spacing w:after="0" w:line="240" w:lineRule="auto"/>
        <w:ind w:left="0" w:right="0" w:firstLine="0"/>
        <w:rPr>
          <w:lang w:val="lt-LT"/>
        </w:rPr>
      </w:pPr>
    </w:p>
    <w:p w14:paraId="75FCCFE4" w14:textId="77777777" w:rsidR="00D75F4B" w:rsidRPr="00D75F4B" w:rsidRDefault="00104C14" w:rsidP="009448E7">
      <w:pPr>
        <w:spacing w:after="0" w:line="240" w:lineRule="auto"/>
        <w:ind w:left="0" w:right="0" w:firstLine="0"/>
        <w:rPr>
          <w:lang w:val="lt-LT"/>
        </w:rPr>
      </w:pPr>
      <w:r w:rsidRPr="00D75F4B">
        <w:rPr>
          <w:lang w:val="lt-LT"/>
        </w:rPr>
        <w:t>Pakuotėje yra 1 flakonas.</w:t>
      </w:r>
    </w:p>
    <w:p w14:paraId="7EC066A5" w14:textId="77777777" w:rsidR="00D75F4B" w:rsidRPr="00D75F4B" w:rsidRDefault="00D75F4B" w:rsidP="009448E7">
      <w:pPr>
        <w:spacing w:after="0" w:line="240" w:lineRule="auto"/>
        <w:ind w:left="0" w:right="0" w:firstLine="0"/>
        <w:rPr>
          <w:lang w:val="lt-LT"/>
        </w:rPr>
      </w:pPr>
    </w:p>
    <w:p w14:paraId="362EBBDB" w14:textId="77777777" w:rsidR="00D75F4B" w:rsidRPr="00D75F4B" w:rsidRDefault="00AD7B25" w:rsidP="009448E7">
      <w:pPr>
        <w:pStyle w:val="Heading3"/>
        <w:keepNext w:val="0"/>
        <w:keepLines w:val="0"/>
        <w:tabs>
          <w:tab w:val="center" w:pos="1798"/>
        </w:tabs>
        <w:spacing w:after="0" w:line="240" w:lineRule="auto"/>
        <w:ind w:left="567" w:right="0" w:hanging="567"/>
        <w:rPr>
          <w:b w:val="0"/>
          <w:sz w:val="20"/>
          <w:lang w:val="lt-LT"/>
        </w:rPr>
      </w:pPr>
      <w:r>
        <w:rPr>
          <w:lang w:val="lt-LT"/>
        </w:rPr>
        <w:t>6.6</w:t>
      </w:r>
      <w:r w:rsidR="00104C14" w:rsidRPr="00D75F4B">
        <w:rPr>
          <w:lang w:val="lt-LT"/>
        </w:rPr>
        <w:tab/>
        <w:t>Specialūs reikalavimai atliekoms tvarkyti ir vaistiniam preparatui ruošti</w:t>
      </w:r>
    </w:p>
    <w:p w14:paraId="39E99A66" w14:textId="77777777" w:rsidR="00D75F4B" w:rsidRPr="00D75F4B" w:rsidRDefault="00D75F4B" w:rsidP="007B3713">
      <w:pPr>
        <w:spacing w:after="0" w:line="240" w:lineRule="auto"/>
        <w:ind w:left="0" w:right="0" w:firstLine="0"/>
        <w:rPr>
          <w:b/>
          <w:lang w:val="lt-LT"/>
        </w:rPr>
      </w:pPr>
    </w:p>
    <w:p w14:paraId="0ED4B6D7" w14:textId="1BB2DA2D" w:rsidR="00EF3153" w:rsidRDefault="00EF3153" w:rsidP="007B3713">
      <w:pPr>
        <w:spacing w:after="0" w:line="240" w:lineRule="auto"/>
        <w:ind w:left="0" w:right="0" w:firstLine="0"/>
        <w:rPr>
          <w:lang w:val="lt-LT"/>
        </w:rPr>
      </w:pPr>
      <w:r w:rsidRPr="00EF3153">
        <w:rPr>
          <w:lang w:val="lt-LT"/>
        </w:rPr>
        <w:t>Nepurtykite flakono.</w:t>
      </w:r>
    </w:p>
    <w:p w14:paraId="2229E31A" w14:textId="77777777" w:rsidR="00EF3153" w:rsidRDefault="00EF3153" w:rsidP="007B3713">
      <w:pPr>
        <w:spacing w:after="0" w:line="240" w:lineRule="auto"/>
        <w:ind w:left="0" w:right="0" w:firstLine="0"/>
        <w:rPr>
          <w:lang w:val="lt-LT"/>
        </w:rPr>
      </w:pPr>
    </w:p>
    <w:p w14:paraId="51D50CBA" w14:textId="11772096" w:rsidR="00D75F4B" w:rsidRPr="00D75F4B" w:rsidRDefault="0070326B" w:rsidP="007B3713">
      <w:pPr>
        <w:spacing w:after="0" w:line="240" w:lineRule="auto"/>
        <w:ind w:left="0" w:right="0" w:firstLine="0"/>
        <w:rPr>
          <w:lang w:val="lt-LT"/>
        </w:rPr>
      </w:pPr>
      <w:r>
        <w:rPr>
          <w:lang w:val="lt-LT"/>
        </w:rPr>
        <w:t>MVASI</w:t>
      </w:r>
      <w:r w:rsidR="00104C14" w:rsidRPr="00D75F4B">
        <w:rPr>
          <w:lang w:val="lt-LT"/>
        </w:rPr>
        <w:t xml:space="preserve"> vartojimui turi paruošti sveikatos apsaugos specialistas, naudodamas aseptinę techniką, kad būtų garantuotas paruošto tirpalo sterilumas.</w:t>
      </w:r>
      <w:r w:rsidR="00BC75CC">
        <w:rPr>
          <w:lang w:val="lt-LT"/>
        </w:rPr>
        <w:t xml:space="preserve"> MVASI</w:t>
      </w:r>
      <w:r w:rsidR="00BC75CC" w:rsidRPr="00BC75CC">
        <w:rPr>
          <w:lang w:val="lt-LT"/>
        </w:rPr>
        <w:t xml:space="preserve"> paruošimui reikia naudoti sterilią adatą ir švirkštą.</w:t>
      </w:r>
    </w:p>
    <w:p w14:paraId="755614F5" w14:textId="77777777" w:rsidR="00D75F4B" w:rsidRPr="00D75F4B" w:rsidRDefault="00D75F4B" w:rsidP="007B3713">
      <w:pPr>
        <w:spacing w:after="0" w:line="240" w:lineRule="auto"/>
        <w:ind w:left="0" w:right="0" w:firstLine="0"/>
        <w:rPr>
          <w:lang w:val="lt-LT"/>
        </w:rPr>
      </w:pPr>
    </w:p>
    <w:p w14:paraId="026EEF99" w14:textId="67DC1855" w:rsidR="00D75F4B" w:rsidRPr="00D75F4B" w:rsidRDefault="00104C14" w:rsidP="007B3713">
      <w:pPr>
        <w:spacing w:after="0" w:line="240" w:lineRule="auto"/>
        <w:ind w:left="0" w:right="0" w:firstLine="0"/>
        <w:rPr>
          <w:lang w:val="lt-LT"/>
        </w:rPr>
      </w:pPr>
      <w:r w:rsidRPr="00D75F4B">
        <w:rPr>
          <w:lang w:val="lt-LT"/>
        </w:rPr>
        <w:t>Iš flakono ištraukiamas reikiamas bevacizumabo kiekis ir praskiedžiama injekciniu 9</w:t>
      </w:r>
      <w:r w:rsidR="000275B9">
        <w:rPr>
          <w:lang w:val="lt-LT"/>
        </w:rPr>
        <w:t> mg</w:t>
      </w:r>
      <w:r w:rsidRPr="00D75F4B">
        <w:rPr>
          <w:lang w:val="lt-LT"/>
        </w:rPr>
        <w:t>/ml (0,9</w:t>
      </w:r>
      <w:r w:rsidR="005E5AAF">
        <w:rPr>
          <w:lang w:val="lt-LT"/>
        </w:rPr>
        <w:t> </w:t>
      </w:r>
      <w:r w:rsidRPr="00D75F4B">
        <w:rPr>
          <w:lang w:val="lt-LT"/>
        </w:rPr>
        <w:t>%) natrio chlorido tirpalu iki reikiamo vartoti tūrio. Galutinė bevacizumabo tirpalo koncentracija turi būti nuo 1,4</w:t>
      </w:r>
      <w:r w:rsidR="000275B9">
        <w:rPr>
          <w:lang w:val="lt-LT"/>
        </w:rPr>
        <w:t> mg</w:t>
      </w:r>
      <w:r w:rsidRPr="00D75F4B">
        <w:rPr>
          <w:lang w:val="lt-LT"/>
        </w:rPr>
        <w:t>/ml iki 16,5</w:t>
      </w:r>
      <w:r w:rsidR="000275B9">
        <w:rPr>
          <w:lang w:val="lt-LT"/>
        </w:rPr>
        <w:t> mg</w:t>
      </w:r>
      <w:r w:rsidRPr="00D75F4B">
        <w:rPr>
          <w:lang w:val="lt-LT"/>
        </w:rPr>
        <w:t xml:space="preserve">/ml. Daugeliu atvejų reikiamą </w:t>
      </w:r>
      <w:r w:rsidR="0070326B">
        <w:rPr>
          <w:lang w:val="lt-LT"/>
        </w:rPr>
        <w:t>MVASI</w:t>
      </w:r>
      <w:r w:rsidRPr="00D75F4B">
        <w:rPr>
          <w:lang w:val="lt-LT"/>
        </w:rPr>
        <w:t xml:space="preserve"> kiekį galima praskiesti </w:t>
      </w:r>
      <w:r w:rsidR="00881507">
        <w:rPr>
          <w:lang w:val="lt-LT"/>
        </w:rPr>
        <w:t>9 mg/ml (</w:t>
      </w:r>
      <w:r w:rsidRPr="00D75F4B">
        <w:rPr>
          <w:lang w:val="lt-LT"/>
        </w:rPr>
        <w:t>0,9</w:t>
      </w:r>
      <w:r w:rsidR="005E5AAF">
        <w:rPr>
          <w:lang w:val="lt-LT"/>
        </w:rPr>
        <w:t> </w:t>
      </w:r>
      <w:r w:rsidR="00F00A8E">
        <w:rPr>
          <w:lang w:val="lt-LT"/>
        </w:rPr>
        <w:t>%</w:t>
      </w:r>
      <w:r w:rsidR="00881507">
        <w:rPr>
          <w:lang w:val="lt-LT"/>
        </w:rPr>
        <w:t>)</w:t>
      </w:r>
      <w:r w:rsidRPr="00D75F4B">
        <w:rPr>
          <w:lang w:val="lt-LT"/>
        </w:rPr>
        <w:t xml:space="preserve"> natrio chlorido injekciniu tirpalu iki bendrojo 100</w:t>
      </w:r>
      <w:r w:rsidR="00FE5252">
        <w:rPr>
          <w:lang w:val="lt-LT"/>
        </w:rPr>
        <w:t> ml</w:t>
      </w:r>
      <w:r w:rsidRPr="00D75F4B">
        <w:rPr>
          <w:lang w:val="lt-LT"/>
        </w:rPr>
        <w:t xml:space="preserve"> tūrio.</w:t>
      </w:r>
    </w:p>
    <w:p w14:paraId="74EA65F8" w14:textId="77777777" w:rsidR="00D75F4B" w:rsidRPr="00D75F4B" w:rsidRDefault="00D75F4B" w:rsidP="007B3713">
      <w:pPr>
        <w:spacing w:after="0" w:line="240" w:lineRule="auto"/>
        <w:ind w:left="0" w:right="0" w:firstLine="0"/>
        <w:rPr>
          <w:lang w:val="lt-LT"/>
        </w:rPr>
      </w:pPr>
    </w:p>
    <w:p w14:paraId="5F56CD6F" w14:textId="77777777" w:rsidR="00D75F4B" w:rsidRPr="00D75F4B" w:rsidRDefault="00104C14" w:rsidP="007B3713">
      <w:pPr>
        <w:spacing w:after="0" w:line="240" w:lineRule="auto"/>
        <w:ind w:left="0" w:right="0" w:firstLine="0"/>
        <w:rPr>
          <w:lang w:val="lt-LT"/>
        </w:rPr>
      </w:pPr>
      <w:r w:rsidRPr="00D75F4B">
        <w:rPr>
          <w:lang w:val="lt-LT"/>
        </w:rPr>
        <w:t>Parenteraliai vartojamus vaistinius preparatus prieš vartojimą reikia apžiūrėti, ar juose nėra matomų dalelių, ar nepakitusi jų spalva.</w:t>
      </w:r>
    </w:p>
    <w:p w14:paraId="20141349" w14:textId="77777777" w:rsidR="00D75F4B" w:rsidRPr="00D75F4B" w:rsidRDefault="00D75F4B" w:rsidP="007B3713">
      <w:pPr>
        <w:spacing w:after="0" w:line="240" w:lineRule="auto"/>
        <w:ind w:left="0" w:right="0" w:firstLine="0"/>
        <w:rPr>
          <w:lang w:val="lt-LT"/>
        </w:rPr>
      </w:pPr>
    </w:p>
    <w:p w14:paraId="3D34A9F1" w14:textId="77777777" w:rsidR="00D75F4B" w:rsidRPr="00D75F4B" w:rsidRDefault="00104C14" w:rsidP="007B3713">
      <w:pPr>
        <w:spacing w:after="0" w:line="240" w:lineRule="auto"/>
        <w:ind w:left="0" w:right="0" w:firstLine="0"/>
        <w:rPr>
          <w:lang w:val="lt-LT"/>
        </w:rPr>
      </w:pPr>
      <w:r w:rsidRPr="00D75F4B">
        <w:rPr>
          <w:lang w:val="lt-LT"/>
        </w:rPr>
        <w:t xml:space="preserve">Nesuderinamumo tarp </w:t>
      </w:r>
      <w:r w:rsidR="0070326B">
        <w:rPr>
          <w:lang w:val="lt-LT"/>
        </w:rPr>
        <w:t>MVASI</w:t>
      </w:r>
      <w:r w:rsidRPr="00D75F4B">
        <w:rPr>
          <w:lang w:val="lt-LT"/>
        </w:rPr>
        <w:t xml:space="preserve"> ir polivinilchlorido ar poliolefino maišelių, taip pat lašinimo sistemų nepastebėta.</w:t>
      </w:r>
    </w:p>
    <w:p w14:paraId="286854E6" w14:textId="77777777" w:rsidR="00D75F4B" w:rsidRPr="00D75F4B" w:rsidRDefault="00D75F4B" w:rsidP="007B3713">
      <w:pPr>
        <w:spacing w:after="0" w:line="240" w:lineRule="auto"/>
        <w:ind w:left="0" w:right="0" w:firstLine="0"/>
        <w:rPr>
          <w:lang w:val="lt-LT"/>
        </w:rPr>
      </w:pPr>
    </w:p>
    <w:p w14:paraId="458DC6EF" w14:textId="77777777" w:rsidR="00D75F4B" w:rsidRPr="00D75F4B" w:rsidRDefault="0070326B" w:rsidP="007B3713">
      <w:pPr>
        <w:spacing w:after="0" w:line="240" w:lineRule="auto"/>
        <w:ind w:left="0" w:right="0" w:firstLine="0"/>
        <w:rPr>
          <w:lang w:val="lt-LT"/>
        </w:rPr>
      </w:pPr>
      <w:r>
        <w:rPr>
          <w:lang w:val="lt-LT"/>
        </w:rPr>
        <w:t>MVASI</w:t>
      </w:r>
      <w:r w:rsidR="00104C14" w:rsidRPr="00D75F4B">
        <w:rPr>
          <w:lang w:val="lt-LT"/>
        </w:rPr>
        <w:t xml:space="preserve"> tinka tik vienkartiniam vartojimui, nes preparate nėra konservantų. Nesuvartotą vaistinį preparatą ar atliekas tvarkyti laikantis vietinių reikalavimų.</w:t>
      </w:r>
    </w:p>
    <w:p w14:paraId="6B158E52" w14:textId="77777777" w:rsidR="00D75F4B" w:rsidRPr="00D75F4B" w:rsidRDefault="00D75F4B" w:rsidP="007B3713">
      <w:pPr>
        <w:spacing w:after="0" w:line="240" w:lineRule="auto"/>
        <w:ind w:left="0" w:right="0" w:firstLine="0"/>
        <w:rPr>
          <w:lang w:val="lt-LT"/>
        </w:rPr>
      </w:pPr>
    </w:p>
    <w:p w14:paraId="3501D547" w14:textId="77777777" w:rsidR="00D75F4B" w:rsidRPr="00D75F4B" w:rsidRDefault="00D75F4B" w:rsidP="007B3713">
      <w:pPr>
        <w:spacing w:after="0" w:line="240" w:lineRule="auto"/>
        <w:ind w:left="0" w:right="0" w:firstLine="0"/>
        <w:rPr>
          <w:lang w:val="lt-LT"/>
        </w:rPr>
      </w:pPr>
    </w:p>
    <w:p w14:paraId="225FD771" w14:textId="77777777" w:rsidR="00D75F4B" w:rsidRPr="00D75F4B" w:rsidRDefault="00104C14" w:rsidP="004C66CF">
      <w:pPr>
        <w:pStyle w:val="Heading3"/>
        <w:tabs>
          <w:tab w:val="center" w:pos="1798"/>
        </w:tabs>
        <w:spacing w:after="0" w:line="240" w:lineRule="auto"/>
        <w:ind w:left="567" w:right="0" w:hanging="567"/>
        <w:rPr>
          <w:lang w:val="lt-LT"/>
        </w:rPr>
      </w:pPr>
      <w:r w:rsidRPr="00D75F4B">
        <w:rPr>
          <w:lang w:val="lt-LT"/>
        </w:rPr>
        <w:lastRenderedPageBreak/>
        <w:t>7.</w:t>
      </w:r>
      <w:r w:rsidRPr="00D75F4B">
        <w:rPr>
          <w:lang w:val="lt-LT"/>
        </w:rPr>
        <w:tab/>
        <w:t>REGISTRUOTOJAS</w:t>
      </w:r>
    </w:p>
    <w:p w14:paraId="51D8CAF0" w14:textId="77777777" w:rsidR="00D75F4B" w:rsidRPr="00D75F4B" w:rsidRDefault="00D75F4B" w:rsidP="004C66CF">
      <w:pPr>
        <w:keepNext/>
        <w:keepLines/>
        <w:spacing w:after="0" w:line="240" w:lineRule="auto"/>
        <w:ind w:left="0" w:right="0" w:firstLine="0"/>
        <w:rPr>
          <w:lang w:val="lt-LT"/>
        </w:rPr>
      </w:pPr>
    </w:p>
    <w:p w14:paraId="04EE3E92" w14:textId="77777777" w:rsidR="00E22694" w:rsidRPr="005E7381" w:rsidRDefault="00E22694" w:rsidP="00E22694">
      <w:pPr>
        <w:keepNext/>
        <w:spacing w:line="240" w:lineRule="auto"/>
        <w:ind w:right="-1"/>
        <w:rPr>
          <w:lang w:val="lt-LT"/>
        </w:rPr>
      </w:pPr>
      <w:r w:rsidRPr="005E7381">
        <w:rPr>
          <w:lang w:val="lt-LT"/>
        </w:rPr>
        <w:t>Amgen Technology (Ireland) UC,</w:t>
      </w:r>
    </w:p>
    <w:p w14:paraId="42E3114C" w14:textId="77777777" w:rsidR="00E22694" w:rsidRPr="00537EA4" w:rsidRDefault="00E22694" w:rsidP="00E22694">
      <w:pPr>
        <w:keepNext/>
        <w:spacing w:line="240" w:lineRule="auto"/>
        <w:ind w:right="-1"/>
      </w:pPr>
      <w:r w:rsidRPr="00537EA4">
        <w:t>Pottery Road</w:t>
      </w:r>
      <w:r>
        <w:t>,</w:t>
      </w:r>
    </w:p>
    <w:p w14:paraId="1C1B7B89" w14:textId="77777777" w:rsidR="00E22694" w:rsidRPr="00537EA4" w:rsidRDefault="00E22694" w:rsidP="00E22694">
      <w:pPr>
        <w:keepNext/>
        <w:spacing w:line="240" w:lineRule="auto"/>
        <w:ind w:right="-1"/>
      </w:pPr>
      <w:r w:rsidRPr="00537EA4">
        <w:t>Dun Laoghaire</w:t>
      </w:r>
      <w:r>
        <w:t>,</w:t>
      </w:r>
    </w:p>
    <w:p w14:paraId="655EF1F6" w14:textId="77777777" w:rsidR="00E22694" w:rsidRPr="00537EA4" w:rsidRDefault="00E22694" w:rsidP="00E22694">
      <w:pPr>
        <w:keepNext/>
        <w:spacing w:line="240" w:lineRule="auto"/>
        <w:ind w:right="-1"/>
      </w:pPr>
      <w:r w:rsidRPr="00537EA4">
        <w:t>Co</w:t>
      </w:r>
      <w:r>
        <w:t>.</w:t>
      </w:r>
      <w:r w:rsidRPr="00537EA4">
        <w:t xml:space="preserve"> Dublin</w:t>
      </w:r>
      <w:r>
        <w:t>,</w:t>
      </w:r>
    </w:p>
    <w:p w14:paraId="0675573E" w14:textId="77777777" w:rsidR="00E22694" w:rsidRPr="005E7381" w:rsidRDefault="00E22694" w:rsidP="00E22694">
      <w:pPr>
        <w:widowControl w:val="0"/>
        <w:autoSpaceDE w:val="0"/>
        <w:autoSpaceDN w:val="0"/>
        <w:adjustRightInd w:val="0"/>
        <w:spacing w:line="240" w:lineRule="auto"/>
        <w:rPr>
          <w:lang w:val="es-ES"/>
        </w:rPr>
      </w:pPr>
      <w:proofErr w:type="spellStart"/>
      <w:r w:rsidRPr="005E7381">
        <w:rPr>
          <w:lang w:val="es-ES"/>
        </w:rPr>
        <w:t>Airija</w:t>
      </w:r>
      <w:proofErr w:type="spellEnd"/>
    </w:p>
    <w:p w14:paraId="5EA09613" w14:textId="77777777" w:rsidR="00D75F4B" w:rsidRPr="00D75F4B" w:rsidRDefault="00D75F4B" w:rsidP="007B3713">
      <w:pPr>
        <w:spacing w:after="0" w:line="240" w:lineRule="auto"/>
        <w:ind w:left="0" w:right="0" w:firstLine="0"/>
        <w:rPr>
          <w:lang w:val="lt-LT"/>
        </w:rPr>
      </w:pPr>
    </w:p>
    <w:p w14:paraId="51AA4BB7" w14:textId="77777777" w:rsidR="00D75F4B" w:rsidRPr="00D75F4B" w:rsidRDefault="00D75F4B" w:rsidP="007B3713">
      <w:pPr>
        <w:spacing w:after="0" w:line="240" w:lineRule="auto"/>
        <w:ind w:left="0" w:right="0" w:firstLine="0"/>
        <w:rPr>
          <w:lang w:val="lt-LT"/>
        </w:rPr>
      </w:pPr>
    </w:p>
    <w:p w14:paraId="0D278C24" w14:textId="77777777" w:rsidR="00D75F4B" w:rsidRPr="00D75F4B" w:rsidRDefault="00334062" w:rsidP="004C66CF">
      <w:pPr>
        <w:pStyle w:val="Heading3"/>
        <w:keepLines w:val="0"/>
        <w:tabs>
          <w:tab w:val="center" w:pos="1798"/>
        </w:tabs>
        <w:spacing w:after="0" w:line="240" w:lineRule="auto"/>
        <w:ind w:left="567" w:right="0" w:hanging="567"/>
        <w:rPr>
          <w:lang w:val="lt-LT"/>
        </w:rPr>
      </w:pPr>
      <w:r>
        <w:rPr>
          <w:lang w:val="lt-LT"/>
        </w:rPr>
        <w:t>8.</w:t>
      </w:r>
      <w:r w:rsidR="00104C14" w:rsidRPr="00D75F4B">
        <w:rPr>
          <w:lang w:val="lt-LT"/>
        </w:rPr>
        <w:tab/>
        <w:t>REGISTRACIJOS PAŽYMĖJIMO NUMERIAI</w:t>
      </w:r>
    </w:p>
    <w:p w14:paraId="413800B1" w14:textId="77777777" w:rsidR="00D75F4B" w:rsidRPr="00D75F4B" w:rsidRDefault="00D75F4B" w:rsidP="004C66CF">
      <w:pPr>
        <w:keepNext/>
        <w:spacing w:after="0" w:line="240" w:lineRule="auto"/>
        <w:ind w:left="0" w:right="0" w:firstLine="0"/>
        <w:rPr>
          <w:lang w:val="lt-LT"/>
        </w:rPr>
      </w:pPr>
    </w:p>
    <w:p w14:paraId="1C7F684F" w14:textId="77777777" w:rsidR="00812011" w:rsidRPr="00D7323E" w:rsidRDefault="00812011" w:rsidP="004C66CF">
      <w:pPr>
        <w:pStyle w:val="Default"/>
        <w:keepNext/>
        <w:widowControl/>
        <w:rPr>
          <w:rFonts w:cs="Verdana"/>
          <w:sz w:val="22"/>
          <w:szCs w:val="22"/>
          <w:lang w:val="lt-LT"/>
        </w:rPr>
      </w:pPr>
      <w:r w:rsidRPr="00D7323E">
        <w:rPr>
          <w:rFonts w:cs="Verdana"/>
          <w:sz w:val="22"/>
          <w:szCs w:val="22"/>
          <w:lang w:val="lt-LT"/>
        </w:rPr>
        <w:t>EU/1/17/1246/001</w:t>
      </w:r>
    </w:p>
    <w:p w14:paraId="5ED168A7" w14:textId="77777777" w:rsidR="00812011" w:rsidRPr="00D7323E" w:rsidRDefault="00812011" w:rsidP="00812011">
      <w:pPr>
        <w:pStyle w:val="Default"/>
        <w:widowControl/>
        <w:rPr>
          <w:rFonts w:cs="Verdana"/>
          <w:sz w:val="22"/>
          <w:szCs w:val="22"/>
          <w:lang w:val="lt-LT"/>
        </w:rPr>
      </w:pPr>
      <w:r w:rsidRPr="00D7323E">
        <w:rPr>
          <w:rFonts w:cs="Verdana"/>
          <w:sz w:val="22"/>
          <w:szCs w:val="22"/>
          <w:lang w:val="lt-LT"/>
        </w:rPr>
        <w:t>EU/1/17/1246/002</w:t>
      </w:r>
    </w:p>
    <w:p w14:paraId="22A8B339" w14:textId="77777777" w:rsidR="00812011" w:rsidRPr="00D7323E" w:rsidRDefault="00812011" w:rsidP="00812011">
      <w:pPr>
        <w:pStyle w:val="Default"/>
        <w:widowControl/>
        <w:rPr>
          <w:lang w:val="lt-LT"/>
        </w:rPr>
      </w:pPr>
    </w:p>
    <w:p w14:paraId="3CF06268" w14:textId="77777777" w:rsidR="00D75F4B" w:rsidRPr="00D75F4B" w:rsidRDefault="00D75F4B" w:rsidP="00623FBF">
      <w:pPr>
        <w:spacing w:after="0" w:line="240" w:lineRule="auto"/>
        <w:ind w:left="0" w:right="0" w:firstLine="0"/>
        <w:rPr>
          <w:lang w:val="lt-LT"/>
        </w:rPr>
      </w:pPr>
    </w:p>
    <w:p w14:paraId="6CFBFB4E" w14:textId="77777777" w:rsidR="00D75F4B" w:rsidRPr="00D75F4B" w:rsidRDefault="00334062" w:rsidP="00623FBF">
      <w:pPr>
        <w:pStyle w:val="Heading3"/>
        <w:keepNext w:val="0"/>
        <w:keepLines w:val="0"/>
        <w:tabs>
          <w:tab w:val="center" w:pos="1798"/>
        </w:tabs>
        <w:spacing w:after="0" w:line="240" w:lineRule="auto"/>
        <w:ind w:left="567" w:right="0" w:hanging="567"/>
        <w:rPr>
          <w:lang w:val="lt-LT"/>
        </w:rPr>
      </w:pPr>
      <w:r>
        <w:rPr>
          <w:lang w:val="lt-LT"/>
        </w:rPr>
        <w:t>9.</w:t>
      </w:r>
      <w:r w:rsidR="00104C14" w:rsidRPr="00D75F4B">
        <w:rPr>
          <w:lang w:val="lt-LT"/>
        </w:rPr>
        <w:tab/>
        <w:t>REGISTRAVIMO / PERREGISTRAVIMO DATA</w:t>
      </w:r>
    </w:p>
    <w:p w14:paraId="19E4E323" w14:textId="77777777" w:rsidR="00D75F4B" w:rsidRPr="00D75F4B" w:rsidRDefault="00D75F4B" w:rsidP="00623FBF">
      <w:pPr>
        <w:spacing w:after="0" w:line="240" w:lineRule="auto"/>
        <w:ind w:left="0" w:right="0" w:firstLine="0"/>
        <w:rPr>
          <w:lang w:val="lt-LT"/>
        </w:rPr>
      </w:pPr>
    </w:p>
    <w:p w14:paraId="7CBAA368" w14:textId="77777777" w:rsidR="003914AF" w:rsidRDefault="00104C14" w:rsidP="00623FBF">
      <w:pPr>
        <w:spacing w:after="0" w:line="240" w:lineRule="auto"/>
        <w:ind w:left="0" w:right="0" w:firstLine="0"/>
        <w:rPr>
          <w:lang w:val="lt-LT"/>
        </w:rPr>
      </w:pPr>
      <w:r w:rsidRPr="00D75F4B">
        <w:rPr>
          <w:lang w:val="lt-LT"/>
        </w:rPr>
        <w:t>Registravimo data</w:t>
      </w:r>
      <w:r w:rsidR="00377EA5">
        <w:rPr>
          <w:lang w:val="lt-LT"/>
        </w:rPr>
        <w:t xml:space="preserve">: </w:t>
      </w:r>
      <w:r w:rsidR="00377EA5" w:rsidRPr="00377EA5">
        <w:rPr>
          <w:lang w:val="lt-LT"/>
        </w:rPr>
        <w:t>201</w:t>
      </w:r>
      <w:r w:rsidR="00377EA5">
        <w:rPr>
          <w:lang w:val="lt-LT"/>
        </w:rPr>
        <w:t>8</w:t>
      </w:r>
      <w:r w:rsidR="00377EA5" w:rsidRPr="00377EA5">
        <w:rPr>
          <w:lang w:val="lt-LT"/>
        </w:rPr>
        <w:t xml:space="preserve"> m. sausio 1</w:t>
      </w:r>
      <w:r w:rsidR="00377EA5">
        <w:rPr>
          <w:lang w:val="lt-LT"/>
        </w:rPr>
        <w:t>5</w:t>
      </w:r>
      <w:r w:rsidR="00377EA5" w:rsidRPr="00377EA5">
        <w:rPr>
          <w:lang w:val="lt-LT"/>
        </w:rPr>
        <w:t xml:space="preserve"> d.</w:t>
      </w:r>
    </w:p>
    <w:p w14:paraId="18D5A2E9" w14:textId="7500A5B0" w:rsidR="005D653D" w:rsidRPr="00D75F4B" w:rsidRDefault="003914AF" w:rsidP="00623FBF">
      <w:pPr>
        <w:spacing w:after="0" w:line="240" w:lineRule="auto"/>
        <w:ind w:left="0" w:right="0" w:firstLine="0"/>
        <w:rPr>
          <w:lang w:val="lt-LT"/>
        </w:rPr>
      </w:pPr>
      <w:r w:rsidRPr="001777C6">
        <w:rPr>
          <w:lang w:val="lt-LT"/>
        </w:rPr>
        <w:t>Paskutinio perregistravimo data</w:t>
      </w:r>
      <w:r w:rsidR="00F92F3F">
        <w:rPr>
          <w:lang w:val="lt-LT"/>
        </w:rPr>
        <w:t xml:space="preserve"> 2022 m. rugsėjo 21 d.</w:t>
      </w:r>
    </w:p>
    <w:p w14:paraId="4ABDACD9" w14:textId="77777777" w:rsidR="00D75F4B" w:rsidRPr="00D75F4B" w:rsidRDefault="00D75F4B" w:rsidP="00623FBF">
      <w:pPr>
        <w:spacing w:after="0" w:line="240" w:lineRule="auto"/>
        <w:ind w:left="0" w:right="0" w:firstLine="0"/>
        <w:rPr>
          <w:lang w:val="lt-LT"/>
        </w:rPr>
      </w:pPr>
    </w:p>
    <w:p w14:paraId="699CDD11" w14:textId="77777777" w:rsidR="00D75F4B" w:rsidRPr="00D75F4B" w:rsidRDefault="00D75F4B" w:rsidP="00623FBF">
      <w:pPr>
        <w:spacing w:after="0" w:line="240" w:lineRule="auto"/>
        <w:ind w:left="0" w:right="0" w:firstLine="0"/>
        <w:rPr>
          <w:lang w:val="lt-LT"/>
        </w:rPr>
      </w:pPr>
    </w:p>
    <w:p w14:paraId="41D9C605" w14:textId="77777777" w:rsidR="00D75F4B" w:rsidRPr="00334062" w:rsidRDefault="00334062" w:rsidP="000837E5">
      <w:pPr>
        <w:spacing w:after="0" w:line="240" w:lineRule="auto"/>
        <w:ind w:left="567" w:right="0" w:hanging="567"/>
        <w:rPr>
          <w:b/>
          <w:lang w:val="lt-LT"/>
        </w:rPr>
      </w:pPr>
      <w:r>
        <w:rPr>
          <w:b/>
          <w:lang w:val="lt-LT"/>
        </w:rPr>
        <w:t>10.</w:t>
      </w:r>
      <w:r w:rsidR="00104C14" w:rsidRPr="00334062">
        <w:rPr>
          <w:b/>
          <w:lang w:val="lt-LT"/>
        </w:rPr>
        <w:tab/>
        <w:t>TEKSTO PERŽIŪROS DATA</w:t>
      </w:r>
    </w:p>
    <w:p w14:paraId="5A8E766C" w14:textId="77777777" w:rsidR="00D75F4B" w:rsidRPr="00D75F4B" w:rsidRDefault="00D75F4B" w:rsidP="007B3713">
      <w:pPr>
        <w:spacing w:after="0" w:line="240" w:lineRule="auto"/>
        <w:ind w:left="0" w:right="0" w:firstLine="0"/>
        <w:rPr>
          <w:lang w:val="lt-LT"/>
        </w:rPr>
      </w:pPr>
    </w:p>
    <w:p w14:paraId="2661E773" w14:textId="77777777" w:rsidR="00377EA5" w:rsidRDefault="00377EA5" w:rsidP="007B3713">
      <w:pPr>
        <w:spacing w:after="0" w:line="240" w:lineRule="auto"/>
        <w:ind w:left="0" w:right="0" w:firstLine="0"/>
        <w:rPr>
          <w:lang w:val="lt-LT"/>
        </w:rPr>
      </w:pPr>
    </w:p>
    <w:p w14:paraId="14F8F4EE" w14:textId="77777777" w:rsidR="00377EA5" w:rsidRDefault="00377EA5" w:rsidP="007B3713">
      <w:pPr>
        <w:spacing w:after="0" w:line="240" w:lineRule="auto"/>
        <w:ind w:left="0" w:right="0" w:firstLine="0"/>
        <w:rPr>
          <w:lang w:val="lt-LT"/>
        </w:rPr>
      </w:pPr>
    </w:p>
    <w:p w14:paraId="2DD9133F" w14:textId="77777777" w:rsidR="00A576CC" w:rsidRPr="00A717A9" w:rsidRDefault="00104C14" w:rsidP="007B3713">
      <w:pPr>
        <w:spacing w:after="0" w:line="240" w:lineRule="auto"/>
        <w:ind w:left="0" w:right="0" w:firstLine="0"/>
        <w:rPr>
          <w:lang w:val="lt-LT"/>
        </w:rPr>
      </w:pPr>
      <w:r w:rsidRPr="00D75F4B">
        <w:rPr>
          <w:lang w:val="lt-LT"/>
        </w:rPr>
        <w:t xml:space="preserve">Išsami informacija apie šį vaistinį preparatą pateikiama Europos vaistų agentūros tinklalapyje </w:t>
      </w:r>
      <w:hyperlink r:id="rId12">
        <w:r w:rsidRPr="00155832">
          <w:rPr>
            <w:color w:val="0000FF"/>
            <w:u w:val="single" w:color="0000FF"/>
            <w:lang w:val="lt-LT"/>
          </w:rPr>
          <w:t>http://www.ema.europa.eu</w:t>
        </w:r>
      </w:hyperlink>
      <w:r w:rsidR="000837E5" w:rsidRPr="00332007">
        <w:rPr>
          <w:color w:val="auto"/>
          <w:u w:color="0000FF"/>
          <w:lang w:val="lt-LT"/>
        </w:rPr>
        <w:t>.</w:t>
      </w:r>
      <w:hyperlink r:id="rId13">
        <w:r w:rsidRPr="00A717A9">
          <w:rPr>
            <w:lang w:val="lt-LT"/>
          </w:rPr>
          <w:t xml:space="preserve"> </w:t>
        </w:r>
      </w:hyperlink>
    </w:p>
    <w:p w14:paraId="7BC427FB" w14:textId="77777777" w:rsidR="003C2E0A" w:rsidRPr="00A717A9" w:rsidRDefault="003C2E0A" w:rsidP="007B3713">
      <w:pPr>
        <w:spacing w:after="0" w:line="240" w:lineRule="auto"/>
        <w:ind w:left="0" w:right="0" w:firstLine="0"/>
        <w:rPr>
          <w:lang w:val="lt-LT"/>
        </w:rPr>
      </w:pPr>
    </w:p>
    <w:p w14:paraId="2F3ECF0E" w14:textId="77777777" w:rsidR="00812011" w:rsidRPr="00155832" w:rsidRDefault="003C2E0A" w:rsidP="004C66CF">
      <w:pPr>
        <w:spacing w:after="0" w:line="240" w:lineRule="auto"/>
        <w:ind w:left="0" w:right="0" w:firstLine="0"/>
        <w:jc w:val="center"/>
        <w:rPr>
          <w:color w:val="auto"/>
          <w:lang w:val="lt-LT"/>
        </w:rPr>
      </w:pPr>
      <w:r>
        <w:rPr>
          <w:color w:val="auto"/>
          <w:lang w:val="lt-LT"/>
        </w:rPr>
        <w:br w:type="page"/>
      </w:r>
    </w:p>
    <w:p w14:paraId="179A2421" w14:textId="77777777" w:rsidR="003C2E0A" w:rsidRPr="00D7323E" w:rsidRDefault="003C2E0A" w:rsidP="003C2E0A">
      <w:pPr>
        <w:spacing w:line="240" w:lineRule="auto"/>
        <w:jc w:val="center"/>
        <w:rPr>
          <w:noProof/>
          <w:lang w:val="lt-LT"/>
        </w:rPr>
      </w:pPr>
    </w:p>
    <w:p w14:paraId="0F68C9E0" w14:textId="77777777" w:rsidR="003C2E0A" w:rsidRPr="00D7323E" w:rsidRDefault="003C2E0A" w:rsidP="003C2E0A">
      <w:pPr>
        <w:spacing w:line="240" w:lineRule="auto"/>
        <w:jc w:val="center"/>
        <w:rPr>
          <w:noProof/>
          <w:lang w:val="lt-LT"/>
        </w:rPr>
      </w:pPr>
    </w:p>
    <w:p w14:paraId="42155F95" w14:textId="77777777" w:rsidR="003C2E0A" w:rsidRPr="00D7323E" w:rsidRDefault="003C2E0A" w:rsidP="003C2E0A">
      <w:pPr>
        <w:spacing w:line="240" w:lineRule="auto"/>
        <w:jc w:val="center"/>
        <w:rPr>
          <w:noProof/>
          <w:lang w:val="lt-LT"/>
        </w:rPr>
      </w:pPr>
    </w:p>
    <w:p w14:paraId="49009C5D" w14:textId="77777777" w:rsidR="003C2E0A" w:rsidRPr="00D7323E" w:rsidRDefault="003C2E0A" w:rsidP="003C2E0A">
      <w:pPr>
        <w:spacing w:line="240" w:lineRule="auto"/>
        <w:jc w:val="center"/>
        <w:rPr>
          <w:noProof/>
          <w:lang w:val="lt-LT"/>
        </w:rPr>
      </w:pPr>
    </w:p>
    <w:p w14:paraId="377B6F55" w14:textId="77777777" w:rsidR="003C2E0A" w:rsidRPr="00D7323E" w:rsidRDefault="003C2E0A" w:rsidP="003C2E0A">
      <w:pPr>
        <w:spacing w:line="240" w:lineRule="auto"/>
        <w:jc w:val="center"/>
        <w:rPr>
          <w:noProof/>
          <w:lang w:val="lt-LT"/>
        </w:rPr>
      </w:pPr>
    </w:p>
    <w:p w14:paraId="156AD7AA" w14:textId="77777777" w:rsidR="003C2E0A" w:rsidRPr="00D7323E" w:rsidRDefault="003C2E0A" w:rsidP="003C2E0A">
      <w:pPr>
        <w:spacing w:line="240" w:lineRule="auto"/>
        <w:jc w:val="center"/>
        <w:rPr>
          <w:noProof/>
          <w:lang w:val="lt-LT"/>
        </w:rPr>
      </w:pPr>
    </w:p>
    <w:p w14:paraId="3EE048AF" w14:textId="77777777" w:rsidR="003C2E0A" w:rsidRPr="00D7323E" w:rsidRDefault="003C2E0A" w:rsidP="003C2E0A">
      <w:pPr>
        <w:spacing w:line="240" w:lineRule="auto"/>
        <w:jc w:val="center"/>
        <w:rPr>
          <w:noProof/>
          <w:lang w:val="lt-LT"/>
        </w:rPr>
      </w:pPr>
    </w:p>
    <w:p w14:paraId="3D5136B1" w14:textId="77777777" w:rsidR="003C2E0A" w:rsidRPr="00D7323E" w:rsidRDefault="003C2E0A" w:rsidP="003C2E0A">
      <w:pPr>
        <w:spacing w:line="240" w:lineRule="auto"/>
        <w:jc w:val="center"/>
        <w:rPr>
          <w:noProof/>
          <w:lang w:val="lt-LT"/>
        </w:rPr>
      </w:pPr>
    </w:p>
    <w:p w14:paraId="6FAC0B53" w14:textId="77777777" w:rsidR="003C2E0A" w:rsidRPr="00D7323E" w:rsidRDefault="003C2E0A" w:rsidP="003C2E0A">
      <w:pPr>
        <w:spacing w:line="240" w:lineRule="auto"/>
        <w:jc w:val="center"/>
        <w:rPr>
          <w:noProof/>
          <w:lang w:val="lt-LT"/>
        </w:rPr>
      </w:pPr>
    </w:p>
    <w:p w14:paraId="363B65FD" w14:textId="77777777" w:rsidR="003C2E0A" w:rsidRPr="00D7323E" w:rsidRDefault="003C2E0A" w:rsidP="003C2E0A">
      <w:pPr>
        <w:spacing w:line="240" w:lineRule="auto"/>
        <w:jc w:val="center"/>
        <w:rPr>
          <w:noProof/>
          <w:lang w:val="lt-LT"/>
        </w:rPr>
      </w:pPr>
    </w:p>
    <w:p w14:paraId="1FC4780C" w14:textId="77777777" w:rsidR="003C2E0A" w:rsidRPr="00D7323E" w:rsidRDefault="003C2E0A" w:rsidP="003C2E0A">
      <w:pPr>
        <w:spacing w:line="240" w:lineRule="auto"/>
        <w:jc w:val="center"/>
        <w:rPr>
          <w:noProof/>
          <w:lang w:val="lt-LT"/>
        </w:rPr>
      </w:pPr>
    </w:p>
    <w:p w14:paraId="4F3E35BB" w14:textId="77777777" w:rsidR="003C2E0A" w:rsidRPr="00D7323E" w:rsidRDefault="003C2E0A" w:rsidP="003C2E0A">
      <w:pPr>
        <w:spacing w:line="240" w:lineRule="auto"/>
        <w:jc w:val="center"/>
        <w:rPr>
          <w:noProof/>
          <w:lang w:val="lt-LT"/>
        </w:rPr>
      </w:pPr>
    </w:p>
    <w:p w14:paraId="20A02AD1" w14:textId="77777777" w:rsidR="003C2E0A" w:rsidRPr="00D7323E" w:rsidRDefault="003C2E0A" w:rsidP="003C2E0A">
      <w:pPr>
        <w:spacing w:line="240" w:lineRule="auto"/>
        <w:jc w:val="center"/>
        <w:rPr>
          <w:noProof/>
          <w:lang w:val="lt-LT"/>
        </w:rPr>
      </w:pPr>
    </w:p>
    <w:p w14:paraId="3B974C46" w14:textId="77777777" w:rsidR="003C2E0A" w:rsidRPr="00D7323E" w:rsidRDefault="003C2E0A" w:rsidP="003C2E0A">
      <w:pPr>
        <w:spacing w:line="240" w:lineRule="auto"/>
        <w:jc w:val="center"/>
        <w:rPr>
          <w:noProof/>
          <w:lang w:val="lt-LT"/>
        </w:rPr>
      </w:pPr>
    </w:p>
    <w:p w14:paraId="3655E3AF" w14:textId="77777777" w:rsidR="003C2E0A" w:rsidRPr="00D7323E" w:rsidRDefault="003C2E0A" w:rsidP="003C2E0A">
      <w:pPr>
        <w:spacing w:line="240" w:lineRule="auto"/>
        <w:jc w:val="center"/>
        <w:rPr>
          <w:noProof/>
          <w:lang w:val="lt-LT"/>
        </w:rPr>
      </w:pPr>
    </w:p>
    <w:p w14:paraId="180C8AA4" w14:textId="77777777" w:rsidR="003C2E0A" w:rsidRPr="00D7323E" w:rsidRDefault="003C2E0A" w:rsidP="003C2E0A">
      <w:pPr>
        <w:spacing w:line="240" w:lineRule="auto"/>
        <w:jc w:val="center"/>
        <w:rPr>
          <w:noProof/>
          <w:lang w:val="lt-LT"/>
        </w:rPr>
      </w:pPr>
    </w:p>
    <w:p w14:paraId="342F75CB" w14:textId="77777777" w:rsidR="003C2E0A" w:rsidRPr="00D7323E" w:rsidRDefault="003C2E0A" w:rsidP="003C2E0A">
      <w:pPr>
        <w:spacing w:line="240" w:lineRule="auto"/>
        <w:jc w:val="center"/>
        <w:rPr>
          <w:noProof/>
          <w:lang w:val="lt-LT"/>
        </w:rPr>
      </w:pPr>
    </w:p>
    <w:p w14:paraId="1BC6B9C6" w14:textId="77777777" w:rsidR="003C2E0A" w:rsidRPr="00D7323E" w:rsidRDefault="003C2E0A" w:rsidP="003C2E0A">
      <w:pPr>
        <w:spacing w:line="240" w:lineRule="auto"/>
        <w:jc w:val="center"/>
        <w:rPr>
          <w:noProof/>
          <w:lang w:val="lt-LT"/>
        </w:rPr>
      </w:pPr>
    </w:p>
    <w:p w14:paraId="31D1B048" w14:textId="77777777" w:rsidR="003C2E0A" w:rsidRPr="00D7323E" w:rsidRDefault="003C2E0A" w:rsidP="003C2E0A">
      <w:pPr>
        <w:spacing w:line="240" w:lineRule="auto"/>
        <w:jc w:val="center"/>
        <w:rPr>
          <w:noProof/>
          <w:lang w:val="lt-LT"/>
        </w:rPr>
      </w:pPr>
    </w:p>
    <w:p w14:paraId="54647B58" w14:textId="77777777" w:rsidR="003C2E0A" w:rsidRPr="00D7323E" w:rsidRDefault="003C2E0A" w:rsidP="003C2E0A">
      <w:pPr>
        <w:spacing w:line="240" w:lineRule="auto"/>
        <w:jc w:val="center"/>
        <w:rPr>
          <w:noProof/>
          <w:lang w:val="lt-LT"/>
        </w:rPr>
      </w:pPr>
    </w:p>
    <w:p w14:paraId="2DDCB9DC" w14:textId="77777777" w:rsidR="003C2E0A" w:rsidRPr="00D7323E" w:rsidRDefault="003C2E0A" w:rsidP="003C2E0A">
      <w:pPr>
        <w:spacing w:line="240" w:lineRule="auto"/>
        <w:jc w:val="center"/>
        <w:rPr>
          <w:noProof/>
          <w:lang w:val="lt-LT"/>
        </w:rPr>
      </w:pPr>
    </w:p>
    <w:p w14:paraId="07D2ED10" w14:textId="77777777" w:rsidR="003C2E0A" w:rsidRPr="00D7323E" w:rsidRDefault="003C2E0A" w:rsidP="003C2E0A">
      <w:pPr>
        <w:spacing w:line="240" w:lineRule="auto"/>
        <w:jc w:val="center"/>
        <w:rPr>
          <w:noProof/>
          <w:lang w:val="lt-LT"/>
        </w:rPr>
      </w:pPr>
    </w:p>
    <w:p w14:paraId="41DD44DF" w14:textId="77777777" w:rsidR="003C2E0A" w:rsidRPr="008929AA" w:rsidRDefault="003C2E0A" w:rsidP="003C2E0A">
      <w:pPr>
        <w:spacing w:line="240" w:lineRule="auto"/>
        <w:jc w:val="center"/>
        <w:rPr>
          <w:noProof/>
        </w:rPr>
      </w:pPr>
      <w:r>
        <w:rPr>
          <w:b/>
          <w:noProof/>
        </w:rPr>
        <w:t>II PRIEDAS</w:t>
      </w:r>
    </w:p>
    <w:p w14:paraId="60A7F27B" w14:textId="77777777" w:rsidR="003C2E0A" w:rsidRPr="008929AA" w:rsidRDefault="003C2E0A" w:rsidP="003C2E0A">
      <w:pPr>
        <w:spacing w:line="240" w:lineRule="auto"/>
        <w:ind w:right="1416"/>
        <w:rPr>
          <w:noProof/>
        </w:rPr>
      </w:pPr>
    </w:p>
    <w:p w14:paraId="260E3FDD" w14:textId="020054AD" w:rsidR="003C2E0A" w:rsidRPr="00A26F79" w:rsidRDefault="003C2E0A" w:rsidP="003C2E0A">
      <w:pPr>
        <w:numPr>
          <w:ilvl w:val="0"/>
          <w:numId w:val="40"/>
        </w:numPr>
        <w:tabs>
          <w:tab w:val="left" w:pos="567"/>
          <w:tab w:val="left" w:pos="1701"/>
        </w:tabs>
        <w:spacing w:after="0" w:line="240" w:lineRule="auto"/>
        <w:ind w:right="1418"/>
        <w:rPr>
          <w:b/>
          <w:noProof/>
        </w:rPr>
      </w:pPr>
      <w:r>
        <w:rPr>
          <w:b/>
          <w:noProof/>
        </w:rPr>
        <w:t>BIOLOGINĖS VEIKLIOSIOS MEDŽIAGOS GAMINTOJA</w:t>
      </w:r>
      <w:r w:rsidR="002A4870">
        <w:rPr>
          <w:b/>
          <w:noProof/>
        </w:rPr>
        <w:t>I</w:t>
      </w:r>
      <w:r>
        <w:rPr>
          <w:b/>
          <w:noProof/>
        </w:rPr>
        <w:t xml:space="preserve"> IR GAMINTOJAI, ATSAKINGI UŽ SERIJŲ IŠLEIDIMĄ</w:t>
      </w:r>
    </w:p>
    <w:p w14:paraId="0BB4B956" w14:textId="77777777" w:rsidR="003C2E0A" w:rsidRPr="008225EB" w:rsidRDefault="003C2E0A" w:rsidP="003C2E0A">
      <w:pPr>
        <w:spacing w:line="240" w:lineRule="auto"/>
        <w:ind w:left="567" w:hanging="1701"/>
        <w:rPr>
          <w:noProof/>
        </w:rPr>
      </w:pPr>
    </w:p>
    <w:p w14:paraId="2F36C6A0" w14:textId="77777777" w:rsidR="003C2E0A" w:rsidRPr="007C3CBF" w:rsidRDefault="003C2E0A" w:rsidP="003C2E0A">
      <w:pPr>
        <w:numPr>
          <w:ilvl w:val="0"/>
          <w:numId w:val="40"/>
        </w:numPr>
        <w:tabs>
          <w:tab w:val="left" w:pos="567"/>
          <w:tab w:val="left" w:pos="1701"/>
        </w:tabs>
        <w:spacing w:after="0" w:line="240" w:lineRule="auto"/>
        <w:ind w:right="1418"/>
        <w:rPr>
          <w:b/>
          <w:noProof/>
          <w:lang w:val="es-ES"/>
        </w:rPr>
      </w:pPr>
      <w:r w:rsidRPr="007C3CBF">
        <w:rPr>
          <w:b/>
          <w:noProof/>
          <w:lang w:val="es-ES"/>
        </w:rPr>
        <w:t>TIEKIMO IR VARTOJIMO SĄLYGOS AR APRIBOJIMAI</w:t>
      </w:r>
    </w:p>
    <w:p w14:paraId="636EAC4F" w14:textId="77777777" w:rsidR="003C2E0A" w:rsidRPr="007C3CBF" w:rsidRDefault="003C2E0A" w:rsidP="003C2E0A">
      <w:pPr>
        <w:spacing w:line="240" w:lineRule="auto"/>
        <w:ind w:left="567" w:hanging="567"/>
        <w:rPr>
          <w:noProof/>
          <w:lang w:val="es-ES"/>
        </w:rPr>
      </w:pPr>
    </w:p>
    <w:p w14:paraId="27D537C7" w14:textId="77777777" w:rsidR="003C2E0A" w:rsidRPr="008A1008" w:rsidRDefault="003C2E0A" w:rsidP="003C2E0A">
      <w:pPr>
        <w:numPr>
          <w:ilvl w:val="0"/>
          <w:numId w:val="40"/>
        </w:numPr>
        <w:tabs>
          <w:tab w:val="left" w:pos="567"/>
          <w:tab w:val="left" w:pos="1701"/>
        </w:tabs>
        <w:spacing w:after="0" w:line="240" w:lineRule="auto"/>
        <w:ind w:right="1418"/>
        <w:rPr>
          <w:b/>
          <w:noProof/>
        </w:rPr>
      </w:pPr>
      <w:r>
        <w:rPr>
          <w:b/>
          <w:noProof/>
        </w:rPr>
        <w:t>KITOS SĄLYGOS IR REIKALAVIMAI REGISTRUOTOJUI</w:t>
      </w:r>
    </w:p>
    <w:p w14:paraId="39C9A868" w14:textId="77777777" w:rsidR="003C2E0A" w:rsidRPr="006B4557" w:rsidRDefault="003C2E0A" w:rsidP="003C2E0A">
      <w:pPr>
        <w:spacing w:line="240" w:lineRule="auto"/>
        <w:ind w:right="1558"/>
        <w:rPr>
          <w:b/>
        </w:rPr>
      </w:pPr>
    </w:p>
    <w:p w14:paraId="084E72D4" w14:textId="0623D0EF" w:rsidR="003C2E0A" w:rsidRPr="006B4557" w:rsidRDefault="003C2E0A" w:rsidP="000818BC">
      <w:pPr>
        <w:numPr>
          <w:ilvl w:val="0"/>
          <w:numId w:val="40"/>
        </w:numPr>
        <w:tabs>
          <w:tab w:val="left" w:pos="567"/>
          <w:tab w:val="left" w:pos="1701"/>
        </w:tabs>
        <w:spacing w:after="0" w:line="240" w:lineRule="auto"/>
        <w:ind w:right="281"/>
        <w:rPr>
          <w:b/>
        </w:rPr>
      </w:pPr>
      <w:r>
        <w:rPr>
          <w:b/>
          <w:caps/>
        </w:rPr>
        <w:t>SĄLYGOS AR APRIBOJIMAI</w:t>
      </w:r>
      <w:r w:rsidR="00DB3A10">
        <w:rPr>
          <w:b/>
          <w:caps/>
          <w:szCs w:val="24"/>
          <w:lang w:val="lt-LT"/>
        </w:rPr>
        <w:t>, SKIRTI</w:t>
      </w:r>
      <w:r>
        <w:rPr>
          <w:b/>
          <w:caps/>
        </w:rPr>
        <w:t xml:space="preserve"> SAUGIAM IR VEIKSMINGAM VAISTINIO PREPARATO VARTOJIMUI UŽTIKRINTI</w:t>
      </w:r>
    </w:p>
    <w:p w14:paraId="4497E8B6" w14:textId="77777777" w:rsidR="003C2E0A" w:rsidRPr="006B4557" w:rsidRDefault="003C2E0A" w:rsidP="003C2E0A">
      <w:pPr>
        <w:spacing w:line="240" w:lineRule="auto"/>
        <w:ind w:right="1416"/>
        <w:rPr>
          <w:b/>
        </w:rPr>
      </w:pPr>
    </w:p>
    <w:p w14:paraId="12C762B7" w14:textId="61BD108A" w:rsidR="003C2E0A" w:rsidRPr="001F6423" w:rsidRDefault="003C2E0A" w:rsidP="004C66CF">
      <w:pPr>
        <w:pStyle w:val="TitleB"/>
      </w:pPr>
      <w:r>
        <w:br w:type="page"/>
      </w:r>
      <w:r w:rsidRPr="003C0D27">
        <w:lastRenderedPageBreak/>
        <w:t>A.</w:t>
      </w:r>
      <w:r>
        <w:t xml:space="preserve"> </w:t>
      </w:r>
      <w:r>
        <w:tab/>
        <w:t>BIOLOGINĖS VEIKLIOSIOS MEDŽIAGOS GAMINTOJA</w:t>
      </w:r>
      <w:r w:rsidR="005249A1">
        <w:t>I</w:t>
      </w:r>
      <w:r>
        <w:t xml:space="preserve"> IR GAMINTOJAI, ATSAKINGI UŽ SERIJŲ IŠLEIDIMĄ</w:t>
      </w:r>
    </w:p>
    <w:p w14:paraId="0622BCBB" w14:textId="77777777" w:rsidR="003C2E0A" w:rsidRPr="006B4557" w:rsidRDefault="003C2E0A" w:rsidP="003C2E0A">
      <w:pPr>
        <w:keepNext/>
        <w:spacing w:line="240" w:lineRule="auto"/>
        <w:ind w:right="1416"/>
        <w:rPr>
          <w:noProof/>
        </w:rPr>
      </w:pPr>
    </w:p>
    <w:p w14:paraId="7DAF18E3" w14:textId="74688BFC" w:rsidR="003C2E0A" w:rsidRPr="005A3FC1" w:rsidRDefault="003C2E0A" w:rsidP="003C2E0A">
      <w:pPr>
        <w:spacing w:line="240" w:lineRule="auto"/>
        <w:outlineLvl w:val="0"/>
        <w:rPr>
          <w:noProof/>
          <w:u w:val="single"/>
          <w:lang w:val="es-ES"/>
        </w:rPr>
      </w:pPr>
      <w:r w:rsidRPr="005A3FC1">
        <w:rPr>
          <w:noProof/>
          <w:u w:val="single"/>
          <w:lang w:val="es-ES"/>
        </w:rPr>
        <w:t>Biologinės veikliosios medžiagos gamintoj</w:t>
      </w:r>
      <w:r w:rsidR="005249A1">
        <w:rPr>
          <w:noProof/>
          <w:u w:val="single"/>
          <w:lang w:val="lt-LT"/>
        </w:rPr>
        <w:t>ų</w:t>
      </w:r>
      <w:r w:rsidRPr="005A3FC1">
        <w:rPr>
          <w:noProof/>
          <w:u w:val="single"/>
          <w:lang w:val="es-ES"/>
        </w:rPr>
        <w:t xml:space="preserve"> pavadinima</w:t>
      </w:r>
      <w:r w:rsidR="005249A1" w:rsidRPr="005A3FC1">
        <w:rPr>
          <w:noProof/>
          <w:u w:val="single"/>
          <w:lang w:val="es-ES"/>
        </w:rPr>
        <w:t>i</w:t>
      </w:r>
      <w:r w:rsidRPr="005A3FC1">
        <w:rPr>
          <w:noProof/>
          <w:u w:val="single"/>
          <w:lang w:val="es-ES"/>
        </w:rPr>
        <w:t xml:space="preserve"> ir adresa</w:t>
      </w:r>
      <w:r w:rsidR="005249A1" w:rsidRPr="005A3FC1">
        <w:rPr>
          <w:noProof/>
          <w:u w:val="single"/>
          <w:lang w:val="es-ES"/>
        </w:rPr>
        <w:t>i</w:t>
      </w:r>
    </w:p>
    <w:p w14:paraId="415ABD31" w14:textId="77777777" w:rsidR="003C2E0A" w:rsidRDefault="003C2E0A" w:rsidP="003C2E0A">
      <w:pPr>
        <w:widowControl w:val="0"/>
        <w:autoSpaceDE w:val="0"/>
        <w:autoSpaceDN w:val="0"/>
        <w:adjustRightInd w:val="0"/>
      </w:pPr>
      <w:r>
        <w:t>Amgen Inc</w:t>
      </w:r>
    </w:p>
    <w:p w14:paraId="5118DD09" w14:textId="77777777" w:rsidR="003C2E0A" w:rsidRDefault="003C2E0A" w:rsidP="003C2E0A">
      <w:pPr>
        <w:widowControl w:val="0"/>
        <w:autoSpaceDE w:val="0"/>
        <w:autoSpaceDN w:val="0"/>
        <w:adjustRightInd w:val="0"/>
      </w:pPr>
      <w:r>
        <w:t>1 Amgen Center Drive</w:t>
      </w:r>
    </w:p>
    <w:p w14:paraId="41E4931D" w14:textId="77777777" w:rsidR="003C2E0A" w:rsidRDefault="003C2E0A" w:rsidP="003C2E0A">
      <w:pPr>
        <w:widowControl w:val="0"/>
        <w:autoSpaceDE w:val="0"/>
        <w:autoSpaceDN w:val="0"/>
        <w:adjustRightInd w:val="0"/>
      </w:pPr>
      <w:r w:rsidRPr="00DE2F73">
        <w:t xml:space="preserve">91320 </w:t>
      </w:r>
      <w:proofErr w:type="gramStart"/>
      <w:r w:rsidRPr="00DE2F73">
        <w:t>Thousand</w:t>
      </w:r>
      <w:proofErr w:type="gramEnd"/>
      <w:r w:rsidRPr="00DE2F73">
        <w:t xml:space="preserve"> Oaks</w:t>
      </w:r>
    </w:p>
    <w:p w14:paraId="78EC8823" w14:textId="77777777" w:rsidR="00BD1BD1" w:rsidRDefault="00BD1BD1" w:rsidP="00BD1BD1">
      <w:pPr>
        <w:widowControl w:val="0"/>
        <w:autoSpaceDE w:val="0"/>
        <w:autoSpaceDN w:val="0"/>
        <w:adjustRightInd w:val="0"/>
      </w:pPr>
      <w:r>
        <w:t>California</w:t>
      </w:r>
    </w:p>
    <w:p w14:paraId="252FA74B" w14:textId="77777777" w:rsidR="003C2E0A" w:rsidRPr="00DE2F73" w:rsidRDefault="003C2E0A" w:rsidP="003C2E0A">
      <w:pPr>
        <w:widowControl w:val="0"/>
        <w:autoSpaceDE w:val="0"/>
        <w:autoSpaceDN w:val="0"/>
        <w:adjustRightInd w:val="0"/>
        <w:spacing w:line="240" w:lineRule="auto"/>
      </w:pPr>
      <w:proofErr w:type="spellStart"/>
      <w:r>
        <w:t>Jungtinės</w:t>
      </w:r>
      <w:proofErr w:type="spellEnd"/>
      <w:r>
        <w:t xml:space="preserve"> </w:t>
      </w:r>
      <w:proofErr w:type="spellStart"/>
      <w:r>
        <w:t>Amerikos</w:t>
      </w:r>
      <w:proofErr w:type="spellEnd"/>
      <w:r>
        <w:t xml:space="preserve"> </w:t>
      </w:r>
      <w:proofErr w:type="spellStart"/>
      <w:r>
        <w:t>Valstijos</w:t>
      </w:r>
      <w:proofErr w:type="spellEnd"/>
    </w:p>
    <w:p w14:paraId="3031B666" w14:textId="77777777" w:rsidR="003C2E0A" w:rsidRDefault="003C2E0A" w:rsidP="003C2E0A">
      <w:pPr>
        <w:spacing w:line="240" w:lineRule="auto"/>
        <w:rPr>
          <w:noProof/>
        </w:rPr>
      </w:pPr>
    </w:p>
    <w:p w14:paraId="7E2F2BD6" w14:textId="77777777" w:rsidR="00485E0E" w:rsidRDefault="00485E0E" w:rsidP="00485E0E">
      <w:pPr>
        <w:widowControl w:val="0"/>
        <w:autoSpaceDE w:val="0"/>
        <w:autoSpaceDN w:val="0"/>
        <w:adjustRightInd w:val="0"/>
      </w:pPr>
      <w:r>
        <w:t>Immunex Rhode Island Corporation</w:t>
      </w:r>
    </w:p>
    <w:p w14:paraId="72B1A733" w14:textId="77777777" w:rsidR="00485E0E" w:rsidRDefault="00485E0E" w:rsidP="00485E0E">
      <w:pPr>
        <w:widowControl w:val="0"/>
        <w:autoSpaceDE w:val="0"/>
        <w:autoSpaceDN w:val="0"/>
        <w:adjustRightInd w:val="0"/>
      </w:pPr>
      <w:r>
        <w:t>40 Technology Way</w:t>
      </w:r>
    </w:p>
    <w:p w14:paraId="2468567A" w14:textId="77777777" w:rsidR="00485E0E" w:rsidRDefault="00485E0E" w:rsidP="00485E0E">
      <w:pPr>
        <w:widowControl w:val="0"/>
        <w:autoSpaceDE w:val="0"/>
        <w:autoSpaceDN w:val="0"/>
        <w:adjustRightInd w:val="0"/>
      </w:pPr>
      <w:r>
        <w:t>West Greenwich</w:t>
      </w:r>
    </w:p>
    <w:p w14:paraId="51CA3F0A" w14:textId="77777777" w:rsidR="00485E0E" w:rsidRDefault="00485E0E" w:rsidP="00485E0E">
      <w:pPr>
        <w:widowControl w:val="0"/>
        <w:autoSpaceDE w:val="0"/>
        <w:autoSpaceDN w:val="0"/>
        <w:adjustRightInd w:val="0"/>
      </w:pPr>
      <w:r>
        <w:t>Rhode Island, 02817</w:t>
      </w:r>
    </w:p>
    <w:p w14:paraId="56E14FBA" w14:textId="77777777" w:rsidR="00485E0E" w:rsidRDefault="00485E0E" w:rsidP="00485E0E">
      <w:pPr>
        <w:widowControl w:val="0"/>
        <w:autoSpaceDE w:val="0"/>
        <w:autoSpaceDN w:val="0"/>
        <w:adjustRightInd w:val="0"/>
      </w:pPr>
      <w:proofErr w:type="spellStart"/>
      <w:r>
        <w:t>Jungtinės</w:t>
      </w:r>
      <w:proofErr w:type="spellEnd"/>
      <w:r>
        <w:t xml:space="preserve"> </w:t>
      </w:r>
      <w:proofErr w:type="spellStart"/>
      <w:r>
        <w:t>Amerikos</w:t>
      </w:r>
      <w:proofErr w:type="spellEnd"/>
      <w:r>
        <w:t xml:space="preserve"> </w:t>
      </w:r>
      <w:proofErr w:type="spellStart"/>
      <w:r>
        <w:t>Valstijos</w:t>
      </w:r>
      <w:proofErr w:type="spellEnd"/>
    </w:p>
    <w:p w14:paraId="1CBC7E65" w14:textId="77777777" w:rsidR="00485E0E" w:rsidRPr="006B4557" w:rsidRDefault="00485E0E" w:rsidP="00485E0E">
      <w:pPr>
        <w:spacing w:line="240" w:lineRule="auto"/>
        <w:rPr>
          <w:noProof/>
        </w:rPr>
      </w:pPr>
    </w:p>
    <w:p w14:paraId="0649AAC8" w14:textId="77777777" w:rsidR="003C2E0A" w:rsidRPr="006B4557" w:rsidRDefault="003C2E0A" w:rsidP="003C2E0A">
      <w:pPr>
        <w:spacing w:line="240" w:lineRule="auto"/>
        <w:outlineLvl w:val="0"/>
        <w:rPr>
          <w:noProof/>
        </w:rPr>
      </w:pPr>
      <w:r>
        <w:rPr>
          <w:noProof/>
          <w:u w:val="single"/>
        </w:rPr>
        <w:t>Gamintojų, atsakingų už serijų išleidimą, pavadinimai ir adresai</w:t>
      </w:r>
    </w:p>
    <w:p w14:paraId="53297613" w14:textId="77777777" w:rsidR="003C2E0A" w:rsidRPr="00283B9D" w:rsidRDefault="003C2E0A" w:rsidP="003C2E0A">
      <w:pPr>
        <w:widowControl w:val="0"/>
        <w:autoSpaceDE w:val="0"/>
        <w:autoSpaceDN w:val="0"/>
        <w:adjustRightInd w:val="0"/>
      </w:pPr>
      <w:r w:rsidRPr="00283B9D">
        <w:t xml:space="preserve">Amgen Technology </w:t>
      </w:r>
      <w:r w:rsidR="00E22694" w:rsidRPr="00283B9D">
        <w:t>(</w:t>
      </w:r>
      <w:r w:rsidRPr="00283B9D">
        <w:t>Ireland</w:t>
      </w:r>
      <w:r w:rsidR="00E22694" w:rsidRPr="00283B9D">
        <w:t xml:space="preserve">) </w:t>
      </w:r>
      <w:r w:rsidR="00E22694" w:rsidRPr="000B7475">
        <w:rPr>
          <w:lang w:val="nl-NL"/>
        </w:rPr>
        <w:t>UC,</w:t>
      </w:r>
    </w:p>
    <w:p w14:paraId="78A39250" w14:textId="77777777" w:rsidR="003C2E0A" w:rsidRDefault="003C2E0A" w:rsidP="003C2E0A">
      <w:pPr>
        <w:widowControl w:val="0"/>
        <w:autoSpaceDE w:val="0"/>
        <w:autoSpaceDN w:val="0"/>
        <w:adjustRightInd w:val="0"/>
      </w:pPr>
      <w:r w:rsidRPr="00DE2F73">
        <w:t>Pot</w:t>
      </w:r>
      <w:r>
        <w:t>tery Road</w:t>
      </w:r>
      <w:r w:rsidR="00E22694">
        <w:t>,</w:t>
      </w:r>
    </w:p>
    <w:p w14:paraId="3630F7FB" w14:textId="77777777" w:rsidR="003C2E0A" w:rsidRDefault="003C2E0A" w:rsidP="003C2E0A">
      <w:pPr>
        <w:widowControl w:val="0"/>
        <w:autoSpaceDE w:val="0"/>
        <w:autoSpaceDN w:val="0"/>
        <w:adjustRightInd w:val="0"/>
      </w:pPr>
      <w:r w:rsidRPr="00DE2F73">
        <w:t>Dun Laoghaire</w:t>
      </w:r>
      <w:r w:rsidR="00E22694">
        <w:t>,</w:t>
      </w:r>
    </w:p>
    <w:p w14:paraId="0FA627D6" w14:textId="77777777" w:rsidR="003C2E0A" w:rsidRDefault="003C2E0A" w:rsidP="003C2E0A">
      <w:pPr>
        <w:widowControl w:val="0"/>
        <w:autoSpaceDE w:val="0"/>
        <w:autoSpaceDN w:val="0"/>
        <w:adjustRightInd w:val="0"/>
      </w:pPr>
      <w:r>
        <w:t>Co</w:t>
      </w:r>
      <w:r w:rsidR="00E22694">
        <w:t>.</w:t>
      </w:r>
      <w:r>
        <w:t xml:space="preserve"> Dublin</w:t>
      </w:r>
      <w:r w:rsidR="00E22694">
        <w:t>,</w:t>
      </w:r>
    </w:p>
    <w:p w14:paraId="7452F370" w14:textId="77777777" w:rsidR="003C2E0A" w:rsidRPr="00DE2F73" w:rsidRDefault="003C2E0A" w:rsidP="003C2E0A">
      <w:pPr>
        <w:widowControl w:val="0"/>
        <w:autoSpaceDE w:val="0"/>
        <w:autoSpaceDN w:val="0"/>
        <w:adjustRightInd w:val="0"/>
        <w:spacing w:line="240" w:lineRule="auto"/>
      </w:pPr>
      <w:r>
        <w:t>Airija</w:t>
      </w:r>
    </w:p>
    <w:p w14:paraId="2D520075" w14:textId="77777777" w:rsidR="003C2E0A" w:rsidRDefault="003C2E0A" w:rsidP="003C2E0A">
      <w:pPr>
        <w:spacing w:line="240" w:lineRule="auto"/>
        <w:rPr>
          <w:ins w:id="1" w:author="Author"/>
          <w:noProof/>
        </w:rPr>
      </w:pPr>
    </w:p>
    <w:p w14:paraId="38C72765" w14:textId="77777777" w:rsidR="0040494D" w:rsidRDefault="0040494D" w:rsidP="0040494D">
      <w:pPr>
        <w:spacing w:line="240" w:lineRule="auto"/>
        <w:rPr>
          <w:ins w:id="2" w:author="Author"/>
          <w:noProof/>
        </w:rPr>
      </w:pPr>
      <w:ins w:id="3" w:author="Author">
        <w:r>
          <w:rPr>
            <w:noProof/>
          </w:rPr>
          <w:t xml:space="preserve">Amgen Europe B.V. </w:t>
        </w:r>
      </w:ins>
    </w:p>
    <w:p w14:paraId="4B3F1BC4" w14:textId="77777777" w:rsidR="0040494D" w:rsidRPr="00887217" w:rsidRDefault="0040494D" w:rsidP="0040494D">
      <w:pPr>
        <w:spacing w:line="240" w:lineRule="auto"/>
        <w:rPr>
          <w:ins w:id="4" w:author="Author"/>
          <w:noProof/>
          <w:lang w:val="sv-SE"/>
        </w:rPr>
      </w:pPr>
      <w:ins w:id="5" w:author="Author">
        <w:r w:rsidRPr="00887217">
          <w:rPr>
            <w:noProof/>
            <w:lang w:val="sv-SE"/>
          </w:rPr>
          <w:t xml:space="preserve">Minervum 7061 </w:t>
        </w:r>
      </w:ins>
    </w:p>
    <w:p w14:paraId="4F191262" w14:textId="77777777" w:rsidR="0040494D" w:rsidRPr="00887217" w:rsidRDefault="0040494D" w:rsidP="0040494D">
      <w:pPr>
        <w:spacing w:line="240" w:lineRule="auto"/>
        <w:rPr>
          <w:ins w:id="6" w:author="Author"/>
          <w:noProof/>
          <w:lang w:val="sv-SE"/>
        </w:rPr>
      </w:pPr>
      <w:ins w:id="7" w:author="Author">
        <w:r w:rsidRPr="00887217">
          <w:rPr>
            <w:noProof/>
            <w:lang w:val="sv-SE"/>
          </w:rPr>
          <w:t xml:space="preserve">4817 ZK Breda </w:t>
        </w:r>
      </w:ins>
    </w:p>
    <w:p w14:paraId="23024AA6" w14:textId="0FE30DD3" w:rsidR="0040494D" w:rsidRPr="00887217" w:rsidRDefault="0040494D" w:rsidP="0040494D">
      <w:pPr>
        <w:spacing w:line="240" w:lineRule="auto"/>
        <w:rPr>
          <w:ins w:id="8" w:author="Author"/>
          <w:noProof/>
          <w:lang w:val="sv-SE"/>
        </w:rPr>
      </w:pPr>
      <w:ins w:id="9" w:author="Author">
        <w:r w:rsidRPr="00887217">
          <w:rPr>
            <w:noProof/>
            <w:lang w:val="sv-SE"/>
          </w:rPr>
          <w:t>Nyderlandai</w:t>
        </w:r>
      </w:ins>
    </w:p>
    <w:p w14:paraId="16F180C6" w14:textId="77777777" w:rsidR="0040494D" w:rsidRPr="00887217" w:rsidRDefault="0040494D" w:rsidP="0040494D">
      <w:pPr>
        <w:spacing w:line="240" w:lineRule="auto"/>
        <w:rPr>
          <w:noProof/>
          <w:lang w:val="sv-SE"/>
        </w:rPr>
      </w:pPr>
    </w:p>
    <w:p w14:paraId="3DE84A37" w14:textId="77777777" w:rsidR="00D7323E" w:rsidRDefault="00D7323E" w:rsidP="00D7323E">
      <w:pPr>
        <w:rPr>
          <w:lang w:val="nl-BE" w:eastAsia="ja-JP"/>
        </w:rPr>
      </w:pPr>
      <w:r>
        <w:rPr>
          <w:lang w:val="nl-BE" w:eastAsia="ja-JP"/>
        </w:rPr>
        <w:t>Amgen NV</w:t>
      </w:r>
    </w:p>
    <w:p w14:paraId="13740549" w14:textId="77777777" w:rsidR="00627B6C" w:rsidRPr="007C3CBF" w:rsidRDefault="00627B6C" w:rsidP="00627B6C">
      <w:pPr>
        <w:tabs>
          <w:tab w:val="left" w:pos="567"/>
        </w:tabs>
        <w:rPr>
          <w:lang w:val="nl-BE" w:eastAsia="ja-JP"/>
        </w:rPr>
      </w:pPr>
      <w:r w:rsidRPr="007C3CBF">
        <w:rPr>
          <w:lang w:val="nl-BE" w:eastAsia="ja-JP"/>
        </w:rPr>
        <w:t>Telecomlaan 5-7</w:t>
      </w:r>
    </w:p>
    <w:p w14:paraId="64FB8B2C" w14:textId="77777777" w:rsidR="00627B6C" w:rsidRPr="00627B6C" w:rsidRDefault="00627B6C" w:rsidP="00627B6C">
      <w:pPr>
        <w:tabs>
          <w:tab w:val="left" w:pos="567"/>
        </w:tabs>
        <w:rPr>
          <w:lang w:val="nl-NL" w:eastAsia="ja-JP"/>
        </w:rPr>
      </w:pPr>
      <w:r w:rsidRPr="007C3CBF">
        <w:rPr>
          <w:lang w:val="nl-BE" w:eastAsia="ja-JP"/>
        </w:rPr>
        <w:t>1831 Diegem</w:t>
      </w:r>
    </w:p>
    <w:p w14:paraId="21170608" w14:textId="77777777" w:rsidR="00D7323E" w:rsidRPr="007C3CBF" w:rsidRDefault="00D7323E" w:rsidP="00D7323E">
      <w:pPr>
        <w:tabs>
          <w:tab w:val="left" w:pos="567"/>
        </w:tabs>
        <w:rPr>
          <w:szCs w:val="20"/>
          <w:lang w:val="nl-BE" w:eastAsia="lt-LT" w:bidi="lt-LT"/>
        </w:rPr>
      </w:pPr>
      <w:r w:rsidRPr="007C3CBF">
        <w:rPr>
          <w:lang w:val="nl-BE" w:eastAsia="ja-JP"/>
        </w:rPr>
        <w:t>Belgija</w:t>
      </w:r>
      <w:r w:rsidRPr="007C3CBF">
        <w:rPr>
          <w:szCs w:val="20"/>
          <w:lang w:val="nl-BE" w:eastAsia="lt-LT" w:bidi="lt-LT"/>
        </w:rPr>
        <w:t xml:space="preserve"> </w:t>
      </w:r>
    </w:p>
    <w:p w14:paraId="0B4F1BBA" w14:textId="77777777" w:rsidR="00D7323E" w:rsidRPr="007C3CBF" w:rsidRDefault="00D7323E" w:rsidP="003C2E0A">
      <w:pPr>
        <w:spacing w:line="240" w:lineRule="auto"/>
        <w:rPr>
          <w:noProof/>
          <w:lang w:val="nl-BE"/>
        </w:rPr>
      </w:pPr>
    </w:p>
    <w:p w14:paraId="74E77899" w14:textId="77777777" w:rsidR="003C2E0A" w:rsidRPr="007C3CBF" w:rsidRDefault="003C2E0A" w:rsidP="003C2E0A">
      <w:pPr>
        <w:spacing w:line="240" w:lineRule="auto"/>
        <w:rPr>
          <w:noProof/>
          <w:lang w:val="nl-BE"/>
        </w:rPr>
      </w:pPr>
      <w:r w:rsidRPr="007C3CBF">
        <w:rPr>
          <w:lang w:val="nl-BE"/>
        </w:rPr>
        <w:t>Su pakuote pateikiamame lapelyje nurodomas gamintojo, atsakingo už konkrečios serijos išleidimą, pavadinimas ir adresas.</w:t>
      </w:r>
    </w:p>
    <w:p w14:paraId="6F0A711A" w14:textId="77777777" w:rsidR="003C2E0A" w:rsidRDefault="003C2E0A" w:rsidP="003C2E0A">
      <w:pPr>
        <w:spacing w:line="240" w:lineRule="auto"/>
        <w:rPr>
          <w:noProof/>
          <w:lang w:val="nl-BE"/>
        </w:rPr>
      </w:pPr>
    </w:p>
    <w:p w14:paraId="1607921B" w14:textId="77777777" w:rsidR="00214AD1" w:rsidRPr="007C3CBF" w:rsidRDefault="00214AD1" w:rsidP="003C2E0A">
      <w:pPr>
        <w:spacing w:line="240" w:lineRule="auto"/>
        <w:rPr>
          <w:noProof/>
          <w:lang w:val="nl-BE"/>
        </w:rPr>
      </w:pPr>
    </w:p>
    <w:p w14:paraId="7EA1E575" w14:textId="77777777" w:rsidR="003C2E0A" w:rsidRPr="007C3CBF" w:rsidRDefault="003C2E0A" w:rsidP="004C66CF">
      <w:pPr>
        <w:pStyle w:val="TitleB"/>
        <w:rPr>
          <w:lang w:val="es-ES"/>
        </w:rPr>
      </w:pPr>
      <w:r w:rsidRPr="007C3CBF">
        <w:rPr>
          <w:lang w:val="es-ES"/>
        </w:rPr>
        <w:t>B.</w:t>
      </w:r>
      <w:r w:rsidRPr="007C3CBF">
        <w:rPr>
          <w:lang w:val="es-ES"/>
        </w:rPr>
        <w:tab/>
        <w:t xml:space="preserve">TIEKIMO IR VARTOJIMO SĄLYGOS AR APRIBOJIMAI </w:t>
      </w:r>
    </w:p>
    <w:p w14:paraId="23ECB2D1" w14:textId="77777777" w:rsidR="003C2E0A" w:rsidRPr="007C3CBF" w:rsidRDefault="003C2E0A" w:rsidP="003C2E0A">
      <w:pPr>
        <w:keepNext/>
        <w:spacing w:line="240" w:lineRule="auto"/>
        <w:rPr>
          <w:noProof/>
          <w:lang w:val="es-ES"/>
        </w:rPr>
      </w:pPr>
    </w:p>
    <w:p w14:paraId="4A94B266" w14:textId="77777777" w:rsidR="003C2E0A" w:rsidRPr="007C3CBF" w:rsidRDefault="003C2E0A" w:rsidP="003C2E0A">
      <w:pPr>
        <w:numPr>
          <w:ilvl w:val="12"/>
          <w:numId w:val="0"/>
        </w:numPr>
        <w:spacing w:line="240" w:lineRule="auto"/>
        <w:rPr>
          <w:noProof/>
          <w:lang w:val="es-ES"/>
        </w:rPr>
      </w:pPr>
      <w:proofErr w:type="spellStart"/>
      <w:r w:rsidRPr="007C3CBF">
        <w:rPr>
          <w:lang w:val="es-ES"/>
        </w:rPr>
        <w:t>Riboto</w:t>
      </w:r>
      <w:proofErr w:type="spellEnd"/>
      <w:r w:rsidRPr="007C3CBF">
        <w:rPr>
          <w:lang w:val="es-ES"/>
        </w:rPr>
        <w:t xml:space="preserve"> </w:t>
      </w:r>
      <w:proofErr w:type="spellStart"/>
      <w:r w:rsidRPr="007C3CBF">
        <w:rPr>
          <w:lang w:val="es-ES"/>
        </w:rPr>
        <w:t>išrašymo</w:t>
      </w:r>
      <w:proofErr w:type="spellEnd"/>
      <w:r w:rsidRPr="007C3CBF">
        <w:rPr>
          <w:lang w:val="es-ES"/>
        </w:rPr>
        <w:t xml:space="preserve"> </w:t>
      </w:r>
      <w:proofErr w:type="spellStart"/>
      <w:r w:rsidRPr="007C3CBF">
        <w:rPr>
          <w:lang w:val="es-ES"/>
        </w:rPr>
        <w:t>re</w:t>
      </w:r>
      <w:r w:rsidR="00937304" w:rsidRPr="007C3CBF">
        <w:rPr>
          <w:lang w:val="es-ES"/>
        </w:rPr>
        <w:t>ceptinis</w:t>
      </w:r>
      <w:proofErr w:type="spellEnd"/>
      <w:r w:rsidR="00937304" w:rsidRPr="007C3CBF">
        <w:rPr>
          <w:lang w:val="es-ES"/>
        </w:rPr>
        <w:t xml:space="preserve"> </w:t>
      </w:r>
      <w:proofErr w:type="spellStart"/>
      <w:r w:rsidR="00937304" w:rsidRPr="007C3CBF">
        <w:rPr>
          <w:lang w:val="es-ES"/>
        </w:rPr>
        <w:t>vaistinis</w:t>
      </w:r>
      <w:proofErr w:type="spellEnd"/>
      <w:r w:rsidR="00937304" w:rsidRPr="007C3CBF">
        <w:rPr>
          <w:lang w:val="es-ES"/>
        </w:rPr>
        <w:t xml:space="preserve"> </w:t>
      </w:r>
      <w:proofErr w:type="spellStart"/>
      <w:r w:rsidR="00937304" w:rsidRPr="007C3CBF">
        <w:rPr>
          <w:lang w:val="es-ES"/>
        </w:rPr>
        <w:t>preparatas</w:t>
      </w:r>
      <w:proofErr w:type="spellEnd"/>
      <w:r w:rsidRPr="007C3CBF">
        <w:rPr>
          <w:lang w:val="es-ES"/>
        </w:rPr>
        <w:t xml:space="preserve"> (</w:t>
      </w:r>
      <w:proofErr w:type="spellStart"/>
      <w:r w:rsidRPr="007C3CBF">
        <w:rPr>
          <w:lang w:val="es-ES"/>
        </w:rPr>
        <w:t>žr</w:t>
      </w:r>
      <w:proofErr w:type="spellEnd"/>
      <w:r w:rsidRPr="007C3CBF">
        <w:rPr>
          <w:lang w:val="es-ES"/>
        </w:rPr>
        <w:t xml:space="preserve">. I </w:t>
      </w:r>
      <w:proofErr w:type="spellStart"/>
      <w:r w:rsidRPr="007C3CBF">
        <w:rPr>
          <w:lang w:val="es-ES"/>
        </w:rPr>
        <w:t>priedo</w:t>
      </w:r>
      <w:proofErr w:type="spellEnd"/>
      <w:r w:rsidRPr="007C3CBF">
        <w:rPr>
          <w:lang w:val="es-ES"/>
        </w:rPr>
        <w:t xml:space="preserve"> [</w:t>
      </w:r>
      <w:proofErr w:type="spellStart"/>
      <w:r w:rsidRPr="007C3CBF">
        <w:rPr>
          <w:lang w:val="es-ES"/>
        </w:rPr>
        <w:t>preparato</w:t>
      </w:r>
      <w:proofErr w:type="spellEnd"/>
      <w:r w:rsidRPr="007C3CBF">
        <w:rPr>
          <w:lang w:val="es-ES"/>
        </w:rPr>
        <w:t xml:space="preserve"> </w:t>
      </w:r>
      <w:proofErr w:type="spellStart"/>
      <w:r w:rsidRPr="007C3CBF">
        <w:rPr>
          <w:lang w:val="es-ES"/>
        </w:rPr>
        <w:t>charakteristikų</w:t>
      </w:r>
      <w:proofErr w:type="spellEnd"/>
      <w:r w:rsidRPr="007C3CBF">
        <w:rPr>
          <w:lang w:val="es-ES"/>
        </w:rPr>
        <w:t xml:space="preserve"> </w:t>
      </w:r>
      <w:proofErr w:type="spellStart"/>
      <w:r w:rsidRPr="007C3CBF">
        <w:rPr>
          <w:lang w:val="es-ES"/>
        </w:rPr>
        <w:t>santraukos</w:t>
      </w:r>
      <w:proofErr w:type="spellEnd"/>
      <w:r w:rsidRPr="007C3CBF">
        <w:rPr>
          <w:lang w:val="es-ES"/>
        </w:rPr>
        <w:t xml:space="preserve">] 4.2 </w:t>
      </w:r>
      <w:proofErr w:type="spellStart"/>
      <w:r w:rsidRPr="007C3CBF">
        <w:rPr>
          <w:lang w:val="es-ES"/>
        </w:rPr>
        <w:t>skyrių</w:t>
      </w:r>
      <w:proofErr w:type="spellEnd"/>
      <w:r w:rsidRPr="007C3CBF">
        <w:rPr>
          <w:lang w:val="es-ES"/>
        </w:rPr>
        <w:t>).</w:t>
      </w:r>
    </w:p>
    <w:p w14:paraId="458CCEEB" w14:textId="77777777" w:rsidR="003C2E0A" w:rsidRDefault="003C2E0A" w:rsidP="003C2E0A">
      <w:pPr>
        <w:numPr>
          <w:ilvl w:val="12"/>
          <w:numId w:val="0"/>
        </w:numPr>
        <w:spacing w:line="240" w:lineRule="auto"/>
        <w:rPr>
          <w:noProof/>
          <w:lang w:val="es-ES"/>
        </w:rPr>
      </w:pPr>
    </w:p>
    <w:p w14:paraId="3F92EC8D" w14:textId="77777777" w:rsidR="00214AD1" w:rsidRPr="007C3CBF" w:rsidRDefault="00214AD1" w:rsidP="003C2E0A">
      <w:pPr>
        <w:numPr>
          <w:ilvl w:val="12"/>
          <w:numId w:val="0"/>
        </w:numPr>
        <w:spacing w:line="240" w:lineRule="auto"/>
        <w:rPr>
          <w:noProof/>
          <w:lang w:val="es-ES"/>
        </w:rPr>
      </w:pPr>
    </w:p>
    <w:p w14:paraId="45EADB5F" w14:textId="77777777" w:rsidR="003C2E0A" w:rsidRPr="007C3CBF" w:rsidRDefault="003C2E0A" w:rsidP="004C66CF">
      <w:pPr>
        <w:pStyle w:val="TitleB"/>
        <w:rPr>
          <w:bCs/>
          <w:lang w:val="es-ES"/>
        </w:rPr>
      </w:pPr>
      <w:r w:rsidRPr="007C3CBF">
        <w:rPr>
          <w:lang w:val="es-ES"/>
        </w:rPr>
        <w:t>C.</w:t>
      </w:r>
      <w:r w:rsidRPr="007C3CBF">
        <w:rPr>
          <w:lang w:val="es-ES"/>
        </w:rPr>
        <w:tab/>
        <w:t>KITOS SĄLYGOS IR REIKALAVIMAI REGISTRUOTOJUI</w:t>
      </w:r>
    </w:p>
    <w:p w14:paraId="5DEEA8B9" w14:textId="77777777" w:rsidR="003C2E0A" w:rsidRPr="007C3CBF" w:rsidRDefault="003C2E0A" w:rsidP="003C2E0A">
      <w:pPr>
        <w:keepNext/>
        <w:spacing w:line="240" w:lineRule="auto"/>
        <w:ind w:right="-1"/>
        <w:rPr>
          <w:iCs/>
          <w:noProof/>
          <w:u w:val="single"/>
          <w:lang w:val="es-ES"/>
        </w:rPr>
      </w:pPr>
    </w:p>
    <w:p w14:paraId="27CB998D" w14:textId="77777777" w:rsidR="003C2E0A" w:rsidRPr="00610044" w:rsidRDefault="003C2E0A" w:rsidP="003F38A4">
      <w:pPr>
        <w:keepNext/>
        <w:numPr>
          <w:ilvl w:val="0"/>
          <w:numId w:val="41"/>
        </w:numPr>
        <w:tabs>
          <w:tab w:val="left" w:pos="567"/>
        </w:tabs>
        <w:spacing w:after="0" w:line="240" w:lineRule="auto"/>
        <w:ind w:left="567" w:right="0" w:hanging="567"/>
        <w:rPr>
          <w:b/>
          <w:lang w:val="it-IT"/>
        </w:rPr>
      </w:pPr>
      <w:r w:rsidRPr="00610044">
        <w:rPr>
          <w:b/>
          <w:lang w:val="it-IT"/>
        </w:rPr>
        <w:t>Periodiškai atnaujinami saugumo protokolai</w:t>
      </w:r>
      <w:r w:rsidR="00C822AD" w:rsidRPr="00610044">
        <w:rPr>
          <w:b/>
          <w:lang w:val="it-IT"/>
        </w:rPr>
        <w:t xml:space="preserve"> (PASP)</w:t>
      </w:r>
    </w:p>
    <w:p w14:paraId="48CE6F9E" w14:textId="77777777" w:rsidR="003C2E0A" w:rsidRPr="00610044" w:rsidRDefault="003C2E0A" w:rsidP="003C2E0A">
      <w:pPr>
        <w:keepNext/>
        <w:tabs>
          <w:tab w:val="left" w:pos="0"/>
        </w:tabs>
        <w:spacing w:line="240" w:lineRule="auto"/>
        <w:ind w:right="567"/>
        <w:rPr>
          <w:lang w:val="it-IT"/>
        </w:rPr>
      </w:pPr>
    </w:p>
    <w:p w14:paraId="329CDF7C" w14:textId="69CF3E7A" w:rsidR="003C2E0A" w:rsidRPr="00610044" w:rsidRDefault="003C2E0A" w:rsidP="003C2E0A">
      <w:pPr>
        <w:tabs>
          <w:tab w:val="left" w:pos="0"/>
        </w:tabs>
        <w:spacing w:line="240" w:lineRule="auto"/>
        <w:ind w:right="567"/>
        <w:rPr>
          <w:iCs/>
          <w:lang w:val="it-IT"/>
        </w:rPr>
      </w:pPr>
      <w:r w:rsidRPr="00610044">
        <w:rPr>
          <w:lang w:val="it-IT"/>
        </w:rPr>
        <w:t xml:space="preserve">Šio vaistinio preparato </w:t>
      </w:r>
      <w:r w:rsidR="00C822AD" w:rsidRPr="00610044">
        <w:rPr>
          <w:lang w:val="it-IT"/>
        </w:rPr>
        <w:t>PASP</w:t>
      </w:r>
      <w:r w:rsidRPr="00610044">
        <w:rPr>
          <w:lang w:val="it-IT"/>
        </w:rPr>
        <w:t xml:space="preserve"> pateikimo reikalavimai išdėstyti Direktyvos 2001/83/EB 107c straipsnio 7 dalyje numatytame Sąjungos referencinių datų sąraše (EURD sąraše), kuris skelbiamas Europos vaistų tinklalapyje.</w:t>
      </w:r>
    </w:p>
    <w:p w14:paraId="47365EC7" w14:textId="77777777" w:rsidR="003C2E0A" w:rsidRDefault="003C2E0A" w:rsidP="003C2E0A">
      <w:pPr>
        <w:spacing w:line="240" w:lineRule="auto"/>
        <w:ind w:right="-1"/>
        <w:rPr>
          <w:u w:val="single"/>
          <w:lang w:val="it-IT"/>
        </w:rPr>
      </w:pPr>
    </w:p>
    <w:p w14:paraId="7771BBCB" w14:textId="77777777" w:rsidR="00214AD1" w:rsidRPr="00610044" w:rsidRDefault="00214AD1" w:rsidP="003C2E0A">
      <w:pPr>
        <w:spacing w:line="240" w:lineRule="auto"/>
        <w:ind w:right="-1"/>
        <w:rPr>
          <w:u w:val="single"/>
          <w:lang w:val="it-IT"/>
        </w:rPr>
      </w:pPr>
    </w:p>
    <w:p w14:paraId="0BDEE41E" w14:textId="4E9CB8F1" w:rsidR="003C2E0A" w:rsidRPr="00610044" w:rsidRDefault="003C2E0A" w:rsidP="00A221FE">
      <w:pPr>
        <w:pStyle w:val="TitleB"/>
        <w:keepNext/>
        <w:keepLines/>
        <w:rPr>
          <w:lang w:val="it-IT"/>
        </w:rPr>
      </w:pPr>
      <w:r w:rsidRPr="00610044">
        <w:rPr>
          <w:lang w:val="it-IT"/>
        </w:rPr>
        <w:lastRenderedPageBreak/>
        <w:t>D.</w:t>
      </w:r>
      <w:r w:rsidRPr="00610044">
        <w:rPr>
          <w:lang w:val="it-IT"/>
        </w:rPr>
        <w:tab/>
        <w:t>SĄLYGOS AR APRIBOJIMAI, SKIRTI SAUGIAM IR VEIKSMINGAM VAISTINIO PREPARATO VARTOJIMUI UŽTIKRINTI</w:t>
      </w:r>
    </w:p>
    <w:p w14:paraId="00E214FD" w14:textId="77777777" w:rsidR="003C2E0A" w:rsidRPr="00610044" w:rsidRDefault="003C2E0A" w:rsidP="00A221FE">
      <w:pPr>
        <w:keepNext/>
        <w:keepLines/>
        <w:spacing w:line="240" w:lineRule="auto"/>
        <w:ind w:right="-1"/>
        <w:rPr>
          <w:u w:val="single"/>
          <w:lang w:val="it-IT"/>
        </w:rPr>
      </w:pPr>
    </w:p>
    <w:p w14:paraId="7C4BE953" w14:textId="77777777" w:rsidR="003C2E0A" w:rsidRPr="006B4557" w:rsidRDefault="003C2E0A" w:rsidP="004C66CF">
      <w:pPr>
        <w:keepNext/>
        <w:numPr>
          <w:ilvl w:val="0"/>
          <w:numId w:val="41"/>
        </w:numPr>
        <w:tabs>
          <w:tab w:val="left" w:pos="567"/>
        </w:tabs>
        <w:spacing w:after="0" w:line="240" w:lineRule="auto"/>
        <w:ind w:left="567" w:right="0" w:hanging="567"/>
        <w:rPr>
          <w:b/>
        </w:rPr>
      </w:pPr>
      <w:proofErr w:type="spellStart"/>
      <w:r>
        <w:rPr>
          <w:b/>
        </w:rPr>
        <w:t>Rizikos</w:t>
      </w:r>
      <w:proofErr w:type="spellEnd"/>
      <w:r>
        <w:rPr>
          <w:b/>
        </w:rPr>
        <w:t xml:space="preserve"> </w:t>
      </w:r>
      <w:proofErr w:type="spellStart"/>
      <w:r>
        <w:rPr>
          <w:b/>
        </w:rPr>
        <w:t>valdymo</w:t>
      </w:r>
      <w:proofErr w:type="spellEnd"/>
      <w:r>
        <w:rPr>
          <w:b/>
        </w:rPr>
        <w:t xml:space="preserve"> </w:t>
      </w:r>
      <w:proofErr w:type="spellStart"/>
      <w:r>
        <w:rPr>
          <w:b/>
        </w:rPr>
        <w:t>planas</w:t>
      </w:r>
      <w:proofErr w:type="spellEnd"/>
      <w:r>
        <w:rPr>
          <w:b/>
        </w:rPr>
        <w:t xml:space="preserve"> (RVP)</w:t>
      </w:r>
    </w:p>
    <w:p w14:paraId="074316EF" w14:textId="77777777" w:rsidR="003C2E0A" w:rsidRPr="006B4557" w:rsidRDefault="003C2E0A" w:rsidP="004C66CF">
      <w:pPr>
        <w:keepNext/>
        <w:spacing w:line="240" w:lineRule="auto"/>
        <w:ind w:right="-1"/>
        <w:rPr>
          <w:b/>
        </w:rPr>
      </w:pPr>
    </w:p>
    <w:p w14:paraId="33D37E8E" w14:textId="77777777" w:rsidR="003C2E0A" w:rsidRPr="006B4557" w:rsidRDefault="003C2E0A" w:rsidP="003C2E0A">
      <w:pPr>
        <w:tabs>
          <w:tab w:val="left" w:pos="0"/>
        </w:tabs>
        <w:spacing w:line="240" w:lineRule="auto"/>
        <w:ind w:right="567"/>
        <w:rPr>
          <w:noProof/>
        </w:rPr>
      </w:pPr>
      <w:proofErr w:type="spellStart"/>
      <w:r>
        <w:t>Registruotojas</w:t>
      </w:r>
      <w:proofErr w:type="spellEnd"/>
      <w:r>
        <w:t xml:space="preserve"> </w:t>
      </w:r>
      <w:proofErr w:type="spellStart"/>
      <w:r>
        <w:t>atlieka</w:t>
      </w:r>
      <w:proofErr w:type="spellEnd"/>
      <w:r>
        <w:t xml:space="preserve"> </w:t>
      </w:r>
      <w:proofErr w:type="spellStart"/>
      <w:r>
        <w:t>reikalaujamą</w:t>
      </w:r>
      <w:proofErr w:type="spellEnd"/>
      <w:r>
        <w:t xml:space="preserve"> </w:t>
      </w:r>
      <w:proofErr w:type="spellStart"/>
      <w:r>
        <w:t>farmakologinio</w:t>
      </w:r>
      <w:proofErr w:type="spellEnd"/>
      <w:r>
        <w:t xml:space="preserve"> </w:t>
      </w:r>
      <w:proofErr w:type="spellStart"/>
      <w:r>
        <w:t>budrumo</w:t>
      </w:r>
      <w:proofErr w:type="spellEnd"/>
      <w:r>
        <w:t xml:space="preserve"> </w:t>
      </w:r>
      <w:proofErr w:type="spellStart"/>
      <w:r>
        <w:t>veiklą</w:t>
      </w:r>
      <w:proofErr w:type="spellEnd"/>
      <w:r>
        <w:t xml:space="preserve"> </w:t>
      </w:r>
      <w:proofErr w:type="spellStart"/>
      <w:r>
        <w:t>ir</w:t>
      </w:r>
      <w:proofErr w:type="spellEnd"/>
      <w:r>
        <w:t xml:space="preserve"> </w:t>
      </w:r>
      <w:proofErr w:type="spellStart"/>
      <w:r>
        <w:t>veiksmus</w:t>
      </w:r>
      <w:proofErr w:type="spellEnd"/>
      <w:r>
        <w:t xml:space="preserve">, </w:t>
      </w:r>
      <w:proofErr w:type="spellStart"/>
      <w:r>
        <w:t>kurie</w:t>
      </w:r>
      <w:proofErr w:type="spellEnd"/>
      <w:r>
        <w:t xml:space="preserve"> </w:t>
      </w:r>
      <w:proofErr w:type="spellStart"/>
      <w:r>
        <w:t>išsamiai</w:t>
      </w:r>
      <w:proofErr w:type="spellEnd"/>
      <w:r>
        <w:t xml:space="preserve"> </w:t>
      </w:r>
      <w:proofErr w:type="spellStart"/>
      <w:r>
        <w:t>aprašyti</w:t>
      </w:r>
      <w:proofErr w:type="spellEnd"/>
      <w:r>
        <w:t xml:space="preserve"> </w:t>
      </w:r>
      <w:proofErr w:type="spellStart"/>
      <w:r>
        <w:t>registracijos</w:t>
      </w:r>
      <w:proofErr w:type="spellEnd"/>
      <w:r>
        <w:t xml:space="preserve"> </w:t>
      </w:r>
      <w:proofErr w:type="spellStart"/>
      <w:r>
        <w:t>bylos</w:t>
      </w:r>
      <w:proofErr w:type="spellEnd"/>
      <w:r>
        <w:t xml:space="preserve"> 1.8.2 </w:t>
      </w:r>
      <w:proofErr w:type="spellStart"/>
      <w:r>
        <w:t>modulyje</w:t>
      </w:r>
      <w:proofErr w:type="spellEnd"/>
      <w:r>
        <w:t xml:space="preserve"> </w:t>
      </w:r>
      <w:proofErr w:type="spellStart"/>
      <w:r>
        <w:t>pateiktame</w:t>
      </w:r>
      <w:proofErr w:type="spellEnd"/>
      <w:r>
        <w:t xml:space="preserve"> RVP </w:t>
      </w:r>
      <w:proofErr w:type="spellStart"/>
      <w:r>
        <w:t>ir</w:t>
      </w:r>
      <w:proofErr w:type="spellEnd"/>
      <w:r>
        <w:t xml:space="preserve"> </w:t>
      </w:r>
      <w:proofErr w:type="spellStart"/>
      <w:r>
        <w:t>suderintose</w:t>
      </w:r>
      <w:proofErr w:type="spellEnd"/>
      <w:r>
        <w:t xml:space="preserve"> </w:t>
      </w:r>
      <w:proofErr w:type="spellStart"/>
      <w:r>
        <w:t>tolesnėse</w:t>
      </w:r>
      <w:proofErr w:type="spellEnd"/>
      <w:r>
        <w:t xml:space="preserve"> jo </w:t>
      </w:r>
      <w:proofErr w:type="spellStart"/>
      <w:r>
        <w:t>versijose</w:t>
      </w:r>
      <w:proofErr w:type="spellEnd"/>
      <w:r>
        <w:t>.</w:t>
      </w:r>
    </w:p>
    <w:p w14:paraId="53AADC1C" w14:textId="77777777" w:rsidR="003C2E0A" w:rsidRPr="006B4557" w:rsidRDefault="003C2E0A" w:rsidP="003C2E0A">
      <w:pPr>
        <w:spacing w:line="240" w:lineRule="auto"/>
        <w:ind w:right="-1"/>
        <w:rPr>
          <w:iCs/>
          <w:noProof/>
        </w:rPr>
      </w:pPr>
    </w:p>
    <w:p w14:paraId="5CCB05CC" w14:textId="77777777" w:rsidR="003C2E0A" w:rsidRPr="004C66CF" w:rsidRDefault="003C2E0A" w:rsidP="00377EA5">
      <w:pPr>
        <w:keepNext/>
        <w:spacing w:line="240" w:lineRule="auto"/>
        <w:ind w:right="-1"/>
        <w:rPr>
          <w:iCs/>
          <w:noProof/>
          <w:lang w:val="sv-SE"/>
        </w:rPr>
      </w:pPr>
      <w:r w:rsidRPr="004C66CF">
        <w:rPr>
          <w:lang w:val="sv-SE"/>
        </w:rPr>
        <w:t>Atnaujintas rizikos valdymo planas turi būti pateiktas:</w:t>
      </w:r>
    </w:p>
    <w:p w14:paraId="73AA44F7" w14:textId="77777777" w:rsidR="003C2E0A" w:rsidRPr="00610858" w:rsidRDefault="003C2E0A" w:rsidP="00377EA5">
      <w:pPr>
        <w:keepNext/>
        <w:numPr>
          <w:ilvl w:val="0"/>
          <w:numId w:val="41"/>
        </w:numPr>
        <w:tabs>
          <w:tab w:val="left" w:pos="567"/>
        </w:tabs>
        <w:spacing w:after="0" w:line="240" w:lineRule="auto"/>
        <w:ind w:left="567" w:right="0" w:hanging="567"/>
        <w:rPr>
          <w:iCs/>
          <w:noProof/>
          <w:lang w:val="sv-SE"/>
        </w:rPr>
      </w:pPr>
      <w:r w:rsidRPr="00610858">
        <w:rPr>
          <w:lang w:val="sv-SE"/>
        </w:rPr>
        <w:t>pareikalavus Europos vaistų agentūrai;</w:t>
      </w:r>
    </w:p>
    <w:p w14:paraId="66249A1C" w14:textId="77777777" w:rsidR="003C2E0A" w:rsidRPr="00610858" w:rsidRDefault="003C2E0A" w:rsidP="004C66CF">
      <w:pPr>
        <w:numPr>
          <w:ilvl w:val="0"/>
          <w:numId w:val="41"/>
        </w:numPr>
        <w:spacing w:after="0" w:line="240" w:lineRule="auto"/>
        <w:ind w:left="567" w:right="0" w:hanging="567"/>
        <w:rPr>
          <w:iCs/>
          <w:noProof/>
          <w:lang w:val="sv-SE"/>
        </w:rPr>
      </w:pPr>
      <w:r w:rsidRPr="00610858">
        <w:rPr>
          <w:lang w:val="sv-SE"/>
        </w:rPr>
        <w:t>kai keičiama rizikos valdymo sistema, ypač gavus naujos informacijos, kuri gali lemti didelį naudos ir rizikos santykio pokytį arba pasiekus svarbų (farmakologinio budrumo ar rizikos mažinimo) etapą.</w:t>
      </w:r>
    </w:p>
    <w:p w14:paraId="2539110B" w14:textId="77777777" w:rsidR="00A576CC" w:rsidRPr="00D75F4B" w:rsidRDefault="00104C14" w:rsidP="00334062">
      <w:pPr>
        <w:spacing w:after="0" w:line="240" w:lineRule="auto"/>
        <w:ind w:left="0" w:right="0" w:firstLine="0"/>
        <w:jc w:val="center"/>
        <w:rPr>
          <w:lang w:val="lt-LT"/>
        </w:rPr>
      </w:pPr>
      <w:r w:rsidRPr="00D75F4B">
        <w:rPr>
          <w:lang w:val="lt-LT"/>
        </w:rPr>
        <w:br w:type="page"/>
      </w:r>
    </w:p>
    <w:p w14:paraId="194FA9EA" w14:textId="77777777" w:rsidR="00D75F4B" w:rsidRPr="00D75F4B" w:rsidRDefault="00D75F4B" w:rsidP="00334062">
      <w:pPr>
        <w:spacing w:after="0" w:line="259" w:lineRule="auto"/>
        <w:ind w:left="2" w:right="0" w:firstLine="0"/>
        <w:jc w:val="center"/>
        <w:rPr>
          <w:lang w:val="lt-LT"/>
        </w:rPr>
      </w:pPr>
    </w:p>
    <w:p w14:paraId="20364476" w14:textId="77777777" w:rsidR="00D75F4B" w:rsidRPr="00D75F4B" w:rsidRDefault="00D75F4B" w:rsidP="00334062">
      <w:pPr>
        <w:spacing w:after="0" w:line="259" w:lineRule="auto"/>
        <w:ind w:left="2" w:right="0" w:firstLine="0"/>
        <w:jc w:val="center"/>
        <w:rPr>
          <w:lang w:val="lt-LT"/>
        </w:rPr>
      </w:pPr>
    </w:p>
    <w:p w14:paraId="5CED1D29" w14:textId="77777777" w:rsidR="00D75F4B" w:rsidRPr="00D75F4B" w:rsidRDefault="00D75F4B" w:rsidP="00334062">
      <w:pPr>
        <w:spacing w:after="0" w:line="259" w:lineRule="auto"/>
        <w:ind w:left="2" w:right="0" w:firstLine="0"/>
        <w:jc w:val="center"/>
        <w:rPr>
          <w:lang w:val="lt-LT"/>
        </w:rPr>
      </w:pPr>
    </w:p>
    <w:p w14:paraId="0F8493E0" w14:textId="77777777" w:rsidR="00D75F4B" w:rsidRPr="00D75F4B" w:rsidRDefault="00D75F4B" w:rsidP="00334062">
      <w:pPr>
        <w:spacing w:after="0" w:line="259" w:lineRule="auto"/>
        <w:ind w:left="2" w:right="0" w:firstLine="0"/>
        <w:jc w:val="center"/>
        <w:rPr>
          <w:lang w:val="lt-LT"/>
        </w:rPr>
      </w:pPr>
    </w:p>
    <w:p w14:paraId="6C29B404" w14:textId="77777777" w:rsidR="00D75F4B" w:rsidRPr="00D75F4B" w:rsidRDefault="00D75F4B" w:rsidP="00334062">
      <w:pPr>
        <w:spacing w:after="0" w:line="259" w:lineRule="auto"/>
        <w:ind w:left="2" w:right="0" w:firstLine="0"/>
        <w:jc w:val="center"/>
        <w:rPr>
          <w:lang w:val="lt-LT"/>
        </w:rPr>
      </w:pPr>
    </w:p>
    <w:p w14:paraId="16EBEDC6" w14:textId="77777777" w:rsidR="00D75F4B" w:rsidRPr="00D75F4B" w:rsidRDefault="00D75F4B" w:rsidP="00334062">
      <w:pPr>
        <w:spacing w:after="0" w:line="259" w:lineRule="auto"/>
        <w:ind w:left="2" w:right="0" w:firstLine="0"/>
        <w:jc w:val="center"/>
        <w:rPr>
          <w:lang w:val="lt-LT"/>
        </w:rPr>
      </w:pPr>
    </w:p>
    <w:p w14:paraId="740D8331" w14:textId="77777777" w:rsidR="00D75F4B" w:rsidRPr="00D75F4B" w:rsidRDefault="00D75F4B" w:rsidP="00334062">
      <w:pPr>
        <w:spacing w:after="0" w:line="259" w:lineRule="auto"/>
        <w:ind w:left="2" w:right="0" w:firstLine="0"/>
        <w:jc w:val="center"/>
        <w:rPr>
          <w:lang w:val="lt-LT"/>
        </w:rPr>
      </w:pPr>
    </w:p>
    <w:p w14:paraId="456EECD5" w14:textId="77777777" w:rsidR="00D75F4B" w:rsidRPr="00D75F4B" w:rsidRDefault="00D75F4B" w:rsidP="00334062">
      <w:pPr>
        <w:spacing w:after="0" w:line="259" w:lineRule="auto"/>
        <w:ind w:left="2" w:right="0" w:firstLine="0"/>
        <w:jc w:val="center"/>
        <w:rPr>
          <w:lang w:val="lt-LT"/>
        </w:rPr>
      </w:pPr>
    </w:p>
    <w:p w14:paraId="4B806EEF" w14:textId="77777777" w:rsidR="00D75F4B" w:rsidRPr="00D75F4B" w:rsidRDefault="00D75F4B" w:rsidP="00334062">
      <w:pPr>
        <w:spacing w:after="0" w:line="259" w:lineRule="auto"/>
        <w:ind w:left="2" w:right="0" w:firstLine="0"/>
        <w:jc w:val="center"/>
        <w:rPr>
          <w:lang w:val="lt-LT"/>
        </w:rPr>
      </w:pPr>
    </w:p>
    <w:p w14:paraId="192CB293" w14:textId="77777777" w:rsidR="00D75F4B" w:rsidRPr="00D75F4B" w:rsidRDefault="00D75F4B" w:rsidP="00334062">
      <w:pPr>
        <w:spacing w:after="0" w:line="259" w:lineRule="auto"/>
        <w:ind w:left="2" w:right="0" w:firstLine="0"/>
        <w:jc w:val="center"/>
        <w:rPr>
          <w:lang w:val="lt-LT"/>
        </w:rPr>
      </w:pPr>
    </w:p>
    <w:p w14:paraId="62CB6C85" w14:textId="77777777" w:rsidR="00D75F4B" w:rsidRPr="00D75F4B" w:rsidRDefault="00D75F4B" w:rsidP="00334062">
      <w:pPr>
        <w:spacing w:after="0" w:line="259" w:lineRule="auto"/>
        <w:ind w:left="2" w:right="0" w:firstLine="0"/>
        <w:jc w:val="center"/>
        <w:rPr>
          <w:lang w:val="lt-LT"/>
        </w:rPr>
      </w:pPr>
    </w:p>
    <w:p w14:paraId="310F1038" w14:textId="77777777" w:rsidR="00D75F4B" w:rsidRPr="00D75F4B" w:rsidRDefault="00D75F4B" w:rsidP="00334062">
      <w:pPr>
        <w:spacing w:after="0" w:line="259" w:lineRule="auto"/>
        <w:ind w:left="2" w:right="0" w:firstLine="0"/>
        <w:jc w:val="center"/>
        <w:rPr>
          <w:lang w:val="lt-LT"/>
        </w:rPr>
      </w:pPr>
    </w:p>
    <w:p w14:paraId="29EE0F62" w14:textId="77777777" w:rsidR="00D75F4B" w:rsidRPr="00D75F4B" w:rsidRDefault="00D75F4B" w:rsidP="00334062">
      <w:pPr>
        <w:spacing w:after="0" w:line="259" w:lineRule="auto"/>
        <w:ind w:left="2" w:right="0" w:firstLine="0"/>
        <w:jc w:val="center"/>
        <w:rPr>
          <w:lang w:val="lt-LT"/>
        </w:rPr>
      </w:pPr>
    </w:p>
    <w:p w14:paraId="2CD0F0AE" w14:textId="77777777" w:rsidR="00D75F4B" w:rsidRPr="00D75F4B" w:rsidRDefault="00D75F4B" w:rsidP="00334062">
      <w:pPr>
        <w:spacing w:after="0" w:line="259" w:lineRule="auto"/>
        <w:ind w:left="2" w:right="0" w:firstLine="0"/>
        <w:jc w:val="center"/>
        <w:rPr>
          <w:lang w:val="lt-LT"/>
        </w:rPr>
      </w:pPr>
    </w:p>
    <w:p w14:paraId="66AE0106" w14:textId="77777777" w:rsidR="00D75F4B" w:rsidRPr="00D75F4B" w:rsidRDefault="00D75F4B" w:rsidP="00334062">
      <w:pPr>
        <w:spacing w:after="0" w:line="259" w:lineRule="auto"/>
        <w:ind w:left="2" w:right="0" w:firstLine="0"/>
        <w:jc w:val="center"/>
        <w:rPr>
          <w:lang w:val="lt-LT"/>
        </w:rPr>
      </w:pPr>
    </w:p>
    <w:p w14:paraId="3C6A3DC3" w14:textId="77777777" w:rsidR="00D75F4B" w:rsidRPr="00D75F4B" w:rsidRDefault="00D75F4B" w:rsidP="00334062">
      <w:pPr>
        <w:spacing w:after="0" w:line="259" w:lineRule="auto"/>
        <w:ind w:left="2" w:right="0" w:firstLine="0"/>
        <w:jc w:val="center"/>
        <w:rPr>
          <w:lang w:val="lt-LT"/>
        </w:rPr>
      </w:pPr>
    </w:p>
    <w:p w14:paraId="52D041F9" w14:textId="77777777" w:rsidR="00D75F4B" w:rsidRPr="00D75F4B" w:rsidRDefault="00D75F4B" w:rsidP="00334062">
      <w:pPr>
        <w:spacing w:after="0" w:line="259" w:lineRule="auto"/>
        <w:ind w:left="2" w:right="0" w:firstLine="0"/>
        <w:jc w:val="center"/>
        <w:rPr>
          <w:lang w:val="lt-LT"/>
        </w:rPr>
      </w:pPr>
    </w:p>
    <w:p w14:paraId="1A7FC906" w14:textId="77777777" w:rsidR="00D75F4B" w:rsidRPr="00D75F4B" w:rsidRDefault="00D75F4B" w:rsidP="00334062">
      <w:pPr>
        <w:spacing w:after="0" w:line="259" w:lineRule="auto"/>
        <w:ind w:left="2" w:right="0" w:firstLine="0"/>
        <w:jc w:val="center"/>
        <w:rPr>
          <w:lang w:val="lt-LT"/>
        </w:rPr>
      </w:pPr>
    </w:p>
    <w:p w14:paraId="334F9D4F" w14:textId="77777777" w:rsidR="00D75F4B" w:rsidRPr="00D75F4B" w:rsidRDefault="00D75F4B" w:rsidP="00334062">
      <w:pPr>
        <w:spacing w:after="0" w:line="259" w:lineRule="auto"/>
        <w:ind w:left="2" w:right="0" w:firstLine="0"/>
        <w:jc w:val="center"/>
        <w:rPr>
          <w:lang w:val="lt-LT"/>
        </w:rPr>
      </w:pPr>
    </w:p>
    <w:p w14:paraId="1052A709" w14:textId="77777777" w:rsidR="00D75F4B" w:rsidRPr="00D75F4B" w:rsidRDefault="00D75F4B" w:rsidP="00334062">
      <w:pPr>
        <w:spacing w:after="0" w:line="259" w:lineRule="auto"/>
        <w:ind w:left="2" w:right="0" w:firstLine="0"/>
        <w:jc w:val="center"/>
        <w:rPr>
          <w:lang w:val="lt-LT"/>
        </w:rPr>
      </w:pPr>
    </w:p>
    <w:p w14:paraId="4DDEB4BF" w14:textId="77777777" w:rsidR="00D75F4B" w:rsidRPr="00D75F4B" w:rsidRDefault="00D75F4B" w:rsidP="00334062">
      <w:pPr>
        <w:spacing w:after="0" w:line="259" w:lineRule="auto"/>
        <w:ind w:left="2" w:right="0" w:firstLine="0"/>
        <w:jc w:val="center"/>
        <w:rPr>
          <w:lang w:val="lt-LT"/>
        </w:rPr>
      </w:pPr>
    </w:p>
    <w:p w14:paraId="73C8F13B" w14:textId="77777777" w:rsidR="00D75F4B" w:rsidRPr="00D75F4B" w:rsidRDefault="00D75F4B" w:rsidP="00334062">
      <w:pPr>
        <w:spacing w:after="0" w:line="259" w:lineRule="auto"/>
        <w:ind w:left="2" w:right="0" w:firstLine="0"/>
        <w:jc w:val="center"/>
        <w:rPr>
          <w:lang w:val="lt-LT"/>
        </w:rPr>
      </w:pPr>
    </w:p>
    <w:p w14:paraId="7EDB4935" w14:textId="77777777" w:rsidR="00D75F4B" w:rsidRPr="00D75F4B" w:rsidRDefault="00104C14" w:rsidP="002C00F7">
      <w:pPr>
        <w:pStyle w:val="Heading1"/>
        <w:keepNext w:val="0"/>
        <w:keepLines w:val="0"/>
        <w:pBdr>
          <w:top w:val="none" w:sz="0" w:space="0" w:color="auto"/>
          <w:left w:val="none" w:sz="0" w:space="0" w:color="auto"/>
          <w:bottom w:val="none" w:sz="0" w:space="0" w:color="auto"/>
          <w:right w:val="none" w:sz="0" w:space="0" w:color="auto"/>
        </w:pBdr>
        <w:spacing w:after="0"/>
        <w:ind w:left="11" w:hanging="11"/>
        <w:jc w:val="center"/>
        <w:rPr>
          <w:lang w:val="lt-LT"/>
        </w:rPr>
      </w:pPr>
      <w:r w:rsidRPr="00D75F4B">
        <w:rPr>
          <w:lang w:val="lt-LT"/>
        </w:rPr>
        <w:t>III PRIEDAS</w:t>
      </w:r>
    </w:p>
    <w:p w14:paraId="3D94824C" w14:textId="77777777" w:rsidR="00D75F4B" w:rsidRPr="00D75F4B" w:rsidRDefault="00D75F4B" w:rsidP="00334062">
      <w:pPr>
        <w:spacing w:after="0" w:line="259" w:lineRule="auto"/>
        <w:ind w:left="54" w:right="0" w:firstLine="0"/>
        <w:jc w:val="center"/>
        <w:rPr>
          <w:b/>
          <w:lang w:val="lt-LT"/>
        </w:rPr>
      </w:pPr>
    </w:p>
    <w:p w14:paraId="055763D2" w14:textId="77777777" w:rsidR="005E7601" w:rsidRPr="008C4042" w:rsidRDefault="00104C14" w:rsidP="002C00F7">
      <w:pPr>
        <w:spacing w:after="0" w:line="240" w:lineRule="auto"/>
        <w:ind w:left="0" w:right="0" w:firstLine="0"/>
        <w:jc w:val="center"/>
        <w:rPr>
          <w:b/>
          <w:color w:val="auto"/>
          <w:lang w:val="lt-LT"/>
        </w:rPr>
      </w:pPr>
      <w:r w:rsidRPr="00D75F4B">
        <w:rPr>
          <w:b/>
          <w:lang w:val="lt-LT"/>
        </w:rPr>
        <w:t xml:space="preserve">ŽENKLINIMAS IR PAKUOTĖS LAPELIS </w:t>
      </w:r>
    </w:p>
    <w:p w14:paraId="049D2A56" w14:textId="77777777" w:rsidR="00A576CC" w:rsidRPr="00D75F4B" w:rsidRDefault="00104C14" w:rsidP="002C00F7">
      <w:pPr>
        <w:spacing w:after="0" w:line="240" w:lineRule="auto"/>
        <w:ind w:left="0" w:right="0" w:firstLine="0"/>
        <w:jc w:val="center"/>
        <w:rPr>
          <w:lang w:val="lt-LT"/>
        </w:rPr>
      </w:pPr>
      <w:r w:rsidRPr="00D75F4B">
        <w:rPr>
          <w:lang w:val="lt-LT"/>
        </w:rPr>
        <w:br w:type="page"/>
      </w:r>
    </w:p>
    <w:p w14:paraId="1C6DDDD1" w14:textId="77777777" w:rsidR="00D75F4B" w:rsidRPr="00D75F4B" w:rsidRDefault="00D75F4B" w:rsidP="002C00F7">
      <w:pPr>
        <w:spacing w:after="0" w:line="240" w:lineRule="auto"/>
        <w:ind w:left="0" w:right="0" w:firstLine="0"/>
        <w:jc w:val="center"/>
        <w:rPr>
          <w:lang w:val="lt-LT"/>
        </w:rPr>
      </w:pPr>
    </w:p>
    <w:p w14:paraId="3DE353B9" w14:textId="77777777" w:rsidR="00D75F4B" w:rsidRPr="00D75F4B" w:rsidRDefault="00D75F4B" w:rsidP="002C00F7">
      <w:pPr>
        <w:spacing w:after="0" w:line="240" w:lineRule="auto"/>
        <w:ind w:left="0" w:right="0" w:firstLine="0"/>
        <w:jc w:val="center"/>
        <w:rPr>
          <w:lang w:val="lt-LT"/>
        </w:rPr>
      </w:pPr>
    </w:p>
    <w:p w14:paraId="550FADE8" w14:textId="77777777" w:rsidR="00D75F4B" w:rsidRPr="00D75F4B" w:rsidRDefault="00D75F4B" w:rsidP="002C00F7">
      <w:pPr>
        <w:spacing w:after="0" w:line="240" w:lineRule="auto"/>
        <w:ind w:left="0" w:right="0" w:firstLine="0"/>
        <w:jc w:val="center"/>
        <w:rPr>
          <w:lang w:val="lt-LT"/>
        </w:rPr>
      </w:pPr>
    </w:p>
    <w:p w14:paraId="558F84FB" w14:textId="77777777" w:rsidR="00D75F4B" w:rsidRPr="00D75F4B" w:rsidRDefault="00D75F4B" w:rsidP="002C00F7">
      <w:pPr>
        <w:spacing w:after="0" w:line="240" w:lineRule="auto"/>
        <w:ind w:left="0" w:right="0" w:firstLine="0"/>
        <w:jc w:val="center"/>
        <w:rPr>
          <w:lang w:val="lt-LT"/>
        </w:rPr>
      </w:pPr>
    </w:p>
    <w:p w14:paraId="7DED7A01" w14:textId="77777777" w:rsidR="00D75F4B" w:rsidRPr="00D75F4B" w:rsidRDefault="00D75F4B" w:rsidP="002C00F7">
      <w:pPr>
        <w:spacing w:after="0" w:line="240" w:lineRule="auto"/>
        <w:ind w:left="0" w:right="0" w:firstLine="0"/>
        <w:jc w:val="center"/>
        <w:rPr>
          <w:lang w:val="lt-LT"/>
        </w:rPr>
      </w:pPr>
    </w:p>
    <w:p w14:paraId="1A6E7CFD" w14:textId="77777777" w:rsidR="00D75F4B" w:rsidRPr="00D75F4B" w:rsidRDefault="00D75F4B" w:rsidP="002C00F7">
      <w:pPr>
        <w:spacing w:after="0" w:line="240" w:lineRule="auto"/>
        <w:ind w:left="0" w:right="0" w:firstLine="0"/>
        <w:jc w:val="center"/>
        <w:rPr>
          <w:lang w:val="lt-LT"/>
        </w:rPr>
      </w:pPr>
    </w:p>
    <w:p w14:paraId="1BBDBCDF" w14:textId="77777777" w:rsidR="00D75F4B" w:rsidRPr="00D75F4B" w:rsidRDefault="00D75F4B" w:rsidP="002C00F7">
      <w:pPr>
        <w:spacing w:after="0" w:line="240" w:lineRule="auto"/>
        <w:ind w:left="0" w:right="0" w:firstLine="0"/>
        <w:jc w:val="center"/>
        <w:rPr>
          <w:lang w:val="lt-LT"/>
        </w:rPr>
      </w:pPr>
    </w:p>
    <w:p w14:paraId="59036B03" w14:textId="77777777" w:rsidR="00D75F4B" w:rsidRPr="00D75F4B" w:rsidRDefault="00D75F4B" w:rsidP="002C00F7">
      <w:pPr>
        <w:spacing w:after="0" w:line="240" w:lineRule="auto"/>
        <w:ind w:left="0" w:right="0" w:firstLine="0"/>
        <w:jc w:val="center"/>
        <w:rPr>
          <w:lang w:val="lt-LT"/>
        </w:rPr>
      </w:pPr>
    </w:p>
    <w:p w14:paraId="732D2E2D" w14:textId="77777777" w:rsidR="00D75F4B" w:rsidRPr="00D75F4B" w:rsidRDefault="00D75F4B" w:rsidP="002C00F7">
      <w:pPr>
        <w:spacing w:after="0" w:line="240" w:lineRule="auto"/>
        <w:ind w:left="0" w:right="0" w:firstLine="0"/>
        <w:jc w:val="center"/>
        <w:rPr>
          <w:lang w:val="lt-LT"/>
        </w:rPr>
      </w:pPr>
    </w:p>
    <w:p w14:paraId="27515741" w14:textId="77777777" w:rsidR="00D75F4B" w:rsidRPr="00D75F4B" w:rsidRDefault="00D75F4B" w:rsidP="002C00F7">
      <w:pPr>
        <w:spacing w:after="0" w:line="240" w:lineRule="auto"/>
        <w:ind w:left="0" w:right="0" w:firstLine="0"/>
        <w:jc w:val="center"/>
        <w:rPr>
          <w:lang w:val="lt-LT"/>
        </w:rPr>
      </w:pPr>
    </w:p>
    <w:p w14:paraId="768D2975" w14:textId="77777777" w:rsidR="00D75F4B" w:rsidRPr="00D75F4B" w:rsidRDefault="00D75F4B" w:rsidP="002C00F7">
      <w:pPr>
        <w:spacing w:after="0" w:line="240" w:lineRule="auto"/>
        <w:ind w:left="0" w:right="0" w:firstLine="0"/>
        <w:jc w:val="center"/>
        <w:rPr>
          <w:lang w:val="lt-LT"/>
        </w:rPr>
      </w:pPr>
    </w:p>
    <w:p w14:paraId="207C6D55" w14:textId="77777777" w:rsidR="00D75F4B" w:rsidRPr="00D75F4B" w:rsidRDefault="00D75F4B" w:rsidP="002C00F7">
      <w:pPr>
        <w:spacing w:after="0" w:line="240" w:lineRule="auto"/>
        <w:ind w:left="0" w:right="0" w:firstLine="0"/>
        <w:jc w:val="center"/>
        <w:rPr>
          <w:lang w:val="lt-LT"/>
        </w:rPr>
      </w:pPr>
    </w:p>
    <w:p w14:paraId="607B2B38" w14:textId="77777777" w:rsidR="00D75F4B" w:rsidRPr="00D75F4B" w:rsidRDefault="00D75F4B" w:rsidP="002C00F7">
      <w:pPr>
        <w:spacing w:after="0" w:line="240" w:lineRule="auto"/>
        <w:ind w:left="0" w:right="0" w:firstLine="0"/>
        <w:jc w:val="center"/>
        <w:rPr>
          <w:lang w:val="lt-LT"/>
        </w:rPr>
      </w:pPr>
    </w:p>
    <w:p w14:paraId="7035FF46" w14:textId="77777777" w:rsidR="00D75F4B" w:rsidRPr="00D75F4B" w:rsidRDefault="00D75F4B" w:rsidP="002C00F7">
      <w:pPr>
        <w:spacing w:after="0" w:line="240" w:lineRule="auto"/>
        <w:ind w:left="0" w:right="0" w:firstLine="0"/>
        <w:jc w:val="center"/>
        <w:rPr>
          <w:lang w:val="lt-LT"/>
        </w:rPr>
      </w:pPr>
    </w:p>
    <w:p w14:paraId="628F0AE7" w14:textId="77777777" w:rsidR="00D75F4B" w:rsidRPr="00D75F4B" w:rsidRDefault="00D75F4B" w:rsidP="002C00F7">
      <w:pPr>
        <w:spacing w:after="0" w:line="240" w:lineRule="auto"/>
        <w:ind w:left="0" w:right="0" w:firstLine="0"/>
        <w:jc w:val="center"/>
        <w:rPr>
          <w:lang w:val="lt-LT"/>
        </w:rPr>
      </w:pPr>
    </w:p>
    <w:p w14:paraId="24A21E1B" w14:textId="77777777" w:rsidR="00D75F4B" w:rsidRPr="00D75F4B" w:rsidRDefault="00D75F4B" w:rsidP="002C00F7">
      <w:pPr>
        <w:spacing w:after="0" w:line="240" w:lineRule="auto"/>
        <w:ind w:left="0" w:right="0" w:firstLine="0"/>
        <w:jc w:val="center"/>
        <w:rPr>
          <w:lang w:val="lt-LT"/>
        </w:rPr>
      </w:pPr>
    </w:p>
    <w:p w14:paraId="7A69B1A5" w14:textId="77777777" w:rsidR="00D75F4B" w:rsidRPr="00D75F4B" w:rsidRDefault="00D75F4B" w:rsidP="002C00F7">
      <w:pPr>
        <w:spacing w:after="0" w:line="240" w:lineRule="auto"/>
        <w:ind w:left="0" w:right="0" w:firstLine="0"/>
        <w:jc w:val="center"/>
        <w:rPr>
          <w:lang w:val="lt-LT"/>
        </w:rPr>
      </w:pPr>
    </w:p>
    <w:p w14:paraId="43D0FDDA" w14:textId="77777777" w:rsidR="00D75F4B" w:rsidRPr="00D75F4B" w:rsidRDefault="00D75F4B" w:rsidP="002C00F7">
      <w:pPr>
        <w:spacing w:after="0" w:line="240" w:lineRule="auto"/>
        <w:ind w:left="0" w:right="0" w:firstLine="0"/>
        <w:jc w:val="center"/>
        <w:rPr>
          <w:lang w:val="lt-LT"/>
        </w:rPr>
      </w:pPr>
    </w:p>
    <w:p w14:paraId="43A7783A" w14:textId="77777777" w:rsidR="00D75F4B" w:rsidRPr="00D75F4B" w:rsidRDefault="00D75F4B" w:rsidP="002C00F7">
      <w:pPr>
        <w:spacing w:after="0" w:line="240" w:lineRule="auto"/>
        <w:ind w:left="0" w:right="0" w:firstLine="0"/>
        <w:jc w:val="center"/>
        <w:rPr>
          <w:lang w:val="lt-LT"/>
        </w:rPr>
      </w:pPr>
    </w:p>
    <w:p w14:paraId="0ABC0F5B" w14:textId="77777777" w:rsidR="00D75F4B" w:rsidRPr="00D75F4B" w:rsidRDefault="00D75F4B" w:rsidP="002C00F7">
      <w:pPr>
        <w:spacing w:after="0" w:line="240" w:lineRule="auto"/>
        <w:ind w:left="0" w:right="0" w:firstLine="0"/>
        <w:jc w:val="center"/>
        <w:rPr>
          <w:lang w:val="lt-LT"/>
        </w:rPr>
      </w:pPr>
    </w:p>
    <w:p w14:paraId="6BA5D811" w14:textId="77777777" w:rsidR="00D75F4B" w:rsidRPr="00D75F4B" w:rsidRDefault="00D75F4B" w:rsidP="002C00F7">
      <w:pPr>
        <w:spacing w:after="0" w:line="240" w:lineRule="auto"/>
        <w:ind w:left="0" w:right="0" w:firstLine="0"/>
        <w:jc w:val="center"/>
        <w:rPr>
          <w:lang w:val="lt-LT"/>
        </w:rPr>
      </w:pPr>
    </w:p>
    <w:p w14:paraId="545F055A" w14:textId="77777777" w:rsidR="00D75F4B" w:rsidRPr="00D75F4B" w:rsidRDefault="00D75F4B" w:rsidP="002C00F7">
      <w:pPr>
        <w:spacing w:after="0" w:line="240" w:lineRule="auto"/>
        <w:ind w:left="0" w:right="0" w:firstLine="0"/>
        <w:jc w:val="center"/>
        <w:rPr>
          <w:lang w:val="lt-LT"/>
        </w:rPr>
      </w:pPr>
    </w:p>
    <w:p w14:paraId="5C5D2D3A" w14:textId="77777777" w:rsidR="00D75F4B" w:rsidRPr="00D75F4B" w:rsidRDefault="00104C14" w:rsidP="002C00F7">
      <w:pPr>
        <w:pStyle w:val="TitleA"/>
        <w:ind w:firstLine="0"/>
        <w:rPr>
          <w:lang w:val="lt-LT"/>
        </w:rPr>
      </w:pPr>
      <w:r w:rsidRPr="00D75F4B">
        <w:rPr>
          <w:lang w:val="lt-LT"/>
        </w:rPr>
        <w:t>A. ŽENKLINIMAS</w:t>
      </w:r>
    </w:p>
    <w:p w14:paraId="7D9CFA9C" w14:textId="77777777" w:rsidR="000B3983" w:rsidRPr="00D75F4B" w:rsidRDefault="00104C14" w:rsidP="007B3713">
      <w:pPr>
        <w:spacing w:after="0" w:line="240" w:lineRule="auto"/>
        <w:ind w:left="0" w:right="0" w:firstLine="0"/>
        <w:rPr>
          <w:lang w:val="lt-LT"/>
        </w:rPr>
      </w:pPr>
      <w:r w:rsidRPr="00D75F4B">
        <w:rPr>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0B3983" w:rsidRPr="00E9239F" w14:paraId="5D62719E" w14:textId="77777777" w:rsidTr="0032104F">
        <w:tc>
          <w:tcPr>
            <w:tcW w:w="9179" w:type="dxa"/>
          </w:tcPr>
          <w:p w14:paraId="0A472C22" w14:textId="77777777" w:rsidR="000B3983" w:rsidRPr="0032104F" w:rsidRDefault="000B3983" w:rsidP="0032104F">
            <w:pPr>
              <w:spacing w:after="0" w:line="240" w:lineRule="auto"/>
              <w:ind w:left="0" w:right="0" w:firstLine="0"/>
              <w:rPr>
                <w:b/>
                <w:lang w:val="lt-LT"/>
              </w:rPr>
            </w:pPr>
            <w:r w:rsidRPr="0032104F">
              <w:rPr>
                <w:b/>
                <w:lang w:val="lt-LT"/>
              </w:rPr>
              <w:t>INFORMACIJA ANT IŠORINĖS</w:t>
            </w:r>
            <w:r w:rsidRPr="0032104F">
              <w:rPr>
                <w:lang w:val="lt-LT"/>
              </w:rPr>
              <w:t xml:space="preserve"> </w:t>
            </w:r>
            <w:r w:rsidRPr="0032104F">
              <w:rPr>
                <w:b/>
                <w:lang w:val="lt-LT"/>
              </w:rPr>
              <w:t>PAKUOTĖS</w:t>
            </w:r>
          </w:p>
          <w:p w14:paraId="6774D8C2" w14:textId="77777777" w:rsidR="000B3983" w:rsidRPr="0032104F" w:rsidRDefault="000B3983" w:rsidP="0032104F">
            <w:pPr>
              <w:spacing w:after="0" w:line="240" w:lineRule="auto"/>
              <w:ind w:left="0" w:right="0" w:firstLine="0"/>
              <w:rPr>
                <w:lang w:val="lt-LT"/>
              </w:rPr>
            </w:pPr>
          </w:p>
          <w:p w14:paraId="08AC8477" w14:textId="77777777" w:rsidR="000B3983" w:rsidRPr="0032104F" w:rsidRDefault="000B3983" w:rsidP="0032104F">
            <w:pPr>
              <w:spacing w:after="0" w:line="240" w:lineRule="auto"/>
              <w:ind w:left="0" w:right="0" w:firstLine="0"/>
              <w:rPr>
                <w:b/>
                <w:lang w:val="lt-LT"/>
              </w:rPr>
            </w:pPr>
            <w:r w:rsidRPr="0032104F">
              <w:rPr>
                <w:b/>
                <w:lang w:val="lt-LT"/>
              </w:rPr>
              <w:t>DĖŽUTĖ</w:t>
            </w:r>
          </w:p>
        </w:tc>
      </w:tr>
    </w:tbl>
    <w:p w14:paraId="24AD9091" w14:textId="77777777" w:rsidR="00A42B5F" w:rsidRPr="00D75F4B" w:rsidRDefault="00A42B5F" w:rsidP="007B3713">
      <w:pPr>
        <w:spacing w:after="0" w:line="240" w:lineRule="auto"/>
        <w:ind w:left="0" w:right="0" w:firstLine="0"/>
        <w:rPr>
          <w:lang w:val="lt-LT"/>
        </w:rPr>
      </w:pPr>
    </w:p>
    <w:p w14:paraId="318FE02C"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7355E8" w:rsidRPr="0032104F" w14:paraId="120C6EDC" w14:textId="77777777" w:rsidTr="00C062FB">
        <w:trPr>
          <w:trHeight w:val="283"/>
        </w:trPr>
        <w:tc>
          <w:tcPr>
            <w:tcW w:w="9179" w:type="dxa"/>
            <w:vAlign w:val="center"/>
          </w:tcPr>
          <w:p w14:paraId="7797B51F" w14:textId="77777777" w:rsidR="007355E8" w:rsidRPr="0032104F" w:rsidRDefault="007355E8" w:rsidP="00C062FB">
            <w:pPr>
              <w:numPr>
                <w:ilvl w:val="0"/>
                <w:numId w:val="31"/>
              </w:numPr>
              <w:spacing w:after="0" w:line="240" w:lineRule="auto"/>
              <w:ind w:left="567" w:right="0" w:hanging="567"/>
              <w:rPr>
                <w:b/>
                <w:lang w:val="lt-LT"/>
              </w:rPr>
            </w:pPr>
            <w:r w:rsidRPr="0032104F">
              <w:rPr>
                <w:b/>
                <w:lang w:val="lt-LT"/>
              </w:rPr>
              <w:t>VAISTINIO PREPARATO PAVADINIMAS</w:t>
            </w:r>
          </w:p>
        </w:tc>
      </w:tr>
    </w:tbl>
    <w:p w14:paraId="0205A67F" w14:textId="77777777" w:rsidR="00D75F4B" w:rsidRPr="00D75F4B" w:rsidRDefault="00D75F4B" w:rsidP="007B3713">
      <w:pPr>
        <w:spacing w:after="0" w:line="240" w:lineRule="auto"/>
        <w:ind w:left="0" w:right="0" w:firstLine="0"/>
        <w:rPr>
          <w:lang w:val="lt-LT"/>
        </w:rPr>
      </w:pPr>
    </w:p>
    <w:p w14:paraId="2DD10EEF" w14:textId="77777777" w:rsidR="00D75F4B" w:rsidRPr="00D75F4B" w:rsidRDefault="0070326B" w:rsidP="007B3713">
      <w:pPr>
        <w:spacing w:after="0" w:line="240" w:lineRule="auto"/>
        <w:ind w:left="0" w:right="0" w:firstLine="0"/>
        <w:rPr>
          <w:lang w:val="lt-LT"/>
        </w:rPr>
      </w:pPr>
      <w:r>
        <w:rPr>
          <w:lang w:val="lt-LT"/>
        </w:rPr>
        <w:t>MVASI</w:t>
      </w:r>
      <w:r w:rsidR="00104C14" w:rsidRPr="00D75F4B">
        <w:rPr>
          <w:lang w:val="lt-LT"/>
        </w:rPr>
        <w:t xml:space="preserve"> 25</w:t>
      </w:r>
      <w:r w:rsidR="000275B9">
        <w:rPr>
          <w:lang w:val="lt-LT"/>
        </w:rPr>
        <w:t> mg</w:t>
      </w:r>
      <w:r w:rsidR="00104C14" w:rsidRPr="00D75F4B">
        <w:rPr>
          <w:lang w:val="lt-LT"/>
        </w:rPr>
        <w:t>/ml koncentratas infuziniam tirpalui</w:t>
      </w:r>
    </w:p>
    <w:p w14:paraId="4836B487" w14:textId="77777777" w:rsidR="00D75F4B" w:rsidRPr="00D75F4B" w:rsidRDefault="0047499E" w:rsidP="007B3713">
      <w:pPr>
        <w:spacing w:after="0" w:line="240" w:lineRule="auto"/>
        <w:ind w:left="0" w:right="0" w:firstLine="0"/>
        <w:rPr>
          <w:lang w:val="lt-LT"/>
        </w:rPr>
      </w:pPr>
      <w:r>
        <w:rPr>
          <w:lang w:val="lt-LT"/>
        </w:rPr>
        <w:t>b</w:t>
      </w:r>
      <w:r w:rsidR="00104C14" w:rsidRPr="00D75F4B">
        <w:rPr>
          <w:lang w:val="lt-LT"/>
        </w:rPr>
        <w:t>evacizumabas</w:t>
      </w:r>
    </w:p>
    <w:p w14:paraId="75B87761" w14:textId="77777777" w:rsidR="00D75F4B" w:rsidRPr="00D75F4B" w:rsidRDefault="00D75F4B" w:rsidP="007B3713">
      <w:pPr>
        <w:spacing w:after="0" w:line="240" w:lineRule="auto"/>
        <w:ind w:left="0" w:right="0" w:firstLine="0"/>
        <w:rPr>
          <w:lang w:val="lt-LT"/>
        </w:rPr>
      </w:pPr>
    </w:p>
    <w:p w14:paraId="40C8CA5C"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E9239F" w14:paraId="398DA3B3" w14:textId="77777777" w:rsidTr="00C062FB">
        <w:trPr>
          <w:trHeight w:val="283"/>
        </w:trPr>
        <w:tc>
          <w:tcPr>
            <w:tcW w:w="9179" w:type="dxa"/>
            <w:vAlign w:val="center"/>
          </w:tcPr>
          <w:p w14:paraId="72080AA7" w14:textId="77777777" w:rsidR="00A5722D" w:rsidRPr="0032104F" w:rsidRDefault="00A5722D" w:rsidP="00C062FB">
            <w:pPr>
              <w:numPr>
                <w:ilvl w:val="0"/>
                <w:numId w:val="31"/>
              </w:numPr>
              <w:spacing w:after="0" w:line="240" w:lineRule="auto"/>
              <w:ind w:left="567" w:right="0" w:hanging="567"/>
              <w:rPr>
                <w:b/>
                <w:lang w:val="lt-LT"/>
              </w:rPr>
            </w:pPr>
            <w:r w:rsidRPr="0032104F">
              <w:rPr>
                <w:b/>
                <w:lang w:val="lt-LT"/>
              </w:rPr>
              <w:t>VEIKLIOJI (-IOS) MEDŽIAGA (-OS) IR JOS (-Ų) KIEKIS (-IAI)</w:t>
            </w:r>
          </w:p>
        </w:tc>
      </w:tr>
    </w:tbl>
    <w:p w14:paraId="09CDEDC3" w14:textId="77777777" w:rsidR="00D75F4B" w:rsidRPr="00D75F4B" w:rsidRDefault="00D75F4B" w:rsidP="007B3713">
      <w:pPr>
        <w:spacing w:after="0" w:line="240" w:lineRule="auto"/>
        <w:ind w:left="0" w:right="0" w:firstLine="0"/>
        <w:rPr>
          <w:lang w:val="lt-LT"/>
        </w:rPr>
      </w:pPr>
    </w:p>
    <w:p w14:paraId="3C26FC40" w14:textId="4C869950" w:rsidR="00D75F4B" w:rsidRPr="00D75F4B" w:rsidRDefault="00104C14" w:rsidP="007B3713">
      <w:pPr>
        <w:spacing w:after="0" w:line="240" w:lineRule="auto"/>
        <w:ind w:left="0" w:right="0" w:firstLine="0"/>
        <w:rPr>
          <w:lang w:val="lt-LT"/>
        </w:rPr>
      </w:pPr>
      <w:r w:rsidRPr="00D75F4B">
        <w:rPr>
          <w:lang w:val="lt-LT"/>
        </w:rPr>
        <w:t xml:space="preserve">Kiekviename flakone </w:t>
      </w:r>
      <w:r w:rsidR="005B052A">
        <w:rPr>
          <w:lang w:val="lt-LT"/>
        </w:rPr>
        <w:t xml:space="preserve">4 ml koncentrato </w:t>
      </w:r>
      <w:r w:rsidRPr="00D75F4B">
        <w:rPr>
          <w:lang w:val="lt-LT"/>
        </w:rPr>
        <w:t>yra 100</w:t>
      </w:r>
      <w:r w:rsidR="000275B9">
        <w:rPr>
          <w:lang w:val="lt-LT"/>
        </w:rPr>
        <w:t> mg</w:t>
      </w:r>
      <w:r w:rsidRPr="00D75F4B">
        <w:rPr>
          <w:lang w:val="lt-LT"/>
        </w:rPr>
        <w:t xml:space="preserve"> bevacizumabo.</w:t>
      </w:r>
    </w:p>
    <w:p w14:paraId="3EA7F5BF" w14:textId="77777777" w:rsidR="00812011" w:rsidRDefault="00812011" w:rsidP="00812011">
      <w:pPr>
        <w:spacing w:after="0" w:line="240" w:lineRule="auto"/>
        <w:ind w:left="0" w:right="0" w:firstLine="0"/>
        <w:rPr>
          <w:lang w:val="lt-LT"/>
        </w:rPr>
      </w:pPr>
    </w:p>
    <w:p w14:paraId="4C8B79B3" w14:textId="77777777" w:rsidR="00812011" w:rsidRPr="0068645A" w:rsidRDefault="00812011" w:rsidP="00812011">
      <w:pPr>
        <w:spacing w:line="240" w:lineRule="auto"/>
        <w:ind w:left="0" w:firstLine="0"/>
        <w:rPr>
          <w:noProof/>
          <w:lang w:val="lt-LT"/>
        </w:rPr>
      </w:pPr>
      <w:r w:rsidRPr="0068645A">
        <w:rPr>
          <w:noProof/>
          <w:lang w:val="lt-LT"/>
        </w:rPr>
        <w:t>100 mg/4 ml</w:t>
      </w:r>
    </w:p>
    <w:p w14:paraId="1DC8B5A6" w14:textId="77777777" w:rsidR="00812011" w:rsidRDefault="00812011" w:rsidP="00812011">
      <w:pPr>
        <w:spacing w:after="0" w:line="240" w:lineRule="auto"/>
        <w:ind w:left="0" w:right="0" w:firstLine="0"/>
        <w:rPr>
          <w:lang w:val="lt-LT"/>
        </w:rPr>
      </w:pPr>
    </w:p>
    <w:p w14:paraId="37ED712E"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0874E5" w14:paraId="623A8A77" w14:textId="77777777" w:rsidTr="00F47803">
        <w:trPr>
          <w:trHeight w:val="283"/>
        </w:trPr>
        <w:tc>
          <w:tcPr>
            <w:tcW w:w="9179" w:type="dxa"/>
            <w:vAlign w:val="center"/>
          </w:tcPr>
          <w:p w14:paraId="2B1BBD51"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PAGALBINIŲ MEDŽIAGŲ SĄRAŠAS</w:t>
            </w:r>
          </w:p>
        </w:tc>
      </w:tr>
    </w:tbl>
    <w:p w14:paraId="7ADEE05A" w14:textId="77777777" w:rsidR="00812011" w:rsidRPr="00D75F4B" w:rsidRDefault="00812011" w:rsidP="00812011">
      <w:pPr>
        <w:spacing w:after="0" w:line="240" w:lineRule="auto"/>
        <w:ind w:left="0" w:right="0" w:firstLine="0"/>
        <w:rPr>
          <w:lang w:val="lt-LT"/>
        </w:rPr>
      </w:pPr>
    </w:p>
    <w:p w14:paraId="5351D6D4" w14:textId="77777777" w:rsidR="00812011" w:rsidRPr="00D75F4B" w:rsidRDefault="00812011" w:rsidP="00812011">
      <w:pPr>
        <w:spacing w:after="0" w:line="240" w:lineRule="auto"/>
        <w:ind w:left="0" w:right="0" w:firstLine="0"/>
        <w:rPr>
          <w:lang w:val="lt-LT"/>
        </w:rPr>
      </w:pPr>
      <w:r w:rsidRPr="00D75F4B">
        <w:rPr>
          <w:lang w:val="lt-LT"/>
        </w:rPr>
        <w:t>Trehalozė dihidratas, natrio fosfatas, polisorbatas 20, injekcinis vanduo.</w:t>
      </w:r>
    </w:p>
    <w:p w14:paraId="05AB5FDB" w14:textId="77777777" w:rsidR="00812011" w:rsidRPr="00D75F4B" w:rsidRDefault="00812011" w:rsidP="00812011">
      <w:pPr>
        <w:spacing w:after="0" w:line="240" w:lineRule="auto"/>
        <w:ind w:left="0" w:right="0" w:firstLine="0"/>
        <w:rPr>
          <w:lang w:val="lt-LT"/>
        </w:rPr>
      </w:pPr>
    </w:p>
    <w:p w14:paraId="1A890A0F"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9239F" w14:paraId="237EABFD" w14:textId="77777777" w:rsidTr="00F47803">
        <w:trPr>
          <w:trHeight w:val="283"/>
        </w:trPr>
        <w:tc>
          <w:tcPr>
            <w:tcW w:w="9179" w:type="dxa"/>
            <w:vAlign w:val="center"/>
          </w:tcPr>
          <w:p w14:paraId="1653AF74"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FARMACINĖ FORMA IR KIEKIS PAKUOTĖJE</w:t>
            </w:r>
          </w:p>
        </w:tc>
      </w:tr>
    </w:tbl>
    <w:p w14:paraId="4D98E140" w14:textId="77777777" w:rsidR="00812011" w:rsidRPr="00D75F4B" w:rsidRDefault="00812011" w:rsidP="00812011">
      <w:pPr>
        <w:spacing w:after="0" w:line="240" w:lineRule="auto"/>
        <w:ind w:left="0" w:right="0" w:firstLine="0"/>
        <w:rPr>
          <w:lang w:val="lt-LT"/>
        </w:rPr>
      </w:pPr>
    </w:p>
    <w:p w14:paraId="7D063401" w14:textId="77777777" w:rsidR="00812011" w:rsidRPr="00D75F4B" w:rsidRDefault="00812011" w:rsidP="00812011">
      <w:pPr>
        <w:spacing w:after="0" w:line="240" w:lineRule="auto"/>
        <w:ind w:left="0" w:right="0" w:firstLine="0"/>
        <w:rPr>
          <w:lang w:val="lt-LT"/>
        </w:rPr>
      </w:pPr>
      <w:r>
        <w:rPr>
          <w:highlight w:val="lightGray"/>
          <w:lang w:val="lt-LT"/>
        </w:rPr>
        <w:t>Koncentratas infuziniam tirpalui.</w:t>
      </w:r>
    </w:p>
    <w:p w14:paraId="72060FCF" w14:textId="77777777" w:rsidR="00812011" w:rsidRPr="00D75F4B" w:rsidRDefault="00812011" w:rsidP="00812011">
      <w:pPr>
        <w:spacing w:after="0" w:line="240" w:lineRule="auto"/>
        <w:ind w:left="0" w:right="0" w:firstLine="0"/>
        <w:rPr>
          <w:lang w:val="lt-LT"/>
        </w:rPr>
      </w:pPr>
      <w:r w:rsidRPr="00D75F4B">
        <w:rPr>
          <w:lang w:val="lt-LT"/>
        </w:rPr>
        <w:t>1 flakon</w:t>
      </w:r>
      <w:r>
        <w:rPr>
          <w:lang w:val="lt-LT"/>
        </w:rPr>
        <w:t>as</w:t>
      </w:r>
    </w:p>
    <w:p w14:paraId="6D99655E" w14:textId="77777777" w:rsidR="00812011" w:rsidRDefault="00812011" w:rsidP="00812011">
      <w:pPr>
        <w:spacing w:after="0" w:line="240" w:lineRule="auto"/>
        <w:ind w:left="0" w:right="0" w:firstLine="0"/>
        <w:rPr>
          <w:lang w:val="lt-LT"/>
        </w:rPr>
      </w:pPr>
    </w:p>
    <w:p w14:paraId="30D2BA04"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887217" w14:paraId="19B3C3E0" w14:textId="77777777" w:rsidTr="00F47803">
        <w:trPr>
          <w:trHeight w:val="283"/>
        </w:trPr>
        <w:tc>
          <w:tcPr>
            <w:tcW w:w="9179" w:type="dxa"/>
            <w:vAlign w:val="center"/>
          </w:tcPr>
          <w:p w14:paraId="1F36F077"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VARTOJIMO METODAS IR BŪDAS (-AI)</w:t>
            </w:r>
          </w:p>
        </w:tc>
      </w:tr>
    </w:tbl>
    <w:p w14:paraId="206E1629" w14:textId="77777777" w:rsidR="00812011" w:rsidRPr="00D75F4B" w:rsidRDefault="00812011" w:rsidP="00812011">
      <w:pPr>
        <w:spacing w:after="0" w:line="240" w:lineRule="auto"/>
        <w:ind w:left="0" w:right="0" w:firstLine="0"/>
        <w:rPr>
          <w:lang w:val="lt-LT"/>
        </w:rPr>
      </w:pPr>
    </w:p>
    <w:p w14:paraId="3A54D5B2" w14:textId="77777777" w:rsidR="00812011" w:rsidRPr="00D75F4B" w:rsidRDefault="00812011" w:rsidP="00812011">
      <w:pPr>
        <w:spacing w:after="0" w:line="240" w:lineRule="auto"/>
        <w:ind w:left="0" w:right="0" w:firstLine="0"/>
        <w:rPr>
          <w:lang w:val="lt-LT"/>
        </w:rPr>
      </w:pPr>
      <w:r w:rsidRPr="00D75F4B">
        <w:rPr>
          <w:lang w:val="lt-LT"/>
        </w:rPr>
        <w:t>Praskiedus leisti į veną</w:t>
      </w:r>
      <w:r>
        <w:rPr>
          <w:lang w:val="lt-LT"/>
        </w:rPr>
        <w:t>.</w:t>
      </w:r>
    </w:p>
    <w:p w14:paraId="6396ED58" w14:textId="77777777" w:rsidR="00812011" w:rsidRPr="00D75F4B" w:rsidRDefault="00812011" w:rsidP="00812011">
      <w:pPr>
        <w:spacing w:after="0" w:line="240" w:lineRule="auto"/>
        <w:ind w:left="0" w:right="0" w:firstLine="0"/>
        <w:rPr>
          <w:lang w:val="lt-LT"/>
        </w:rPr>
      </w:pPr>
      <w:r w:rsidRPr="00D75F4B">
        <w:rPr>
          <w:lang w:val="lt-LT"/>
        </w:rPr>
        <w:t>Prieš vartojimą perskaitykite pakuotės lapelį</w:t>
      </w:r>
      <w:r>
        <w:rPr>
          <w:lang w:val="lt-LT"/>
        </w:rPr>
        <w:t>.</w:t>
      </w:r>
    </w:p>
    <w:p w14:paraId="301C4773" w14:textId="77777777" w:rsidR="00812011" w:rsidRPr="00D75F4B" w:rsidRDefault="00812011" w:rsidP="00812011">
      <w:pPr>
        <w:spacing w:after="0" w:line="240" w:lineRule="auto"/>
        <w:ind w:left="0" w:right="0" w:firstLine="0"/>
        <w:rPr>
          <w:lang w:val="lt-LT"/>
        </w:rPr>
      </w:pPr>
    </w:p>
    <w:p w14:paraId="47EDD1A1"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9239F" w14:paraId="734DD4CB" w14:textId="77777777" w:rsidTr="00F47803">
        <w:trPr>
          <w:trHeight w:val="283"/>
        </w:trPr>
        <w:tc>
          <w:tcPr>
            <w:tcW w:w="9179" w:type="dxa"/>
            <w:vAlign w:val="center"/>
          </w:tcPr>
          <w:p w14:paraId="098FF8F0" w14:textId="77777777" w:rsidR="00812011" w:rsidRPr="00BA7BB2" w:rsidRDefault="00812011" w:rsidP="00F47803">
            <w:pPr>
              <w:numPr>
                <w:ilvl w:val="0"/>
                <w:numId w:val="31"/>
              </w:numPr>
              <w:spacing w:after="0" w:line="240" w:lineRule="auto"/>
              <w:ind w:left="567" w:right="0" w:hanging="567"/>
              <w:rPr>
                <w:b/>
                <w:lang w:val="lt-LT"/>
              </w:rPr>
            </w:pPr>
            <w:r w:rsidRPr="00BA7BB2">
              <w:rPr>
                <w:b/>
                <w:lang w:val="lt-LT"/>
              </w:rPr>
              <w:t>SPECIALUS ĮSPĖJIMAS, KAD VAISTINĮ PREPARATĄ BŪTINA LAIKYTI VAIKAMS NEPASTEBIMOJE IR NEPASIEKIAMOJE VIETOJE</w:t>
            </w:r>
          </w:p>
        </w:tc>
      </w:tr>
    </w:tbl>
    <w:p w14:paraId="0BE96623" w14:textId="77777777" w:rsidR="00812011" w:rsidRPr="00D75F4B" w:rsidRDefault="00812011" w:rsidP="00812011">
      <w:pPr>
        <w:spacing w:after="0" w:line="240" w:lineRule="auto"/>
        <w:ind w:left="0" w:right="0" w:firstLine="0"/>
        <w:rPr>
          <w:lang w:val="lt-LT"/>
        </w:rPr>
      </w:pPr>
    </w:p>
    <w:p w14:paraId="13FFFFE5" w14:textId="77777777" w:rsidR="00812011" w:rsidRPr="00D75F4B" w:rsidRDefault="00812011" w:rsidP="00812011">
      <w:pPr>
        <w:spacing w:after="0" w:line="240" w:lineRule="auto"/>
        <w:ind w:left="0" w:right="0" w:firstLine="0"/>
        <w:rPr>
          <w:lang w:val="lt-LT"/>
        </w:rPr>
      </w:pPr>
      <w:r w:rsidRPr="00D75F4B">
        <w:rPr>
          <w:lang w:val="lt-LT"/>
        </w:rPr>
        <w:t>Laikyti vaikams nepastebimoje ir nepasiekiamoje vietoje</w:t>
      </w:r>
      <w:r>
        <w:rPr>
          <w:lang w:val="lt-LT"/>
        </w:rPr>
        <w:t>.</w:t>
      </w:r>
    </w:p>
    <w:p w14:paraId="5F08A9FD" w14:textId="77777777" w:rsidR="00812011" w:rsidRPr="00D75F4B" w:rsidRDefault="00812011" w:rsidP="00812011">
      <w:pPr>
        <w:spacing w:after="0" w:line="240" w:lineRule="auto"/>
        <w:ind w:left="0" w:right="0" w:firstLine="0"/>
        <w:rPr>
          <w:lang w:val="lt-LT"/>
        </w:rPr>
      </w:pPr>
    </w:p>
    <w:p w14:paraId="6A6E38C8"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F3153" w14:paraId="1084D03B" w14:textId="77777777" w:rsidTr="00F47803">
        <w:trPr>
          <w:trHeight w:val="283"/>
        </w:trPr>
        <w:tc>
          <w:tcPr>
            <w:tcW w:w="9179" w:type="dxa"/>
            <w:vAlign w:val="center"/>
          </w:tcPr>
          <w:p w14:paraId="218543C0"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KITAS (-I) SPECIALUS (-ŪS) ĮSPĖJIMAS (-AI) (JEI REIKIA)</w:t>
            </w:r>
          </w:p>
        </w:tc>
      </w:tr>
    </w:tbl>
    <w:p w14:paraId="523512BE" w14:textId="77777777" w:rsidR="00812011" w:rsidRPr="00D75F4B" w:rsidRDefault="00812011" w:rsidP="00812011">
      <w:pPr>
        <w:spacing w:after="0" w:line="240" w:lineRule="auto"/>
        <w:ind w:left="0" w:right="0" w:firstLine="0"/>
        <w:rPr>
          <w:lang w:val="lt-LT"/>
        </w:rPr>
      </w:pPr>
    </w:p>
    <w:p w14:paraId="591CDC69"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20C9A40D" w14:textId="77777777" w:rsidTr="00F47803">
        <w:trPr>
          <w:trHeight w:val="283"/>
        </w:trPr>
        <w:tc>
          <w:tcPr>
            <w:tcW w:w="9179" w:type="dxa"/>
            <w:vAlign w:val="center"/>
          </w:tcPr>
          <w:p w14:paraId="43409CBC"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TINKAMUMO LAIKAS</w:t>
            </w:r>
          </w:p>
        </w:tc>
      </w:tr>
    </w:tbl>
    <w:p w14:paraId="72A752B2" w14:textId="77777777" w:rsidR="00812011" w:rsidRPr="00D75F4B" w:rsidRDefault="00812011" w:rsidP="00812011">
      <w:pPr>
        <w:spacing w:after="0" w:line="240" w:lineRule="auto"/>
        <w:ind w:left="0" w:right="0" w:firstLine="0"/>
        <w:rPr>
          <w:lang w:val="lt-LT"/>
        </w:rPr>
      </w:pPr>
    </w:p>
    <w:p w14:paraId="181C7DEA" w14:textId="77777777" w:rsidR="00812011" w:rsidRPr="00D75F4B" w:rsidRDefault="00812011" w:rsidP="00812011">
      <w:pPr>
        <w:spacing w:after="0" w:line="240" w:lineRule="auto"/>
        <w:ind w:left="0" w:right="0" w:firstLine="0"/>
        <w:rPr>
          <w:lang w:val="lt-LT"/>
        </w:rPr>
      </w:pPr>
      <w:r w:rsidRPr="00D75F4B">
        <w:rPr>
          <w:lang w:val="lt-LT"/>
        </w:rPr>
        <w:t>Tinka iki</w:t>
      </w:r>
    </w:p>
    <w:p w14:paraId="1817283E" w14:textId="77777777" w:rsidR="00812011" w:rsidRPr="00D75F4B" w:rsidRDefault="00812011" w:rsidP="00812011">
      <w:pPr>
        <w:spacing w:after="0" w:line="240" w:lineRule="auto"/>
        <w:ind w:left="0" w:right="0" w:firstLine="0"/>
        <w:rPr>
          <w:lang w:val="lt-LT"/>
        </w:rPr>
      </w:pPr>
    </w:p>
    <w:p w14:paraId="4B6F88C5"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508010D4" w14:textId="77777777" w:rsidTr="00F47803">
        <w:trPr>
          <w:trHeight w:val="283"/>
        </w:trPr>
        <w:tc>
          <w:tcPr>
            <w:tcW w:w="9179" w:type="dxa"/>
            <w:vAlign w:val="center"/>
          </w:tcPr>
          <w:p w14:paraId="10DEDAE4" w14:textId="77777777" w:rsidR="00812011" w:rsidRPr="0032104F" w:rsidRDefault="00812011" w:rsidP="00F47803">
            <w:pPr>
              <w:keepNext/>
              <w:numPr>
                <w:ilvl w:val="0"/>
                <w:numId w:val="31"/>
              </w:numPr>
              <w:spacing w:after="0" w:line="240" w:lineRule="auto"/>
              <w:ind w:left="567" w:right="0" w:hanging="567"/>
              <w:rPr>
                <w:b/>
                <w:lang w:val="lt-LT"/>
              </w:rPr>
            </w:pPr>
            <w:r w:rsidRPr="0032104F">
              <w:rPr>
                <w:b/>
                <w:lang w:val="lt-LT"/>
              </w:rPr>
              <w:t>SPECIALIOS LAIKYMO SĄLYGOS</w:t>
            </w:r>
          </w:p>
        </w:tc>
      </w:tr>
    </w:tbl>
    <w:p w14:paraId="5C12711A" w14:textId="77777777" w:rsidR="00812011" w:rsidRPr="00E33711" w:rsidRDefault="00812011" w:rsidP="00812011">
      <w:pPr>
        <w:keepNext/>
        <w:spacing w:after="0" w:line="240" w:lineRule="auto"/>
        <w:ind w:left="0" w:right="0" w:firstLine="0"/>
        <w:rPr>
          <w:lang w:val="lt-LT"/>
        </w:rPr>
      </w:pPr>
    </w:p>
    <w:p w14:paraId="4A89D55A" w14:textId="77777777" w:rsidR="00812011" w:rsidRPr="00E33711" w:rsidRDefault="00812011" w:rsidP="00812011">
      <w:pPr>
        <w:keepNext/>
        <w:spacing w:after="0" w:line="240" w:lineRule="auto"/>
        <w:ind w:left="0" w:right="0" w:firstLine="0"/>
        <w:rPr>
          <w:lang w:val="lt-LT"/>
        </w:rPr>
      </w:pPr>
      <w:r w:rsidRPr="00E33711">
        <w:rPr>
          <w:lang w:val="lt-LT"/>
        </w:rPr>
        <w:t>Laikyti šaldytuve</w:t>
      </w:r>
      <w:r>
        <w:rPr>
          <w:lang w:val="lt-LT"/>
        </w:rPr>
        <w:t>.</w:t>
      </w:r>
    </w:p>
    <w:p w14:paraId="24CAAE8C" w14:textId="77777777" w:rsidR="00812011" w:rsidRPr="00E33711" w:rsidRDefault="00812011" w:rsidP="00812011">
      <w:pPr>
        <w:keepNext/>
        <w:spacing w:after="0" w:line="240" w:lineRule="auto"/>
        <w:ind w:left="0" w:right="0" w:firstLine="0"/>
        <w:rPr>
          <w:lang w:val="lt-LT"/>
        </w:rPr>
      </w:pPr>
      <w:r w:rsidRPr="00E33711">
        <w:rPr>
          <w:lang w:val="lt-LT"/>
        </w:rPr>
        <w:t>Negalima užšaldyti</w:t>
      </w:r>
      <w:r>
        <w:rPr>
          <w:lang w:val="lt-LT"/>
        </w:rPr>
        <w:t>.</w:t>
      </w:r>
    </w:p>
    <w:p w14:paraId="0E96E3F7" w14:textId="77777777" w:rsidR="00812011" w:rsidRPr="00E33711" w:rsidRDefault="00812011" w:rsidP="00812011">
      <w:pPr>
        <w:spacing w:after="0" w:line="240" w:lineRule="auto"/>
        <w:ind w:left="0" w:right="0" w:firstLine="0"/>
        <w:rPr>
          <w:lang w:val="lt-LT"/>
        </w:rPr>
      </w:pPr>
      <w:r>
        <w:rPr>
          <w:lang w:val="lt-LT"/>
        </w:rPr>
        <w:t>Laikyti gamintojo dėžutėje, kad vaistas būtų apsaugotas nuo šviesos.</w:t>
      </w:r>
    </w:p>
    <w:p w14:paraId="4DB4298F" w14:textId="77777777" w:rsidR="00812011" w:rsidRPr="00E33711" w:rsidRDefault="00812011" w:rsidP="00812011">
      <w:pPr>
        <w:spacing w:after="0" w:line="240" w:lineRule="auto"/>
        <w:ind w:left="0" w:right="0" w:firstLine="0"/>
        <w:rPr>
          <w:lang w:val="lt-LT"/>
        </w:rPr>
      </w:pPr>
    </w:p>
    <w:p w14:paraId="13AB40F2"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9239F" w14:paraId="63FF1E10" w14:textId="77777777" w:rsidTr="00F47803">
        <w:trPr>
          <w:trHeight w:val="283"/>
        </w:trPr>
        <w:tc>
          <w:tcPr>
            <w:tcW w:w="9179" w:type="dxa"/>
            <w:vAlign w:val="center"/>
          </w:tcPr>
          <w:p w14:paraId="2BE75044"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SPECIALIOS ATSARGUMO PRIEMONĖS DĖL NESUVARTOTO VAISTINIO PREPARATO AR JO ATLIEKŲ TVARKYMO (JEI REIKIA)</w:t>
            </w:r>
          </w:p>
        </w:tc>
      </w:tr>
    </w:tbl>
    <w:p w14:paraId="4D313217" w14:textId="77777777" w:rsidR="00812011" w:rsidRPr="00E33711" w:rsidRDefault="00812011" w:rsidP="00812011">
      <w:pPr>
        <w:spacing w:after="0" w:line="240" w:lineRule="auto"/>
        <w:ind w:left="0" w:right="0" w:firstLine="0"/>
        <w:rPr>
          <w:lang w:val="lt-LT"/>
        </w:rPr>
      </w:pPr>
    </w:p>
    <w:p w14:paraId="735B73DE"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3DAE7199" w14:textId="77777777" w:rsidTr="00F47803">
        <w:trPr>
          <w:trHeight w:val="283"/>
        </w:trPr>
        <w:tc>
          <w:tcPr>
            <w:tcW w:w="9179" w:type="dxa"/>
            <w:vAlign w:val="center"/>
          </w:tcPr>
          <w:p w14:paraId="167911D9"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REGISTRUOTOJO PAVADINIMAS IR ADRESAS</w:t>
            </w:r>
          </w:p>
        </w:tc>
      </w:tr>
    </w:tbl>
    <w:p w14:paraId="6848C429" w14:textId="77777777" w:rsidR="00812011" w:rsidRPr="00E33711" w:rsidRDefault="00812011" w:rsidP="00812011">
      <w:pPr>
        <w:spacing w:after="0" w:line="240" w:lineRule="auto"/>
        <w:ind w:left="0" w:right="0" w:firstLine="0"/>
        <w:rPr>
          <w:lang w:val="lt-LT"/>
        </w:rPr>
      </w:pPr>
    </w:p>
    <w:p w14:paraId="4A9A40F8" w14:textId="77777777" w:rsidR="00E22694" w:rsidRPr="00BD2EEF" w:rsidRDefault="00E22694" w:rsidP="00E22694">
      <w:pPr>
        <w:keepNext/>
        <w:spacing w:line="240" w:lineRule="auto"/>
        <w:ind w:right="-1"/>
      </w:pPr>
      <w:r w:rsidRPr="00BD2EEF">
        <w:t xml:space="preserve">Amgen Technology </w:t>
      </w:r>
      <w:r>
        <w:t>(</w:t>
      </w:r>
      <w:r w:rsidRPr="00BD2EEF">
        <w:t>Ireland</w:t>
      </w:r>
      <w:r>
        <w:t>)</w:t>
      </w:r>
      <w:r w:rsidRPr="00BD2EEF">
        <w:t xml:space="preserve"> UC</w:t>
      </w:r>
      <w:r>
        <w:t>,</w:t>
      </w:r>
    </w:p>
    <w:p w14:paraId="1ABB4F66" w14:textId="77777777" w:rsidR="00E22694" w:rsidRPr="00BD2EEF" w:rsidRDefault="00E22694" w:rsidP="00E22694">
      <w:pPr>
        <w:keepNext/>
        <w:spacing w:line="240" w:lineRule="auto"/>
        <w:ind w:right="-1"/>
      </w:pPr>
      <w:r w:rsidRPr="00BD2EEF">
        <w:t>Pottery Road</w:t>
      </w:r>
      <w:r>
        <w:t>,</w:t>
      </w:r>
    </w:p>
    <w:p w14:paraId="1EE1C5B6" w14:textId="77777777" w:rsidR="00E22694" w:rsidRPr="00BD2EEF" w:rsidRDefault="00E22694" w:rsidP="00E22694">
      <w:pPr>
        <w:keepNext/>
        <w:spacing w:line="240" w:lineRule="auto"/>
        <w:ind w:right="-1"/>
      </w:pPr>
      <w:r w:rsidRPr="00BD2EEF">
        <w:t>Dun Laoghaire</w:t>
      </w:r>
      <w:r>
        <w:t>,</w:t>
      </w:r>
    </w:p>
    <w:p w14:paraId="566A9FCC" w14:textId="77777777" w:rsidR="00E22694" w:rsidRPr="00BD2EEF" w:rsidRDefault="00E22694" w:rsidP="00E22694">
      <w:pPr>
        <w:keepNext/>
        <w:spacing w:line="240" w:lineRule="auto"/>
        <w:ind w:right="-1"/>
      </w:pPr>
      <w:r w:rsidRPr="00BD2EEF">
        <w:t>Co</w:t>
      </w:r>
      <w:r>
        <w:t>.</w:t>
      </w:r>
      <w:r w:rsidRPr="00BD2EEF">
        <w:t xml:space="preserve"> Dublin</w:t>
      </w:r>
      <w:r>
        <w:t>,</w:t>
      </w:r>
    </w:p>
    <w:p w14:paraId="5381364A" w14:textId="77777777" w:rsidR="00E22694" w:rsidRDefault="00E22694" w:rsidP="00E22694">
      <w:pPr>
        <w:widowControl w:val="0"/>
        <w:autoSpaceDE w:val="0"/>
        <w:autoSpaceDN w:val="0"/>
        <w:adjustRightInd w:val="0"/>
        <w:spacing w:line="240" w:lineRule="auto"/>
        <w:rPr>
          <w:lang w:eastAsia="en-IN"/>
        </w:rPr>
      </w:pPr>
      <w:r>
        <w:rPr>
          <w:lang w:eastAsia="en-IN"/>
        </w:rPr>
        <w:t>Airija</w:t>
      </w:r>
    </w:p>
    <w:p w14:paraId="1F0CA547" w14:textId="77777777" w:rsidR="00812011" w:rsidRPr="00E33711" w:rsidRDefault="00812011" w:rsidP="00812011">
      <w:pPr>
        <w:spacing w:after="0" w:line="240" w:lineRule="auto"/>
        <w:ind w:left="0" w:right="0" w:firstLine="0"/>
        <w:rPr>
          <w:lang w:val="lt-LT"/>
        </w:rPr>
      </w:pPr>
    </w:p>
    <w:p w14:paraId="432D59F4"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7021DA3E" w14:textId="77777777" w:rsidTr="00F47803">
        <w:trPr>
          <w:trHeight w:val="283"/>
        </w:trPr>
        <w:tc>
          <w:tcPr>
            <w:tcW w:w="9179" w:type="dxa"/>
            <w:vAlign w:val="center"/>
          </w:tcPr>
          <w:p w14:paraId="3DE0B238"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REGISTRACIJOS PAŽYMĖJIMO NUMERIS (-IAI)</w:t>
            </w:r>
          </w:p>
        </w:tc>
      </w:tr>
    </w:tbl>
    <w:p w14:paraId="5DBE7CCD" w14:textId="77777777" w:rsidR="00812011" w:rsidRPr="00E33711" w:rsidRDefault="00812011" w:rsidP="00812011">
      <w:pPr>
        <w:spacing w:after="0" w:line="240" w:lineRule="auto"/>
        <w:ind w:left="0" w:right="0" w:firstLine="0"/>
        <w:rPr>
          <w:lang w:val="lt-LT"/>
        </w:rPr>
      </w:pPr>
    </w:p>
    <w:p w14:paraId="6FC69D1C" w14:textId="77777777" w:rsidR="00812011" w:rsidRDefault="00812011" w:rsidP="00812011">
      <w:pPr>
        <w:pStyle w:val="Default"/>
        <w:rPr>
          <w:rFonts w:cs="Verdana"/>
          <w:sz w:val="22"/>
          <w:szCs w:val="22"/>
        </w:rPr>
      </w:pPr>
      <w:r w:rsidRPr="00684BBC">
        <w:rPr>
          <w:rFonts w:cs="Verdana"/>
          <w:sz w:val="22"/>
          <w:szCs w:val="22"/>
        </w:rPr>
        <w:t>EU/1/17/1246/001</w:t>
      </w:r>
    </w:p>
    <w:p w14:paraId="318636CE" w14:textId="77777777" w:rsidR="00812011" w:rsidRPr="00E33711" w:rsidRDefault="00812011" w:rsidP="00812011">
      <w:pPr>
        <w:spacing w:after="0" w:line="240" w:lineRule="auto"/>
        <w:ind w:left="0" w:right="0" w:firstLine="0"/>
        <w:rPr>
          <w:lang w:val="lt-LT"/>
        </w:rPr>
      </w:pPr>
    </w:p>
    <w:p w14:paraId="04F14B97"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2FAD1BE4" w14:textId="77777777" w:rsidTr="00F47803">
        <w:trPr>
          <w:trHeight w:val="283"/>
        </w:trPr>
        <w:tc>
          <w:tcPr>
            <w:tcW w:w="9179" w:type="dxa"/>
            <w:vAlign w:val="center"/>
          </w:tcPr>
          <w:p w14:paraId="37ED8FA9"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SERIJOS NUMERIS</w:t>
            </w:r>
          </w:p>
        </w:tc>
      </w:tr>
    </w:tbl>
    <w:p w14:paraId="1F13B6F9" w14:textId="77777777" w:rsidR="00812011" w:rsidRPr="00E33711" w:rsidRDefault="00812011" w:rsidP="00812011">
      <w:pPr>
        <w:spacing w:after="0" w:line="240" w:lineRule="auto"/>
        <w:ind w:left="0" w:right="0" w:firstLine="0"/>
        <w:rPr>
          <w:lang w:val="lt-LT"/>
        </w:rPr>
      </w:pPr>
    </w:p>
    <w:p w14:paraId="525F2A53" w14:textId="77777777" w:rsidR="00812011" w:rsidRPr="00E33711" w:rsidRDefault="00812011" w:rsidP="00812011">
      <w:pPr>
        <w:spacing w:after="0" w:line="240" w:lineRule="auto"/>
        <w:ind w:left="0" w:right="0" w:firstLine="0"/>
        <w:rPr>
          <w:lang w:val="lt-LT"/>
        </w:rPr>
      </w:pPr>
      <w:r w:rsidRPr="00E33711">
        <w:rPr>
          <w:lang w:val="lt-LT"/>
        </w:rPr>
        <w:t>Serija</w:t>
      </w:r>
    </w:p>
    <w:p w14:paraId="27E79103" w14:textId="77777777" w:rsidR="00812011" w:rsidRDefault="00812011" w:rsidP="00812011">
      <w:pPr>
        <w:spacing w:after="0" w:line="240" w:lineRule="auto"/>
        <w:ind w:left="0" w:right="0" w:firstLine="0"/>
        <w:rPr>
          <w:lang w:val="lt-LT"/>
        </w:rPr>
      </w:pPr>
    </w:p>
    <w:p w14:paraId="79B2F847"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2A646526" w14:textId="77777777" w:rsidTr="00F47803">
        <w:trPr>
          <w:trHeight w:val="283"/>
        </w:trPr>
        <w:tc>
          <w:tcPr>
            <w:tcW w:w="9179" w:type="dxa"/>
            <w:vAlign w:val="center"/>
          </w:tcPr>
          <w:p w14:paraId="61EBB3FA"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PARDAVIMO (IŠDAVIMO) TVARKA</w:t>
            </w:r>
          </w:p>
        </w:tc>
      </w:tr>
    </w:tbl>
    <w:p w14:paraId="688928C9" w14:textId="77777777" w:rsidR="00812011" w:rsidRPr="00E33711" w:rsidRDefault="00812011" w:rsidP="00812011">
      <w:pPr>
        <w:spacing w:after="0" w:line="240" w:lineRule="auto"/>
        <w:ind w:left="0" w:right="0" w:firstLine="0"/>
        <w:rPr>
          <w:lang w:val="lt-LT"/>
        </w:rPr>
      </w:pPr>
    </w:p>
    <w:p w14:paraId="70EE99E2"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663C4D16" w14:textId="77777777" w:rsidTr="00F47803">
        <w:trPr>
          <w:trHeight w:val="283"/>
        </w:trPr>
        <w:tc>
          <w:tcPr>
            <w:tcW w:w="9179" w:type="dxa"/>
            <w:vAlign w:val="center"/>
          </w:tcPr>
          <w:p w14:paraId="0C925E67"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VARTOJIMO INSTRUKCIJA</w:t>
            </w:r>
          </w:p>
        </w:tc>
      </w:tr>
    </w:tbl>
    <w:p w14:paraId="3266439F" w14:textId="77777777" w:rsidR="00812011" w:rsidRPr="00E33711" w:rsidRDefault="00812011" w:rsidP="00812011">
      <w:pPr>
        <w:spacing w:after="0" w:line="240" w:lineRule="auto"/>
        <w:ind w:left="0" w:right="0" w:firstLine="0"/>
        <w:rPr>
          <w:lang w:val="lt-LT"/>
        </w:rPr>
      </w:pPr>
    </w:p>
    <w:p w14:paraId="183D038E"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532F1151" w14:textId="77777777" w:rsidTr="00F47803">
        <w:trPr>
          <w:trHeight w:val="283"/>
        </w:trPr>
        <w:tc>
          <w:tcPr>
            <w:tcW w:w="9179" w:type="dxa"/>
            <w:vAlign w:val="center"/>
          </w:tcPr>
          <w:p w14:paraId="77BE1B6D"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INFORMACIJA BRAILIO RAŠTU</w:t>
            </w:r>
          </w:p>
        </w:tc>
      </w:tr>
    </w:tbl>
    <w:p w14:paraId="4FB83FD8" w14:textId="77777777" w:rsidR="00812011" w:rsidRPr="00E33711" w:rsidRDefault="00812011" w:rsidP="00812011">
      <w:pPr>
        <w:spacing w:after="0" w:line="240" w:lineRule="auto"/>
        <w:ind w:left="0" w:right="0" w:firstLine="0"/>
        <w:rPr>
          <w:lang w:val="lt-LT"/>
        </w:rPr>
      </w:pPr>
    </w:p>
    <w:p w14:paraId="6A761F20" w14:textId="77777777" w:rsidR="00812011" w:rsidRPr="00E33711" w:rsidRDefault="00812011" w:rsidP="00812011">
      <w:pPr>
        <w:spacing w:after="0" w:line="240" w:lineRule="auto"/>
        <w:ind w:left="0" w:right="0" w:firstLine="0"/>
        <w:rPr>
          <w:lang w:val="lt-LT"/>
        </w:rPr>
      </w:pPr>
      <w:r w:rsidRPr="00E33711">
        <w:rPr>
          <w:shd w:val="clear" w:color="auto" w:fill="C0C0C0"/>
          <w:lang w:val="lt-LT"/>
        </w:rPr>
        <w:t>Priimtas pagrindimas informacijos Brailio raštu nepateikti</w:t>
      </w:r>
      <w:r>
        <w:rPr>
          <w:shd w:val="clear" w:color="auto" w:fill="C0C0C0"/>
          <w:lang w:val="lt-LT"/>
        </w:rPr>
        <w:t>.</w:t>
      </w:r>
    </w:p>
    <w:p w14:paraId="509510C6" w14:textId="77777777" w:rsidR="00812011" w:rsidRPr="00E33711" w:rsidRDefault="00812011" w:rsidP="00812011">
      <w:pPr>
        <w:spacing w:after="0" w:line="240" w:lineRule="auto"/>
        <w:ind w:left="0" w:right="0" w:firstLine="0"/>
        <w:rPr>
          <w:lang w:val="lt-LT"/>
        </w:rPr>
      </w:pPr>
    </w:p>
    <w:p w14:paraId="01B16954"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9239F" w14:paraId="5B284B04" w14:textId="77777777" w:rsidTr="00F47803">
        <w:trPr>
          <w:trHeight w:val="283"/>
        </w:trPr>
        <w:tc>
          <w:tcPr>
            <w:tcW w:w="9179" w:type="dxa"/>
            <w:vAlign w:val="center"/>
          </w:tcPr>
          <w:p w14:paraId="0E22767D"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UNIKALUS IDENTIFIKATORIUS – 2D BRŪKŠNINIS KODAS</w:t>
            </w:r>
          </w:p>
        </w:tc>
      </w:tr>
    </w:tbl>
    <w:p w14:paraId="33D2AC60" w14:textId="77777777" w:rsidR="00812011" w:rsidRPr="00E33711" w:rsidRDefault="00812011" w:rsidP="00812011">
      <w:pPr>
        <w:spacing w:after="0" w:line="240" w:lineRule="auto"/>
        <w:ind w:left="0" w:right="0" w:firstLine="0"/>
        <w:rPr>
          <w:lang w:val="lt-LT"/>
        </w:rPr>
      </w:pPr>
    </w:p>
    <w:p w14:paraId="342BA323" w14:textId="77777777" w:rsidR="00812011" w:rsidRPr="00E33711" w:rsidRDefault="00812011" w:rsidP="00812011">
      <w:pPr>
        <w:spacing w:after="0" w:line="240" w:lineRule="auto"/>
        <w:ind w:left="0" w:right="0" w:firstLine="0"/>
        <w:rPr>
          <w:lang w:val="lt-LT"/>
        </w:rPr>
      </w:pPr>
      <w:r w:rsidRPr="00E33711">
        <w:rPr>
          <w:shd w:val="clear" w:color="auto" w:fill="C0C0C0"/>
          <w:lang w:val="lt-LT"/>
        </w:rPr>
        <w:t>2D brūkšninis kodas su nurodytu unikaliu identifikatoriumi.</w:t>
      </w:r>
    </w:p>
    <w:p w14:paraId="091E3B67" w14:textId="77777777" w:rsidR="00812011" w:rsidRPr="00E33711" w:rsidRDefault="00812011" w:rsidP="00812011">
      <w:pPr>
        <w:spacing w:after="0" w:line="240" w:lineRule="auto"/>
        <w:ind w:left="0" w:right="0" w:firstLine="0"/>
        <w:rPr>
          <w:lang w:val="lt-LT"/>
        </w:rPr>
      </w:pPr>
    </w:p>
    <w:p w14:paraId="67D98F0B" w14:textId="77777777" w:rsidR="00812011" w:rsidRPr="00E33711"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006AA" w14:paraId="74C572D4" w14:textId="77777777" w:rsidTr="00F47803">
        <w:trPr>
          <w:trHeight w:val="283"/>
        </w:trPr>
        <w:tc>
          <w:tcPr>
            <w:tcW w:w="9179" w:type="dxa"/>
            <w:vAlign w:val="center"/>
          </w:tcPr>
          <w:p w14:paraId="205194C8" w14:textId="77777777" w:rsidR="00812011" w:rsidRPr="0032104F" w:rsidRDefault="00812011" w:rsidP="00F47803">
            <w:pPr>
              <w:numPr>
                <w:ilvl w:val="0"/>
                <w:numId w:val="31"/>
              </w:numPr>
              <w:spacing w:after="0" w:line="240" w:lineRule="auto"/>
              <w:ind w:left="567" w:right="0" w:hanging="567"/>
              <w:rPr>
                <w:b/>
                <w:lang w:val="lt-LT"/>
              </w:rPr>
            </w:pPr>
            <w:r w:rsidRPr="0032104F">
              <w:rPr>
                <w:b/>
                <w:lang w:val="lt-LT"/>
              </w:rPr>
              <w:t>UNIKALUS IDENTIFIKATORIUS – ŽMONĖMS SUPRANTAMI DUOMENYS</w:t>
            </w:r>
          </w:p>
        </w:tc>
      </w:tr>
    </w:tbl>
    <w:p w14:paraId="55D3155E" w14:textId="77777777" w:rsidR="00812011" w:rsidRPr="00D75F4B" w:rsidRDefault="00812011" w:rsidP="00812011">
      <w:pPr>
        <w:spacing w:after="0" w:line="259" w:lineRule="auto"/>
        <w:ind w:left="2" w:right="0" w:firstLine="0"/>
        <w:rPr>
          <w:lang w:val="lt-LT"/>
        </w:rPr>
      </w:pPr>
    </w:p>
    <w:p w14:paraId="1DE795C9" w14:textId="77777777" w:rsidR="00812011" w:rsidRPr="00D75F4B" w:rsidRDefault="00812011" w:rsidP="00812011">
      <w:pPr>
        <w:spacing w:after="0" w:line="240" w:lineRule="auto"/>
        <w:ind w:left="0" w:right="0" w:firstLine="0"/>
        <w:rPr>
          <w:lang w:val="lt-LT"/>
        </w:rPr>
      </w:pPr>
      <w:r w:rsidRPr="00D75F4B">
        <w:rPr>
          <w:lang w:val="lt-LT"/>
        </w:rPr>
        <w:t>PC</w:t>
      </w:r>
    </w:p>
    <w:p w14:paraId="586A034E" w14:textId="77777777" w:rsidR="00812011" w:rsidRPr="00D75F4B" w:rsidRDefault="00812011" w:rsidP="00812011">
      <w:pPr>
        <w:spacing w:after="0" w:line="240" w:lineRule="auto"/>
        <w:ind w:left="0" w:right="0" w:firstLine="0"/>
        <w:rPr>
          <w:lang w:val="lt-LT"/>
        </w:rPr>
      </w:pPr>
      <w:r w:rsidRPr="00D75F4B">
        <w:rPr>
          <w:lang w:val="lt-LT"/>
        </w:rPr>
        <w:t>SN</w:t>
      </w:r>
    </w:p>
    <w:p w14:paraId="760DA585" w14:textId="77777777" w:rsidR="00812011" w:rsidRPr="00D75F4B" w:rsidRDefault="00812011" w:rsidP="00812011">
      <w:pPr>
        <w:spacing w:after="0" w:line="240" w:lineRule="auto"/>
        <w:ind w:left="0" w:right="0" w:firstLine="0"/>
        <w:rPr>
          <w:lang w:val="lt-LT"/>
        </w:rPr>
      </w:pPr>
      <w:r w:rsidRPr="00D75F4B">
        <w:rPr>
          <w:lang w:val="lt-LT"/>
        </w:rPr>
        <w:t>NN</w:t>
      </w:r>
    </w:p>
    <w:p w14:paraId="0493C586" w14:textId="77777777" w:rsidR="00812011" w:rsidRDefault="00812011" w:rsidP="00812011">
      <w:pPr>
        <w:spacing w:after="0" w:line="240" w:lineRule="auto"/>
        <w:ind w:left="0" w:right="0" w:firstLine="0"/>
        <w:rPr>
          <w:lang w:val="lt-LT"/>
        </w:rPr>
      </w:pPr>
    </w:p>
    <w:p w14:paraId="340D4FDE" w14:textId="77777777" w:rsidR="00812011" w:rsidRPr="00D75F4B" w:rsidRDefault="00812011" w:rsidP="00812011">
      <w:pPr>
        <w:spacing w:after="0" w:line="240" w:lineRule="auto"/>
        <w:ind w:left="0" w:right="0" w:firstLine="0"/>
        <w:rPr>
          <w:b/>
          <w:lang w:val="lt-LT"/>
        </w:rPr>
      </w:pPr>
      <w:r>
        <w:rPr>
          <w:lang w:val="lt-LT"/>
        </w:rPr>
        <w:br w:type="page"/>
      </w:r>
    </w:p>
    <w:p w14:paraId="7DBDB53C" w14:textId="77777777" w:rsidR="00812011" w:rsidRPr="008E7B7A" w:rsidRDefault="00812011" w:rsidP="00812011">
      <w:pPr>
        <w:pStyle w:val="Heading1"/>
        <w:keepNext w:val="0"/>
        <w:keepLines w:val="0"/>
        <w:spacing w:after="0" w:line="240" w:lineRule="auto"/>
        <w:ind w:left="0" w:firstLine="0"/>
        <w:rPr>
          <w:color w:val="auto"/>
          <w:lang w:val="lt-LT"/>
        </w:rPr>
      </w:pPr>
      <w:r w:rsidRPr="00D75F4B">
        <w:rPr>
          <w:lang w:val="lt-LT"/>
        </w:rPr>
        <w:t>MINIMALI INFORMACIJA ANT MAŽŲ VIDINIŲ</w:t>
      </w:r>
      <w:r w:rsidRPr="00D75F4B">
        <w:rPr>
          <w:b w:val="0"/>
          <w:lang w:val="lt-LT"/>
        </w:rPr>
        <w:t xml:space="preserve"> </w:t>
      </w:r>
      <w:r w:rsidRPr="00D75F4B">
        <w:rPr>
          <w:lang w:val="lt-LT"/>
        </w:rPr>
        <w:t xml:space="preserve">PAKUOČIŲ </w:t>
      </w:r>
    </w:p>
    <w:p w14:paraId="71DECAD6" w14:textId="77777777" w:rsidR="00812011" w:rsidRPr="005C0016" w:rsidRDefault="00812011" w:rsidP="00812011">
      <w:pPr>
        <w:pStyle w:val="Heading1"/>
        <w:keepNext w:val="0"/>
        <w:keepLines w:val="0"/>
        <w:spacing w:after="0" w:line="240" w:lineRule="auto"/>
        <w:ind w:left="0" w:firstLine="0"/>
        <w:rPr>
          <w:color w:val="auto"/>
          <w:lang w:val="lt-LT"/>
        </w:rPr>
      </w:pPr>
    </w:p>
    <w:p w14:paraId="0B186051" w14:textId="77777777" w:rsidR="00812011" w:rsidRPr="00D75F4B" w:rsidRDefault="00812011" w:rsidP="00812011">
      <w:pPr>
        <w:pStyle w:val="Heading1"/>
        <w:keepNext w:val="0"/>
        <w:keepLines w:val="0"/>
        <w:spacing w:after="0" w:line="240" w:lineRule="auto"/>
        <w:ind w:left="0" w:firstLine="0"/>
        <w:rPr>
          <w:lang w:val="lt-LT"/>
        </w:rPr>
      </w:pPr>
      <w:r w:rsidRPr="00D75F4B">
        <w:rPr>
          <w:lang w:val="lt-LT"/>
        </w:rPr>
        <w:t>FLAKONAS</w:t>
      </w:r>
    </w:p>
    <w:p w14:paraId="4133BE8B" w14:textId="77777777" w:rsidR="00812011" w:rsidRPr="00D75F4B" w:rsidRDefault="00812011" w:rsidP="00812011">
      <w:pPr>
        <w:spacing w:after="0" w:line="240" w:lineRule="auto"/>
        <w:ind w:left="0" w:right="0" w:firstLine="0"/>
        <w:rPr>
          <w:lang w:val="lt-LT"/>
        </w:rPr>
      </w:pPr>
    </w:p>
    <w:p w14:paraId="7921C065"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5D6C18" w14:paraId="67E13ADE" w14:textId="77777777" w:rsidTr="00F47803">
        <w:trPr>
          <w:trHeight w:val="283"/>
        </w:trPr>
        <w:tc>
          <w:tcPr>
            <w:tcW w:w="9179" w:type="dxa"/>
            <w:vAlign w:val="center"/>
          </w:tcPr>
          <w:p w14:paraId="1EDEE418"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VAISTINIO PREPARATO PAVADINIMAS IR VARTOJIMO BŪDAS (-AI)</w:t>
            </w:r>
          </w:p>
        </w:tc>
      </w:tr>
    </w:tbl>
    <w:p w14:paraId="469C41CC" w14:textId="77777777" w:rsidR="00812011" w:rsidRPr="00D75F4B" w:rsidRDefault="00812011" w:rsidP="00812011">
      <w:pPr>
        <w:spacing w:after="0" w:line="240" w:lineRule="auto"/>
        <w:ind w:left="0" w:right="0" w:firstLine="0"/>
        <w:rPr>
          <w:lang w:val="lt-LT"/>
        </w:rPr>
      </w:pPr>
    </w:p>
    <w:p w14:paraId="7394FF34" w14:textId="77777777" w:rsidR="00812011" w:rsidRDefault="00812011" w:rsidP="00812011">
      <w:pPr>
        <w:spacing w:after="0" w:line="240" w:lineRule="auto"/>
        <w:ind w:left="0" w:right="0" w:firstLine="0"/>
        <w:rPr>
          <w:lang w:val="lt-LT"/>
        </w:rPr>
      </w:pPr>
      <w:r>
        <w:rPr>
          <w:lang w:val="lt-LT"/>
        </w:rPr>
        <w:t>MVASI</w:t>
      </w:r>
      <w:r w:rsidRPr="00D75F4B">
        <w:rPr>
          <w:lang w:val="lt-LT"/>
        </w:rPr>
        <w:t xml:space="preserve"> 25</w:t>
      </w:r>
      <w:r>
        <w:rPr>
          <w:lang w:val="lt-LT"/>
        </w:rPr>
        <w:t> mg</w:t>
      </w:r>
      <w:r w:rsidRPr="00D75F4B">
        <w:rPr>
          <w:lang w:val="lt-LT"/>
        </w:rPr>
        <w:t xml:space="preserve">/ml </w:t>
      </w:r>
      <w:r>
        <w:rPr>
          <w:lang w:val="lt-LT"/>
        </w:rPr>
        <w:t xml:space="preserve">sterilus </w:t>
      </w:r>
      <w:r w:rsidRPr="00D75F4B">
        <w:rPr>
          <w:lang w:val="lt-LT"/>
        </w:rPr>
        <w:t>koncentratas</w:t>
      </w:r>
    </w:p>
    <w:p w14:paraId="360F74C3" w14:textId="77777777" w:rsidR="00812011" w:rsidRPr="00D75F4B" w:rsidRDefault="00812011" w:rsidP="00812011">
      <w:pPr>
        <w:spacing w:after="0" w:line="240" w:lineRule="auto"/>
        <w:ind w:left="0" w:right="0" w:firstLine="0"/>
        <w:rPr>
          <w:lang w:val="lt-LT"/>
        </w:rPr>
      </w:pPr>
      <w:r>
        <w:rPr>
          <w:lang w:val="lt-LT"/>
        </w:rPr>
        <w:t>b</w:t>
      </w:r>
      <w:r w:rsidRPr="00D75F4B">
        <w:rPr>
          <w:lang w:val="lt-LT"/>
        </w:rPr>
        <w:t>evacizumabas</w:t>
      </w:r>
    </w:p>
    <w:p w14:paraId="09FF34E2" w14:textId="77777777" w:rsidR="00812011" w:rsidRPr="00D75F4B" w:rsidRDefault="00812011" w:rsidP="00812011">
      <w:pPr>
        <w:spacing w:after="0" w:line="240" w:lineRule="auto"/>
        <w:ind w:left="0" w:right="0" w:firstLine="0"/>
        <w:rPr>
          <w:lang w:val="lt-LT"/>
        </w:rPr>
      </w:pPr>
      <w:r w:rsidRPr="00D75F4B">
        <w:rPr>
          <w:lang w:val="lt-LT"/>
        </w:rPr>
        <w:t>i.v.</w:t>
      </w:r>
    </w:p>
    <w:p w14:paraId="1E9C85FD" w14:textId="77777777" w:rsidR="00812011" w:rsidRPr="00D75F4B" w:rsidRDefault="00812011" w:rsidP="00812011">
      <w:pPr>
        <w:spacing w:after="0" w:line="240" w:lineRule="auto"/>
        <w:ind w:left="0" w:right="0" w:firstLine="0"/>
        <w:rPr>
          <w:lang w:val="lt-LT"/>
        </w:rPr>
      </w:pPr>
    </w:p>
    <w:p w14:paraId="75CD041D"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565BC3E5" w14:textId="77777777" w:rsidTr="00F47803">
        <w:trPr>
          <w:trHeight w:val="283"/>
        </w:trPr>
        <w:tc>
          <w:tcPr>
            <w:tcW w:w="9179" w:type="dxa"/>
            <w:vAlign w:val="center"/>
          </w:tcPr>
          <w:p w14:paraId="5523B822"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VARTOJIMO METODAS</w:t>
            </w:r>
          </w:p>
        </w:tc>
      </w:tr>
    </w:tbl>
    <w:p w14:paraId="19771657" w14:textId="77777777" w:rsidR="00812011" w:rsidRPr="00D75F4B" w:rsidRDefault="00812011" w:rsidP="00812011">
      <w:pPr>
        <w:spacing w:after="0" w:line="240" w:lineRule="auto"/>
        <w:ind w:left="0" w:right="0" w:firstLine="0"/>
        <w:rPr>
          <w:lang w:val="lt-LT"/>
        </w:rPr>
      </w:pPr>
    </w:p>
    <w:p w14:paraId="08A0BB89"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59776CB4" w14:textId="77777777" w:rsidTr="00F47803">
        <w:trPr>
          <w:trHeight w:val="283"/>
        </w:trPr>
        <w:tc>
          <w:tcPr>
            <w:tcW w:w="9179" w:type="dxa"/>
            <w:vAlign w:val="center"/>
          </w:tcPr>
          <w:p w14:paraId="19472587"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TINKAMUMO LAIKAS</w:t>
            </w:r>
          </w:p>
        </w:tc>
      </w:tr>
    </w:tbl>
    <w:p w14:paraId="55922C3A" w14:textId="77777777" w:rsidR="00812011" w:rsidRPr="00D75F4B" w:rsidRDefault="00812011" w:rsidP="00812011">
      <w:pPr>
        <w:spacing w:after="0" w:line="240" w:lineRule="auto"/>
        <w:ind w:left="0" w:right="0" w:firstLine="0"/>
        <w:rPr>
          <w:lang w:val="lt-LT"/>
        </w:rPr>
      </w:pPr>
    </w:p>
    <w:p w14:paraId="63B78A0E" w14:textId="77777777" w:rsidR="00812011" w:rsidRPr="00D75F4B" w:rsidRDefault="00812011" w:rsidP="00812011">
      <w:pPr>
        <w:spacing w:after="0" w:line="240" w:lineRule="auto"/>
        <w:ind w:left="0" w:right="0" w:firstLine="0"/>
        <w:rPr>
          <w:lang w:val="lt-LT"/>
        </w:rPr>
      </w:pPr>
      <w:r w:rsidRPr="00D75F4B">
        <w:rPr>
          <w:lang w:val="lt-LT"/>
        </w:rPr>
        <w:t>EXP</w:t>
      </w:r>
    </w:p>
    <w:p w14:paraId="133824E3" w14:textId="77777777" w:rsidR="00812011" w:rsidRPr="00D75F4B" w:rsidRDefault="00812011" w:rsidP="00812011">
      <w:pPr>
        <w:spacing w:after="0" w:line="240" w:lineRule="auto"/>
        <w:ind w:left="0" w:right="0" w:firstLine="0"/>
        <w:rPr>
          <w:lang w:val="lt-LT"/>
        </w:rPr>
      </w:pPr>
    </w:p>
    <w:p w14:paraId="6BEBDE39"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20748792" w14:textId="77777777" w:rsidTr="00F47803">
        <w:trPr>
          <w:trHeight w:val="283"/>
        </w:trPr>
        <w:tc>
          <w:tcPr>
            <w:tcW w:w="9179" w:type="dxa"/>
            <w:vAlign w:val="center"/>
          </w:tcPr>
          <w:p w14:paraId="52B90EAB"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SERIJOS NUMERIS</w:t>
            </w:r>
          </w:p>
        </w:tc>
      </w:tr>
    </w:tbl>
    <w:p w14:paraId="3181B086" w14:textId="77777777" w:rsidR="00812011" w:rsidRPr="00D75F4B" w:rsidRDefault="00812011" w:rsidP="00812011">
      <w:pPr>
        <w:spacing w:after="0" w:line="240" w:lineRule="auto"/>
        <w:ind w:left="0" w:right="0" w:firstLine="0"/>
        <w:rPr>
          <w:lang w:val="lt-LT"/>
        </w:rPr>
      </w:pPr>
    </w:p>
    <w:p w14:paraId="575DDF44" w14:textId="77777777" w:rsidR="00812011" w:rsidRPr="00D75F4B" w:rsidRDefault="00812011" w:rsidP="00812011">
      <w:pPr>
        <w:spacing w:after="0" w:line="240" w:lineRule="auto"/>
        <w:ind w:left="0" w:right="0" w:firstLine="0"/>
        <w:rPr>
          <w:lang w:val="lt-LT"/>
        </w:rPr>
      </w:pPr>
      <w:r w:rsidRPr="00D75F4B">
        <w:rPr>
          <w:lang w:val="lt-LT"/>
        </w:rPr>
        <w:t>Lot</w:t>
      </w:r>
    </w:p>
    <w:p w14:paraId="474B24B2" w14:textId="77777777" w:rsidR="00812011" w:rsidRPr="00D75F4B" w:rsidRDefault="00812011" w:rsidP="00812011">
      <w:pPr>
        <w:spacing w:after="0" w:line="240" w:lineRule="auto"/>
        <w:ind w:left="0" w:right="0" w:firstLine="0"/>
        <w:rPr>
          <w:lang w:val="lt-LT"/>
        </w:rPr>
      </w:pPr>
    </w:p>
    <w:p w14:paraId="28CB9735"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05E6E5F9" w14:textId="77777777" w:rsidTr="00F47803">
        <w:trPr>
          <w:trHeight w:val="283"/>
        </w:trPr>
        <w:tc>
          <w:tcPr>
            <w:tcW w:w="9179" w:type="dxa"/>
            <w:vAlign w:val="center"/>
          </w:tcPr>
          <w:p w14:paraId="25749E3A"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KIEKIS (MASĖ, TŪRIS ARBA VIENETAI)</w:t>
            </w:r>
          </w:p>
        </w:tc>
      </w:tr>
    </w:tbl>
    <w:p w14:paraId="06113F34" w14:textId="77777777" w:rsidR="00812011" w:rsidRPr="00D75F4B" w:rsidRDefault="00812011" w:rsidP="00812011">
      <w:pPr>
        <w:spacing w:after="0" w:line="240" w:lineRule="auto"/>
        <w:ind w:left="0" w:right="0" w:firstLine="0"/>
        <w:rPr>
          <w:lang w:val="lt-LT"/>
        </w:rPr>
      </w:pPr>
    </w:p>
    <w:p w14:paraId="5EB254C7" w14:textId="77777777" w:rsidR="00812011" w:rsidRPr="00D75F4B" w:rsidRDefault="00812011" w:rsidP="00812011">
      <w:pPr>
        <w:spacing w:after="0" w:line="240" w:lineRule="auto"/>
        <w:ind w:left="0" w:right="0" w:firstLine="0"/>
        <w:rPr>
          <w:lang w:val="lt-LT"/>
        </w:rPr>
      </w:pPr>
      <w:r w:rsidRPr="00D75F4B">
        <w:rPr>
          <w:lang w:val="lt-LT"/>
        </w:rPr>
        <w:t>100</w:t>
      </w:r>
      <w:r>
        <w:rPr>
          <w:lang w:val="lt-LT"/>
        </w:rPr>
        <w:t> mg/4 ml</w:t>
      </w:r>
    </w:p>
    <w:p w14:paraId="7A6B3A8B" w14:textId="77777777" w:rsidR="00812011" w:rsidRPr="00D75F4B" w:rsidRDefault="00812011" w:rsidP="00812011">
      <w:pPr>
        <w:spacing w:after="0" w:line="240" w:lineRule="auto"/>
        <w:ind w:left="0" w:right="0" w:firstLine="0"/>
        <w:rPr>
          <w:lang w:val="lt-LT"/>
        </w:rPr>
      </w:pPr>
    </w:p>
    <w:p w14:paraId="7EB1E80B"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06582866" w14:textId="77777777" w:rsidTr="00F47803">
        <w:trPr>
          <w:trHeight w:val="283"/>
        </w:trPr>
        <w:tc>
          <w:tcPr>
            <w:tcW w:w="9179" w:type="dxa"/>
            <w:vAlign w:val="center"/>
          </w:tcPr>
          <w:p w14:paraId="0A1FF073" w14:textId="77777777" w:rsidR="00812011" w:rsidRPr="0032104F" w:rsidRDefault="00812011" w:rsidP="00F47803">
            <w:pPr>
              <w:numPr>
                <w:ilvl w:val="0"/>
                <w:numId w:val="32"/>
              </w:numPr>
              <w:spacing w:after="0" w:line="240" w:lineRule="auto"/>
              <w:ind w:left="567" w:right="0" w:hanging="567"/>
              <w:rPr>
                <w:b/>
                <w:lang w:val="lt-LT"/>
              </w:rPr>
            </w:pPr>
            <w:r w:rsidRPr="0032104F">
              <w:rPr>
                <w:b/>
                <w:lang w:val="lt-LT"/>
              </w:rPr>
              <w:t>KITA</w:t>
            </w:r>
          </w:p>
        </w:tc>
      </w:tr>
    </w:tbl>
    <w:p w14:paraId="7F128281" w14:textId="77777777" w:rsidR="00812011" w:rsidRPr="00D75F4B" w:rsidRDefault="00812011" w:rsidP="00812011">
      <w:pPr>
        <w:spacing w:after="0" w:line="240" w:lineRule="auto"/>
        <w:ind w:left="0" w:right="0" w:firstLine="0"/>
        <w:rPr>
          <w:lang w:val="lt-LT"/>
        </w:rPr>
      </w:pPr>
    </w:p>
    <w:p w14:paraId="04258A93" w14:textId="77777777" w:rsidR="00812011" w:rsidRPr="00D75F4B" w:rsidRDefault="00812011" w:rsidP="00812011">
      <w:pPr>
        <w:spacing w:after="0" w:line="240" w:lineRule="auto"/>
        <w:ind w:left="0" w:right="0" w:firstLine="0"/>
        <w:rPr>
          <w:lang w:val="lt-LT"/>
        </w:rPr>
      </w:pPr>
      <w:r>
        <w:rPr>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17C7C8A4" w14:textId="77777777" w:rsidTr="00F47803">
        <w:tc>
          <w:tcPr>
            <w:tcW w:w="9179" w:type="dxa"/>
          </w:tcPr>
          <w:p w14:paraId="2F41D8AF" w14:textId="77777777" w:rsidR="00812011" w:rsidRPr="0032104F" w:rsidRDefault="00812011" w:rsidP="00F47803">
            <w:pPr>
              <w:spacing w:after="0" w:line="240" w:lineRule="auto"/>
              <w:ind w:left="0" w:right="0" w:firstLine="0"/>
              <w:rPr>
                <w:b/>
                <w:lang w:val="lt-LT"/>
              </w:rPr>
            </w:pPr>
            <w:r w:rsidRPr="0032104F">
              <w:rPr>
                <w:b/>
                <w:lang w:val="lt-LT"/>
              </w:rPr>
              <w:t>INFORMACIJA ANT IŠORINĖS</w:t>
            </w:r>
            <w:r w:rsidRPr="0032104F">
              <w:rPr>
                <w:lang w:val="lt-LT"/>
              </w:rPr>
              <w:t xml:space="preserve"> </w:t>
            </w:r>
            <w:r w:rsidRPr="0032104F">
              <w:rPr>
                <w:b/>
                <w:lang w:val="lt-LT"/>
              </w:rPr>
              <w:t>PAKUOTĖS</w:t>
            </w:r>
          </w:p>
          <w:p w14:paraId="0C227CA8" w14:textId="77777777" w:rsidR="00812011" w:rsidRPr="0032104F" w:rsidRDefault="00812011" w:rsidP="00F47803">
            <w:pPr>
              <w:spacing w:after="0" w:line="240" w:lineRule="auto"/>
              <w:ind w:left="0" w:right="0" w:firstLine="0"/>
              <w:rPr>
                <w:lang w:val="lt-LT"/>
              </w:rPr>
            </w:pPr>
          </w:p>
          <w:p w14:paraId="2214ECA9" w14:textId="77777777" w:rsidR="00812011" w:rsidRPr="0032104F" w:rsidRDefault="00812011" w:rsidP="00F47803">
            <w:pPr>
              <w:spacing w:after="0" w:line="240" w:lineRule="auto"/>
              <w:ind w:left="0" w:right="0" w:firstLine="0"/>
              <w:rPr>
                <w:b/>
                <w:lang w:val="lt-LT"/>
              </w:rPr>
            </w:pPr>
            <w:r w:rsidRPr="0032104F">
              <w:rPr>
                <w:b/>
                <w:lang w:val="lt-LT"/>
              </w:rPr>
              <w:t>DĖŽUTĖ</w:t>
            </w:r>
          </w:p>
        </w:tc>
      </w:tr>
    </w:tbl>
    <w:p w14:paraId="66690CB9" w14:textId="77777777" w:rsidR="00812011" w:rsidRPr="00D75F4B" w:rsidRDefault="00812011" w:rsidP="00812011">
      <w:pPr>
        <w:spacing w:after="0" w:line="240" w:lineRule="auto"/>
        <w:ind w:left="0" w:right="0" w:firstLine="0"/>
        <w:rPr>
          <w:lang w:val="lt-LT"/>
        </w:rPr>
      </w:pPr>
    </w:p>
    <w:p w14:paraId="671A0A8B"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32104F" w14:paraId="1B92E72C" w14:textId="77777777" w:rsidTr="00F47803">
        <w:trPr>
          <w:trHeight w:val="283"/>
        </w:trPr>
        <w:tc>
          <w:tcPr>
            <w:tcW w:w="9179" w:type="dxa"/>
            <w:vAlign w:val="center"/>
          </w:tcPr>
          <w:p w14:paraId="6D136191" w14:textId="77777777" w:rsidR="00812011" w:rsidRPr="0032104F" w:rsidRDefault="00784233" w:rsidP="004C66CF">
            <w:pPr>
              <w:numPr>
                <w:ilvl w:val="0"/>
                <w:numId w:val="37"/>
              </w:numPr>
              <w:spacing w:after="0" w:line="240" w:lineRule="auto"/>
              <w:ind w:left="567" w:right="0" w:hanging="567"/>
              <w:rPr>
                <w:b/>
                <w:lang w:val="lt-LT"/>
              </w:rPr>
            </w:pPr>
            <w:r w:rsidRPr="0032104F">
              <w:rPr>
                <w:b/>
                <w:lang w:val="lt-LT"/>
              </w:rPr>
              <w:t>VAISTINIO PREPARATO PAVADINIMAS</w:t>
            </w:r>
          </w:p>
        </w:tc>
      </w:tr>
    </w:tbl>
    <w:p w14:paraId="6DBB413F" w14:textId="77777777" w:rsidR="00812011" w:rsidRPr="00D75F4B" w:rsidRDefault="00812011" w:rsidP="00812011">
      <w:pPr>
        <w:spacing w:after="0" w:line="240" w:lineRule="auto"/>
        <w:ind w:left="0" w:right="0" w:firstLine="0"/>
        <w:rPr>
          <w:lang w:val="lt-LT"/>
        </w:rPr>
      </w:pPr>
    </w:p>
    <w:p w14:paraId="43C30BEB" w14:textId="77777777" w:rsidR="00812011" w:rsidRPr="00D75F4B" w:rsidRDefault="00812011" w:rsidP="00812011">
      <w:pPr>
        <w:spacing w:after="0" w:line="240" w:lineRule="auto"/>
        <w:ind w:left="0" w:right="0" w:firstLine="0"/>
        <w:rPr>
          <w:lang w:val="lt-LT"/>
        </w:rPr>
      </w:pPr>
      <w:r>
        <w:rPr>
          <w:lang w:val="lt-LT"/>
        </w:rPr>
        <w:t>MVASI</w:t>
      </w:r>
      <w:r w:rsidRPr="00D75F4B">
        <w:rPr>
          <w:lang w:val="lt-LT"/>
        </w:rPr>
        <w:t xml:space="preserve"> 25</w:t>
      </w:r>
      <w:r>
        <w:rPr>
          <w:lang w:val="lt-LT"/>
        </w:rPr>
        <w:t> mg</w:t>
      </w:r>
      <w:r w:rsidRPr="00D75F4B">
        <w:rPr>
          <w:lang w:val="lt-LT"/>
        </w:rPr>
        <w:t>/ml koncentratas infuziniam tirpalui</w:t>
      </w:r>
    </w:p>
    <w:p w14:paraId="2CACFDEE" w14:textId="77777777" w:rsidR="00812011" w:rsidRPr="00D75F4B" w:rsidRDefault="00812011" w:rsidP="00812011">
      <w:pPr>
        <w:spacing w:after="0" w:line="240" w:lineRule="auto"/>
        <w:ind w:left="0" w:right="0" w:firstLine="0"/>
        <w:rPr>
          <w:lang w:val="lt-LT"/>
        </w:rPr>
      </w:pPr>
      <w:r>
        <w:rPr>
          <w:lang w:val="lt-LT"/>
        </w:rPr>
        <w:t>b</w:t>
      </w:r>
      <w:r w:rsidRPr="00D75F4B">
        <w:rPr>
          <w:lang w:val="lt-LT"/>
        </w:rPr>
        <w:t>evacizumabas</w:t>
      </w:r>
    </w:p>
    <w:p w14:paraId="039658D9" w14:textId="77777777" w:rsidR="00812011" w:rsidRPr="00D75F4B" w:rsidRDefault="00812011" w:rsidP="00812011">
      <w:pPr>
        <w:spacing w:after="0" w:line="240" w:lineRule="auto"/>
        <w:ind w:left="0" w:right="0" w:firstLine="0"/>
        <w:rPr>
          <w:lang w:val="lt-LT"/>
        </w:rPr>
      </w:pPr>
    </w:p>
    <w:p w14:paraId="39DB37F3" w14:textId="77777777" w:rsidR="00812011" w:rsidRPr="00D75F4B" w:rsidRDefault="00812011" w:rsidP="008120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812011" w:rsidRPr="00E9239F" w14:paraId="1B96FEC0" w14:textId="77777777" w:rsidTr="00F47803">
        <w:trPr>
          <w:trHeight w:val="283"/>
        </w:trPr>
        <w:tc>
          <w:tcPr>
            <w:tcW w:w="9179" w:type="dxa"/>
            <w:vAlign w:val="center"/>
          </w:tcPr>
          <w:p w14:paraId="29FE4B2E" w14:textId="77777777" w:rsidR="00812011" w:rsidRPr="0032104F" w:rsidRDefault="00812011" w:rsidP="004C66CF">
            <w:pPr>
              <w:numPr>
                <w:ilvl w:val="0"/>
                <w:numId w:val="37"/>
              </w:numPr>
              <w:spacing w:after="0" w:line="240" w:lineRule="auto"/>
              <w:ind w:left="567" w:right="0" w:hanging="567"/>
              <w:rPr>
                <w:b/>
                <w:lang w:val="lt-LT"/>
              </w:rPr>
            </w:pPr>
            <w:r w:rsidRPr="0032104F">
              <w:rPr>
                <w:b/>
                <w:lang w:val="lt-LT"/>
              </w:rPr>
              <w:t>VEIKLIOJI (-IOS) MEDŽIAGA (-OS) IR JOS (-Ų) KIEKIS (-IAI)</w:t>
            </w:r>
          </w:p>
        </w:tc>
      </w:tr>
    </w:tbl>
    <w:p w14:paraId="0AB7D9D4" w14:textId="77777777" w:rsidR="00812011" w:rsidRPr="00D75F4B" w:rsidRDefault="00812011" w:rsidP="00812011">
      <w:pPr>
        <w:spacing w:after="0" w:line="240" w:lineRule="auto"/>
        <w:ind w:left="0" w:right="0" w:firstLine="0"/>
        <w:rPr>
          <w:lang w:val="lt-LT"/>
        </w:rPr>
      </w:pPr>
    </w:p>
    <w:p w14:paraId="4A2C57D5" w14:textId="62B47651" w:rsidR="005B052A" w:rsidRPr="00D75F4B" w:rsidRDefault="005B052A" w:rsidP="005B052A">
      <w:pPr>
        <w:spacing w:after="0" w:line="240" w:lineRule="auto"/>
        <w:ind w:left="0" w:right="0" w:firstLine="0"/>
        <w:rPr>
          <w:lang w:val="lt-LT"/>
        </w:rPr>
      </w:pPr>
      <w:r w:rsidRPr="004C66CF">
        <w:rPr>
          <w:lang w:val="lt-LT"/>
        </w:rPr>
        <w:t>Kiekviename flakone 16 ml koncentrato yra 400 mg bevacizumabo.</w:t>
      </w:r>
    </w:p>
    <w:p w14:paraId="22325A9A" w14:textId="77777777" w:rsidR="00D75F4B" w:rsidRDefault="00D75F4B" w:rsidP="007B3713">
      <w:pPr>
        <w:spacing w:after="0" w:line="240" w:lineRule="auto"/>
        <w:ind w:left="0" w:right="0" w:firstLine="0"/>
        <w:rPr>
          <w:lang w:val="lt-LT"/>
        </w:rPr>
      </w:pPr>
    </w:p>
    <w:p w14:paraId="00CA7FB8" w14:textId="77777777" w:rsidR="005B052A" w:rsidRDefault="005B052A" w:rsidP="004C66CF">
      <w:pPr>
        <w:spacing w:line="240" w:lineRule="auto"/>
        <w:ind w:left="0" w:firstLine="0"/>
        <w:rPr>
          <w:lang w:val="lt-LT"/>
        </w:rPr>
      </w:pPr>
      <w:r w:rsidRPr="0068645A">
        <w:rPr>
          <w:noProof/>
          <w:lang w:val="lt-LT"/>
        </w:rPr>
        <w:t>400 mg/16 ml</w:t>
      </w:r>
    </w:p>
    <w:p w14:paraId="73926B0A" w14:textId="77777777" w:rsidR="00F21318" w:rsidRDefault="00F21318" w:rsidP="007B3713">
      <w:pPr>
        <w:spacing w:after="0" w:line="240" w:lineRule="auto"/>
        <w:ind w:left="0" w:right="0" w:firstLine="0"/>
        <w:rPr>
          <w:lang w:val="lt-LT"/>
        </w:rPr>
      </w:pPr>
    </w:p>
    <w:p w14:paraId="677C5BA6" w14:textId="77777777" w:rsidR="007901D2" w:rsidRPr="00D75F4B" w:rsidRDefault="007901D2"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0874E5" w14:paraId="420C575B" w14:textId="77777777" w:rsidTr="00C062FB">
        <w:trPr>
          <w:trHeight w:val="283"/>
        </w:trPr>
        <w:tc>
          <w:tcPr>
            <w:tcW w:w="9179" w:type="dxa"/>
            <w:vAlign w:val="center"/>
          </w:tcPr>
          <w:p w14:paraId="53215D7D" w14:textId="77777777" w:rsidR="00A5722D" w:rsidRPr="0032104F" w:rsidRDefault="00A5722D" w:rsidP="004C66CF">
            <w:pPr>
              <w:numPr>
                <w:ilvl w:val="0"/>
                <w:numId w:val="37"/>
              </w:numPr>
              <w:spacing w:after="0" w:line="240" w:lineRule="auto"/>
              <w:ind w:left="567" w:right="0" w:hanging="567"/>
              <w:rPr>
                <w:b/>
                <w:lang w:val="lt-LT"/>
              </w:rPr>
            </w:pPr>
            <w:r w:rsidRPr="0032104F">
              <w:rPr>
                <w:b/>
                <w:lang w:val="lt-LT"/>
              </w:rPr>
              <w:t>PAGALBINIŲ MEDŽIAGŲ SĄRAŠAS</w:t>
            </w:r>
          </w:p>
        </w:tc>
      </w:tr>
    </w:tbl>
    <w:p w14:paraId="6E801AD1" w14:textId="77777777" w:rsidR="00A576CC" w:rsidRPr="00D75F4B" w:rsidRDefault="00A576CC" w:rsidP="007B3713">
      <w:pPr>
        <w:spacing w:after="0" w:line="240" w:lineRule="auto"/>
        <w:ind w:left="0" w:right="0" w:firstLine="0"/>
        <w:rPr>
          <w:lang w:val="lt-LT"/>
        </w:rPr>
      </w:pPr>
    </w:p>
    <w:p w14:paraId="4391BF2F" w14:textId="77777777" w:rsidR="00D75F4B" w:rsidRPr="00D75F4B" w:rsidRDefault="00104C14" w:rsidP="007B3713">
      <w:pPr>
        <w:spacing w:after="0" w:line="240" w:lineRule="auto"/>
        <w:ind w:left="0" w:right="0" w:firstLine="0"/>
        <w:rPr>
          <w:lang w:val="lt-LT"/>
        </w:rPr>
      </w:pPr>
      <w:r w:rsidRPr="00D75F4B">
        <w:rPr>
          <w:lang w:val="lt-LT"/>
        </w:rPr>
        <w:t>Trehalozė dihidratas, natrio fosfatas, polisorbatas 20, injekcinis vanduo.</w:t>
      </w:r>
    </w:p>
    <w:p w14:paraId="49604045" w14:textId="77777777" w:rsidR="00D75F4B" w:rsidRPr="00D75F4B" w:rsidRDefault="00D75F4B" w:rsidP="007B3713">
      <w:pPr>
        <w:spacing w:after="0" w:line="240" w:lineRule="auto"/>
        <w:ind w:left="0" w:right="0" w:firstLine="0"/>
        <w:rPr>
          <w:lang w:val="lt-LT"/>
        </w:rPr>
      </w:pPr>
    </w:p>
    <w:p w14:paraId="0C8E7AE0"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E9239F" w14:paraId="6AB37E7C" w14:textId="77777777" w:rsidTr="00C062FB">
        <w:trPr>
          <w:trHeight w:val="283"/>
        </w:trPr>
        <w:tc>
          <w:tcPr>
            <w:tcW w:w="9179" w:type="dxa"/>
            <w:vAlign w:val="center"/>
          </w:tcPr>
          <w:p w14:paraId="510C94C1" w14:textId="77777777" w:rsidR="00A5722D" w:rsidRPr="0032104F" w:rsidRDefault="00A5722D" w:rsidP="004C66CF">
            <w:pPr>
              <w:numPr>
                <w:ilvl w:val="0"/>
                <w:numId w:val="37"/>
              </w:numPr>
              <w:spacing w:after="0" w:line="240" w:lineRule="auto"/>
              <w:ind w:left="567" w:right="0" w:hanging="567"/>
              <w:rPr>
                <w:b/>
                <w:lang w:val="lt-LT"/>
              </w:rPr>
            </w:pPr>
            <w:r w:rsidRPr="0032104F">
              <w:rPr>
                <w:b/>
                <w:lang w:val="lt-LT"/>
              </w:rPr>
              <w:t>FARMACINĖ FORMA IR KIEKIS PAKUOTĖJE</w:t>
            </w:r>
          </w:p>
        </w:tc>
      </w:tr>
    </w:tbl>
    <w:p w14:paraId="03085B1A" w14:textId="77777777" w:rsidR="00D75F4B" w:rsidRPr="00D75F4B" w:rsidRDefault="00D75F4B" w:rsidP="007B3713">
      <w:pPr>
        <w:spacing w:after="0" w:line="240" w:lineRule="auto"/>
        <w:ind w:left="0" w:right="0" w:firstLine="0"/>
        <w:rPr>
          <w:lang w:val="lt-LT"/>
        </w:rPr>
      </w:pPr>
    </w:p>
    <w:p w14:paraId="729BB82D" w14:textId="77777777" w:rsidR="00D75F4B" w:rsidRPr="00D75F4B" w:rsidRDefault="00104C14" w:rsidP="007B3713">
      <w:pPr>
        <w:spacing w:after="0" w:line="240" w:lineRule="auto"/>
        <w:ind w:left="0" w:right="0" w:firstLine="0"/>
        <w:rPr>
          <w:lang w:val="lt-LT"/>
        </w:rPr>
      </w:pPr>
      <w:r>
        <w:rPr>
          <w:highlight w:val="lightGray"/>
          <w:lang w:val="lt-LT"/>
        </w:rPr>
        <w:t>Koncentratas infuziniam tirpalui</w:t>
      </w:r>
      <w:r w:rsidR="000D596A">
        <w:rPr>
          <w:highlight w:val="lightGray"/>
          <w:lang w:val="lt-LT"/>
        </w:rPr>
        <w:t>.</w:t>
      </w:r>
    </w:p>
    <w:p w14:paraId="5AF59E58" w14:textId="77777777" w:rsidR="00D75F4B" w:rsidRPr="00D75F4B" w:rsidRDefault="00104C14" w:rsidP="007B3713">
      <w:pPr>
        <w:spacing w:after="0" w:line="240" w:lineRule="auto"/>
        <w:ind w:left="0" w:right="0" w:firstLine="0"/>
        <w:rPr>
          <w:lang w:val="lt-LT"/>
        </w:rPr>
      </w:pPr>
      <w:r w:rsidRPr="00D75F4B">
        <w:rPr>
          <w:lang w:val="lt-LT"/>
        </w:rPr>
        <w:t>1 flakon</w:t>
      </w:r>
      <w:r w:rsidR="005B052A">
        <w:rPr>
          <w:lang w:val="lt-LT"/>
        </w:rPr>
        <w:t>as</w:t>
      </w:r>
    </w:p>
    <w:p w14:paraId="1BC87A73" w14:textId="77777777" w:rsidR="005B052A" w:rsidRDefault="005B052A" w:rsidP="007B3713">
      <w:pPr>
        <w:spacing w:after="0" w:line="240" w:lineRule="auto"/>
        <w:ind w:left="0" w:right="0" w:firstLine="0"/>
        <w:rPr>
          <w:lang w:val="lt-LT"/>
        </w:rPr>
      </w:pPr>
    </w:p>
    <w:p w14:paraId="750E5781" w14:textId="77777777" w:rsidR="00D75F4B" w:rsidRPr="00D75F4B" w:rsidRDefault="00D75F4B"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887217" w14:paraId="28629F83" w14:textId="77777777" w:rsidTr="00C062FB">
        <w:trPr>
          <w:trHeight w:val="283"/>
        </w:trPr>
        <w:tc>
          <w:tcPr>
            <w:tcW w:w="9179" w:type="dxa"/>
            <w:vAlign w:val="center"/>
          </w:tcPr>
          <w:p w14:paraId="423FE5E0" w14:textId="77777777" w:rsidR="00A5722D" w:rsidRPr="0032104F" w:rsidRDefault="00A5722D" w:rsidP="004C66CF">
            <w:pPr>
              <w:numPr>
                <w:ilvl w:val="0"/>
                <w:numId w:val="37"/>
              </w:numPr>
              <w:spacing w:after="0" w:line="240" w:lineRule="auto"/>
              <w:ind w:left="567" w:right="0" w:hanging="567"/>
              <w:rPr>
                <w:b/>
                <w:lang w:val="lt-LT"/>
              </w:rPr>
            </w:pPr>
            <w:r w:rsidRPr="0032104F">
              <w:rPr>
                <w:b/>
                <w:lang w:val="lt-LT"/>
              </w:rPr>
              <w:t>VARTOJIMO METODAS IR BŪDAS (-AI)</w:t>
            </w:r>
          </w:p>
        </w:tc>
      </w:tr>
    </w:tbl>
    <w:p w14:paraId="6A8E35F6" w14:textId="77777777" w:rsidR="00D75F4B" w:rsidRPr="00D75F4B" w:rsidRDefault="00D75F4B" w:rsidP="007B3713">
      <w:pPr>
        <w:spacing w:after="0" w:line="240" w:lineRule="auto"/>
        <w:ind w:left="0" w:right="0" w:firstLine="0"/>
        <w:rPr>
          <w:lang w:val="lt-LT"/>
        </w:rPr>
      </w:pPr>
    </w:p>
    <w:p w14:paraId="6CB9023F" w14:textId="77777777" w:rsidR="00D75F4B" w:rsidRPr="00D75F4B" w:rsidRDefault="00104C14" w:rsidP="007B3713">
      <w:pPr>
        <w:spacing w:after="0" w:line="240" w:lineRule="auto"/>
        <w:ind w:left="0" w:right="0" w:firstLine="0"/>
        <w:rPr>
          <w:lang w:val="lt-LT"/>
        </w:rPr>
      </w:pPr>
      <w:r w:rsidRPr="00D75F4B">
        <w:rPr>
          <w:lang w:val="lt-LT"/>
        </w:rPr>
        <w:t>Praskiedus leisti į veną</w:t>
      </w:r>
      <w:r w:rsidR="00F21318">
        <w:rPr>
          <w:lang w:val="lt-LT"/>
        </w:rPr>
        <w:t>.</w:t>
      </w:r>
    </w:p>
    <w:p w14:paraId="10980999" w14:textId="77777777" w:rsidR="00D75F4B" w:rsidRPr="00D75F4B" w:rsidRDefault="00104C14" w:rsidP="007B3713">
      <w:pPr>
        <w:spacing w:after="0" w:line="240" w:lineRule="auto"/>
        <w:ind w:left="0" w:right="0" w:firstLine="0"/>
        <w:rPr>
          <w:lang w:val="lt-LT"/>
        </w:rPr>
      </w:pPr>
      <w:r w:rsidRPr="00D75F4B">
        <w:rPr>
          <w:lang w:val="lt-LT"/>
        </w:rPr>
        <w:t>Prieš vartojimą perskaitykite pakuotės lapelį</w:t>
      </w:r>
      <w:r w:rsidR="00F21318">
        <w:rPr>
          <w:lang w:val="lt-LT"/>
        </w:rPr>
        <w:t>.</w:t>
      </w:r>
    </w:p>
    <w:p w14:paraId="33B4FCD6" w14:textId="77777777" w:rsidR="00D75F4B" w:rsidRPr="00D75F4B" w:rsidRDefault="00D75F4B" w:rsidP="007B3713">
      <w:pPr>
        <w:spacing w:after="0" w:line="240" w:lineRule="auto"/>
        <w:ind w:left="0" w:right="0" w:firstLine="0"/>
        <w:rPr>
          <w:lang w:val="lt-LT"/>
        </w:rPr>
      </w:pPr>
    </w:p>
    <w:p w14:paraId="415477CE"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E9239F" w14:paraId="696DAF88" w14:textId="77777777" w:rsidTr="00C83EE5">
        <w:trPr>
          <w:trHeight w:val="283"/>
        </w:trPr>
        <w:tc>
          <w:tcPr>
            <w:tcW w:w="9179" w:type="dxa"/>
            <w:vAlign w:val="center"/>
          </w:tcPr>
          <w:p w14:paraId="60850069" w14:textId="77777777" w:rsidR="00A5722D" w:rsidRPr="00BA7BB2" w:rsidRDefault="00A5722D" w:rsidP="004C66CF">
            <w:pPr>
              <w:numPr>
                <w:ilvl w:val="0"/>
                <w:numId w:val="37"/>
              </w:numPr>
              <w:spacing w:after="0" w:line="240" w:lineRule="auto"/>
              <w:ind w:left="567" w:right="0" w:hanging="567"/>
              <w:rPr>
                <w:b/>
                <w:lang w:val="lt-LT"/>
              </w:rPr>
            </w:pPr>
            <w:r w:rsidRPr="00BA7BB2">
              <w:rPr>
                <w:b/>
                <w:lang w:val="lt-LT"/>
              </w:rPr>
              <w:t>SPECIALUS ĮSPĖJIMAS, KAD VAISTINĮ PREPARATĄ BŪTINA LAIKYTI</w:t>
            </w:r>
            <w:r w:rsidR="00BA7BB2" w:rsidRPr="00BA7BB2">
              <w:rPr>
                <w:b/>
                <w:lang w:val="lt-LT"/>
              </w:rPr>
              <w:t xml:space="preserve"> </w:t>
            </w:r>
            <w:r w:rsidRPr="00BA7BB2">
              <w:rPr>
                <w:b/>
                <w:lang w:val="lt-LT"/>
              </w:rPr>
              <w:t>VAIKAMS NEPASTEBIMOJE IR NEPASIEKIAMOJE VIETOJE</w:t>
            </w:r>
          </w:p>
        </w:tc>
      </w:tr>
    </w:tbl>
    <w:p w14:paraId="2FF3EA1F" w14:textId="77777777" w:rsidR="00D75F4B" w:rsidRPr="00D75F4B" w:rsidRDefault="00D75F4B" w:rsidP="007B3713">
      <w:pPr>
        <w:spacing w:after="0" w:line="240" w:lineRule="auto"/>
        <w:ind w:left="0" w:right="0" w:firstLine="0"/>
        <w:rPr>
          <w:lang w:val="lt-LT"/>
        </w:rPr>
      </w:pPr>
    </w:p>
    <w:p w14:paraId="3B696873" w14:textId="77777777" w:rsidR="00D75F4B" w:rsidRPr="00D75F4B" w:rsidRDefault="00104C14" w:rsidP="007B3713">
      <w:pPr>
        <w:spacing w:after="0" w:line="240" w:lineRule="auto"/>
        <w:ind w:left="0" w:right="0" w:firstLine="0"/>
        <w:rPr>
          <w:lang w:val="lt-LT"/>
        </w:rPr>
      </w:pPr>
      <w:r w:rsidRPr="00D75F4B">
        <w:rPr>
          <w:lang w:val="lt-LT"/>
        </w:rPr>
        <w:t>Laikyti vaikams nepastebimoje ir nepasiekiamoje vietoje</w:t>
      </w:r>
      <w:r w:rsidR="00F21318">
        <w:rPr>
          <w:lang w:val="lt-LT"/>
        </w:rPr>
        <w:t>.</w:t>
      </w:r>
    </w:p>
    <w:p w14:paraId="55D8DEAA" w14:textId="77777777" w:rsidR="00D75F4B" w:rsidRPr="00D75F4B" w:rsidRDefault="00D75F4B" w:rsidP="007B3713">
      <w:pPr>
        <w:spacing w:after="0" w:line="240" w:lineRule="auto"/>
        <w:ind w:left="0" w:right="0" w:firstLine="0"/>
        <w:rPr>
          <w:lang w:val="lt-LT"/>
        </w:rPr>
      </w:pPr>
    </w:p>
    <w:p w14:paraId="7BE30642"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EF3153" w14:paraId="2FF3629A" w14:textId="77777777" w:rsidTr="00C83EE5">
        <w:trPr>
          <w:trHeight w:val="283"/>
        </w:trPr>
        <w:tc>
          <w:tcPr>
            <w:tcW w:w="9179" w:type="dxa"/>
            <w:vAlign w:val="center"/>
          </w:tcPr>
          <w:p w14:paraId="4F73FE66" w14:textId="77777777" w:rsidR="00A5722D" w:rsidRPr="0032104F" w:rsidRDefault="00A5722D" w:rsidP="004C66CF">
            <w:pPr>
              <w:numPr>
                <w:ilvl w:val="0"/>
                <w:numId w:val="37"/>
              </w:numPr>
              <w:spacing w:after="0" w:line="240" w:lineRule="auto"/>
              <w:ind w:left="567" w:right="0" w:hanging="567"/>
              <w:rPr>
                <w:b/>
                <w:lang w:val="lt-LT"/>
              </w:rPr>
            </w:pPr>
            <w:r w:rsidRPr="0032104F">
              <w:rPr>
                <w:b/>
                <w:lang w:val="lt-LT"/>
              </w:rPr>
              <w:t>KITAS (-I) SPECIALUS (-ŪS) ĮSPĖJIMAS (-AI) (JEI REIKIA)</w:t>
            </w:r>
          </w:p>
        </w:tc>
      </w:tr>
    </w:tbl>
    <w:p w14:paraId="271A75BA" w14:textId="77777777" w:rsidR="00D75F4B" w:rsidRPr="00D75F4B" w:rsidRDefault="00D75F4B" w:rsidP="007B3713">
      <w:pPr>
        <w:spacing w:after="0" w:line="240" w:lineRule="auto"/>
        <w:ind w:left="0" w:right="0" w:firstLine="0"/>
        <w:rPr>
          <w:lang w:val="lt-LT"/>
        </w:rPr>
      </w:pPr>
    </w:p>
    <w:p w14:paraId="3D233ADC"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5722D" w:rsidRPr="0032104F" w14:paraId="0F9A69AA" w14:textId="77777777" w:rsidTr="00C83EE5">
        <w:trPr>
          <w:trHeight w:val="283"/>
        </w:trPr>
        <w:tc>
          <w:tcPr>
            <w:tcW w:w="9179" w:type="dxa"/>
            <w:vAlign w:val="center"/>
          </w:tcPr>
          <w:p w14:paraId="0B95DF0B" w14:textId="77777777" w:rsidR="00A5722D" w:rsidRPr="0032104F" w:rsidRDefault="00A5722D" w:rsidP="004C66CF">
            <w:pPr>
              <w:numPr>
                <w:ilvl w:val="0"/>
                <w:numId w:val="37"/>
              </w:numPr>
              <w:spacing w:after="0" w:line="240" w:lineRule="auto"/>
              <w:ind w:left="567" w:right="0" w:hanging="567"/>
              <w:rPr>
                <w:b/>
                <w:lang w:val="lt-LT"/>
              </w:rPr>
            </w:pPr>
            <w:r w:rsidRPr="0032104F">
              <w:rPr>
                <w:b/>
                <w:lang w:val="lt-LT"/>
              </w:rPr>
              <w:t>TINKAMUMO LAIKAS</w:t>
            </w:r>
          </w:p>
        </w:tc>
      </w:tr>
    </w:tbl>
    <w:p w14:paraId="31D448DE" w14:textId="77777777" w:rsidR="00D75F4B" w:rsidRPr="00D75F4B" w:rsidRDefault="00D75F4B" w:rsidP="007B3713">
      <w:pPr>
        <w:spacing w:after="0" w:line="240" w:lineRule="auto"/>
        <w:ind w:left="0" w:right="0" w:firstLine="0"/>
        <w:rPr>
          <w:lang w:val="lt-LT"/>
        </w:rPr>
      </w:pPr>
    </w:p>
    <w:p w14:paraId="37FC49A3" w14:textId="77777777" w:rsidR="00D75F4B" w:rsidRPr="00D75F4B" w:rsidRDefault="00104C14" w:rsidP="007B3713">
      <w:pPr>
        <w:spacing w:after="0" w:line="240" w:lineRule="auto"/>
        <w:ind w:left="0" w:right="0" w:firstLine="0"/>
        <w:rPr>
          <w:lang w:val="lt-LT"/>
        </w:rPr>
      </w:pPr>
      <w:r w:rsidRPr="00D75F4B">
        <w:rPr>
          <w:lang w:val="lt-LT"/>
        </w:rPr>
        <w:t>Tinka iki</w:t>
      </w:r>
    </w:p>
    <w:p w14:paraId="64A1B5A6" w14:textId="77777777" w:rsidR="00D75F4B" w:rsidRPr="00D75F4B" w:rsidRDefault="00D75F4B" w:rsidP="007B3713">
      <w:pPr>
        <w:spacing w:after="0" w:line="240" w:lineRule="auto"/>
        <w:ind w:left="0" w:right="0" w:firstLine="0"/>
        <w:rPr>
          <w:lang w:val="lt-LT"/>
        </w:rPr>
      </w:pPr>
    </w:p>
    <w:p w14:paraId="2AC28D6E" w14:textId="77777777" w:rsidR="00A576CC" w:rsidRPr="00D75F4B" w:rsidRDefault="00A576CC" w:rsidP="007B3713">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5E38BD" w:rsidRPr="0032104F" w14:paraId="32297B3F" w14:textId="77777777" w:rsidTr="00C83EE5">
        <w:trPr>
          <w:trHeight w:val="283"/>
        </w:trPr>
        <w:tc>
          <w:tcPr>
            <w:tcW w:w="9179" w:type="dxa"/>
            <w:vAlign w:val="center"/>
          </w:tcPr>
          <w:p w14:paraId="04B86C90" w14:textId="77777777" w:rsidR="005E38BD" w:rsidRPr="0032104F" w:rsidRDefault="005E38BD" w:rsidP="004C66CF">
            <w:pPr>
              <w:keepNext/>
              <w:numPr>
                <w:ilvl w:val="0"/>
                <w:numId w:val="37"/>
              </w:numPr>
              <w:spacing w:after="0" w:line="240" w:lineRule="auto"/>
              <w:ind w:left="567" w:right="0" w:hanging="567"/>
              <w:rPr>
                <w:b/>
                <w:lang w:val="lt-LT"/>
              </w:rPr>
            </w:pPr>
            <w:r w:rsidRPr="0032104F">
              <w:rPr>
                <w:b/>
                <w:lang w:val="lt-LT"/>
              </w:rPr>
              <w:t>SPECIALIOS LAIKYMO SĄLYGOS</w:t>
            </w:r>
          </w:p>
        </w:tc>
      </w:tr>
    </w:tbl>
    <w:p w14:paraId="7C69FCCB" w14:textId="77777777" w:rsidR="00D75F4B" w:rsidRPr="00E33711" w:rsidRDefault="00D75F4B" w:rsidP="005A2495">
      <w:pPr>
        <w:keepNext/>
        <w:spacing w:after="0" w:line="240" w:lineRule="auto"/>
        <w:ind w:left="0" w:right="0" w:firstLine="0"/>
        <w:rPr>
          <w:lang w:val="lt-LT"/>
        </w:rPr>
      </w:pPr>
    </w:p>
    <w:p w14:paraId="091400F2" w14:textId="77777777" w:rsidR="00D75F4B" w:rsidRPr="00E33711" w:rsidRDefault="00104C14" w:rsidP="005A2495">
      <w:pPr>
        <w:keepNext/>
        <w:spacing w:after="0" w:line="240" w:lineRule="auto"/>
        <w:ind w:left="0" w:right="0" w:firstLine="0"/>
        <w:rPr>
          <w:lang w:val="lt-LT"/>
        </w:rPr>
      </w:pPr>
      <w:r w:rsidRPr="00E33711">
        <w:rPr>
          <w:lang w:val="lt-LT"/>
        </w:rPr>
        <w:t>Laikyti šaldytuve</w:t>
      </w:r>
      <w:r w:rsidR="0042567F">
        <w:rPr>
          <w:lang w:val="lt-LT"/>
        </w:rPr>
        <w:t>.</w:t>
      </w:r>
    </w:p>
    <w:p w14:paraId="5F74E781" w14:textId="77777777" w:rsidR="00D75F4B" w:rsidRPr="00E33711" w:rsidRDefault="00104C14" w:rsidP="005A2495">
      <w:pPr>
        <w:keepNext/>
        <w:spacing w:after="0" w:line="240" w:lineRule="auto"/>
        <w:ind w:left="0" w:right="0" w:firstLine="0"/>
        <w:rPr>
          <w:lang w:val="lt-LT"/>
        </w:rPr>
      </w:pPr>
      <w:r w:rsidRPr="00E33711">
        <w:rPr>
          <w:lang w:val="lt-LT"/>
        </w:rPr>
        <w:t>Negalima užšaldyti</w:t>
      </w:r>
      <w:r w:rsidR="0042567F">
        <w:rPr>
          <w:lang w:val="lt-LT"/>
        </w:rPr>
        <w:t>.</w:t>
      </w:r>
    </w:p>
    <w:p w14:paraId="22E2246B" w14:textId="77777777" w:rsidR="00D75F4B" w:rsidRPr="00E33711" w:rsidRDefault="005B052A" w:rsidP="00E33711">
      <w:pPr>
        <w:spacing w:after="0" w:line="240" w:lineRule="auto"/>
        <w:ind w:left="0" w:right="0" w:firstLine="0"/>
        <w:rPr>
          <w:lang w:val="lt-LT"/>
        </w:rPr>
      </w:pPr>
      <w:r>
        <w:rPr>
          <w:lang w:val="lt-LT"/>
        </w:rPr>
        <w:t>Laikyti gamintojo dėžutėje, kad vaistas būtų apsaugotas nuo šviesos</w:t>
      </w:r>
      <w:r w:rsidR="0042567F">
        <w:rPr>
          <w:lang w:val="lt-LT"/>
        </w:rPr>
        <w:t>.</w:t>
      </w:r>
    </w:p>
    <w:p w14:paraId="589BED91" w14:textId="77777777" w:rsidR="00D75F4B" w:rsidRPr="00E33711" w:rsidRDefault="00D75F4B" w:rsidP="00E33711">
      <w:pPr>
        <w:spacing w:after="0" w:line="240" w:lineRule="auto"/>
        <w:ind w:left="0" w:right="0" w:firstLine="0"/>
        <w:rPr>
          <w:lang w:val="lt-LT"/>
        </w:rPr>
      </w:pPr>
    </w:p>
    <w:p w14:paraId="70F5C590" w14:textId="77777777" w:rsidR="00A576CC" w:rsidRPr="00E33711" w:rsidRDefault="00A576CC"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DA7A2B" w:rsidRPr="00E9239F" w14:paraId="379B047E" w14:textId="77777777" w:rsidTr="00C83EE5">
        <w:trPr>
          <w:trHeight w:val="283"/>
        </w:trPr>
        <w:tc>
          <w:tcPr>
            <w:tcW w:w="9179" w:type="dxa"/>
            <w:vAlign w:val="center"/>
          </w:tcPr>
          <w:p w14:paraId="1FA9291D" w14:textId="77777777" w:rsidR="00DA7A2B" w:rsidRPr="0032104F" w:rsidRDefault="00DA7A2B" w:rsidP="004C66CF">
            <w:pPr>
              <w:numPr>
                <w:ilvl w:val="0"/>
                <w:numId w:val="37"/>
              </w:numPr>
              <w:spacing w:after="0" w:line="240" w:lineRule="auto"/>
              <w:ind w:left="567" w:right="0" w:hanging="567"/>
              <w:rPr>
                <w:b/>
                <w:lang w:val="lt-LT"/>
              </w:rPr>
            </w:pPr>
            <w:r w:rsidRPr="0032104F">
              <w:rPr>
                <w:b/>
                <w:lang w:val="lt-LT"/>
              </w:rPr>
              <w:t>SPECIALIOS ATSARGUMO PRIEMONĖS DĖL NESUVARTOTO VAISTINIO PREPARATO AR JO ATLIEKŲ TVARKYMO (JEI REIKIA)</w:t>
            </w:r>
          </w:p>
        </w:tc>
      </w:tr>
    </w:tbl>
    <w:p w14:paraId="51083023" w14:textId="77777777" w:rsidR="00D75F4B" w:rsidRPr="00E33711" w:rsidRDefault="00D75F4B" w:rsidP="00E33711">
      <w:pPr>
        <w:spacing w:after="0" w:line="240" w:lineRule="auto"/>
        <w:ind w:left="0" w:right="0" w:firstLine="0"/>
        <w:rPr>
          <w:lang w:val="lt-LT"/>
        </w:rPr>
      </w:pPr>
    </w:p>
    <w:p w14:paraId="422B8ACD" w14:textId="77777777" w:rsidR="00A576CC" w:rsidRPr="00E33711" w:rsidRDefault="00A576CC"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DA7A2B" w:rsidRPr="0032104F" w14:paraId="02060317" w14:textId="77777777" w:rsidTr="00C83EE5">
        <w:trPr>
          <w:trHeight w:val="283"/>
        </w:trPr>
        <w:tc>
          <w:tcPr>
            <w:tcW w:w="9179" w:type="dxa"/>
            <w:vAlign w:val="center"/>
          </w:tcPr>
          <w:p w14:paraId="1B78BD61" w14:textId="77777777" w:rsidR="00DA7A2B" w:rsidRPr="0032104F" w:rsidRDefault="00DA7A2B" w:rsidP="004C66CF">
            <w:pPr>
              <w:numPr>
                <w:ilvl w:val="0"/>
                <w:numId w:val="37"/>
              </w:numPr>
              <w:spacing w:after="0" w:line="240" w:lineRule="auto"/>
              <w:ind w:left="567" w:right="0" w:hanging="567"/>
              <w:rPr>
                <w:b/>
                <w:lang w:val="lt-LT"/>
              </w:rPr>
            </w:pPr>
            <w:r w:rsidRPr="0032104F">
              <w:rPr>
                <w:b/>
                <w:lang w:val="lt-LT"/>
              </w:rPr>
              <w:t>REGISTRUOTOJO PAVADINIMAS IR ADRESAS</w:t>
            </w:r>
          </w:p>
        </w:tc>
      </w:tr>
    </w:tbl>
    <w:p w14:paraId="3BB13C75" w14:textId="77777777" w:rsidR="00D75F4B" w:rsidRPr="00E33711" w:rsidRDefault="00D75F4B" w:rsidP="00E33711">
      <w:pPr>
        <w:spacing w:after="0" w:line="240" w:lineRule="auto"/>
        <w:ind w:left="0" w:right="0" w:firstLine="0"/>
        <w:rPr>
          <w:lang w:val="lt-LT"/>
        </w:rPr>
      </w:pPr>
    </w:p>
    <w:p w14:paraId="196929B4" w14:textId="77777777" w:rsidR="00E22694" w:rsidRPr="00A6488D" w:rsidRDefault="00E22694" w:rsidP="00E22694">
      <w:pPr>
        <w:keepNext/>
        <w:spacing w:line="240" w:lineRule="auto"/>
        <w:ind w:right="-1"/>
      </w:pPr>
      <w:bookmarkStart w:id="10" w:name="_Hlk31881592"/>
      <w:r w:rsidRPr="00A6488D">
        <w:t>Amgen Technology (Ireland) UC,</w:t>
      </w:r>
    </w:p>
    <w:p w14:paraId="727196A9" w14:textId="77777777" w:rsidR="00E22694" w:rsidRPr="00191F83" w:rsidRDefault="00E22694" w:rsidP="00E22694">
      <w:pPr>
        <w:keepNext/>
        <w:spacing w:line="240" w:lineRule="auto"/>
        <w:ind w:right="-1"/>
      </w:pPr>
      <w:r w:rsidRPr="00191F83">
        <w:t>Pottery Road,</w:t>
      </w:r>
    </w:p>
    <w:p w14:paraId="0AADBB0C" w14:textId="77777777" w:rsidR="00E22694" w:rsidRPr="00AC1925" w:rsidRDefault="00E22694" w:rsidP="00E22694">
      <w:pPr>
        <w:keepNext/>
        <w:spacing w:line="240" w:lineRule="auto"/>
        <w:ind w:right="-1"/>
      </w:pPr>
      <w:r w:rsidRPr="00AC1925">
        <w:t>Dun Laoghaire,</w:t>
      </w:r>
    </w:p>
    <w:p w14:paraId="45ED7355" w14:textId="77777777" w:rsidR="00E22694" w:rsidRPr="00AC1925" w:rsidRDefault="00E22694" w:rsidP="00E22694">
      <w:pPr>
        <w:keepNext/>
        <w:spacing w:line="240" w:lineRule="auto"/>
        <w:ind w:right="-1"/>
      </w:pPr>
      <w:r w:rsidRPr="00AC1925">
        <w:t>Co. Dublin,</w:t>
      </w:r>
    </w:p>
    <w:bookmarkEnd w:id="10"/>
    <w:p w14:paraId="416E51A8" w14:textId="77777777" w:rsidR="00D75F4B" w:rsidRPr="00E33711" w:rsidRDefault="00E22694" w:rsidP="00E33711">
      <w:pPr>
        <w:spacing w:after="0" w:line="240" w:lineRule="auto"/>
        <w:ind w:left="0" w:right="0" w:firstLine="0"/>
        <w:rPr>
          <w:lang w:val="lt-LT"/>
        </w:rPr>
      </w:pPr>
      <w:r w:rsidRPr="00A6488D">
        <w:rPr>
          <w:lang w:eastAsia="en-IN"/>
        </w:rPr>
        <w:t>Airija</w:t>
      </w:r>
    </w:p>
    <w:p w14:paraId="403F6256" w14:textId="77777777" w:rsidR="00A576CC" w:rsidRDefault="00A576CC" w:rsidP="00E33711">
      <w:pPr>
        <w:spacing w:after="0" w:line="240" w:lineRule="auto"/>
        <w:ind w:left="0" w:right="0" w:firstLine="0"/>
        <w:rPr>
          <w:lang w:val="lt-LT"/>
        </w:rPr>
      </w:pPr>
    </w:p>
    <w:p w14:paraId="08BF04E4" w14:textId="77777777" w:rsidR="007901D2" w:rsidRPr="00E33711" w:rsidRDefault="007901D2"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C7760F" w:rsidRPr="0032104F" w14:paraId="22365F8D" w14:textId="77777777" w:rsidTr="00C83EE5">
        <w:trPr>
          <w:trHeight w:val="283"/>
        </w:trPr>
        <w:tc>
          <w:tcPr>
            <w:tcW w:w="9179" w:type="dxa"/>
            <w:vAlign w:val="center"/>
          </w:tcPr>
          <w:p w14:paraId="5AAC61F2" w14:textId="77777777" w:rsidR="00C7760F" w:rsidRPr="0032104F" w:rsidRDefault="00C7760F" w:rsidP="004C66CF">
            <w:pPr>
              <w:numPr>
                <w:ilvl w:val="0"/>
                <w:numId w:val="37"/>
              </w:numPr>
              <w:spacing w:after="0" w:line="240" w:lineRule="auto"/>
              <w:ind w:left="567" w:right="0" w:hanging="567"/>
              <w:rPr>
                <w:b/>
                <w:lang w:val="lt-LT"/>
              </w:rPr>
            </w:pPr>
            <w:r w:rsidRPr="0032104F">
              <w:rPr>
                <w:b/>
                <w:lang w:val="lt-LT"/>
              </w:rPr>
              <w:t>REGISTRACIJOS PAŽYMĖJIMO NUMERIS (-IAI)</w:t>
            </w:r>
          </w:p>
        </w:tc>
      </w:tr>
    </w:tbl>
    <w:p w14:paraId="1AFC6783" w14:textId="77777777" w:rsidR="00D75F4B" w:rsidRPr="00E33711" w:rsidRDefault="00D75F4B" w:rsidP="00E33711">
      <w:pPr>
        <w:spacing w:after="0" w:line="240" w:lineRule="auto"/>
        <w:ind w:left="0" w:right="0" w:firstLine="0"/>
        <w:rPr>
          <w:lang w:val="lt-LT"/>
        </w:rPr>
      </w:pPr>
    </w:p>
    <w:p w14:paraId="601BC469" w14:textId="77777777" w:rsidR="00D75F4B" w:rsidRPr="00E33711" w:rsidRDefault="00104C14" w:rsidP="00E33711">
      <w:pPr>
        <w:spacing w:after="0" w:line="240" w:lineRule="auto"/>
        <w:ind w:left="0" w:right="0" w:firstLine="0"/>
        <w:rPr>
          <w:lang w:val="lt-LT"/>
        </w:rPr>
      </w:pPr>
      <w:r w:rsidRPr="00E33711">
        <w:rPr>
          <w:lang w:val="lt-LT"/>
        </w:rPr>
        <w:t>EU/</w:t>
      </w:r>
      <w:r w:rsidR="00784233" w:rsidRPr="000F1F14">
        <w:rPr>
          <w:rFonts w:cs="Verdana"/>
        </w:rPr>
        <w:t>1/17/1246/002</w:t>
      </w:r>
    </w:p>
    <w:p w14:paraId="244AD659" w14:textId="77777777" w:rsidR="00A576CC" w:rsidRDefault="00A576CC" w:rsidP="00E33711">
      <w:pPr>
        <w:spacing w:after="0" w:line="240" w:lineRule="auto"/>
        <w:ind w:left="0" w:right="0" w:firstLine="0"/>
        <w:rPr>
          <w:lang w:val="lt-LT"/>
        </w:rPr>
      </w:pPr>
    </w:p>
    <w:p w14:paraId="4E57DF26" w14:textId="77777777" w:rsidR="007901D2" w:rsidRPr="00E33711" w:rsidRDefault="007901D2"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7E5049" w:rsidRPr="0032104F" w14:paraId="3E126FB1" w14:textId="77777777" w:rsidTr="00C83EE5">
        <w:trPr>
          <w:trHeight w:val="283"/>
        </w:trPr>
        <w:tc>
          <w:tcPr>
            <w:tcW w:w="9179" w:type="dxa"/>
            <w:vAlign w:val="center"/>
          </w:tcPr>
          <w:p w14:paraId="660DE4E1" w14:textId="77777777" w:rsidR="007E5049" w:rsidRPr="0032104F" w:rsidRDefault="007E5049" w:rsidP="004C66CF">
            <w:pPr>
              <w:numPr>
                <w:ilvl w:val="0"/>
                <w:numId w:val="37"/>
              </w:numPr>
              <w:spacing w:after="0" w:line="240" w:lineRule="auto"/>
              <w:ind w:left="567" w:right="0" w:hanging="567"/>
              <w:rPr>
                <w:b/>
                <w:lang w:val="lt-LT"/>
              </w:rPr>
            </w:pPr>
            <w:r w:rsidRPr="0032104F">
              <w:rPr>
                <w:b/>
                <w:lang w:val="lt-LT"/>
              </w:rPr>
              <w:t>SERIJOS NUMERIS</w:t>
            </w:r>
          </w:p>
        </w:tc>
      </w:tr>
    </w:tbl>
    <w:p w14:paraId="6453BEFA" w14:textId="77777777" w:rsidR="00D75F4B" w:rsidRPr="00E33711" w:rsidRDefault="00D75F4B" w:rsidP="00E33711">
      <w:pPr>
        <w:spacing w:after="0" w:line="240" w:lineRule="auto"/>
        <w:ind w:left="0" w:right="0" w:firstLine="0"/>
        <w:rPr>
          <w:lang w:val="lt-LT"/>
        </w:rPr>
      </w:pPr>
    </w:p>
    <w:p w14:paraId="7BD26950" w14:textId="77777777" w:rsidR="00D75F4B" w:rsidRPr="00E33711" w:rsidRDefault="00104C14" w:rsidP="00E33711">
      <w:pPr>
        <w:spacing w:after="0" w:line="240" w:lineRule="auto"/>
        <w:ind w:left="0" w:right="0" w:firstLine="0"/>
        <w:rPr>
          <w:lang w:val="lt-LT"/>
        </w:rPr>
      </w:pPr>
      <w:r w:rsidRPr="00E33711">
        <w:rPr>
          <w:lang w:val="lt-LT"/>
        </w:rPr>
        <w:t>Serija</w:t>
      </w:r>
    </w:p>
    <w:p w14:paraId="521F22DD" w14:textId="77777777" w:rsidR="00D75F4B" w:rsidRDefault="00D75F4B" w:rsidP="00E33711">
      <w:pPr>
        <w:spacing w:after="0" w:line="240" w:lineRule="auto"/>
        <w:ind w:left="0" w:right="0" w:firstLine="0"/>
        <w:rPr>
          <w:lang w:val="lt-LT"/>
        </w:rPr>
      </w:pPr>
    </w:p>
    <w:p w14:paraId="0F895B6B" w14:textId="77777777" w:rsidR="005B052A" w:rsidRPr="00E33711" w:rsidRDefault="005B052A"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5427A" w:rsidRPr="0032104F" w14:paraId="3A42F271" w14:textId="77777777" w:rsidTr="005501FB">
        <w:trPr>
          <w:trHeight w:val="283"/>
        </w:trPr>
        <w:tc>
          <w:tcPr>
            <w:tcW w:w="9179" w:type="dxa"/>
            <w:vAlign w:val="center"/>
          </w:tcPr>
          <w:p w14:paraId="2384D743" w14:textId="77777777" w:rsidR="0025427A" w:rsidRPr="0032104F" w:rsidRDefault="0025427A" w:rsidP="004C66CF">
            <w:pPr>
              <w:numPr>
                <w:ilvl w:val="0"/>
                <w:numId w:val="37"/>
              </w:numPr>
              <w:spacing w:after="0" w:line="240" w:lineRule="auto"/>
              <w:ind w:left="567" w:right="0" w:hanging="567"/>
              <w:rPr>
                <w:b/>
                <w:lang w:val="lt-LT"/>
              </w:rPr>
            </w:pPr>
            <w:r w:rsidRPr="0032104F">
              <w:rPr>
                <w:b/>
                <w:lang w:val="lt-LT"/>
              </w:rPr>
              <w:t>PARDAVIMO (IŠDAVIMO) TVARKA</w:t>
            </w:r>
          </w:p>
        </w:tc>
      </w:tr>
    </w:tbl>
    <w:p w14:paraId="355BAF5F" w14:textId="77777777" w:rsidR="00D75F4B" w:rsidRPr="00E33711" w:rsidRDefault="00D75F4B" w:rsidP="00E33711">
      <w:pPr>
        <w:spacing w:after="0" w:line="240" w:lineRule="auto"/>
        <w:ind w:left="0" w:right="0" w:firstLine="0"/>
        <w:rPr>
          <w:lang w:val="lt-LT"/>
        </w:rPr>
      </w:pPr>
    </w:p>
    <w:p w14:paraId="19638C95" w14:textId="77777777" w:rsidR="004A1DCE" w:rsidRPr="00E33711" w:rsidRDefault="004A1DCE" w:rsidP="004A1DCE">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4A1DCE" w:rsidRPr="0032104F" w14:paraId="0BA32087" w14:textId="77777777" w:rsidTr="005501FB">
        <w:trPr>
          <w:trHeight w:val="283"/>
        </w:trPr>
        <w:tc>
          <w:tcPr>
            <w:tcW w:w="9179" w:type="dxa"/>
            <w:vAlign w:val="center"/>
          </w:tcPr>
          <w:p w14:paraId="1B14E508" w14:textId="77777777" w:rsidR="004A1DCE" w:rsidRPr="0032104F" w:rsidRDefault="004A1DCE" w:rsidP="004C66CF">
            <w:pPr>
              <w:numPr>
                <w:ilvl w:val="0"/>
                <w:numId w:val="37"/>
              </w:numPr>
              <w:spacing w:after="0" w:line="240" w:lineRule="auto"/>
              <w:ind w:left="567" w:right="0" w:hanging="567"/>
              <w:rPr>
                <w:b/>
                <w:lang w:val="lt-LT"/>
              </w:rPr>
            </w:pPr>
            <w:r w:rsidRPr="0032104F">
              <w:rPr>
                <w:b/>
                <w:lang w:val="lt-LT"/>
              </w:rPr>
              <w:t>VARTOJIMO INSTRUKCIJA</w:t>
            </w:r>
          </w:p>
        </w:tc>
      </w:tr>
    </w:tbl>
    <w:p w14:paraId="0C238C80" w14:textId="77777777" w:rsidR="00D75F4B" w:rsidRPr="00E33711" w:rsidRDefault="00D75F4B" w:rsidP="00E33711">
      <w:pPr>
        <w:spacing w:after="0" w:line="240" w:lineRule="auto"/>
        <w:ind w:left="0" w:right="0" w:firstLine="0"/>
        <w:rPr>
          <w:lang w:val="lt-LT"/>
        </w:rPr>
      </w:pPr>
    </w:p>
    <w:p w14:paraId="4AD1B97B" w14:textId="77777777" w:rsidR="00A576CC" w:rsidRPr="00E33711" w:rsidRDefault="00A576CC"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4A1DCE" w:rsidRPr="0032104F" w14:paraId="34C976B9" w14:textId="77777777" w:rsidTr="005501FB">
        <w:trPr>
          <w:trHeight w:val="283"/>
        </w:trPr>
        <w:tc>
          <w:tcPr>
            <w:tcW w:w="9179" w:type="dxa"/>
            <w:vAlign w:val="center"/>
          </w:tcPr>
          <w:p w14:paraId="6AC57940" w14:textId="77777777" w:rsidR="004A1DCE" w:rsidRPr="0032104F" w:rsidRDefault="004A1DCE" w:rsidP="004C66CF">
            <w:pPr>
              <w:numPr>
                <w:ilvl w:val="0"/>
                <w:numId w:val="37"/>
              </w:numPr>
              <w:spacing w:after="0" w:line="240" w:lineRule="auto"/>
              <w:ind w:left="567" w:right="0" w:hanging="567"/>
              <w:rPr>
                <w:b/>
                <w:lang w:val="lt-LT"/>
              </w:rPr>
            </w:pPr>
            <w:r w:rsidRPr="0032104F">
              <w:rPr>
                <w:b/>
                <w:lang w:val="lt-LT"/>
              </w:rPr>
              <w:t>INFORMACIJA BRAILIO RAŠTU</w:t>
            </w:r>
          </w:p>
        </w:tc>
      </w:tr>
    </w:tbl>
    <w:p w14:paraId="2FDC7565" w14:textId="77777777" w:rsidR="00D75F4B" w:rsidRPr="00E33711" w:rsidRDefault="00D75F4B" w:rsidP="00E33711">
      <w:pPr>
        <w:spacing w:after="0" w:line="240" w:lineRule="auto"/>
        <w:ind w:left="0" w:right="0" w:firstLine="0"/>
        <w:rPr>
          <w:lang w:val="lt-LT"/>
        </w:rPr>
      </w:pPr>
    </w:p>
    <w:p w14:paraId="37906388" w14:textId="77777777" w:rsidR="00D75F4B" w:rsidRPr="00E33711" w:rsidRDefault="00104C14" w:rsidP="00E33711">
      <w:pPr>
        <w:spacing w:after="0" w:line="240" w:lineRule="auto"/>
        <w:ind w:left="0" w:right="0" w:firstLine="0"/>
        <w:rPr>
          <w:lang w:val="lt-LT"/>
        </w:rPr>
      </w:pPr>
      <w:r w:rsidRPr="00E33711">
        <w:rPr>
          <w:shd w:val="clear" w:color="auto" w:fill="C0C0C0"/>
          <w:lang w:val="lt-LT"/>
        </w:rPr>
        <w:t>Priimtas pagrindimas informacijos Brailio raštu nepateikti</w:t>
      </w:r>
      <w:r w:rsidR="0042567F">
        <w:rPr>
          <w:shd w:val="clear" w:color="auto" w:fill="C0C0C0"/>
          <w:lang w:val="lt-LT"/>
        </w:rPr>
        <w:t>.</w:t>
      </w:r>
    </w:p>
    <w:p w14:paraId="394728F4" w14:textId="77777777" w:rsidR="00D75F4B" w:rsidRPr="00E33711" w:rsidRDefault="00D75F4B" w:rsidP="00E33711">
      <w:pPr>
        <w:spacing w:after="0" w:line="240" w:lineRule="auto"/>
        <w:ind w:left="0" w:right="0" w:firstLine="0"/>
        <w:rPr>
          <w:lang w:val="lt-LT"/>
        </w:rPr>
      </w:pPr>
    </w:p>
    <w:p w14:paraId="79FAFC97" w14:textId="77777777" w:rsidR="00A576CC" w:rsidRPr="00E33711" w:rsidRDefault="00A576CC"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4A1DCE" w:rsidRPr="00E9239F" w14:paraId="58C895C3" w14:textId="77777777" w:rsidTr="005501FB">
        <w:trPr>
          <w:trHeight w:val="283"/>
        </w:trPr>
        <w:tc>
          <w:tcPr>
            <w:tcW w:w="9179" w:type="dxa"/>
            <w:vAlign w:val="center"/>
          </w:tcPr>
          <w:p w14:paraId="2CB938E6" w14:textId="77777777" w:rsidR="004A1DCE" w:rsidRPr="0032104F" w:rsidRDefault="004A1DCE" w:rsidP="004C66CF">
            <w:pPr>
              <w:numPr>
                <w:ilvl w:val="0"/>
                <w:numId w:val="37"/>
              </w:numPr>
              <w:spacing w:after="0" w:line="240" w:lineRule="auto"/>
              <w:ind w:left="567" w:right="0" w:hanging="567"/>
              <w:rPr>
                <w:b/>
                <w:lang w:val="lt-LT"/>
              </w:rPr>
            </w:pPr>
            <w:r w:rsidRPr="0032104F">
              <w:rPr>
                <w:b/>
                <w:lang w:val="lt-LT"/>
              </w:rPr>
              <w:t>UNIKALUS IDENTIFIKATORIUS – 2D BRŪKŠNINIS KODAS</w:t>
            </w:r>
          </w:p>
        </w:tc>
      </w:tr>
    </w:tbl>
    <w:p w14:paraId="22263B40" w14:textId="77777777" w:rsidR="00D75F4B" w:rsidRPr="00E33711" w:rsidRDefault="00D75F4B" w:rsidP="00E33711">
      <w:pPr>
        <w:spacing w:after="0" w:line="240" w:lineRule="auto"/>
        <w:ind w:left="0" w:right="0" w:firstLine="0"/>
        <w:rPr>
          <w:lang w:val="lt-LT"/>
        </w:rPr>
      </w:pPr>
    </w:p>
    <w:p w14:paraId="2FBBBED2" w14:textId="77777777" w:rsidR="00D75F4B" w:rsidRPr="00E33711" w:rsidRDefault="00104C14" w:rsidP="00E33711">
      <w:pPr>
        <w:spacing w:after="0" w:line="240" w:lineRule="auto"/>
        <w:ind w:left="0" w:right="0" w:firstLine="0"/>
        <w:rPr>
          <w:lang w:val="lt-LT"/>
        </w:rPr>
      </w:pPr>
      <w:r w:rsidRPr="00E33711">
        <w:rPr>
          <w:shd w:val="clear" w:color="auto" w:fill="C0C0C0"/>
          <w:lang w:val="lt-LT"/>
        </w:rPr>
        <w:t>2D brūkšninis kodas su nurodytu unikaliu identifikatoriumi.</w:t>
      </w:r>
    </w:p>
    <w:p w14:paraId="50945D73" w14:textId="77777777" w:rsidR="00D75F4B" w:rsidRPr="00E33711" w:rsidRDefault="00D75F4B" w:rsidP="00E33711">
      <w:pPr>
        <w:spacing w:after="0" w:line="240" w:lineRule="auto"/>
        <w:ind w:left="0" w:right="0" w:firstLine="0"/>
        <w:rPr>
          <w:lang w:val="lt-LT"/>
        </w:rPr>
      </w:pPr>
    </w:p>
    <w:p w14:paraId="66D1D27A" w14:textId="77777777" w:rsidR="00A576CC" w:rsidRPr="00E33711" w:rsidRDefault="00A576CC" w:rsidP="00E33711">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4A1DCE" w:rsidRPr="00E006AA" w14:paraId="6749FAA4" w14:textId="77777777" w:rsidTr="005501FB">
        <w:trPr>
          <w:trHeight w:val="283"/>
        </w:trPr>
        <w:tc>
          <w:tcPr>
            <w:tcW w:w="9179" w:type="dxa"/>
            <w:vAlign w:val="center"/>
          </w:tcPr>
          <w:p w14:paraId="1A847A06" w14:textId="77777777" w:rsidR="004A1DCE" w:rsidRPr="0032104F" w:rsidRDefault="004A1DCE" w:rsidP="004C66CF">
            <w:pPr>
              <w:numPr>
                <w:ilvl w:val="0"/>
                <w:numId w:val="37"/>
              </w:numPr>
              <w:spacing w:after="0" w:line="240" w:lineRule="auto"/>
              <w:ind w:left="567" w:right="0" w:hanging="567"/>
              <w:rPr>
                <w:b/>
                <w:lang w:val="lt-LT"/>
              </w:rPr>
            </w:pPr>
            <w:r w:rsidRPr="0032104F">
              <w:rPr>
                <w:b/>
                <w:lang w:val="lt-LT"/>
              </w:rPr>
              <w:t>UNIKALUS IDENTIFIKATORIUS – ŽMONĖMS SUPRANTAMI DUOMENYS</w:t>
            </w:r>
          </w:p>
        </w:tc>
      </w:tr>
    </w:tbl>
    <w:p w14:paraId="1C2143D7" w14:textId="77777777" w:rsidR="00D75F4B" w:rsidRPr="00D75F4B" w:rsidRDefault="00D75F4B" w:rsidP="00E20469">
      <w:pPr>
        <w:spacing w:after="0" w:line="259" w:lineRule="auto"/>
        <w:ind w:left="2" w:right="0" w:firstLine="0"/>
        <w:rPr>
          <w:lang w:val="lt-LT"/>
        </w:rPr>
      </w:pPr>
    </w:p>
    <w:p w14:paraId="433455EA" w14:textId="77777777" w:rsidR="00D75F4B" w:rsidRPr="00D75F4B" w:rsidRDefault="00104C14" w:rsidP="00E33711">
      <w:pPr>
        <w:spacing w:after="0" w:line="240" w:lineRule="auto"/>
        <w:ind w:left="0" w:right="0" w:firstLine="0"/>
        <w:rPr>
          <w:lang w:val="lt-LT"/>
        </w:rPr>
      </w:pPr>
      <w:r w:rsidRPr="00D75F4B">
        <w:rPr>
          <w:lang w:val="lt-LT"/>
        </w:rPr>
        <w:t>PC</w:t>
      </w:r>
    </w:p>
    <w:p w14:paraId="49D0BE6F" w14:textId="77777777" w:rsidR="00D75F4B" w:rsidRPr="00D75F4B" w:rsidRDefault="00104C14" w:rsidP="00E33711">
      <w:pPr>
        <w:spacing w:after="0" w:line="240" w:lineRule="auto"/>
        <w:ind w:left="0" w:right="0" w:firstLine="0"/>
        <w:rPr>
          <w:lang w:val="lt-LT"/>
        </w:rPr>
      </w:pPr>
      <w:r w:rsidRPr="00D75F4B">
        <w:rPr>
          <w:lang w:val="lt-LT"/>
        </w:rPr>
        <w:t>SN</w:t>
      </w:r>
    </w:p>
    <w:p w14:paraId="68268CA7" w14:textId="77777777" w:rsidR="00D75F4B" w:rsidRPr="00D75F4B" w:rsidRDefault="00104C14" w:rsidP="00E33711">
      <w:pPr>
        <w:spacing w:after="0" w:line="240" w:lineRule="auto"/>
        <w:ind w:left="0" w:right="0" w:firstLine="0"/>
        <w:rPr>
          <w:lang w:val="lt-LT"/>
        </w:rPr>
      </w:pPr>
      <w:r w:rsidRPr="00D75F4B">
        <w:rPr>
          <w:lang w:val="lt-LT"/>
        </w:rPr>
        <w:t>NN</w:t>
      </w:r>
    </w:p>
    <w:p w14:paraId="29EEC4D3" w14:textId="77777777" w:rsidR="00D75F4B" w:rsidRPr="00D75F4B" w:rsidRDefault="00D75F4B" w:rsidP="00E33711">
      <w:pPr>
        <w:spacing w:after="0" w:line="240" w:lineRule="auto"/>
        <w:ind w:left="0" w:right="0" w:firstLine="0"/>
        <w:rPr>
          <w:lang w:val="lt-LT"/>
        </w:rPr>
      </w:pPr>
    </w:p>
    <w:p w14:paraId="4801AA8B" w14:textId="77777777" w:rsidR="005501FB" w:rsidRPr="00D75F4B" w:rsidRDefault="004A1DCE" w:rsidP="00812011">
      <w:pPr>
        <w:spacing w:after="0" w:line="240" w:lineRule="auto"/>
        <w:ind w:left="0" w:right="0" w:firstLine="0"/>
        <w:rPr>
          <w:lang w:val="lt-LT"/>
        </w:rPr>
      </w:pPr>
      <w:r>
        <w:rPr>
          <w:b/>
          <w:lang w:val="lt-LT"/>
        </w:rPr>
        <w:br w:type="page"/>
      </w:r>
    </w:p>
    <w:p w14:paraId="02F872D0" w14:textId="77777777" w:rsidR="00D75F4B" w:rsidRPr="00D75F4B" w:rsidRDefault="00D75F4B" w:rsidP="00002EE7">
      <w:pPr>
        <w:spacing w:after="0" w:line="240" w:lineRule="auto"/>
        <w:ind w:left="0" w:right="0" w:firstLine="0"/>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54320" w:rsidRPr="00EF3153" w14:paraId="2648DA62" w14:textId="77777777" w:rsidTr="005E011E">
        <w:trPr>
          <w:trHeight w:val="283"/>
        </w:trPr>
        <w:tc>
          <w:tcPr>
            <w:tcW w:w="9178" w:type="dxa"/>
            <w:vAlign w:val="center"/>
          </w:tcPr>
          <w:p w14:paraId="105940A6" w14:textId="77777777" w:rsidR="00AA6D1D" w:rsidRPr="008C4042" w:rsidRDefault="00954320" w:rsidP="005E011E">
            <w:pPr>
              <w:spacing w:after="0" w:line="240" w:lineRule="auto"/>
              <w:ind w:left="0" w:right="0" w:firstLine="0"/>
              <w:rPr>
                <w:b/>
                <w:color w:val="auto"/>
                <w:lang w:val="lt-LT"/>
              </w:rPr>
            </w:pPr>
            <w:r w:rsidRPr="005E011E">
              <w:rPr>
                <w:b/>
                <w:lang w:val="lt-LT"/>
              </w:rPr>
              <w:t>MINIMALI INFORMACIJA ANT MAŽŲ VIDINIŲ</w:t>
            </w:r>
            <w:r w:rsidRPr="005E011E">
              <w:rPr>
                <w:lang w:val="lt-LT"/>
              </w:rPr>
              <w:t xml:space="preserve"> </w:t>
            </w:r>
            <w:r w:rsidRPr="005E011E">
              <w:rPr>
                <w:b/>
                <w:lang w:val="lt-LT"/>
              </w:rPr>
              <w:t xml:space="preserve">PAKUOČIŲ </w:t>
            </w:r>
          </w:p>
          <w:p w14:paraId="4B11E4CB" w14:textId="77777777" w:rsidR="00AA6D1D" w:rsidRPr="005C0016" w:rsidRDefault="00AA6D1D" w:rsidP="005E011E">
            <w:pPr>
              <w:spacing w:after="0" w:line="240" w:lineRule="auto"/>
              <w:ind w:left="0" w:right="0" w:firstLine="0"/>
              <w:rPr>
                <w:b/>
                <w:color w:val="auto"/>
                <w:lang w:val="lt-LT"/>
              </w:rPr>
            </w:pPr>
          </w:p>
          <w:p w14:paraId="08830AFA" w14:textId="77777777" w:rsidR="00954320" w:rsidRPr="005E011E" w:rsidRDefault="00784233" w:rsidP="005E011E">
            <w:pPr>
              <w:spacing w:after="0" w:line="240" w:lineRule="auto"/>
              <w:ind w:left="0" w:right="0" w:firstLine="0"/>
              <w:rPr>
                <w:b/>
                <w:lang w:val="lt-LT"/>
              </w:rPr>
            </w:pPr>
            <w:r w:rsidRPr="00784233">
              <w:rPr>
                <w:b/>
                <w:lang w:val="lt-LT"/>
              </w:rPr>
              <w:t>FLAKONAS</w:t>
            </w:r>
          </w:p>
        </w:tc>
      </w:tr>
    </w:tbl>
    <w:p w14:paraId="53EEB8F8" w14:textId="77777777" w:rsidR="00D75F4B" w:rsidRPr="00D75F4B" w:rsidRDefault="00D75F4B" w:rsidP="00002EE7">
      <w:pPr>
        <w:spacing w:after="0" w:line="240" w:lineRule="auto"/>
        <w:ind w:left="0" w:right="0" w:firstLine="0"/>
        <w:rPr>
          <w:lang w:val="lt-LT"/>
        </w:rPr>
      </w:pPr>
    </w:p>
    <w:p w14:paraId="083AD3FE"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D62A8" w:rsidRPr="005D6C18" w14:paraId="5993D61D" w14:textId="77777777" w:rsidTr="00A76547">
        <w:trPr>
          <w:trHeight w:val="283"/>
        </w:trPr>
        <w:tc>
          <w:tcPr>
            <w:tcW w:w="9179" w:type="dxa"/>
            <w:vAlign w:val="center"/>
          </w:tcPr>
          <w:p w14:paraId="53E37F34" w14:textId="77777777" w:rsidR="006D62A8" w:rsidRPr="0032104F" w:rsidRDefault="006D62A8" w:rsidP="00A76547">
            <w:pPr>
              <w:numPr>
                <w:ilvl w:val="0"/>
                <w:numId w:val="36"/>
              </w:numPr>
              <w:spacing w:after="0" w:line="240" w:lineRule="auto"/>
              <w:ind w:left="567" w:right="0" w:hanging="567"/>
              <w:rPr>
                <w:b/>
                <w:lang w:val="lt-LT"/>
              </w:rPr>
            </w:pPr>
            <w:r w:rsidRPr="0032104F">
              <w:rPr>
                <w:b/>
                <w:lang w:val="lt-LT"/>
              </w:rPr>
              <w:t>VAISTINIO PREPARATO PAVADINIMAS IR VARTOJIMO BŪDAS (-AI)</w:t>
            </w:r>
          </w:p>
        </w:tc>
      </w:tr>
    </w:tbl>
    <w:p w14:paraId="178A09C7" w14:textId="77777777" w:rsidR="00D75F4B" w:rsidRPr="00D75F4B" w:rsidRDefault="00D75F4B" w:rsidP="00002EE7">
      <w:pPr>
        <w:spacing w:after="0" w:line="240" w:lineRule="auto"/>
        <w:ind w:left="0" w:right="0" w:firstLine="0"/>
        <w:rPr>
          <w:lang w:val="lt-LT"/>
        </w:rPr>
      </w:pPr>
    </w:p>
    <w:p w14:paraId="25A5D8B5" w14:textId="77777777" w:rsidR="008D5A20" w:rsidRDefault="0070326B" w:rsidP="00002EE7">
      <w:pPr>
        <w:spacing w:after="0" w:line="240" w:lineRule="auto"/>
        <w:ind w:left="0" w:right="0" w:firstLine="0"/>
        <w:rPr>
          <w:lang w:val="lt-LT"/>
        </w:rPr>
      </w:pPr>
      <w:r>
        <w:rPr>
          <w:lang w:val="lt-LT"/>
        </w:rPr>
        <w:t>MVASI</w:t>
      </w:r>
      <w:r w:rsidR="00104C14" w:rsidRPr="00D75F4B">
        <w:rPr>
          <w:lang w:val="lt-LT"/>
        </w:rPr>
        <w:t xml:space="preserve"> 25</w:t>
      </w:r>
      <w:r w:rsidR="000275B9">
        <w:rPr>
          <w:lang w:val="lt-LT"/>
        </w:rPr>
        <w:t> mg</w:t>
      </w:r>
      <w:r w:rsidR="00104C14" w:rsidRPr="00D75F4B">
        <w:rPr>
          <w:lang w:val="lt-LT"/>
        </w:rPr>
        <w:t xml:space="preserve">/ml </w:t>
      </w:r>
      <w:r w:rsidR="00E54E5C">
        <w:rPr>
          <w:lang w:val="lt-LT"/>
        </w:rPr>
        <w:t>sterilus</w:t>
      </w:r>
      <w:r w:rsidR="00E54E5C" w:rsidRPr="00D75F4B">
        <w:rPr>
          <w:lang w:val="lt-LT"/>
        </w:rPr>
        <w:t xml:space="preserve"> </w:t>
      </w:r>
      <w:r w:rsidR="00104C14" w:rsidRPr="00D75F4B">
        <w:rPr>
          <w:lang w:val="lt-LT"/>
        </w:rPr>
        <w:t>k</w:t>
      </w:r>
      <w:r w:rsidR="008D5A20">
        <w:rPr>
          <w:lang w:val="lt-LT"/>
        </w:rPr>
        <w:t>oncentratas</w:t>
      </w:r>
    </w:p>
    <w:p w14:paraId="6677612E" w14:textId="77777777" w:rsidR="00D75F4B" w:rsidRPr="00D75F4B" w:rsidRDefault="0047499E" w:rsidP="00002EE7">
      <w:pPr>
        <w:spacing w:after="0" w:line="240" w:lineRule="auto"/>
        <w:ind w:left="0" w:right="0" w:firstLine="0"/>
        <w:rPr>
          <w:lang w:val="lt-LT"/>
        </w:rPr>
      </w:pPr>
      <w:r>
        <w:rPr>
          <w:lang w:val="lt-LT"/>
        </w:rPr>
        <w:t>b</w:t>
      </w:r>
      <w:r w:rsidR="00104C14" w:rsidRPr="00D75F4B">
        <w:rPr>
          <w:lang w:val="lt-LT"/>
        </w:rPr>
        <w:t>evacizumabas</w:t>
      </w:r>
    </w:p>
    <w:p w14:paraId="0CD82237" w14:textId="77777777" w:rsidR="00D75F4B" w:rsidRPr="00D75F4B" w:rsidRDefault="00104C14" w:rsidP="00002EE7">
      <w:pPr>
        <w:spacing w:after="0" w:line="240" w:lineRule="auto"/>
        <w:ind w:left="0" w:right="0" w:firstLine="0"/>
        <w:rPr>
          <w:lang w:val="lt-LT"/>
        </w:rPr>
      </w:pPr>
      <w:r>
        <w:rPr>
          <w:highlight w:val="lightGray"/>
          <w:lang w:val="lt-LT"/>
        </w:rPr>
        <w:t>i.v.</w:t>
      </w:r>
    </w:p>
    <w:p w14:paraId="5AA55F29" w14:textId="77777777" w:rsidR="00D75F4B" w:rsidRPr="00D75F4B" w:rsidRDefault="00D75F4B" w:rsidP="00002EE7">
      <w:pPr>
        <w:spacing w:after="0" w:line="240" w:lineRule="auto"/>
        <w:ind w:left="0" w:right="0" w:firstLine="0"/>
        <w:rPr>
          <w:lang w:val="lt-LT"/>
        </w:rPr>
      </w:pPr>
    </w:p>
    <w:p w14:paraId="1540972A"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D62A8" w:rsidRPr="0032104F" w14:paraId="4F308236" w14:textId="77777777" w:rsidTr="00A76547">
        <w:trPr>
          <w:trHeight w:val="283"/>
        </w:trPr>
        <w:tc>
          <w:tcPr>
            <w:tcW w:w="9179" w:type="dxa"/>
            <w:vAlign w:val="center"/>
          </w:tcPr>
          <w:p w14:paraId="69F3F5FB" w14:textId="77777777" w:rsidR="006D62A8" w:rsidRPr="0032104F" w:rsidRDefault="006D62A8" w:rsidP="00A76547">
            <w:pPr>
              <w:numPr>
                <w:ilvl w:val="0"/>
                <w:numId w:val="36"/>
              </w:numPr>
              <w:spacing w:after="0" w:line="240" w:lineRule="auto"/>
              <w:ind w:left="567" w:right="0" w:hanging="567"/>
              <w:rPr>
                <w:b/>
                <w:lang w:val="lt-LT"/>
              </w:rPr>
            </w:pPr>
            <w:r w:rsidRPr="0032104F">
              <w:rPr>
                <w:b/>
                <w:lang w:val="lt-LT"/>
              </w:rPr>
              <w:t>VARTOJIMO METODAS</w:t>
            </w:r>
          </w:p>
        </w:tc>
      </w:tr>
    </w:tbl>
    <w:p w14:paraId="13003E44" w14:textId="77777777" w:rsidR="00D75F4B" w:rsidRPr="00D75F4B" w:rsidRDefault="00D75F4B" w:rsidP="00002EE7">
      <w:pPr>
        <w:spacing w:after="0" w:line="240" w:lineRule="auto"/>
        <w:ind w:left="0" w:right="0" w:firstLine="0"/>
        <w:rPr>
          <w:lang w:val="lt-LT"/>
        </w:rPr>
      </w:pPr>
    </w:p>
    <w:p w14:paraId="0B6178B8" w14:textId="77777777" w:rsidR="00D75F4B" w:rsidRPr="00D75F4B" w:rsidRDefault="00104C14" w:rsidP="00002EE7">
      <w:pPr>
        <w:spacing w:after="0" w:line="240" w:lineRule="auto"/>
        <w:ind w:left="0" w:right="0" w:firstLine="0"/>
        <w:rPr>
          <w:lang w:val="lt-LT"/>
        </w:rPr>
      </w:pPr>
      <w:r w:rsidRPr="00D75F4B">
        <w:rPr>
          <w:lang w:val="lt-LT"/>
        </w:rPr>
        <w:t>Praskiedus leisti į veną</w:t>
      </w:r>
    </w:p>
    <w:p w14:paraId="3560DF4B" w14:textId="77777777" w:rsidR="00D75F4B" w:rsidRPr="00D75F4B" w:rsidRDefault="00D75F4B" w:rsidP="00002EE7">
      <w:pPr>
        <w:spacing w:after="0" w:line="240" w:lineRule="auto"/>
        <w:ind w:left="0" w:right="0" w:firstLine="0"/>
        <w:rPr>
          <w:lang w:val="lt-LT"/>
        </w:rPr>
      </w:pPr>
    </w:p>
    <w:p w14:paraId="60631FC7"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D62A8" w:rsidRPr="0032104F" w14:paraId="4F37B5D6" w14:textId="77777777" w:rsidTr="00A76547">
        <w:trPr>
          <w:trHeight w:val="283"/>
        </w:trPr>
        <w:tc>
          <w:tcPr>
            <w:tcW w:w="9179" w:type="dxa"/>
            <w:vAlign w:val="center"/>
          </w:tcPr>
          <w:p w14:paraId="55C705D6" w14:textId="77777777" w:rsidR="006D62A8" w:rsidRPr="0032104F" w:rsidRDefault="006D62A8" w:rsidP="00A76547">
            <w:pPr>
              <w:numPr>
                <w:ilvl w:val="0"/>
                <w:numId w:val="36"/>
              </w:numPr>
              <w:spacing w:after="0" w:line="240" w:lineRule="auto"/>
              <w:ind w:left="567" w:right="0" w:hanging="567"/>
              <w:rPr>
                <w:b/>
                <w:lang w:val="lt-LT"/>
              </w:rPr>
            </w:pPr>
            <w:r w:rsidRPr="0032104F">
              <w:rPr>
                <w:b/>
                <w:lang w:val="lt-LT"/>
              </w:rPr>
              <w:t>TINKAMUMO LAIKAS</w:t>
            </w:r>
          </w:p>
        </w:tc>
      </w:tr>
    </w:tbl>
    <w:p w14:paraId="2747BD71" w14:textId="77777777" w:rsidR="00D75F4B" w:rsidRPr="00D75F4B" w:rsidRDefault="00D75F4B" w:rsidP="00002EE7">
      <w:pPr>
        <w:spacing w:after="0" w:line="240" w:lineRule="auto"/>
        <w:ind w:left="0" w:right="0" w:firstLine="0"/>
        <w:rPr>
          <w:lang w:val="lt-LT"/>
        </w:rPr>
      </w:pPr>
    </w:p>
    <w:p w14:paraId="063B64B5" w14:textId="77777777" w:rsidR="00D75F4B" w:rsidRPr="00D75F4B" w:rsidRDefault="00104C14" w:rsidP="00002EE7">
      <w:pPr>
        <w:spacing w:after="0" w:line="240" w:lineRule="auto"/>
        <w:ind w:left="0" w:right="0" w:firstLine="0"/>
        <w:rPr>
          <w:lang w:val="lt-LT"/>
        </w:rPr>
      </w:pPr>
      <w:r w:rsidRPr="00D75F4B">
        <w:rPr>
          <w:lang w:val="lt-LT"/>
        </w:rPr>
        <w:t>EXP</w:t>
      </w:r>
    </w:p>
    <w:p w14:paraId="2F932043" w14:textId="77777777" w:rsidR="00D75F4B" w:rsidRPr="00D75F4B" w:rsidRDefault="00D75F4B" w:rsidP="00002EE7">
      <w:pPr>
        <w:spacing w:after="0" w:line="240" w:lineRule="auto"/>
        <w:ind w:left="0" w:right="0" w:firstLine="0"/>
        <w:rPr>
          <w:lang w:val="lt-LT"/>
        </w:rPr>
      </w:pPr>
    </w:p>
    <w:p w14:paraId="3A498022"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0224FD" w:rsidRPr="0032104F" w14:paraId="219AF4E6" w14:textId="77777777" w:rsidTr="00A76547">
        <w:trPr>
          <w:trHeight w:val="283"/>
        </w:trPr>
        <w:tc>
          <w:tcPr>
            <w:tcW w:w="9179" w:type="dxa"/>
            <w:vAlign w:val="center"/>
          </w:tcPr>
          <w:p w14:paraId="30C5715E" w14:textId="77777777" w:rsidR="000224FD" w:rsidRPr="0032104F" w:rsidRDefault="000224FD" w:rsidP="00A76547">
            <w:pPr>
              <w:numPr>
                <w:ilvl w:val="0"/>
                <w:numId w:val="36"/>
              </w:numPr>
              <w:spacing w:after="0" w:line="240" w:lineRule="auto"/>
              <w:ind w:left="567" w:right="0" w:hanging="567"/>
              <w:rPr>
                <w:b/>
                <w:lang w:val="lt-LT"/>
              </w:rPr>
            </w:pPr>
            <w:r w:rsidRPr="0032104F">
              <w:rPr>
                <w:b/>
                <w:lang w:val="lt-LT"/>
              </w:rPr>
              <w:t>SERIJOS NUMERIS</w:t>
            </w:r>
          </w:p>
        </w:tc>
      </w:tr>
    </w:tbl>
    <w:p w14:paraId="50B1D58C" w14:textId="77777777" w:rsidR="00D75F4B" w:rsidRPr="00D75F4B" w:rsidRDefault="00D75F4B" w:rsidP="00002EE7">
      <w:pPr>
        <w:spacing w:after="0" w:line="240" w:lineRule="auto"/>
        <w:ind w:left="0" w:right="0" w:firstLine="0"/>
        <w:rPr>
          <w:lang w:val="lt-LT"/>
        </w:rPr>
      </w:pPr>
    </w:p>
    <w:p w14:paraId="515A4C53" w14:textId="77777777" w:rsidR="00D75F4B" w:rsidRPr="00D75F4B" w:rsidRDefault="00104C14" w:rsidP="00002EE7">
      <w:pPr>
        <w:spacing w:after="0" w:line="240" w:lineRule="auto"/>
        <w:ind w:left="0" w:right="0" w:firstLine="0"/>
        <w:rPr>
          <w:lang w:val="lt-LT"/>
        </w:rPr>
      </w:pPr>
      <w:r w:rsidRPr="00D75F4B">
        <w:rPr>
          <w:lang w:val="lt-LT"/>
        </w:rPr>
        <w:t>Lot</w:t>
      </w:r>
    </w:p>
    <w:p w14:paraId="102EFEA5" w14:textId="77777777" w:rsidR="00D75F4B" w:rsidRPr="00D75F4B" w:rsidRDefault="00D75F4B" w:rsidP="00002EE7">
      <w:pPr>
        <w:spacing w:after="0" w:line="240" w:lineRule="auto"/>
        <w:ind w:left="0" w:right="0" w:firstLine="0"/>
        <w:rPr>
          <w:lang w:val="lt-LT"/>
        </w:rPr>
      </w:pPr>
    </w:p>
    <w:p w14:paraId="75EBC865"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0224FD" w:rsidRPr="0032104F" w14:paraId="00333C6D" w14:textId="77777777" w:rsidTr="00A76547">
        <w:trPr>
          <w:trHeight w:val="283"/>
        </w:trPr>
        <w:tc>
          <w:tcPr>
            <w:tcW w:w="9179" w:type="dxa"/>
            <w:tcBorders>
              <w:bottom w:val="single" w:sz="4" w:space="0" w:color="auto"/>
            </w:tcBorders>
            <w:vAlign w:val="center"/>
          </w:tcPr>
          <w:p w14:paraId="7173BD54" w14:textId="77777777" w:rsidR="000224FD" w:rsidRPr="0032104F" w:rsidRDefault="000224FD" w:rsidP="00A76547">
            <w:pPr>
              <w:numPr>
                <w:ilvl w:val="0"/>
                <w:numId w:val="36"/>
              </w:numPr>
              <w:spacing w:after="0" w:line="240" w:lineRule="auto"/>
              <w:ind w:left="567" w:right="0" w:hanging="567"/>
              <w:rPr>
                <w:b/>
                <w:lang w:val="lt-LT"/>
              </w:rPr>
            </w:pPr>
            <w:r w:rsidRPr="0032104F">
              <w:rPr>
                <w:b/>
                <w:lang w:val="lt-LT"/>
              </w:rPr>
              <w:t>KIEKIS (MASĖ, TŪRIS ARBA VIENETAI)</w:t>
            </w:r>
          </w:p>
        </w:tc>
      </w:tr>
    </w:tbl>
    <w:p w14:paraId="48A1CD48" w14:textId="77777777" w:rsidR="00D75F4B" w:rsidRPr="00D75F4B" w:rsidRDefault="00D75F4B" w:rsidP="00002EE7">
      <w:pPr>
        <w:spacing w:after="0" w:line="240" w:lineRule="auto"/>
        <w:ind w:left="0" w:right="0" w:firstLine="0"/>
        <w:rPr>
          <w:lang w:val="lt-LT"/>
        </w:rPr>
      </w:pPr>
    </w:p>
    <w:p w14:paraId="024D1908" w14:textId="77777777" w:rsidR="00D75F4B" w:rsidRPr="00D75F4B" w:rsidRDefault="00104C14" w:rsidP="00002EE7">
      <w:pPr>
        <w:spacing w:after="0" w:line="240" w:lineRule="auto"/>
        <w:ind w:left="0" w:right="0" w:firstLine="0"/>
        <w:rPr>
          <w:lang w:val="lt-LT"/>
        </w:rPr>
      </w:pPr>
      <w:r w:rsidRPr="00D75F4B">
        <w:rPr>
          <w:lang w:val="lt-LT"/>
        </w:rPr>
        <w:t>400</w:t>
      </w:r>
      <w:r w:rsidR="000275B9">
        <w:rPr>
          <w:lang w:val="lt-LT"/>
        </w:rPr>
        <w:t> mg</w:t>
      </w:r>
      <w:r w:rsidRPr="00D75F4B">
        <w:rPr>
          <w:lang w:val="lt-LT"/>
        </w:rPr>
        <w:t>/16</w:t>
      </w:r>
      <w:r w:rsidR="00FE5252">
        <w:rPr>
          <w:lang w:val="lt-LT"/>
        </w:rPr>
        <w:t> ml</w:t>
      </w:r>
    </w:p>
    <w:p w14:paraId="62C5E98C" w14:textId="77777777" w:rsidR="00D75F4B" w:rsidRPr="00D75F4B" w:rsidRDefault="00D75F4B" w:rsidP="00002EE7">
      <w:pPr>
        <w:spacing w:after="0" w:line="240" w:lineRule="auto"/>
        <w:ind w:left="0" w:right="0" w:firstLine="0"/>
        <w:rPr>
          <w:lang w:val="lt-LT"/>
        </w:rPr>
      </w:pPr>
    </w:p>
    <w:p w14:paraId="5D9D8F0E" w14:textId="77777777" w:rsidR="00A576CC" w:rsidRPr="00D75F4B" w:rsidRDefault="00A576CC" w:rsidP="00002EE7">
      <w:pPr>
        <w:spacing w:after="0" w:line="240" w:lineRule="auto"/>
        <w:ind w:left="0" w:right="0" w:firstLine="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0224FD" w:rsidRPr="0032104F" w14:paraId="2CB59C8E" w14:textId="77777777" w:rsidTr="00A76547">
        <w:trPr>
          <w:trHeight w:val="283"/>
        </w:trPr>
        <w:tc>
          <w:tcPr>
            <w:tcW w:w="9179" w:type="dxa"/>
            <w:vAlign w:val="center"/>
          </w:tcPr>
          <w:p w14:paraId="0085EBD9" w14:textId="77777777" w:rsidR="000224FD" w:rsidRPr="0032104F" w:rsidRDefault="000224FD" w:rsidP="00A76547">
            <w:pPr>
              <w:numPr>
                <w:ilvl w:val="0"/>
                <w:numId w:val="36"/>
              </w:numPr>
              <w:spacing w:after="0" w:line="240" w:lineRule="auto"/>
              <w:ind w:left="567" w:right="0" w:hanging="567"/>
              <w:rPr>
                <w:b/>
                <w:lang w:val="lt-LT"/>
              </w:rPr>
            </w:pPr>
            <w:r w:rsidRPr="0032104F">
              <w:rPr>
                <w:b/>
                <w:lang w:val="lt-LT"/>
              </w:rPr>
              <w:t>KITA</w:t>
            </w:r>
          </w:p>
        </w:tc>
      </w:tr>
    </w:tbl>
    <w:p w14:paraId="4E43BA52" w14:textId="77777777" w:rsidR="000224FD" w:rsidRDefault="000224FD" w:rsidP="00002EE7">
      <w:pPr>
        <w:spacing w:after="0" w:line="240" w:lineRule="auto"/>
        <w:ind w:left="0" w:right="0" w:firstLine="0"/>
        <w:rPr>
          <w:lang w:val="lt-LT"/>
        </w:rPr>
      </w:pPr>
    </w:p>
    <w:p w14:paraId="174FACC0" w14:textId="77777777" w:rsidR="00D75F4B" w:rsidRPr="00D75F4B" w:rsidRDefault="000224FD" w:rsidP="00002EE7">
      <w:pPr>
        <w:spacing w:after="0" w:line="240" w:lineRule="auto"/>
        <w:ind w:left="0" w:right="0" w:firstLine="0"/>
        <w:jc w:val="center"/>
        <w:rPr>
          <w:lang w:val="lt-LT"/>
        </w:rPr>
      </w:pPr>
      <w:r>
        <w:rPr>
          <w:lang w:val="lt-LT"/>
        </w:rPr>
        <w:br w:type="page"/>
      </w:r>
    </w:p>
    <w:p w14:paraId="66A31285" w14:textId="77777777" w:rsidR="00D75F4B" w:rsidRPr="00D75F4B" w:rsidRDefault="00D75F4B" w:rsidP="00E71C2F">
      <w:pPr>
        <w:spacing w:after="0" w:line="240" w:lineRule="auto"/>
        <w:ind w:left="0" w:right="0" w:firstLine="0"/>
        <w:jc w:val="center"/>
        <w:rPr>
          <w:lang w:val="lt-LT"/>
        </w:rPr>
      </w:pPr>
    </w:p>
    <w:p w14:paraId="190A712E" w14:textId="77777777" w:rsidR="00D75F4B" w:rsidRPr="00D75F4B" w:rsidRDefault="00D75F4B" w:rsidP="00E71C2F">
      <w:pPr>
        <w:spacing w:after="0" w:line="240" w:lineRule="auto"/>
        <w:ind w:left="0" w:right="0" w:firstLine="0"/>
        <w:jc w:val="center"/>
        <w:rPr>
          <w:lang w:val="lt-LT"/>
        </w:rPr>
      </w:pPr>
    </w:p>
    <w:p w14:paraId="40A4A4AA" w14:textId="77777777" w:rsidR="00D75F4B" w:rsidRPr="00D75F4B" w:rsidRDefault="00D75F4B" w:rsidP="00E71C2F">
      <w:pPr>
        <w:spacing w:after="0" w:line="240" w:lineRule="auto"/>
        <w:ind w:left="0" w:right="0" w:firstLine="0"/>
        <w:jc w:val="center"/>
        <w:rPr>
          <w:lang w:val="lt-LT"/>
        </w:rPr>
      </w:pPr>
    </w:p>
    <w:p w14:paraId="074DD505" w14:textId="77777777" w:rsidR="00D75F4B" w:rsidRPr="00D75F4B" w:rsidRDefault="00D75F4B" w:rsidP="00E71C2F">
      <w:pPr>
        <w:spacing w:after="0" w:line="240" w:lineRule="auto"/>
        <w:ind w:left="0" w:right="0" w:firstLine="0"/>
        <w:jc w:val="center"/>
        <w:rPr>
          <w:lang w:val="lt-LT"/>
        </w:rPr>
      </w:pPr>
    </w:p>
    <w:p w14:paraId="4FF1CA53" w14:textId="77777777" w:rsidR="00D75F4B" w:rsidRPr="00D75F4B" w:rsidRDefault="00D75F4B" w:rsidP="00E71C2F">
      <w:pPr>
        <w:spacing w:after="0" w:line="240" w:lineRule="auto"/>
        <w:ind w:left="0" w:right="0" w:firstLine="0"/>
        <w:jc w:val="center"/>
        <w:rPr>
          <w:lang w:val="lt-LT"/>
        </w:rPr>
      </w:pPr>
    </w:p>
    <w:p w14:paraId="09EBC41F" w14:textId="77777777" w:rsidR="00D75F4B" w:rsidRPr="00D75F4B" w:rsidRDefault="00D75F4B" w:rsidP="00E71C2F">
      <w:pPr>
        <w:spacing w:after="0" w:line="240" w:lineRule="auto"/>
        <w:ind w:left="0" w:right="0" w:firstLine="0"/>
        <w:jc w:val="center"/>
        <w:rPr>
          <w:lang w:val="lt-LT"/>
        </w:rPr>
      </w:pPr>
    </w:p>
    <w:p w14:paraId="34CF974E" w14:textId="77777777" w:rsidR="00D75F4B" w:rsidRPr="00D75F4B" w:rsidRDefault="00D75F4B" w:rsidP="00E71C2F">
      <w:pPr>
        <w:spacing w:after="0" w:line="240" w:lineRule="auto"/>
        <w:ind w:left="0" w:right="0" w:firstLine="0"/>
        <w:jc w:val="center"/>
        <w:rPr>
          <w:lang w:val="lt-LT"/>
        </w:rPr>
      </w:pPr>
    </w:p>
    <w:p w14:paraId="1AEC4E1A" w14:textId="77777777" w:rsidR="00D75F4B" w:rsidRPr="00D75F4B" w:rsidRDefault="00D75F4B" w:rsidP="00E71C2F">
      <w:pPr>
        <w:spacing w:after="0" w:line="240" w:lineRule="auto"/>
        <w:ind w:left="0" w:right="0" w:firstLine="0"/>
        <w:jc w:val="center"/>
        <w:rPr>
          <w:lang w:val="lt-LT"/>
        </w:rPr>
      </w:pPr>
    </w:p>
    <w:p w14:paraId="767CE8D9" w14:textId="77777777" w:rsidR="00D75F4B" w:rsidRPr="00D75F4B" w:rsidRDefault="00D75F4B" w:rsidP="00E71C2F">
      <w:pPr>
        <w:spacing w:after="0" w:line="240" w:lineRule="auto"/>
        <w:ind w:left="0" w:right="0" w:firstLine="0"/>
        <w:jc w:val="center"/>
        <w:rPr>
          <w:lang w:val="lt-LT"/>
        </w:rPr>
      </w:pPr>
    </w:p>
    <w:p w14:paraId="30FDCFE2" w14:textId="77777777" w:rsidR="00D75F4B" w:rsidRPr="00D75F4B" w:rsidRDefault="00D75F4B" w:rsidP="00E71C2F">
      <w:pPr>
        <w:spacing w:after="0" w:line="240" w:lineRule="auto"/>
        <w:ind w:left="0" w:right="0" w:firstLine="0"/>
        <w:jc w:val="center"/>
        <w:rPr>
          <w:lang w:val="lt-LT"/>
        </w:rPr>
      </w:pPr>
    </w:p>
    <w:p w14:paraId="141CDF1B" w14:textId="77777777" w:rsidR="00D75F4B" w:rsidRPr="00D75F4B" w:rsidRDefault="00D75F4B" w:rsidP="00E71C2F">
      <w:pPr>
        <w:spacing w:after="0" w:line="240" w:lineRule="auto"/>
        <w:ind w:left="0" w:right="0" w:firstLine="0"/>
        <w:jc w:val="center"/>
        <w:rPr>
          <w:lang w:val="lt-LT"/>
        </w:rPr>
      </w:pPr>
    </w:p>
    <w:p w14:paraId="32A7C5A8" w14:textId="77777777" w:rsidR="00D75F4B" w:rsidRPr="00D75F4B" w:rsidRDefault="00D75F4B" w:rsidP="00E71C2F">
      <w:pPr>
        <w:spacing w:after="0" w:line="240" w:lineRule="auto"/>
        <w:ind w:left="0" w:right="0" w:firstLine="0"/>
        <w:jc w:val="center"/>
        <w:rPr>
          <w:lang w:val="lt-LT"/>
        </w:rPr>
      </w:pPr>
    </w:p>
    <w:p w14:paraId="6956965F" w14:textId="77777777" w:rsidR="00D75F4B" w:rsidRPr="00D75F4B" w:rsidRDefault="00D75F4B" w:rsidP="00E71C2F">
      <w:pPr>
        <w:spacing w:after="0" w:line="240" w:lineRule="auto"/>
        <w:ind w:left="0" w:right="0" w:firstLine="0"/>
        <w:jc w:val="center"/>
        <w:rPr>
          <w:lang w:val="lt-LT"/>
        </w:rPr>
      </w:pPr>
    </w:p>
    <w:p w14:paraId="39D39A45" w14:textId="77777777" w:rsidR="00D75F4B" w:rsidRPr="00D75F4B" w:rsidRDefault="00D75F4B" w:rsidP="00E71C2F">
      <w:pPr>
        <w:spacing w:after="0" w:line="240" w:lineRule="auto"/>
        <w:ind w:left="0" w:right="0" w:firstLine="0"/>
        <w:jc w:val="center"/>
        <w:rPr>
          <w:lang w:val="lt-LT"/>
        </w:rPr>
      </w:pPr>
    </w:p>
    <w:p w14:paraId="05D22827" w14:textId="77777777" w:rsidR="00D75F4B" w:rsidRPr="00D75F4B" w:rsidRDefault="00D75F4B" w:rsidP="00E71C2F">
      <w:pPr>
        <w:spacing w:after="0" w:line="240" w:lineRule="auto"/>
        <w:ind w:left="0" w:right="0" w:firstLine="0"/>
        <w:jc w:val="center"/>
        <w:rPr>
          <w:lang w:val="lt-LT"/>
        </w:rPr>
      </w:pPr>
    </w:p>
    <w:p w14:paraId="6A5B26E6" w14:textId="77777777" w:rsidR="00D75F4B" w:rsidRPr="00D75F4B" w:rsidRDefault="00D75F4B" w:rsidP="00E71C2F">
      <w:pPr>
        <w:spacing w:after="0" w:line="240" w:lineRule="auto"/>
        <w:ind w:left="0" w:right="0" w:firstLine="0"/>
        <w:jc w:val="center"/>
        <w:rPr>
          <w:lang w:val="lt-LT"/>
        </w:rPr>
      </w:pPr>
    </w:p>
    <w:p w14:paraId="45F03160" w14:textId="77777777" w:rsidR="00D75F4B" w:rsidRPr="00D75F4B" w:rsidRDefault="00D75F4B" w:rsidP="00E71C2F">
      <w:pPr>
        <w:spacing w:after="0" w:line="240" w:lineRule="auto"/>
        <w:ind w:left="0" w:right="0" w:firstLine="0"/>
        <w:jc w:val="center"/>
        <w:rPr>
          <w:lang w:val="lt-LT"/>
        </w:rPr>
      </w:pPr>
    </w:p>
    <w:p w14:paraId="2AA31854" w14:textId="77777777" w:rsidR="00D75F4B" w:rsidRPr="00D75F4B" w:rsidRDefault="00D75F4B" w:rsidP="00E71C2F">
      <w:pPr>
        <w:spacing w:after="0" w:line="240" w:lineRule="auto"/>
        <w:ind w:left="0" w:right="0" w:firstLine="0"/>
        <w:jc w:val="center"/>
        <w:rPr>
          <w:lang w:val="lt-LT"/>
        </w:rPr>
      </w:pPr>
    </w:p>
    <w:p w14:paraId="4DE909EF" w14:textId="77777777" w:rsidR="00D75F4B" w:rsidRPr="00D75F4B" w:rsidRDefault="00D75F4B" w:rsidP="00E71C2F">
      <w:pPr>
        <w:spacing w:after="0" w:line="240" w:lineRule="auto"/>
        <w:ind w:left="0" w:right="0" w:firstLine="0"/>
        <w:jc w:val="center"/>
        <w:rPr>
          <w:lang w:val="lt-LT"/>
        </w:rPr>
      </w:pPr>
    </w:p>
    <w:p w14:paraId="002EF13E" w14:textId="77777777" w:rsidR="00D75F4B" w:rsidRPr="00D75F4B" w:rsidRDefault="00D75F4B" w:rsidP="00E71C2F">
      <w:pPr>
        <w:spacing w:after="0" w:line="240" w:lineRule="auto"/>
        <w:ind w:left="0" w:right="0" w:firstLine="0"/>
        <w:jc w:val="center"/>
        <w:rPr>
          <w:lang w:val="lt-LT"/>
        </w:rPr>
      </w:pPr>
    </w:p>
    <w:p w14:paraId="23E97BB7" w14:textId="77777777" w:rsidR="00D75F4B" w:rsidRPr="00D75F4B" w:rsidRDefault="00D75F4B" w:rsidP="00E71C2F">
      <w:pPr>
        <w:spacing w:after="0" w:line="240" w:lineRule="auto"/>
        <w:ind w:left="0" w:right="0" w:firstLine="0"/>
        <w:jc w:val="center"/>
        <w:rPr>
          <w:lang w:val="lt-LT"/>
        </w:rPr>
      </w:pPr>
    </w:p>
    <w:p w14:paraId="4F3BEB0E" w14:textId="77777777" w:rsidR="00D75F4B" w:rsidRPr="00D75F4B" w:rsidRDefault="00D75F4B" w:rsidP="00E71C2F">
      <w:pPr>
        <w:spacing w:after="0" w:line="240" w:lineRule="auto"/>
        <w:ind w:left="0" w:right="0" w:firstLine="0"/>
        <w:jc w:val="center"/>
        <w:rPr>
          <w:lang w:val="lt-LT"/>
        </w:rPr>
      </w:pPr>
    </w:p>
    <w:p w14:paraId="48B55C91" w14:textId="77777777" w:rsidR="00E71C2F" w:rsidRDefault="00104C14" w:rsidP="00E71C2F">
      <w:pPr>
        <w:pStyle w:val="TitleA"/>
        <w:rPr>
          <w:lang w:val="lt-LT"/>
        </w:rPr>
      </w:pPr>
      <w:r w:rsidRPr="00D75F4B">
        <w:rPr>
          <w:lang w:val="lt-LT"/>
        </w:rPr>
        <w:t>B. PAKUOTĖS LAPELIS</w:t>
      </w:r>
    </w:p>
    <w:p w14:paraId="70ACF067" w14:textId="77777777" w:rsidR="00A576CC" w:rsidRPr="00D75F4B" w:rsidRDefault="00E71C2F" w:rsidP="00E71C2F">
      <w:pPr>
        <w:rPr>
          <w:lang w:val="lt-LT"/>
        </w:rPr>
      </w:pPr>
      <w:r>
        <w:rPr>
          <w:lang w:val="lt-LT"/>
        </w:rPr>
        <w:br w:type="page"/>
      </w:r>
    </w:p>
    <w:p w14:paraId="358F956E" w14:textId="77777777" w:rsidR="00D75F4B" w:rsidRPr="00AB0356" w:rsidRDefault="00104C14" w:rsidP="00AB0356">
      <w:pPr>
        <w:spacing w:after="0" w:line="240" w:lineRule="auto"/>
        <w:ind w:left="0" w:right="0" w:firstLine="0"/>
        <w:jc w:val="center"/>
        <w:rPr>
          <w:b/>
          <w:lang w:val="lt-LT"/>
        </w:rPr>
      </w:pPr>
      <w:r w:rsidRPr="00AB0356">
        <w:rPr>
          <w:b/>
          <w:lang w:val="lt-LT"/>
        </w:rPr>
        <w:t>Pakuotės</w:t>
      </w:r>
      <w:r w:rsidRPr="00AB0356">
        <w:rPr>
          <w:i/>
          <w:lang w:val="lt-LT"/>
        </w:rPr>
        <w:t xml:space="preserve"> </w:t>
      </w:r>
      <w:r w:rsidRPr="00AB0356">
        <w:rPr>
          <w:b/>
          <w:lang w:val="lt-LT"/>
        </w:rPr>
        <w:t>lapelis:</w:t>
      </w:r>
      <w:r w:rsidRPr="00AB0356">
        <w:rPr>
          <w:i/>
          <w:lang w:val="lt-LT"/>
        </w:rPr>
        <w:t xml:space="preserve"> </w:t>
      </w:r>
      <w:r w:rsidRPr="00AB0356">
        <w:rPr>
          <w:b/>
          <w:lang w:val="lt-LT"/>
        </w:rPr>
        <w:t>informacija</w:t>
      </w:r>
      <w:r w:rsidRPr="00AB0356">
        <w:rPr>
          <w:i/>
          <w:lang w:val="lt-LT"/>
        </w:rPr>
        <w:t xml:space="preserve"> </w:t>
      </w:r>
      <w:r w:rsidRPr="00AB0356">
        <w:rPr>
          <w:b/>
          <w:lang w:val="lt-LT"/>
        </w:rPr>
        <w:t>vartotojui</w:t>
      </w:r>
    </w:p>
    <w:p w14:paraId="60647A18" w14:textId="77777777" w:rsidR="00D75F4B" w:rsidRPr="00AB0356" w:rsidRDefault="00D75F4B" w:rsidP="00AB0356">
      <w:pPr>
        <w:spacing w:after="0" w:line="240" w:lineRule="auto"/>
        <w:ind w:left="0" w:right="0" w:firstLine="0"/>
        <w:jc w:val="center"/>
        <w:rPr>
          <w:b/>
          <w:lang w:val="lt-LT"/>
        </w:rPr>
      </w:pPr>
    </w:p>
    <w:p w14:paraId="09ACE275" w14:textId="77777777" w:rsidR="00D75F4B" w:rsidRPr="00AB0356" w:rsidRDefault="0070326B" w:rsidP="00AB0356">
      <w:pPr>
        <w:pStyle w:val="Heading1"/>
        <w:pBdr>
          <w:top w:val="none" w:sz="0" w:space="0" w:color="auto"/>
          <w:left w:val="none" w:sz="0" w:space="0" w:color="auto"/>
          <w:bottom w:val="none" w:sz="0" w:space="0" w:color="auto"/>
          <w:right w:val="none" w:sz="0" w:space="0" w:color="auto"/>
        </w:pBdr>
        <w:spacing w:after="0" w:line="240" w:lineRule="auto"/>
        <w:ind w:left="0" w:firstLine="0"/>
        <w:jc w:val="center"/>
        <w:rPr>
          <w:lang w:val="lt-LT"/>
        </w:rPr>
      </w:pPr>
      <w:r>
        <w:rPr>
          <w:lang w:val="lt-LT"/>
        </w:rPr>
        <w:t>MVASI</w:t>
      </w:r>
      <w:r w:rsidR="00104C14" w:rsidRPr="00AB0356">
        <w:rPr>
          <w:lang w:val="lt-LT"/>
        </w:rPr>
        <w:t xml:space="preserve"> 25</w:t>
      </w:r>
      <w:r w:rsidR="000275B9" w:rsidRPr="00AB0356">
        <w:rPr>
          <w:lang w:val="lt-LT"/>
        </w:rPr>
        <w:t> mg</w:t>
      </w:r>
      <w:r w:rsidR="00104C14" w:rsidRPr="00AB0356">
        <w:rPr>
          <w:lang w:val="lt-LT"/>
        </w:rPr>
        <w:t>/ml koncentratas infuziniam tirpalui</w:t>
      </w:r>
    </w:p>
    <w:p w14:paraId="48786005" w14:textId="77777777" w:rsidR="00D75F4B" w:rsidRDefault="00BD3EB9" w:rsidP="00AB0356">
      <w:pPr>
        <w:spacing w:after="0" w:line="240" w:lineRule="auto"/>
        <w:ind w:left="0" w:right="0" w:firstLine="0"/>
        <w:jc w:val="center"/>
        <w:rPr>
          <w:lang w:val="lt-LT"/>
        </w:rPr>
      </w:pPr>
      <w:r>
        <w:rPr>
          <w:lang w:val="lt-LT"/>
        </w:rPr>
        <w:t>b</w:t>
      </w:r>
      <w:r w:rsidR="00104C14" w:rsidRPr="00AB0356">
        <w:rPr>
          <w:lang w:val="lt-LT"/>
        </w:rPr>
        <w:t>evacizumabas</w:t>
      </w:r>
    </w:p>
    <w:p w14:paraId="4D087E86" w14:textId="77777777" w:rsidR="00E92952" w:rsidRDefault="00E92952" w:rsidP="00710CB5">
      <w:pPr>
        <w:spacing w:after="0" w:line="240" w:lineRule="auto"/>
        <w:ind w:left="0" w:right="0" w:firstLine="0"/>
        <w:rPr>
          <w:lang w:val="lt-LT"/>
        </w:rPr>
      </w:pPr>
    </w:p>
    <w:p w14:paraId="723B390F" w14:textId="77777777" w:rsidR="00D75F4B" w:rsidRPr="00AB0356" w:rsidRDefault="00104C14" w:rsidP="00AB0356">
      <w:pPr>
        <w:spacing w:after="0" w:line="240" w:lineRule="auto"/>
        <w:ind w:left="0" w:right="0" w:firstLine="0"/>
        <w:rPr>
          <w:b/>
          <w:lang w:val="lt-LT"/>
        </w:rPr>
      </w:pPr>
      <w:r w:rsidRPr="00AB0356">
        <w:rPr>
          <w:b/>
          <w:lang w:val="lt-LT"/>
        </w:rPr>
        <w:t>Atidžiai perskaitykite visą šį lapelį, prieš pradėdami vartoti vaistą, nes jame pateikiama Jums svarbi informacija.</w:t>
      </w:r>
    </w:p>
    <w:p w14:paraId="6508E7D6" w14:textId="77777777" w:rsidR="00D75F4B" w:rsidRPr="006264B8" w:rsidRDefault="00104C14" w:rsidP="005168A2">
      <w:pPr>
        <w:numPr>
          <w:ilvl w:val="0"/>
          <w:numId w:val="6"/>
        </w:numPr>
        <w:spacing w:after="0" w:line="240" w:lineRule="auto"/>
        <w:ind w:left="567" w:right="0" w:hanging="567"/>
        <w:rPr>
          <w:lang w:val="lt-LT"/>
        </w:rPr>
      </w:pPr>
      <w:r w:rsidRPr="00AA6D1D">
        <w:rPr>
          <w:lang w:val="lt-LT"/>
        </w:rPr>
        <w:t>Neišmeskite šio lapelio, nes vėl gali prireikti jį perskaityti.</w:t>
      </w:r>
    </w:p>
    <w:p w14:paraId="21B2F275" w14:textId="77777777" w:rsidR="00D75F4B" w:rsidRPr="006264B8" w:rsidRDefault="00104C14" w:rsidP="005168A2">
      <w:pPr>
        <w:numPr>
          <w:ilvl w:val="0"/>
          <w:numId w:val="6"/>
        </w:numPr>
        <w:spacing w:after="0" w:line="240" w:lineRule="auto"/>
        <w:ind w:left="567" w:right="0" w:hanging="567"/>
        <w:rPr>
          <w:lang w:val="lt-LT"/>
        </w:rPr>
      </w:pPr>
      <w:r w:rsidRPr="00AA6D1D">
        <w:rPr>
          <w:lang w:val="lt-LT"/>
        </w:rPr>
        <w:t>Jeigu kiltų daugiau klausimų, kreipkitės į gydytoją, vaistininką arba slaugytoją.</w:t>
      </w:r>
    </w:p>
    <w:p w14:paraId="690C33B0" w14:textId="77777777" w:rsidR="00D75F4B" w:rsidRPr="00AB0356" w:rsidRDefault="00104C14" w:rsidP="005168A2">
      <w:pPr>
        <w:numPr>
          <w:ilvl w:val="0"/>
          <w:numId w:val="6"/>
        </w:numPr>
        <w:spacing w:after="0" w:line="240" w:lineRule="auto"/>
        <w:ind w:left="567" w:right="0" w:hanging="567"/>
        <w:rPr>
          <w:lang w:val="lt-LT"/>
        </w:rPr>
      </w:pPr>
      <w:r w:rsidRPr="00AB0356">
        <w:rPr>
          <w:lang w:val="lt-LT"/>
        </w:rPr>
        <w:t>Jeigu pasireiškė šalutinis poveikis (net jei jis šiame lapelyje nenurodytas), kreipkitės į gydytoją, vaistininką arba slaugytoją. Žr. 4 skyrių.</w:t>
      </w:r>
    </w:p>
    <w:p w14:paraId="1427E831" w14:textId="77777777" w:rsidR="00D75F4B" w:rsidRPr="00AB0356" w:rsidRDefault="00D75F4B" w:rsidP="00AB0356">
      <w:pPr>
        <w:spacing w:after="0" w:line="240" w:lineRule="auto"/>
        <w:ind w:left="0" w:right="0" w:firstLine="0"/>
        <w:rPr>
          <w:lang w:val="lt-LT"/>
        </w:rPr>
      </w:pPr>
    </w:p>
    <w:p w14:paraId="5A035FF0" w14:textId="77777777" w:rsidR="00D75F4B" w:rsidRPr="00AB0356" w:rsidRDefault="00104C14" w:rsidP="00AB0356">
      <w:pPr>
        <w:spacing w:after="0" w:line="240" w:lineRule="auto"/>
        <w:ind w:left="0" w:right="0" w:firstLine="0"/>
        <w:rPr>
          <w:b/>
          <w:lang w:val="lt-LT"/>
        </w:rPr>
      </w:pPr>
      <w:r w:rsidRPr="00AB0356">
        <w:rPr>
          <w:b/>
          <w:lang w:val="lt-LT"/>
        </w:rPr>
        <w:t>Apie</w:t>
      </w:r>
      <w:r w:rsidRPr="00AB0356">
        <w:rPr>
          <w:lang w:val="lt-LT"/>
        </w:rPr>
        <w:t xml:space="preserve"> </w:t>
      </w:r>
      <w:r w:rsidRPr="00AB0356">
        <w:rPr>
          <w:b/>
          <w:lang w:val="lt-LT"/>
        </w:rPr>
        <w:t>ką</w:t>
      </w:r>
      <w:r w:rsidRPr="00AB0356">
        <w:rPr>
          <w:lang w:val="lt-LT"/>
        </w:rPr>
        <w:t xml:space="preserve"> </w:t>
      </w:r>
      <w:r w:rsidRPr="00AB0356">
        <w:rPr>
          <w:b/>
          <w:lang w:val="lt-LT"/>
        </w:rPr>
        <w:t>rašoma</w:t>
      </w:r>
      <w:r w:rsidRPr="00AB0356">
        <w:rPr>
          <w:lang w:val="lt-LT"/>
        </w:rPr>
        <w:t xml:space="preserve"> </w:t>
      </w:r>
      <w:r w:rsidRPr="00AB0356">
        <w:rPr>
          <w:b/>
          <w:lang w:val="lt-LT"/>
        </w:rPr>
        <w:t>šiame</w:t>
      </w:r>
      <w:r w:rsidRPr="00AB0356">
        <w:rPr>
          <w:lang w:val="lt-LT"/>
        </w:rPr>
        <w:t xml:space="preserve"> </w:t>
      </w:r>
      <w:r w:rsidRPr="00AB0356">
        <w:rPr>
          <w:b/>
          <w:lang w:val="lt-LT"/>
        </w:rPr>
        <w:t>lapelyje?</w:t>
      </w:r>
    </w:p>
    <w:p w14:paraId="4E84669C" w14:textId="77777777" w:rsidR="00D75F4B" w:rsidRPr="00AB0356" w:rsidRDefault="00D75F4B" w:rsidP="00AB0356">
      <w:pPr>
        <w:spacing w:after="0" w:line="240" w:lineRule="auto"/>
        <w:ind w:left="0" w:right="0" w:firstLine="0"/>
        <w:rPr>
          <w:b/>
          <w:lang w:val="lt-LT"/>
        </w:rPr>
      </w:pPr>
    </w:p>
    <w:p w14:paraId="48614224"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 xml:space="preserve">Kas yra </w:t>
      </w:r>
      <w:r w:rsidR="0070326B">
        <w:rPr>
          <w:lang w:val="lt-LT"/>
        </w:rPr>
        <w:t>MVASI</w:t>
      </w:r>
      <w:r w:rsidRPr="00AB0356">
        <w:rPr>
          <w:lang w:val="lt-LT"/>
        </w:rPr>
        <w:t xml:space="preserve"> ir kam jis vartojamas</w:t>
      </w:r>
    </w:p>
    <w:p w14:paraId="56334641"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 xml:space="preserve">Kas žinotina prieš vartojant </w:t>
      </w:r>
      <w:r w:rsidR="0070326B">
        <w:rPr>
          <w:lang w:val="lt-LT"/>
        </w:rPr>
        <w:t>MVASI</w:t>
      </w:r>
    </w:p>
    <w:p w14:paraId="081B0A07"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 xml:space="preserve">Kaip vartoti </w:t>
      </w:r>
      <w:r w:rsidR="0070326B">
        <w:rPr>
          <w:lang w:val="lt-LT"/>
        </w:rPr>
        <w:t>MVASI</w:t>
      </w:r>
    </w:p>
    <w:p w14:paraId="105C5CED"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Galimas šalutinis poveikis</w:t>
      </w:r>
    </w:p>
    <w:p w14:paraId="4265B448"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 xml:space="preserve">Kaip laikyti </w:t>
      </w:r>
      <w:r w:rsidR="0070326B">
        <w:rPr>
          <w:lang w:val="lt-LT"/>
        </w:rPr>
        <w:t>MVASI</w:t>
      </w:r>
    </w:p>
    <w:p w14:paraId="52C2133C" w14:textId="77777777" w:rsidR="00D75F4B" w:rsidRPr="00AB0356" w:rsidRDefault="00104C14" w:rsidP="0053236E">
      <w:pPr>
        <w:numPr>
          <w:ilvl w:val="0"/>
          <w:numId w:val="24"/>
        </w:numPr>
        <w:spacing w:after="0" w:line="240" w:lineRule="auto"/>
        <w:ind w:left="567" w:right="0" w:hanging="567"/>
        <w:rPr>
          <w:lang w:val="lt-LT"/>
        </w:rPr>
      </w:pPr>
      <w:r w:rsidRPr="00AB0356">
        <w:rPr>
          <w:lang w:val="lt-LT"/>
        </w:rPr>
        <w:t>Pakuotės turinys ir kita informacija</w:t>
      </w:r>
    </w:p>
    <w:p w14:paraId="7A68BFE8" w14:textId="77777777" w:rsidR="00D75F4B" w:rsidRPr="00AB0356" w:rsidRDefault="00D75F4B" w:rsidP="00AB0356">
      <w:pPr>
        <w:spacing w:after="0" w:line="240" w:lineRule="auto"/>
        <w:ind w:left="0" w:right="0" w:firstLine="0"/>
        <w:rPr>
          <w:lang w:val="lt-LT"/>
        </w:rPr>
      </w:pPr>
    </w:p>
    <w:p w14:paraId="1F9722B1" w14:textId="77777777" w:rsidR="00D75F4B" w:rsidRPr="00AB0356" w:rsidRDefault="00D75F4B" w:rsidP="00AB0356">
      <w:pPr>
        <w:spacing w:after="0" w:line="240" w:lineRule="auto"/>
        <w:ind w:left="0" w:right="0" w:firstLine="0"/>
        <w:rPr>
          <w:lang w:val="lt-LT"/>
        </w:rPr>
      </w:pPr>
    </w:p>
    <w:p w14:paraId="041A9A13" w14:textId="77777777" w:rsidR="00D75F4B" w:rsidRPr="00AB0356" w:rsidRDefault="00F12785" w:rsidP="00544DA6">
      <w:pPr>
        <w:pStyle w:val="Heading2"/>
        <w:keepNext w:val="0"/>
        <w:keepLines w:val="0"/>
        <w:tabs>
          <w:tab w:val="center" w:pos="2365"/>
        </w:tabs>
        <w:spacing w:after="0" w:line="240" w:lineRule="auto"/>
        <w:ind w:left="567" w:right="0" w:hanging="567"/>
        <w:rPr>
          <w:lang w:val="lt-LT"/>
        </w:rPr>
      </w:pPr>
      <w:r w:rsidRPr="00AB0356">
        <w:rPr>
          <w:lang w:val="lt-LT"/>
        </w:rPr>
        <w:t>1.</w:t>
      </w:r>
      <w:r w:rsidR="00104C14" w:rsidRPr="00AB0356">
        <w:rPr>
          <w:lang w:val="lt-LT"/>
        </w:rPr>
        <w:tab/>
        <w:t xml:space="preserve">Kas yra </w:t>
      </w:r>
      <w:r w:rsidR="0070326B">
        <w:rPr>
          <w:lang w:val="lt-LT"/>
        </w:rPr>
        <w:t>MVASI</w:t>
      </w:r>
      <w:r w:rsidR="00104C14" w:rsidRPr="00AB0356">
        <w:rPr>
          <w:lang w:val="lt-LT"/>
        </w:rPr>
        <w:t xml:space="preserve"> ir kam jis vartojamas</w:t>
      </w:r>
    </w:p>
    <w:p w14:paraId="0B95801B" w14:textId="77777777" w:rsidR="00D75F4B" w:rsidRPr="00AB0356" w:rsidRDefault="00D75F4B" w:rsidP="00AB0356">
      <w:pPr>
        <w:spacing w:after="0" w:line="240" w:lineRule="auto"/>
        <w:ind w:left="0" w:right="0" w:firstLine="0"/>
        <w:rPr>
          <w:lang w:val="lt-LT"/>
        </w:rPr>
      </w:pPr>
    </w:p>
    <w:p w14:paraId="01603DF1" w14:textId="77777777" w:rsidR="00D75F4B" w:rsidRPr="00AB0356" w:rsidRDefault="00104C14" w:rsidP="00AB0356">
      <w:pPr>
        <w:spacing w:after="0" w:line="240" w:lineRule="auto"/>
        <w:ind w:left="0" w:right="0" w:firstLine="0"/>
        <w:rPr>
          <w:lang w:val="lt-LT"/>
        </w:rPr>
      </w:pPr>
      <w:r w:rsidRPr="00AB0356">
        <w:rPr>
          <w:lang w:val="lt-LT"/>
        </w:rPr>
        <w:t xml:space="preserve">Veiklioji </w:t>
      </w:r>
      <w:r w:rsidR="0070326B">
        <w:rPr>
          <w:lang w:val="lt-LT"/>
        </w:rPr>
        <w:t>MVASI</w:t>
      </w:r>
      <w:r w:rsidRPr="00AB0356">
        <w:rPr>
          <w:lang w:val="lt-LT"/>
        </w:rPr>
        <w:t xml:space="preserve"> medžiaga yra bevacizumabas, kuris yra humanizuotas monokloninis antikūnas (monokloniniai antikūnai – tai baltymai, kuriuos įprastai gamina imuninė sistema ir kurie padeda organizmui kovoti su infekcijomis bei piktybinėmis ligomis). Bevacizumabas išskirtinai jungiasi tik prie baltymo, vadinamojo žmogaus kraujagyslių endotelio augimo faktoriaus (KEAF), esančio ant vidinio kraujagyslių ir limfagyslių paviršiaus. KEAF baltymas skatina kraujagysles įaugti į naviko vidų – per šias kraujagysles į naviką patenka mitybinių medžiagų ir deguonies. Kai tik bevacizumabas prisijungia prie KEAF, sutrikdomas naviko augimas, nes kraujagyslių, aprūpinančių naviką mitybinėmis medžiagomis ir deguonimi, nebedaugėja.</w:t>
      </w:r>
    </w:p>
    <w:p w14:paraId="6434E784" w14:textId="77777777" w:rsidR="00D75F4B" w:rsidRPr="00AB0356" w:rsidRDefault="00D75F4B" w:rsidP="00AB0356">
      <w:pPr>
        <w:spacing w:after="0" w:line="240" w:lineRule="auto"/>
        <w:ind w:left="0" w:right="0" w:firstLine="0"/>
        <w:rPr>
          <w:lang w:val="lt-LT"/>
        </w:rPr>
      </w:pPr>
    </w:p>
    <w:p w14:paraId="5CA2B028"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 tai vaistas, kuriuo gydomi suaugę pacientai, sergantys progresavusiu storosios, t.y. gaubtinės arba tiesiosios, žarnos vėžiu. </w:t>
      </w:r>
      <w:r>
        <w:rPr>
          <w:lang w:val="lt-LT"/>
        </w:rPr>
        <w:t>MVASI</w:t>
      </w:r>
      <w:r w:rsidR="00104C14" w:rsidRPr="00AB0356">
        <w:rPr>
          <w:lang w:val="lt-LT"/>
        </w:rPr>
        <w:t xml:space="preserve"> bus gydoma kartu su chemoterapiniais vaistais, turinčių fluoropirimidino darinių.</w:t>
      </w:r>
    </w:p>
    <w:p w14:paraId="684CE7D7" w14:textId="77777777" w:rsidR="00D75F4B" w:rsidRPr="00AB0356" w:rsidRDefault="00D75F4B" w:rsidP="00AB0356">
      <w:pPr>
        <w:spacing w:after="0" w:line="240" w:lineRule="auto"/>
        <w:ind w:left="0" w:right="0" w:firstLine="0"/>
        <w:rPr>
          <w:lang w:val="lt-LT"/>
        </w:rPr>
      </w:pPr>
    </w:p>
    <w:p w14:paraId="6966FFDD"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taip pat vartojama suaugusiems pacientams metastazavusiam krūties vėžiui gydyti. Kai </w:t>
      </w:r>
      <w:r>
        <w:rPr>
          <w:lang w:val="lt-LT"/>
        </w:rPr>
        <w:t>MVASI</w:t>
      </w:r>
      <w:r w:rsidR="00104C14" w:rsidRPr="00AB0356">
        <w:rPr>
          <w:lang w:val="lt-LT"/>
        </w:rPr>
        <w:t xml:space="preserve"> vartojama pacientams, kurie serga krūties vėžiu, gydyti, jo bus vartojama kartu su chemoterapiniu vaistiniu preparatu paklitakseliu</w:t>
      </w:r>
      <w:r w:rsidR="0038028A">
        <w:rPr>
          <w:lang w:val="lt-LT"/>
        </w:rPr>
        <w:t xml:space="preserve"> arba k</w:t>
      </w:r>
      <w:r w:rsidR="0038028A" w:rsidRPr="005E7381">
        <w:rPr>
          <w:lang w:val="lt-LT"/>
        </w:rPr>
        <w:t>apecitabinu</w:t>
      </w:r>
      <w:r w:rsidR="00104C14" w:rsidRPr="00AB0356">
        <w:rPr>
          <w:lang w:val="lt-LT"/>
        </w:rPr>
        <w:t>.</w:t>
      </w:r>
    </w:p>
    <w:p w14:paraId="2F72BC8B" w14:textId="77777777" w:rsidR="00D75F4B" w:rsidRPr="00AB0356" w:rsidRDefault="00D75F4B" w:rsidP="00AB0356">
      <w:pPr>
        <w:spacing w:after="0" w:line="240" w:lineRule="auto"/>
        <w:ind w:left="0" w:right="0" w:firstLine="0"/>
        <w:rPr>
          <w:lang w:val="lt-LT"/>
        </w:rPr>
      </w:pPr>
    </w:p>
    <w:p w14:paraId="5FB7F29E" w14:textId="77777777" w:rsidR="00D75F4B" w:rsidRDefault="0070326B" w:rsidP="00AB0356">
      <w:pPr>
        <w:spacing w:after="0" w:line="240" w:lineRule="auto"/>
        <w:ind w:left="0" w:right="0" w:firstLine="0"/>
        <w:rPr>
          <w:lang w:val="lt-LT"/>
        </w:rPr>
      </w:pPr>
      <w:r>
        <w:rPr>
          <w:lang w:val="lt-LT"/>
        </w:rPr>
        <w:t>MVASI</w:t>
      </w:r>
      <w:r w:rsidR="00104C14" w:rsidRPr="00AB0356">
        <w:rPr>
          <w:lang w:val="lt-LT"/>
        </w:rPr>
        <w:t xml:space="preserve"> taip pat vartojama suaugusiems pacientams progresavusiam nesmulkialąsteliniam plaučių vėžiui gydyti. </w:t>
      </w:r>
      <w:r>
        <w:rPr>
          <w:lang w:val="lt-LT"/>
        </w:rPr>
        <w:t>MVASI</w:t>
      </w:r>
      <w:r w:rsidR="00104C14" w:rsidRPr="00AB0356">
        <w:rPr>
          <w:lang w:val="lt-LT"/>
        </w:rPr>
        <w:t xml:space="preserve"> bus vartojama kartu su kitais chemoterapiniais vaistais, kurių sudėtyje yra platinos darinių.</w:t>
      </w:r>
    </w:p>
    <w:p w14:paraId="2EE3743C" w14:textId="77777777" w:rsidR="0038028A" w:rsidRDefault="0038028A" w:rsidP="00AB0356">
      <w:pPr>
        <w:spacing w:after="0" w:line="240" w:lineRule="auto"/>
        <w:ind w:left="0" w:right="0" w:firstLine="0"/>
        <w:rPr>
          <w:lang w:val="lt-LT"/>
        </w:rPr>
      </w:pPr>
    </w:p>
    <w:p w14:paraId="66EEFDA8" w14:textId="77777777" w:rsidR="0038028A" w:rsidRPr="00AB0356" w:rsidRDefault="0038028A" w:rsidP="00AB0356">
      <w:pPr>
        <w:spacing w:after="0" w:line="240" w:lineRule="auto"/>
        <w:ind w:left="0" w:right="0" w:firstLine="0"/>
        <w:rPr>
          <w:lang w:val="lt-LT"/>
        </w:rPr>
      </w:pPr>
      <w:r>
        <w:rPr>
          <w:lang w:val="lt-LT"/>
        </w:rPr>
        <w:t>MVASI</w:t>
      </w:r>
      <w:r w:rsidRPr="00AB0356">
        <w:rPr>
          <w:lang w:val="lt-LT"/>
        </w:rPr>
        <w:t xml:space="preserve"> </w:t>
      </w:r>
      <w:r w:rsidRPr="005E7381">
        <w:rPr>
          <w:lang w:val="lt-LT"/>
        </w:rPr>
        <w:t xml:space="preserve">taip pat vartojama suaugusiems pacientams progresavusiam nesmulkialąsteliniam plaučių vėžiui gydyti, kai vėžio ląstelėse nustatoma specifinių tam tikro baltymo, vadinamo epidermio augimo faktoriaus receptoriumi (EAFR), mutacijų. </w:t>
      </w:r>
      <w:r>
        <w:rPr>
          <w:lang w:val="lt-LT"/>
        </w:rPr>
        <w:t>MVASI</w:t>
      </w:r>
      <w:r w:rsidRPr="00AB0356">
        <w:rPr>
          <w:lang w:val="lt-LT"/>
        </w:rPr>
        <w:t xml:space="preserve"> </w:t>
      </w:r>
      <w:r w:rsidRPr="005E7381">
        <w:rPr>
          <w:lang w:val="lt-LT"/>
        </w:rPr>
        <w:t>bus vartojama kartu su erlotinibu.</w:t>
      </w:r>
    </w:p>
    <w:p w14:paraId="79860A64" w14:textId="77777777" w:rsidR="00D75F4B" w:rsidRPr="00AB0356" w:rsidRDefault="00D75F4B" w:rsidP="00AB0356">
      <w:pPr>
        <w:spacing w:after="0" w:line="240" w:lineRule="auto"/>
        <w:ind w:left="0" w:right="0" w:firstLine="0"/>
        <w:rPr>
          <w:lang w:val="lt-LT"/>
        </w:rPr>
      </w:pPr>
    </w:p>
    <w:p w14:paraId="2649A1E7"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taip pat vartojama suaugusiems pacientams progresavusiam inkstų vėžiui gydyti. Pacientams, kurie serga inkstų vėžiu, gydyti jo bus vartojama kartu su kito tipo vaistu, vadinamuoju interferonu.</w:t>
      </w:r>
    </w:p>
    <w:p w14:paraId="71D4F341" w14:textId="77777777" w:rsidR="00D75F4B" w:rsidRPr="00AB0356" w:rsidRDefault="00D75F4B" w:rsidP="00AB0356">
      <w:pPr>
        <w:spacing w:after="0" w:line="240" w:lineRule="auto"/>
        <w:ind w:left="0" w:right="0" w:firstLine="0"/>
        <w:rPr>
          <w:lang w:val="lt-LT"/>
        </w:rPr>
      </w:pPr>
    </w:p>
    <w:p w14:paraId="11850ABD"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taip pat vartojama progresavusiu epiteliniu kiaušidžių, kiaušintakių arba pirminiu pilvaplėvės vėžiu sergančioms suaugusioms pacientėms gydyti. Pacientėms, kurios serga epiteliniu kiaušidžių, kiaušintakių arba pirminiu pilvaplėvės vėžiu, gydyti, jo vartojama kartu su karboplatina ir paklitakseliu.</w:t>
      </w:r>
    </w:p>
    <w:p w14:paraId="37F9AD88" w14:textId="77777777" w:rsidR="00D75F4B" w:rsidRPr="00AB0356" w:rsidRDefault="00D75F4B" w:rsidP="00AB0356">
      <w:pPr>
        <w:spacing w:after="0" w:line="240" w:lineRule="auto"/>
        <w:ind w:left="0" w:right="0" w:firstLine="0"/>
        <w:rPr>
          <w:lang w:val="lt-LT"/>
        </w:rPr>
      </w:pPr>
    </w:p>
    <w:p w14:paraId="00830F14" w14:textId="77777777" w:rsidR="00D75F4B" w:rsidRPr="00AB0356" w:rsidRDefault="00104C14" w:rsidP="00AB0356">
      <w:pPr>
        <w:spacing w:after="0" w:line="240" w:lineRule="auto"/>
        <w:ind w:left="0" w:right="0" w:firstLine="0"/>
        <w:rPr>
          <w:lang w:val="lt-LT"/>
        </w:rPr>
      </w:pPr>
      <w:r w:rsidRPr="00AB0356">
        <w:rPr>
          <w:lang w:val="lt-LT"/>
        </w:rPr>
        <w:t>Jeigu vaisto skiriama toms suaugusioms pacientėms, kurioms nustatytas progresavęs epitelinis kiaušidžių, kiaušintakių arba pirminis pilvaplėvės vėžys ir kurioms liga atsinaujino praėjus bent 6</w:t>
      </w:r>
      <w:r w:rsidR="00E92952">
        <w:rPr>
          <w:lang w:val="lt-LT"/>
        </w:rPr>
        <w:t> </w:t>
      </w:r>
      <w:r w:rsidRPr="00AB0356">
        <w:rPr>
          <w:lang w:val="lt-LT"/>
        </w:rPr>
        <w:t xml:space="preserve">mėnesiams po paskutiniojo gydymo chemoterapiniais preparatais, kurių sudėtyje buvo platinos preparato, </w:t>
      </w:r>
      <w:r w:rsidR="0070326B">
        <w:rPr>
          <w:lang w:val="lt-LT"/>
        </w:rPr>
        <w:t>MVASI</w:t>
      </w:r>
      <w:r w:rsidRPr="00AB0356">
        <w:rPr>
          <w:lang w:val="lt-LT"/>
        </w:rPr>
        <w:t xml:space="preserve"> bus skiriamas kartu su karboplatina ir gemcitabinu arba kartu su karboplatina ir paklitakseliu.</w:t>
      </w:r>
    </w:p>
    <w:p w14:paraId="3EE62F7C" w14:textId="77777777" w:rsidR="00D75F4B" w:rsidRPr="00AB0356" w:rsidRDefault="00D75F4B" w:rsidP="00AB0356">
      <w:pPr>
        <w:spacing w:after="0" w:line="240" w:lineRule="auto"/>
        <w:ind w:left="0" w:right="0" w:firstLine="0"/>
        <w:rPr>
          <w:lang w:val="lt-LT"/>
        </w:rPr>
      </w:pPr>
    </w:p>
    <w:p w14:paraId="1FB86AE3" w14:textId="77777777" w:rsidR="00D75F4B" w:rsidRPr="00AB0356" w:rsidRDefault="00104C14" w:rsidP="00AB0356">
      <w:pPr>
        <w:spacing w:after="0" w:line="240" w:lineRule="auto"/>
        <w:ind w:left="0" w:right="0" w:firstLine="0"/>
        <w:rPr>
          <w:lang w:val="lt-LT"/>
        </w:rPr>
      </w:pPr>
      <w:r w:rsidRPr="00AB0356">
        <w:rPr>
          <w:lang w:val="lt-LT"/>
        </w:rPr>
        <w:t>Jeigu vaisto skiriama toms suaugusioms pacientėms, kurioms nustatytas progresavęs epitelinis kiaušidžių, kiaušintakių arba pirminis pilvaplėvės vėžys ir kurioms liga atsinaujino praėjus mažiau nei 6</w:t>
      </w:r>
      <w:r w:rsidR="005E5AAF">
        <w:rPr>
          <w:lang w:val="lt-LT"/>
        </w:rPr>
        <w:t> </w:t>
      </w:r>
      <w:r w:rsidRPr="00AB0356">
        <w:rPr>
          <w:lang w:val="lt-LT"/>
        </w:rPr>
        <w:t xml:space="preserve">mėnesiams po paskutiniojo gydymo chemoterapiniais preparatais, kurių sudėtyje buvo platinos preparato, </w:t>
      </w:r>
      <w:r w:rsidR="0070326B">
        <w:rPr>
          <w:lang w:val="lt-LT"/>
        </w:rPr>
        <w:t>MVASI</w:t>
      </w:r>
      <w:r w:rsidRPr="00AB0356">
        <w:rPr>
          <w:lang w:val="lt-LT"/>
        </w:rPr>
        <w:t xml:space="preserve"> bus skiriamas kartu su </w:t>
      </w:r>
      <w:r w:rsidR="00DB0C2D">
        <w:rPr>
          <w:lang w:val="lt-LT"/>
        </w:rPr>
        <w:t xml:space="preserve">paklitakseliu, </w:t>
      </w:r>
      <w:r w:rsidRPr="00AB0356">
        <w:rPr>
          <w:lang w:val="lt-LT"/>
        </w:rPr>
        <w:t>topotekanu arba pegiliuotu liposominiu doksorubicinu.</w:t>
      </w:r>
    </w:p>
    <w:p w14:paraId="00E9464F" w14:textId="77777777" w:rsidR="00D75F4B" w:rsidRPr="00AB0356" w:rsidRDefault="00D75F4B" w:rsidP="00AB0356">
      <w:pPr>
        <w:spacing w:after="0" w:line="240" w:lineRule="auto"/>
        <w:ind w:left="0" w:right="0" w:firstLine="0"/>
        <w:rPr>
          <w:lang w:val="lt-LT"/>
        </w:rPr>
      </w:pPr>
    </w:p>
    <w:p w14:paraId="103AEEE3"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taip pat vartojama persistuojančiu, recidyvavusiu ar metastazavusiu gimdos kaklelio vėžiu sergančioms suaugusioms pacientėms gydyti. </w:t>
      </w:r>
      <w:r>
        <w:rPr>
          <w:lang w:val="lt-LT"/>
        </w:rPr>
        <w:t>MVASI</w:t>
      </w:r>
      <w:r w:rsidR="00104C14" w:rsidRPr="00AB0356">
        <w:rPr>
          <w:lang w:val="lt-LT"/>
        </w:rPr>
        <w:t xml:space="preserve"> bus skiriama kartu su paklitakseliu ir cisplatina arba alternatyviai kartu su paklitakseliu ir topotekanu toms pacientėms, kurioms negalima vartoti platinos preparatų.</w:t>
      </w:r>
    </w:p>
    <w:p w14:paraId="3FEB380F" w14:textId="77777777" w:rsidR="00D75F4B" w:rsidRPr="00AB0356" w:rsidRDefault="00D75F4B" w:rsidP="00AB0356">
      <w:pPr>
        <w:spacing w:after="0" w:line="240" w:lineRule="auto"/>
        <w:ind w:left="0" w:right="0" w:firstLine="0"/>
        <w:rPr>
          <w:lang w:val="lt-LT"/>
        </w:rPr>
      </w:pPr>
    </w:p>
    <w:p w14:paraId="3DD26244" w14:textId="77777777" w:rsidR="00D75F4B" w:rsidRPr="00AB0356" w:rsidRDefault="00D75F4B" w:rsidP="00AB0356">
      <w:pPr>
        <w:spacing w:after="0" w:line="240" w:lineRule="auto"/>
        <w:ind w:left="0" w:right="0" w:firstLine="0"/>
        <w:rPr>
          <w:lang w:val="lt-LT"/>
        </w:rPr>
      </w:pPr>
    </w:p>
    <w:p w14:paraId="4B109F86" w14:textId="77777777" w:rsidR="00D75F4B" w:rsidRPr="00AB0356" w:rsidRDefault="00104C14" w:rsidP="00544DA6">
      <w:pPr>
        <w:pStyle w:val="Heading2"/>
        <w:keepNext w:val="0"/>
        <w:keepLines w:val="0"/>
        <w:tabs>
          <w:tab w:val="center" w:pos="2365"/>
        </w:tabs>
        <w:spacing w:after="0" w:line="240" w:lineRule="auto"/>
        <w:ind w:left="567" w:right="0" w:hanging="567"/>
        <w:rPr>
          <w:lang w:val="lt-LT"/>
        </w:rPr>
      </w:pPr>
      <w:r w:rsidRPr="00AB0356">
        <w:rPr>
          <w:lang w:val="lt-LT"/>
        </w:rPr>
        <w:t>2.</w:t>
      </w:r>
      <w:r w:rsidRPr="00AB0356">
        <w:rPr>
          <w:lang w:val="lt-LT"/>
        </w:rPr>
        <w:tab/>
        <w:t xml:space="preserve">Kas žinotina prieš vartojant </w:t>
      </w:r>
      <w:r w:rsidR="0070326B">
        <w:rPr>
          <w:lang w:val="lt-LT"/>
        </w:rPr>
        <w:t>MVASI</w:t>
      </w:r>
    </w:p>
    <w:p w14:paraId="57C4A2D5" w14:textId="77777777" w:rsidR="00D75F4B" w:rsidRDefault="00D75F4B" w:rsidP="00544DA6">
      <w:pPr>
        <w:spacing w:after="0" w:line="240" w:lineRule="auto"/>
        <w:ind w:left="0" w:right="0" w:firstLine="0"/>
        <w:rPr>
          <w:lang w:val="lt-LT"/>
        </w:rPr>
      </w:pPr>
    </w:p>
    <w:p w14:paraId="3DE63375" w14:textId="16691A2C" w:rsidR="00D75F4B" w:rsidRPr="00AB0356" w:rsidRDefault="0070326B" w:rsidP="00544DA6">
      <w:pPr>
        <w:spacing w:after="0" w:line="240" w:lineRule="auto"/>
        <w:ind w:left="0" w:right="0" w:firstLine="0"/>
        <w:rPr>
          <w:b/>
          <w:lang w:val="lt-LT"/>
        </w:rPr>
      </w:pPr>
      <w:r>
        <w:rPr>
          <w:b/>
          <w:lang w:val="lt-LT"/>
        </w:rPr>
        <w:t>MVASI</w:t>
      </w:r>
      <w:r w:rsidR="00104C14" w:rsidRPr="00AB0356">
        <w:rPr>
          <w:b/>
          <w:lang w:val="lt-LT"/>
        </w:rPr>
        <w:t xml:space="preserve"> vartoti </w:t>
      </w:r>
      <w:r w:rsidR="00DB3A10" w:rsidRPr="00DB3A10">
        <w:rPr>
          <w:b/>
          <w:lang w:val="lt-LT"/>
        </w:rPr>
        <w:t>draudžiama</w:t>
      </w:r>
    </w:p>
    <w:p w14:paraId="4350DAF5" w14:textId="77777777" w:rsidR="00D94590" w:rsidRPr="00AB0356" w:rsidRDefault="00D94590" w:rsidP="00544DA6">
      <w:pPr>
        <w:spacing w:after="0" w:line="240" w:lineRule="auto"/>
        <w:ind w:left="0" w:right="0" w:firstLine="0"/>
        <w:rPr>
          <w:b/>
          <w:lang w:val="lt-LT"/>
        </w:rPr>
      </w:pPr>
    </w:p>
    <w:p w14:paraId="0FECBF79" w14:textId="77777777" w:rsidR="00D75F4B" w:rsidRPr="00AB0356" w:rsidRDefault="00104C14" w:rsidP="005168A2">
      <w:pPr>
        <w:numPr>
          <w:ilvl w:val="0"/>
          <w:numId w:val="6"/>
        </w:numPr>
        <w:spacing w:after="0" w:line="240" w:lineRule="auto"/>
        <w:ind w:left="567" w:right="0" w:hanging="567"/>
        <w:rPr>
          <w:lang w:val="lt-LT"/>
        </w:rPr>
      </w:pPr>
      <w:r w:rsidRPr="00AB0356">
        <w:rPr>
          <w:lang w:val="lt-LT"/>
        </w:rPr>
        <w:t>jeigu yra alergija (padidėjęs jautrumas) bevacizumabui arba bet kuriai pagalbinei šio vaisto medžiagai (jos išvardytos 6 skyriuje);</w:t>
      </w:r>
    </w:p>
    <w:p w14:paraId="087A4FF7" w14:textId="4E22053C" w:rsidR="00D75F4B" w:rsidRPr="00AB0356" w:rsidRDefault="00104C14" w:rsidP="005168A2">
      <w:pPr>
        <w:numPr>
          <w:ilvl w:val="0"/>
          <w:numId w:val="6"/>
        </w:numPr>
        <w:spacing w:after="0" w:line="240" w:lineRule="auto"/>
        <w:ind w:left="567" w:right="0" w:hanging="567"/>
        <w:rPr>
          <w:lang w:val="lt-LT"/>
        </w:rPr>
      </w:pPr>
      <w:r w:rsidRPr="00AB0356">
        <w:rPr>
          <w:lang w:val="lt-LT"/>
        </w:rPr>
        <w:t>jeigu yra alergija (padidėjęs jautrumas) kininio žiurkėno kiaušidžių (KŽK) ląstelių produktams arba kitiems rekombinaciniams žmogaus arba humanizuotiems antikūnams;</w:t>
      </w:r>
    </w:p>
    <w:p w14:paraId="575A6363" w14:textId="77777777" w:rsidR="00D75F4B" w:rsidRPr="00AB0356" w:rsidRDefault="00104C14" w:rsidP="005168A2">
      <w:pPr>
        <w:numPr>
          <w:ilvl w:val="0"/>
          <w:numId w:val="6"/>
        </w:numPr>
        <w:spacing w:after="0" w:line="240" w:lineRule="auto"/>
        <w:ind w:left="567" w:right="0" w:hanging="567"/>
        <w:rPr>
          <w:lang w:val="lt-LT"/>
        </w:rPr>
      </w:pPr>
      <w:r w:rsidRPr="00AB0356">
        <w:rPr>
          <w:lang w:val="lt-LT"/>
        </w:rPr>
        <w:t>jeigu esate nėščia.</w:t>
      </w:r>
    </w:p>
    <w:p w14:paraId="41A3B0B2" w14:textId="77777777" w:rsidR="00D75F4B" w:rsidRPr="00AB0356" w:rsidRDefault="00D75F4B" w:rsidP="00544DA6">
      <w:pPr>
        <w:spacing w:after="0" w:line="240" w:lineRule="auto"/>
        <w:ind w:left="0" w:right="0" w:firstLine="0"/>
        <w:rPr>
          <w:lang w:val="lt-LT"/>
        </w:rPr>
      </w:pPr>
    </w:p>
    <w:p w14:paraId="3FBE6D70" w14:textId="77777777" w:rsidR="00D75F4B" w:rsidRPr="00AB0356" w:rsidRDefault="00104C14"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Įspėjimai</w:t>
      </w:r>
      <w:r w:rsidRPr="00AB0356">
        <w:rPr>
          <w:b w:val="0"/>
          <w:lang w:val="lt-LT"/>
        </w:rPr>
        <w:t xml:space="preserve"> </w:t>
      </w:r>
      <w:r w:rsidRPr="00AB0356">
        <w:rPr>
          <w:lang w:val="lt-LT"/>
        </w:rPr>
        <w:t>ir</w:t>
      </w:r>
      <w:r w:rsidRPr="00AB0356">
        <w:rPr>
          <w:b w:val="0"/>
          <w:lang w:val="lt-LT"/>
        </w:rPr>
        <w:t xml:space="preserve"> </w:t>
      </w:r>
      <w:r w:rsidRPr="00AB0356">
        <w:rPr>
          <w:lang w:val="lt-LT"/>
        </w:rPr>
        <w:t>atsargumo priemonės</w:t>
      </w:r>
    </w:p>
    <w:p w14:paraId="07793430" w14:textId="77777777" w:rsidR="00D94590" w:rsidRPr="00AB0356" w:rsidRDefault="00D94590" w:rsidP="00544DA6">
      <w:pPr>
        <w:spacing w:after="0" w:line="240" w:lineRule="auto"/>
        <w:ind w:left="0" w:firstLine="0"/>
        <w:rPr>
          <w:lang w:val="lt-LT"/>
        </w:rPr>
      </w:pPr>
    </w:p>
    <w:p w14:paraId="4FD3C863" w14:textId="77777777" w:rsidR="00D75F4B" w:rsidRPr="00AB0356" w:rsidRDefault="00104C14" w:rsidP="00544DA6">
      <w:pPr>
        <w:spacing w:after="0" w:line="240" w:lineRule="auto"/>
        <w:ind w:left="0" w:right="0" w:firstLine="0"/>
        <w:rPr>
          <w:lang w:val="lt-LT"/>
        </w:rPr>
      </w:pPr>
      <w:r w:rsidRPr="00AB0356">
        <w:rPr>
          <w:lang w:val="lt-LT"/>
        </w:rPr>
        <w:t xml:space="preserve">Pasitarkite su gydytoju, vaistininku arba slaugytoju, prieš pradėdami vartoti </w:t>
      </w:r>
      <w:r w:rsidR="0070326B">
        <w:rPr>
          <w:lang w:val="lt-LT"/>
        </w:rPr>
        <w:t>MVASI</w:t>
      </w:r>
      <w:r w:rsidRPr="00AB0356">
        <w:rPr>
          <w:lang w:val="lt-LT"/>
        </w:rPr>
        <w:t>.</w:t>
      </w:r>
    </w:p>
    <w:p w14:paraId="0ABB6B97" w14:textId="77777777" w:rsidR="00D75F4B" w:rsidRPr="00AB0356" w:rsidRDefault="00D75F4B" w:rsidP="00544DA6">
      <w:pPr>
        <w:spacing w:after="0" w:line="240" w:lineRule="auto"/>
        <w:ind w:left="0" w:right="0" w:firstLine="0"/>
        <w:rPr>
          <w:b/>
          <w:lang w:val="lt-LT"/>
        </w:rPr>
      </w:pPr>
    </w:p>
    <w:p w14:paraId="531B295D"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prakiurti žarnų sienelėms. Jeigu Jūs sergate ligomis, sukeliančiomis pilvo ertmės organų uždegimą (pvz., yra divertikulitas, skrandžio opos, su chemoterapija susijęs storosios žarnos uždegimas), aptarkite tai su gydytoju.</w:t>
      </w:r>
    </w:p>
    <w:p w14:paraId="540EC6C0"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susidaryti nenormalioms jungtims ar kanalams tarp dviejų organų ar kraujagyslių. Persistuojančiu, recidyvavusiu ar metastazavusiu gimdos kaklelio vėžiu sergančioms pacientėms gali padidėti nenormalių jungčių tarp makšties ir kurios nors žarnyno dalies atsiradimo rizika.</w:t>
      </w:r>
    </w:p>
    <w:p w14:paraId="55EB9827"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gali didinti pooperacinio kraujavimo pavojų arba trikdyti žaizdos gijimą po operacijos. Šio vaisto turite nevartoti, jeigu Jus rengiamasi operuoti, jeigu Jūs per pastarąsias 28 dienas turėjote didesnę operaciją arba Jums po operacijos dar neužgijo žaizda.</w:t>
      </w:r>
    </w:p>
    <w:p w14:paraId="4A38F94B"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atsirasti sunkioms odos ir poodinio audinio infekcijoms, ypatingai tais atvejais, jeigu Jums yra žarnų sienelės prakiurimas ar sutrikęs žaizdų gijimas.</w:t>
      </w:r>
    </w:p>
    <w:p w14:paraId="06C08605"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kad padidės kraujospūdis. Jeigu turite padidėjusį kraujospūdį, kuris nepakankamai kontroliuojamas padidėjusį kraujospūdį mažinančiais vaistais, pasitarkite su gydytoju, nes svarbu įsitikinti, jog prieš pradedant vartoti </w:t>
      </w:r>
      <w:r>
        <w:rPr>
          <w:lang w:val="lt-LT"/>
        </w:rPr>
        <w:t>MVASI</w:t>
      </w:r>
      <w:r w:rsidR="00104C14" w:rsidRPr="00AB0356">
        <w:rPr>
          <w:lang w:val="lt-LT"/>
        </w:rPr>
        <w:t xml:space="preserve"> Jūsų kraujospūdis yra kontroliuojamas.</w:t>
      </w:r>
    </w:p>
    <w:p w14:paraId="22E22424"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gali didinti baltymų išsiskyrimo su šlapimu pavojų, ypatingai tuomet, jeigu jau turite padidėjusį kraujospūdį.</w:t>
      </w:r>
    </w:p>
    <w:p w14:paraId="58914701" w14:textId="77777777" w:rsidR="00D75F4B" w:rsidRDefault="00104C14" w:rsidP="001056A5">
      <w:pPr>
        <w:numPr>
          <w:ilvl w:val="0"/>
          <w:numId w:val="6"/>
        </w:numPr>
        <w:spacing w:after="0" w:line="240" w:lineRule="auto"/>
        <w:ind w:left="567" w:right="0" w:hanging="567"/>
        <w:rPr>
          <w:lang w:val="lt-LT"/>
        </w:rPr>
      </w:pPr>
      <w:r w:rsidRPr="00AB0356">
        <w:rPr>
          <w:lang w:val="lt-LT"/>
        </w:rPr>
        <w:t>Gali padidėti kraujo krešulių susidarymo arterijose (kraujagyslių rūšis) pavojus, jeigu Jūs vyresni nei 65 metų, jeigu sergate diabetu arba jeigu anksčiau turėjote kraujo krešulių arterijose. Pasitarkite su gydytoju, nes kraujo krešuliai gali sukelti širdies smūgį ar insultą.</w:t>
      </w:r>
    </w:p>
    <w:p w14:paraId="585DC79B"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taip pat gali didinti pavojų susidaryti kraujo krešuliams venose (kita kraujagyslių rūšis).</w:t>
      </w:r>
    </w:p>
    <w:p w14:paraId="20BF61C6" w14:textId="77777777" w:rsidR="00D75F4B" w:rsidRDefault="0070326B" w:rsidP="001056A5">
      <w:pPr>
        <w:numPr>
          <w:ilvl w:val="0"/>
          <w:numId w:val="6"/>
        </w:numPr>
        <w:spacing w:after="0" w:line="240" w:lineRule="auto"/>
        <w:ind w:left="567" w:right="0" w:hanging="567"/>
        <w:rPr>
          <w:lang w:val="lt-LT"/>
        </w:rPr>
      </w:pPr>
      <w:r>
        <w:rPr>
          <w:lang w:val="lt-LT"/>
        </w:rPr>
        <w:lastRenderedPageBreak/>
        <w:t>MVASI</w:t>
      </w:r>
      <w:r w:rsidR="00104C14" w:rsidRPr="00AB0356">
        <w:rPr>
          <w:lang w:val="lt-LT"/>
        </w:rPr>
        <w:t xml:space="preserve"> gali sukelti kraujavimą, ypatingai su augliu susijusių kraujavimą. Pasikonsultuokite su gydytoju, jeigu Jus ar Jūsų šeimą kamuoja polinkis kraujuoti arba Jūs dėl bet kokios priežasties vartojate kraują skystinančių vaistų.</w:t>
      </w:r>
    </w:p>
    <w:p w14:paraId="6916A1F3"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gali sukelti kraujavimą į galvos smegenis ir aplink jas. Pasitarkite su gydytoju, jeigu Jums yra į smegenis metastazavęs vėžys.</w:t>
      </w:r>
    </w:p>
    <w:p w14:paraId="244FC9E3"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pasireikšti kraujavimui iš plaučių, įskaitant atsikosėjimą ar skrepliavimą krauju. Pasitarkite su gydytoju, jeigu Jums anksčiau yra buvę šių reiškinių.</w:t>
      </w:r>
    </w:p>
    <w:p w14:paraId="2400BE71"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vartojimas gali didinti pavojų pasireikšti širdies veiklos silpnumui. Svarbu kad gydytojas žinotų, jeigu Jūs kada nors vartojote antraciklinų (pavyzdžiui, doksorubicino, specifinės rūšies vaistų, vartojamų kai kurių vėžio formų chemoterapijai) arba Jūsų krūtinės ląstai taikyta radioterapija, arba jeigu sergate širdies liga.</w:t>
      </w:r>
    </w:p>
    <w:p w14:paraId="4B96B8A3" w14:textId="77777777"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gali skatinti infekcinių ligų pasireiškimą ir mažinti neutrofilų (tam tikrų su bakterijomis kovojančių kraujo ląstelių) skaičių kraujyje.</w:t>
      </w:r>
    </w:p>
    <w:p w14:paraId="703618E8" w14:textId="0CCBC8BE" w:rsidR="00D75F4B" w:rsidRDefault="0070326B" w:rsidP="001056A5">
      <w:pPr>
        <w:numPr>
          <w:ilvl w:val="0"/>
          <w:numId w:val="6"/>
        </w:numPr>
        <w:spacing w:after="0" w:line="240" w:lineRule="auto"/>
        <w:ind w:left="567" w:right="0" w:hanging="567"/>
        <w:rPr>
          <w:lang w:val="lt-LT"/>
        </w:rPr>
      </w:pPr>
      <w:r>
        <w:rPr>
          <w:lang w:val="lt-LT"/>
        </w:rPr>
        <w:t>MVASI</w:t>
      </w:r>
      <w:r w:rsidR="00104C14" w:rsidRPr="00AB0356">
        <w:rPr>
          <w:lang w:val="lt-LT"/>
        </w:rPr>
        <w:t xml:space="preserve"> gali sukelti padidėjusio jautrumo</w:t>
      </w:r>
      <w:r w:rsidR="00E651CC">
        <w:rPr>
          <w:lang w:val="lt-LT"/>
        </w:rPr>
        <w:t xml:space="preserve"> (įskaitant anafilaksinį šoką)</w:t>
      </w:r>
      <w:r w:rsidR="00104C14" w:rsidRPr="00AB0356">
        <w:rPr>
          <w:lang w:val="lt-LT"/>
        </w:rPr>
        <w:t xml:space="preserve"> ir (arba) su šio vaisto infuzija (leidimu į veną) susijusių reakcijų. Pasakykite gydytojui, vaistininkui arba slaugytojui, jeigu anksčiau po vaisto leidimo į veną Jums yra pasireiškę tokių sutrikimų, kaip galvos svaigimas ar alpimo pojūtis, dusulys, odos patinimas ar bėrimas.</w:t>
      </w:r>
    </w:p>
    <w:p w14:paraId="6666785C" w14:textId="77777777" w:rsidR="00D75F4B" w:rsidRDefault="00104C14" w:rsidP="001056A5">
      <w:pPr>
        <w:numPr>
          <w:ilvl w:val="0"/>
          <w:numId w:val="6"/>
        </w:numPr>
        <w:spacing w:after="0" w:line="240" w:lineRule="auto"/>
        <w:ind w:left="567" w:right="0" w:hanging="567"/>
        <w:rPr>
          <w:lang w:val="lt-LT"/>
        </w:rPr>
      </w:pPr>
      <w:r w:rsidRPr="00AB0356">
        <w:rPr>
          <w:lang w:val="lt-LT"/>
        </w:rPr>
        <w:t xml:space="preserve">Su </w:t>
      </w:r>
      <w:r w:rsidR="0070326B">
        <w:rPr>
          <w:lang w:val="lt-LT"/>
        </w:rPr>
        <w:t>MVASI</w:t>
      </w:r>
      <w:r w:rsidRPr="00AB0356">
        <w:rPr>
          <w:lang w:val="lt-LT"/>
        </w:rPr>
        <w:t xml:space="preserve"> vartojimu yra susijęs reto nervų sistemos sutrikimo, vadinamo užpakalinės grįžtamosios encefalopatijos sindromu (UGES), pasireiškimas. Jeigu Jums skauda galvą, yra regos pokyčių, minčių susipainiojimas arba ištiko priepuolis, esant arba nesant padidėjusiam kraujospūdžiui, prašytume kreiptis į gydytoją.</w:t>
      </w:r>
    </w:p>
    <w:p w14:paraId="042459D6" w14:textId="77777777" w:rsidR="0032730A" w:rsidRPr="00AB0356" w:rsidRDefault="0032730A" w:rsidP="001056A5">
      <w:pPr>
        <w:numPr>
          <w:ilvl w:val="0"/>
          <w:numId w:val="6"/>
        </w:numPr>
        <w:spacing w:after="0" w:line="240" w:lineRule="auto"/>
        <w:ind w:left="567" w:right="0" w:hanging="567"/>
        <w:rPr>
          <w:lang w:val="lt-LT"/>
        </w:rPr>
      </w:pPr>
      <w:r w:rsidRPr="0032730A">
        <w:rPr>
          <w:lang w:val="lt-LT"/>
        </w:rPr>
        <w:t>Jeigu Jums šiuo metu arba praeityje buvo diagnozuota aneurizma (kraujagyslės sienelės išsipūtimas ir susilpnėjimas) arba kraujagyslės sienelės įplyšimas.</w:t>
      </w:r>
    </w:p>
    <w:p w14:paraId="01971640" w14:textId="77777777" w:rsidR="00D75F4B" w:rsidRPr="00AB0356" w:rsidRDefault="00D75F4B" w:rsidP="00AB0356">
      <w:pPr>
        <w:spacing w:after="0" w:line="240" w:lineRule="auto"/>
        <w:ind w:left="0" w:right="0" w:firstLine="0"/>
        <w:rPr>
          <w:lang w:val="lt-LT"/>
        </w:rPr>
      </w:pPr>
    </w:p>
    <w:p w14:paraId="1C3D4EDF" w14:textId="77777777" w:rsidR="00D75F4B" w:rsidRPr="00AB0356" w:rsidRDefault="00104C14" w:rsidP="00AB0356">
      <w:pPr>
        <w:spacing w:after="0" w:line="240" w:lineRule="auto"/>
        <w:ind w:left="0" w:right="0" w:firstLine="0"/>
        <w:rPr>
          <w:lang w:val="lt-LT"/>
        </w:rPr>
      </w:pPr>
      <w:r w:rsidRPr="00AB0356">
        <w:rPr>
          <w:lang w:val="lt-LT"/>
        </w:rPr>
        <w:t>Prašom pasitarti su savo gydytoju net jeigu šios nurodytos būklės Jums pasitaikė anksčiau.</w:t>
      </w:r>
    </w:p>
    <w:p w14:paraId="77078EA3" w14:textId="77777777" w:rsidR="00D75F4B" w:rsidRPr="00AB0356" w:rsidRDefault="00D75F4B" w:rsidP="00AB0356">
      <w:pPr>
        <w:spacing w:after="0" w:line="240" w:lineRule="auto"/>
        <w:ind w:left="0" w:right="0" w:firstLine="0"/>
        <w:rPr>
          <w:lang w:val="lt-LT"/>
        </w:rPr>
      </w:pPr>
    </w:p>
    <w:p w14:paraId="77F7EF72" w14:textId="77777777" w:rsidR="00D75F4B" w:rsidRPr="00AB0356" w:rsidRDefault="00104C14" w:rsidP="00AB0356">
      <w:pPr>
        <w:spacing w:after="0" w:line="240" w:lineRule="auto"/>
        <w:ind w:left="0" w:right="0" w:firstLine="0"/>
        <w:rPr>
          <w:lang w:val="lt-LT"/>
        </w:rPr>
      </w:pPr>
      <w:r w:rsidRPr="00AB0356">
        <w:rPr>
          <w:lang w:val="lt-LT"/>
        </w:rPr>
        <w:t xml:space="preserve">Prieš Jums skiriant </w:t>
      </w:r>
      <w:r w:rsidR="0070326B">
        <w:rPr>
          <w:lang w:val="lt-LT"/>
        </w:rPr>
        <w:t>MVASI</w:t>
      </w:r>
      <w:r w:rsidRPr="00AB0356">
        <w:rPr>
          <w:lang w:val="lt-LT"/>
        </w:rPr>
        <w:t xml:space="preserve"> arba </w:t>
      </w:r>
      <w:r w:rsidR="0070326B">
        <w:rPr>
          <w:lang w:val="lt-LT"/>
        </w:rPr>
        <w:t>MVASI</w:t>
      </w:r>
      <w:r w:rsidRPr="00AB0356">
        <w:rPr>
          <w:lang w:val="lt-LT"/>
        </w:rPr>
        <w:t xml:space="preserve"> vartojimo metu:</w:t>
      </w:r>
    </w:p>
    <w:p w14:paraId="7DA9E41E" w14:textId="77777777" w:rsidR="00510F1E" w:rsidRPr="00AB0356" w:rsidRDefault="00510F1E" w:rsidP="00AB0356">
      <w:pPr>
        <w:spacing w:after="0" w:line="240" w:lineRule="auto"/>
        <w:ind w:left="0" w:right="0" w:firstLine="0"/>
        <w:rPr>
          <w:lang w:val="lt-LT"/>
        </w:rPr>
      </w:pPr>
    </w:p>
    <w:p w14:paraId="79A14EE7"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jeigu Jums yra arba anksčiau pasireiškė burnos ertmės, dantų ir (arba) žandikaulio skausmas, burnos ertmės patinimas ar žaizdos, žandikaulio nutirpimo ar sunkumo pojūtis arba iškrito dantis, nedelsiant pasakykite savo gydytojui ir odontologui;</w:t>
      </w:r>
    </w:p>
    <w:p w14:paraId="3C5CE56F"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 xml:space="preserve">jeigu Jums reikia invazinio ar chirurginio dantų gydymo, pasakykite odontologui, kad vartojate </w:t>
      </w:r>
      <w:r w:rsidR="0070326B">
        <w:rPr>
          <w:lang w:val="lt-LT"/>
        </w:rPr>
        <w:t>MVASI</w:t>
      </w:r>
      <w:r w:rsidR="006F78D2">
        <w:rPr>
          <w:lang w:val="lt-LT"/>
        </w:rPr>
        <w:t xml:space="preserve"> (b</w:t>
      </w:r>
      <w:r w:rsidR="006F78D2" w:rsidRPr="006F78D2">
        <w:rPr>
          <w:lang w:val="lt-LT"/>
        </w:rPr>
        <w:t>evacizumabas</w:t>
      </w:r>
      <w:r w:rsidR="006F78D2">
        <w:rPr>
          <w:lang w:val="lt-LT"/>
        </w:rPr>
        <w:t>)</w:t>
      </w:r>
      <w:r w:rsidRPr="00AB0356">
        <w:rPr>
          <w:lang w:val="lt-LT"/>
        </w:rPr>
        <w:t>, ypatingai tuomet, kai kartu vartojate ar anksčiau vartojote į venąšvirkščiamų bisfosfonatų.</w:t>
      </w:r>
    </w:p>
    <w:p w14:paraId="52DAB45B" w14:textId="77777777" w:rsidR="00D75F4B" w:rsidRPr="00AB0356" w:rsidRDefault="00D75F4B" w:rsidP="00AB0356">
      <w:pPr>
        <w:spacing w:after="0" w:line="240" w:lineRule="auto"/>
        <w:ind w:left="0" w:right="0" w:firstLine="0"/>
        <w:rPr>
          <w:i/>
          <w:lang w:val="lt-LT"/>
        </w:rPr>
      </w:pPr>
    </w:p>
    <w:p w14:paraId="2B45E984" w14:textId="77777777" w:rsidR="00D75F4B" w:rsidRPr="00AB0356" w:rsidRDefault="00104C14" w:rsidP="00AB0356">
      <w:pPr>
        <w:spacing w:after="0" w:line="240" w:lineRule="auto"/>
        <w:ind w:left="0" w:right="0" w:firstLine="0"/>
        <w:rPr>
          <w:lang w:val="lt-LT"/>
        </w:rPr>
      </w:pPr>
      <w:r w:rsidRPr="00AB0356">
        <w:rPr>
          <w:lang w:val="lt-LT"/>
        </w:rPr>
        <w:t xml:space="preserve">Prieš pradedant skirti </w:t>
      </w:r>
      <w:r w:rsidR="0070326B">
        <w:rPr>
          <w:lang w:val="lt-LT"/>
        </w:rPr>
        <w:t>MVASI</w:t>
      </w:r>
      <w:r w:rsidRPr="00AB0356">
        <w:rPr>
          <w:lang w:val="lt-LT"/>
        </w:rPr>
        <w:t>, Jums gali būti rekomenduota pasitikrinti pas odontologą.</w:t>
      </w:r>
    </w:p>
    <w:p w14:paraId="341C3A5B" w14:textId="77777777" w:rsidR="00D75F4B" w:rsidRPr="00AB0356" w:rsidRDefault="00D75F4B" w:rsidP="00AB0356">
      <w:pPr>
        <w:spacing w:after="0" w:line="240" w:lineRule="auto"/>
        <w:ind w:left="0" w:right="0" w:firstLine="0"/>
        <w:rPr>
          <w:lang w:val="lt-LT"/>
        </w:rPr>
      </w:pPr>
    </w:p>
    <w:p w14:paraId="39F780E3" w14:textId="77777777" w:rsidR="00D75F4B" w:rsidRPr="00AB0356" w:rsidRDefault="00104C14"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Vaikams ir paaugliams</w:t>
      </w:r>
    </w:p>
    <w:p w14:paraId="67185769" w14:textId="77777777" w:rsidR="00510F1E" w:rsidRPr="00AB0356" w:rsidRDefault="00510F1E" w:rsidP="00AB0356">
      <w:pPr>
        <w:spacing w:after="0" w:line="240" w:lineRule="auto"/>
        <w:ind w:left="0" w:right="0" w:firstLine="0"/>
        <w:rPr>
          <w:lang w:val="lt-LT"/>
        </w:rPr>
      </w:pPr>
    </w:p>
    <w:p w14:paraId="2BDE33E8"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nerekomenduojama vartoti vaikams ir jaunesniems kaip 18</w:t>
      </w:r>
      <w:r w:rsidR="005E5AAF">
        <w:rPr>
          <w:lang w:val="lt-LT"/>
        </w:rPr>
        <w:t> </w:t>
      </w:r>
      <w:r w:rsidR="00104C14" w:rsidRPr="00AB0356">
        <w:rPr>
          <w:lang w:val="lt-LT"/>
        </w:rPr>
        <w:t>metų paaugliams, kadangi vaisto saugumas ir veiksmingumas šioje pacientų populiacijoje neištirti.</w:t>
      </w:r>
    </w:p>
    <w:p w14:paraId="067A202E" w14:textId="77777777" w:rsidR="00D75F4B" w:rsidRPr="00AB0356" w:rsidRDefault="00D75F4B" w:rsidP="00AB0356">
      <w:pPr>
        <w:spacing w:after="0" w:line="240" w:lineRule="auto"/>
        <w:ind w:left="0" w:right="0" w:firstLine="0"/>
        <w:rPr>
          <w:lang w:val="lt-LT"/>
        </w:rPr>
      </w:pPr>
    </w:p>
    <w:p w14:paraId="16313079" w14:textId="77777777" w:rsidR="00D75F4B" w:rsidRPr="00AB0356" w:rsidRDefault="00FB225D" w:rsidP="00AB0356">
      <w:pPr>
        <w:spacing w:after="0" w:line="240" w:lineRule="auto"/>
        <w:ind w:left="0" w:right="0" w:firstLine="0"/>
        <w:rPr>
          <w:lang w:val="lt-LT"/>
        </w:rPr>
      </w:pPr>
      <w:r>
        <w:rPr>
          <w:lang w:val="lt-LT"/>
        </w:rPr>
        <w:t>Bevacizumabo</w:t>
      </w:r>
      <w:r w:rsidR="00104C14" w:rsidRPr="00AB0356">
        <w:rPr>
          <w:lang w:val="lt-LT"/>
        </w:rPr>
        <w:t xml:space="preserve"> vartojimo metu jaunesniems kaip 18</w:t>
      </w:r>
      <w:r w:rsidR="005E5AAF">
        <w:rPr>
          <w:lang w:val="lt-LT"/>
        </w:rPr>
        <w:t> </w:t>
      </w:r>
      <w:r w:rsidR="00104C14" w:rsidRPr="00AB0356">
        <w:rPr>
          <w:lang w:val="lt-LT"/>
        </w:rPr>
        <w:t>metų pacientams kituose nei žandikaulis kauluose nustatyta kaulinio audinio irimo (osteonekrozės) atvejų.</w:t>
      </w:r>
    </w:p>
    <w:p w14:paraId="781D486D" w14:textId="77777777" w:rsidR="00D75F4B" w:rsidRPr="00AB0356" w:rsidRDefault="00D75F4B" w:rsidP="00AB0356">
      <w:pPr>
        <w:spacing w:after="0" w:line="240" w:lineRule="auto"/>
        <w:ind w:left="0" w:right="0" w:firstLine="0"/>
        <w:rPr>
          <w:lang w:val="lt-LT"/>
        </w:rPr>
      </w:pPr>
    </w:p>
    <w:p w14:paraId="16707FD3" w14:textId="77777777" w:rsidR="00D75F4B" w:rsidRPr="00AB0356" w:rsidRDefault="00104C14" w:rsidP="00220E80">
      <w:pPr>
        <w:pStyle w:val="Heading1"/>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 xml:space="preserve">Kiti vaistai ir </w:t>
      </w:r>
      <w:r w:rsidR="0070326B">
        <w:rPr>
          <w:lang w:val="lt-LT"/>
        </w:rPr>
        <w:t>MVASI</w:t>
      </w:r>
    </w:p>
    <w:p w14:paraId="74E48FCD" w14:textId="77777777" w:rsidR="00510F1E" w:rsidRPr="00AB0356" w:rsidRDefault="00510F1E" w:rsidP="00AB0356">
      <w:pPr>
        <w:spacing w:after="0" w:line="240" w:lineRule="auto"/>
        <w:ind w:left="0" w:right="0" w:firstLine="0"/>
        <w:rPr>
          <w:lang w:val="lt-LT"/>
        </w:rPr>
      </w:pPr>
    </w:p>
    <w:p w14:paraId="7F6D969E" w14:textId="77777777" w:rsidR="00D75F4B" w:rsidRPr="00AB0356" w:rsidRDefault="00104C14" w:rsidP="00AB0356">
      <w:pPr>
        <w:spacing w:after="0" w:line="240" w:lineRule="auto"/>
        <w:ind w:left="0" w:right="0" w:firstLine="0"/>
        <w:rPr>
          <w:lang w:val="lt-LT"/>
        </w:rPr>
      </w:pPr>
      <w:r w:rsidRPr="00AB0356">
        <w:rPr>
          <w:lang w:val="lt-LT"/>
        </w:rPr>
        <w:t>Jeigu vartojate ar neseniai vartojote kitų vaistų arba dėl to nesate tikri, apie tai pasakykite gydytojui, vaistininkui arba slaugytojui.</w:t>
      </w:r>
    </w:p>
    <w:p w14:paraId="2A382203" w14:textId="77777777" w:rsidR="00D75F4B" w:rsidRPr="00AB0356" w:rsidRDefault="00D75F4B" w:rsidP="00AB0356">
      <w:pPr>
        <w:spacing w:after="0" w:line="240" w:lineRule="auto"/>
        <w:ind w:left="0" w:right="0" w:firstLine="0"/>
        <w:rPr>
          <w:lang w:val="lt-LT"/>
        </w:rPr>
      </w:pPr>
    </w:p>
    <w:p w14:paraId="467D953F"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vartojimas derinyje su kitu vaistu, vadinamu sunitinibo malatu (skiriamu inkstų vėžiui ir virškinimo trakto vėžiui gydyti), gali sukelti sunkių šalutinių reiškinių. Pasitarkite su gydytoju, kad įsitikintumėte, jog nevartojate šių vaistų derinio.</w:t>
      </w:r>
    </w:p>
    <w:p w14:paraId="5AD368A7" w14:textId="77777777" w:rsidR="00D75F4B" w:rsidRPr="00AB0356" w:rsidRDefault="00D75F4B" w:rsidP="00AB0356">
      <w:pPr>
        <w:spacing w:after="0" w:line="240" w:lineRule="auto"/>
        <w:ind w:left="0" w:right="0" w:firstLine="0"/>
        <w:rPr>
          <w:lang w:val="lt-LT"/>
        </w:rPr>
      </w:pPr>
    </w:p>
    <w:p w14:paraId="7B62B58B" w14:textId="77777777" w:rsidR="00D75F4B" w:rsidRPr="00AB0356" w:rsidRDefault="00104C14" w:rsidP="00AB0356">
      <w:pPr>
        <w:spacing w:after="0" w:line="240" w:lineRule="auto"/>
        <w:ind w:left="0" w:right="0" w:firstLine="0"/>
        <w:rPr>
          <w:lang w:val="lt-LT"/>
        </w:rPr>
      </w:pPr>
      <w:r w:rsidRPr="00AB0356">
        <w:rPr>
          <w:lang w:val="lt-LT"/>
        </w:rPr>
        <w:t xml:space="preserve">Pasakykite gydytojui, jeigu Jums plaučių vėžiui ar metastazavusiam krūties vėžiui skiriamas gydymas, kurio sudėtyje yra platinos ar taksanų grupių preparatų. Šių preparatų derinys su </w:t>
      </w:r>
      <w:r w:rsidR="0070326B">
        <w:rPr>
          <w:lang w:val="lt-LT"/>
        </w:rPr>
        <w:t>MVASI</w:t>
      </w:r>
      <w:r w:rsidRPr="00AB0356">
        <w:rPr>
          <w:lang w:val="lt-LT"/>
        </w:rPr>
        <w:t xml:space="preserve"> gali didinti sunkių šalutinių reiškinių pasireiškimo pavojų.</w:t>
      </w:r>
    </w:p>
    <w:p w14:paraId="14DB7E66" w14:textId="77777777" w:rsidR="00D75F4B" w:rsidRPr="00AB0356" w:rsidRDefault="00D75F4B" w:rsidP="00AB0356">
      <w:pPr>
        <w:spacing w:after="0" w:line="240" w:lineRule="auto"/>
        <w:ind w:left="0" w:right="0" w:firstLine="0"/>
        <w:rPr>
          <w:lang w:val="lt-LT"/>
        </w:rPr>
      </w:pPr>
    </w:p>
    <w:p w14:paraId="438CCDEB" w14:textId="77777777" w:rsidR="00D75F4B" w:rsidRPr="00AB0356" w:rsidRDefault="00104C14" w:rsidP="00AB0356">
      <w:pPr>
        <w:spacing w:after="0" w:line="240" w:lineRule="auto"/>
        <w:ind w:left="0" w:right="0" w:firstLine="0"/>
        <w:rPr>
          <w:lang w:val="lt-LT"/>
        </w:rPr>
      </w:pPr>
      <w:r w:rsidRPr="00AB0356">
        <w:rPr>
          <w:lang w:val="lt-LT"/>
        </w:rPr>
        <w:t>Pasakykite gydytojui, jeigu Jums neseniai taikyta arba dabar taikoma radioterapija.</w:t>
      </w:r>
    </w:p>
    <w:p w14:paraId="0BC4996D" w14:textId="77777777" w:rsidR="00D75F4B" w:rsidRPr="00AB0356" w:rsidRDefault="00D75F4B" w:rsidP="00AB0356">
      <w:pPr>
        <w:spacing w:after="0" w:line="240" w:lineRule="auto"/>
        <w:ind w:left="0" w:right="0" w:firstLine="0"/>
        <w:rPr>
          <w:lang w:val="lt-LT"/>
        </w:rPr>
      </w:pPr>
    </w:p>
    <w:p w14:paraId="103E910A" w14:textId="77777777" w:rsidR="00D75F4B" w:rsidRPr="00AB0356" w:rsidRDefault="00104C14" w:rsidP="00AB0356">
      <w:pPr>
        <w:pStyle w:val="Heading1"/>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Nėštumas, žindymo laikotarpis ir</w:t>
      </w:r>
      <w:r w:rsidRPr="00AB0356">
        <w:rPr>
          <w:b w:val="0"/>
          <w:lang w:val="lt-LT"/>
        </w:rPr>
        <w:t xml:space="preserve"> </w:t>
      </w:r>
      <w:r w:rsidRPr="00AB0356">
        <w:rPr>
          <w:lang w:val="lt-LT"/>
        </w:rPr>
        <w:t>vaisingumas</w:t>
      </w:r>
    </w:p>
    <w:p w14:paraId="4B4EE714" w14:textId="77777777" w:rsidR="00510F1E" w:rsidRPr="00AB0356" w:rsidRDefault="00510F1E" w:rsidP="00AB0356">
      <w:pPr>
        <w:spacing w:after="0" w:line="240" w:lineRule="auto"/>
        <w:ind w:left="0" w:right="0" w:firstLine="0"/>
        <w:rPr>
          <w:lang w:val="lt-LT"/>
        </w:rPr>
      </w:pPr>
    </w:p>
    <w:p w14:paraId="2D03B7D1" w14:textId="77777777" w:rsidR="00D75F4B" w:rsidRPr="00AB0356" w:rsidRDefault="00104C14" w:rsidP="00AB0356">
      <w:pPr>
        <w:spacing w:after="0" w:line="240" w:lineRule="auto"/>
        <w:ind w:left="0" w:right="0" w:firstLine="0"/>
        <w:rPr>
          <w:lang w:val="lt-LT"/>
        </w:rPr>
      </w:pPr>
      <w:r w:rsidRPr="00AB0356">
        <w:rPr>
          <w:lang w:val="lt-LT"/>
        </w:rPr>
        <w:t xml:space="preserve">Jeigu esate nėščia, </w:t>
      </w:r>
      <w:r w:rsidR="0070326B">
        <w:rPr>
          <w:lang w:val="lt-LT"/>
        </w:rPr>
        <w:t>MVASI</w:t>
      </w:r>
      <w:r w:rsidRPr="00AB0356">
        <w:rPr>
          <w:lang w:val="lt-LT"/>
        </w:rPr>
        <w:t xml:space="preserve"> vartoti draudžiama. </w:t>
      </w:r>
      <w:r w:rsidR="0070326B">
        <w:rPr>
          <w:lang w:val="lt-LT"/>
        </w:rPr>
        <w:t>MVASI</w:t>
      </w:r>
      <w:r w:rsidRPr="00AB0356">
        <w:rPr>
          <w:lang w:val="lt-LT"/>
        </w:rPr>
        <w:t xml:space="preserve"> gali pakenkti Jūsų negimusiam kūdikiui, nes jis gali stabdyti naujų kraujagyslių susidarymą. Gydytojas turėtų Jums patarti, kad gydymosi </w:t>
      </w:r>
      <w:r w:rsidR="0070326B">
        <w:rPr>
          <w:lang w:val="lt-LT"/>
        </w:rPr>
        <w:t>MVASI</w:t>
      </w:r>
      <w:r w:rsidRPr="00AB0356">
        <w:rPr>
          <w:lang w:val="lt-LT"/>
        </w:rPr>
        <w:t xml:space="preserve"> metu ir mažiausiai 6</w:t>
      </w:r>
      <w:r w:rsidR="005E5AAF">
        <w:rPr>
          <w:lang w:val="lt-LT"/>
        </w:rPr>
        <w:t> </w:t>
      </w:r>
      <w:r w:rsidRPr="00AB0356">
        <w:rPr>
          <w:lang w:val="lt-LT"/>
        </w:rPr>
        <w:t xml:space="preserve">mėnesius po paskutinės </w:t>
      </w:r>
      <w:r w:rsidR="0070326B">
        <w:rPr>
          <w:lang w:val="lt-LT"/>
        </w:rPr>
        <w:t>MVASI</w:t>
      </w:r>
      <w:r w:rsidRPr="00AB0356">
        <w:rPr>
          <w:lang w:val="lt-LT"/>
        </w:rPr>
        <w:t xml:space="preserve"> dozės reikia naudoti kontracepcines priemones.</w:t>
      </w:r>
    </w:p>
    <w:p w14:paraId="02AFA6B2" w14:textId="77777777" w:rsidR="00D75F4B" w:rsidRPr="00AB0356" w:rsidRDefault="00D75F4B" w:rsidP="00AB0356">
      <w:pPr>
        <w:spacing w:after="0" w:line="240" w:lineRule="auto"/>
        <w:ind w:left="0" w:right="0" w:firstLine="0"/>
        <w:rPr>
          <w:lang w:val="lt-LT"/>
        </w:rPr>
      </w:pPr>
    </w:p>
    <w:p w14:paraId="279A9F02" w14:textId="77777777" w:rsidR="00D75F4B" w:rsidRPr="00AB0356" w:rsidRDefault="00104C14" w:rsidP="00AB0356">
      <w:pPr>
        <w:spacing w:after="0" w:line="240" w:lineRule="auto"/>
        <w:ind w:left="0" w:right="0" w:firstLine="0"/>
        <w:rPr>
          <w:lang w:val="lt-LT"/>
        </w:rPr>
      </w:pPr>
      <w:r w:rsidRPr="00AB0356">
        <w:rPr>
          <w:lang w:val="lt-LT"/>
        </w:rPr>
        <w:t>Jeigu esate nėščia, pastojote gydymo metu arba artimiausioje ateityje numatote pastoti, tuoj pat apie tai pasakykite savo gydytojui.</w:t>
      </w:r>
    </w:p>
    <w:p w14:paraId="71D2C6E0" w14:textId="77777777" w:rsidR="00D75F4B" w:rsidRPr="00AB0356" w:rsidRDefault="00D75F4B" w:rsidP="00AB0356">
      <w:pPr>
        <w:spacing w:after="0" w:line="240" w:lineRule="auto"/>
        <w:ind w:left="0" w:right="0" w:firstLine="0"/>
        <w:rPr>
          <w:lang w:val="lt-LT"/>
        </w:rPr>
      </w:pPr>
    </w:p>
    <w:p w14:paraId="3E24643B" w14:textId="77777777" w:rsidR="00D75F4B" w:rsidRPr="00AB0356" w:rsidRDefault="00104C14" w:rsidP="00AB0356">
      <w:pPr>
        <w:spacing w:after="0" w:line="240" w:lineRule="auto"/>
        <w:ind w:left="0" w:right="0" w:firstLine="0"/>
        <w:rPr>
          <w:lang w:val="lt-LT"/>
        </w:rPr>
      </w:pPr>
      <w:r w:rsidRPr="00AB0356">
        <w:rPr>
          <w:lang w:val="lt-LT"/>
        </w:rPr>
        <w:t xml:space="preserve">Vartodama </w:t>
      </w:r>
      <w:r w:rsidR="0070326B">
        <w:rPr>
          <w:lang w:val="lt-LT"/>
        </w:rPr>
        <w:t>MVASI</w:t>
      </w:r>
      <w:r w:rsidRPr="00AB0356">
        <w:rPr>
          <w:lang w:val="lt-LT"/>
        </w:rPr>
        <w:t xml:space="preserve"> ir mažiausiai 6 mėnesius po paskutinės </w:t>
      </w:r>
      <w:r w:rsidR="0070326B">
        <w:rPr>
          <w:lang w:val="lt-LT"/>
        </w:rPr>
        <w:t>MVASI</w:t>
      </w:r>
      <w:r w:rsidRPr="00AB0356">
        <w:rPr>
          <w:lang w:val="lt-LT"/>
        </w:rPr>
        <w:t xml:space="preserve"> dozės Jūs privalote kūdikio nežindyti, nes </w:t>
      </w:r>
      <w:r w:rsidR="00A42123">
        <w:rPr>
          <w:lang w:val="lt-LT"/>
        </w:rPr>
        <w:t>šis vaistas</w:t>
      </w:r>
      <w:r w:rsidRPr="00AB0356">
        <w:rPr>
          <w:lang w:val="lt-LT"/>
        </w:rPr>
        <w:t xml:space="preserve"> gali pakenkti Jūsų kūdikio augimui ir raidai.</w:t>
      </w:r>
    </w:p>
    <w:p w14:paraId="1525F1CB" w14:textId="77777777" w:rsidR="00D75F4B" w:rsidRPr="00AB0356" w:rsidRDefault="00D75F4B" w:rsidP="00AB0356">
      <w:pPr>
        <w:spacing w:after="0" w:line="240" w:lineRule="auto"/>
        <w:ind w:left="0" w:right="0" w:firstLine="0"/>
        <w:rPr>
          <w:lang w:val="lt-LT"/>
        </w:rPr>
      </w:pPr>
    </w:p>
    <w:p w14:paraId="6BB9C1B9"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gali sutrikdyti moterų vaisingumą. Kreipkitės į gydytoją, kuris suteiks išsamios informacijos.</w:t>
      </w:r>
    </w:p>
    <w:p w14:paraId="5049D343" w14:textId="77777777" w:rsidR="00D75F4B" w:rsidRPr="00AB0356" w:rsidRDefault="00D75F4B" w:rsidP="00AB0356">
      <w:pPr>
        <w:spacing w:after="0" w:line="240" w:lineRule="auto"/>
        <w:ind w:left="0" w:right="0" w:firstLine="0"/>
        <w:rPr>
          <w:lang w:val="lt-LT"/>
        </w:rPr>
      </w:pPr>
    </w:p>
    <w:p w14:paraId="3B3A9153" w14:textId="77777777" w:rsidR="00D75F4B" w:rsidRPr="00AB0356" w:rsidRDefault="00104C14" w:rsidP="00AB0356">
      <w:pPr>
        <w:spacing w:after="0" w:line="240" w:lineRule="auto"/>
        <w:ind w:left="0" w:right="0" w:firstLine="0"/>
        <w:rPr>
          <w:lang w:val="lt-LT"/>
        </w:rPr>
      </w:pPr>
      <w:r w:rsidRPr="00AB0356">
        <w:rPr>
          <w:lang w:val="lt-LT"/>
        </w:rPr>
        <w:t>Prieš vartojant bet kokį vaistą, būtina pasitarti su gydytoju, vaistininku arba slaugytoju.</w:t>
      </w:r>
    </w:p>
    <w:p w14:paraId="50E5EAC7" w14:textId="77777777" w:rsidR="00D75F4B" w:rsidRPr="00AB0356" w:rsidRDefault="00D75F4B" w:rsidP="00AB0356">
      <w:pPr>
        <w:spacing w:after="0" w:line="240" w:lineRule="auto"/>
        <w:ind w:left="0" w:right="0" w:firstLine="0"/>
        <w:rPr>
          <w:b/>
          <w:lang w:val="lt-LT"/>
        </w:rPr>
      </w:pPr>
    </w:p>
    <w:p w14:paraId="1F6CB507" w14:textId="77777777" w:rsidR="00D75F4B" w:rsidRPr="00AB0356" w:rsidRDefault="00104C14"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Vairavimas ir mechanizmų valdymas</w:t>
      </w:r>
    </w:p>
    <w:p w14:paraId="28699421" w14:textId="77777777" w:rsidR="00510F1E" w:rsidRPr="00AB0356" w:rsidRDefault="00510F1E" w:rsidP="00AB0356">
      <w:pPr>
        <w:spacing w:after="0" w:line="240" w:lineRule="auto"/>
        <w:ind w:left="0" w:right="0" w:firstLine="0"/>
        <w:rPr>
          <w:lang w:val="lt-LT"/>
        </w:rPr>
      </w:pPr>
    </w:p>
    <w:p w14:paraId="75646D82" w14:textId="77777777" w:rsidR="00D75F4B" w:rsidRPr="00AB0356" w:rsidRDefault="00104C14" w:rsidP="00AB0356">
      <w:pPr>
        <w:spacing w:after="0" w:line="240" w:lineRule="auto"/>
        <w:ind w:left="0" w:right="0" w:firstLine="0"/>
        <w:rPr>
          <w:lang w:val="lt-LT"/>
        </w:rPr>
      </w:pPr>
      <w:r w:rsidRPr="00AB0356">
        <w:rPr>
          <w:lang w:val="lt-LT"/>
        </w:rPr>
        <w:t xml:space="preserve">Tai, kad </w:t>
      </w:r>
      <w:r w:rsidR="0070326B">
        <w:rPr>
          <w:lang w:val="lt-LT"/>
        </w:rPr>
        <w:t>MVASI</w:t>
      </w:r>
      <w:r w:rsidRPr="00AB0356">
        <w:rPr>
          <w:lang w:val="lt-LT"/>
        </w:rPr>
        <w:t xml:space="preserve"> pablogintų gebėjimą vairuoti arba valdyti bet kokius įrengimus ar mechanizmus, nenustatyta. Tačiau gauta pranešimų, kad vartojant </w:t>
      </w:r>
      <w:r w:rsidR="0070326B">
        <w:rPr>
          <w:lang w:val="lt-LT"/>
        </w:rPr>
        <w:t>MVASI</w:t>
      </w:r>
      <w:r w:rsidRPr="00AB0356">
        <w:rPr>
          <w:lang w:val="lt-LT"/>
        </w:rPr>
        <w:t xml:space="preserve"> pasireiškia mieguistumas ir alpimas. Jeigu Jums pasireikštų simptomų, kurie blogintų Jūsų regėjimą, koncentraciją arba gebėjimą laiku reaguoti, nevairuokite ir nevaldykite mechanizmų, kol šie simptomai neišnyks.</w:t>
      </w:r>
    </w:p>
    <w:p w14:paraId="28CA04EC" w14:textId="77777777" w:rsidR="005A3169" w:rsidRDefault="005A3169" w:rsidP="005A3169">
      <w:pPr>
        <w:spacing w:after="0" w:line="240" w:lineRule="auto"/>
        <w:ind w:left="0" w:right="0" w:firstLine="0"/>
        <w:rPr>
          <w:lang w:val="lt-LT"/>
        </w:rPr>
      </w:pPr>
    </w:p>
    <w:p w14:paraId="692B8C67" w14:textId="77777777" w:rsidR="005A3169" w:rsidRPr="005E7381" w:rsidRDefault="005A3169" w:rsidP="005A3169">
      <w:pPr>
        <w:spacing w:line="240" w:lineRule="auto"/>
        <w:outlineLvl w:val="0"/>
        <w:rPr>
          <w:b/>
          <w:bCs/>
          <w:lang w:val="it-IT"/>
        </w:rPr>
      </w:pPr>
      <w:r w:rsidRPr="005E7381">
        <w:rPr>
          <w:b/>
          <w:bCs/>
          <w:lang w:val="it-IT"/>
        </w:rPr>
        <w:t>MVASI sudėtyje yra natrio</w:t>
      </w:r>
    </w:p>
    <w:p w14:paraId="46B62DE0" w14:textId="77777777" w:rsidR="005A3169" w:rsidRPr="005E7381" w:rsidRDefault="005A3169" w:rsidP="005A3169">
      <w:pPr>
        <w:spacing w:line="240" w:lineRule="auto"/>
        <w:outlineLvl w:val="0"/>
        <w:rPr>
          <w:lang w:val="it-IT"/>
        </w:rPr>
      </w:pPr>
    </w:p>
    <w:p w14:paraId="560AB7C6" w14:textId="77777777" w:rsidR="005A3169" w:rsidRPr="005E7381" w:rsidRDefault="005A3169" w:rsidP="005A3169">
      <w:pPr>
        <w:spacing w:line="240" w:lineRule="auto"/>
        <w:outlineLvl w:val="0"/>
        <w:rPr>
          <w:iCs/>
          <w:u w:val="single"/>
          <w:lang w:val="it-IT"/>
        </w:rPr>
      </w:pPr>
      <w:r w:rsidRPr="005E7381">
        <w:rPr>
          <w:iCs/>
          <w:u w:val="single"/>
          <w:lang w:val="it-IT"/>
        </w:rPr>
        <w:t>MVASI 25 mg/ml koncentratas infuziniam tirpalui (4 ml)</w:t>
      </w:r>
    </w:p>
    <w:p w14:paraId="7439191E" w14:textId="77777777" w:rsidR="005A3169" w:rsidRPr="005E7381" w:rsidRDefault="005A3169" w:rsidP="005A3169">
      <w:pPr>
        <w:spacing w:line="240" w:lineRule="auto"/>
        <w:outlineLvl w:val="0"/>
        <w:rPr>
          <w:lang w:val="it-IT"/>
        </w:rPr>
      </w:pPr>
    </w:p>
    <w:p w14:paraId="4D858D35" w14:textId="5150BF32" w:rsidR="005A3169" w:rsidRPr="005E7381" w:rsidRDefault="005A3169" w:rsidP="005A3169">
      <w:pPr>
        <w:spacing w:line="240" w:lineRule="auto"/>
        <w:outlineLvl w:val="0"/>
        <w:rPr>
          <w:lang w:val="it-IT"/>
        </w:rPr>
      </w:pPr>
      <w:r w:rsidRPr="005E7381">
        <w:rPr>
          <w:lang w:val="it-IT"/>
        </w:rPr>
        <w:t xml:space="preserve">Kiekviename šio vaisto 4 ml flakone yra </w:t>
      </w:r>
      <w:r w:rsidR="00E86CC9">
        <w:rPr>
          <w:lang w:val="it-IT"/>
        </w:rPr>
        <w:t>5,4</w:t>
      </w:r>
      <w:r w:rsidRPr="005E7381">
        <w:rPr>
          <w:lang w:val="it-IT"/>
        </w:rPr>
        <w:t> mg natrio (valgomosios druskos sudedamosios dalies). Tai atitinka 0,</w:t>
      </w:r>
      <w:r w:rsidR="00E86CC9">
        <w:rPr>
          <w:lang w:val="it-IT"/>
        </w:rPr>
        <w:t>3</w:t>
      </w:r>
      <w:r w:rsidRPr="005E7381">
        <w:rPr>
          <w:lang w:val="it-IT"/>
        </w:rPr>
        <w:t> % didžiausios rekomenduojamos natrio paros normos suaugusiesiems.</w:t>
      </w:r>
    </w:p>
    <w:p w14:paraId="17870718" w14:textId="77777777" w:rsidR="005A3169" w:rsidRPr="005E7381" w:rsidRDefault="005A3169" w:rsidP="005A3169">
      <w:pPr>
        <w:spacing w:line="240" w:lineRule="auto"/>
        <w:outlineLvl w:val="0"/>
        <w:rPr>
          <w:lang w:val="it-IT"/>
        </w:rPr>
      </w:pPr>
    </w:p>
    <w:p w14:paraId="3227D938" w14:textId="77777777" w:rsidR="005A3169" w:rsidRPr="005E7381" w:rsidRDefault="005A3169" w:rsidP="005A3169">
      <w:pPr>
        <w:spacing w:line="240" w:lineRule="auto"/>
        <w:outlineLvl w:val="0"/>
        <w:rPr>
          <w:iCs/>
          <w:lang w:val="it-IT"/>
        </w:rPr>
      </w:pPr>
      <w:r w:rsidRPr="005E7381">
        <w:rPr>
          <w:iCs/>
          <w:u w:val="single"/>
          <w:lang w:val="it-IT"/>
        </w:rPr>
        <w:t>MVASI 25 mg/ml koncentratas infuziniam tirpalui (16 ml)</w:t>
      </w:r>
    </w:p>
    <w:p w14:paraId="3DC50758" w14:textId="77777777" w:rsidR="005A3169" w:rsidRPr="005E7381" w:rsidRDefault="005A3169" w:rsidP="005A3169">
      <w:pPr>
        <w:spacing w:line="240" w:lineRule="auto"/>
        <w:outlineLvl w:val="0"/>
        <w:rPr>
          <w:lang w:val="it-IT"/>
        </w:rPr>
      </w:pPr>
    </w:p>
    <w:p w14:paraId="4AB7982E" w14:textId="70AFBB94" w:rsidR="005A3169" w:rsidRDefault="005A3169" w:rsidP="005A3169">
      <w:pPr>
        <w:spacing w:after="0" w:line="240" w:lineRule="auto"/>
        <w:ind w:left="0" w:right="0" w:firstLine="0"/>
        <w:rPr>
          <w:lang w:val="lt-LT"/>
        </w:rPr>
      </w:pPr>
      <w:r w:rsidRPr="005E7381">
        <w:rPr>
          <w:lang w:val="it-IT"/>
        </w:rPr>
        <w:t xml:space="preserve">Kiekviename šio vaisto 16 ml flakone yra </w:t>
      </w:r>
      <w:r w:rsidR="00E86CC9">
        <w:rPr>
          <w:lang w:val="it-IT"/>
        </w:rPr>
        <w:t>21,7</w:t>
      </w:r>
      <w:r w:rsidRPr="005E7381">
        <w:rPr>
          <w:lang w:val="it-IT"/>
        </w:rPr>
        <w:t xml:space="preserve"> mg natrio (valgomosios druskos sudedamosios dalies). Tai atitinka </w:t>
      </w:r>
      <w:r w:rsidR="00E86CC9">
        <w:rPr>
          <w:lang w:val="it-IT"/>
        </w:rPr>
        <w:t>1,1</w:t>
      </w:r>
      <w:r w:rsidRPr="005E7381">
        <w:rPr>
          <w:lang w:val="it-IT"/>
        </w:rPr>
        <w:t> % didžiausios rekomenduojamos natrio paros normos suaugusiesiems.</w:t>
      </w:r>
    </w:p>
    <w:p w14:paraId="0055F50E" w14:textId="77777777" w:rsidR="00D75F4B" w:rsidRPr="00AB0356" w:rsidRDefault="00D75F4B" w:rsidP="00AB0356">
      <w:pPr>
        <w:spacing w:after="0" w:line="240" w:lineRule="auto"/>
        <w:ind w:left="0" w:right="0" w:firstLine="0"/>
        <w:rPr>
          <w:lang w:val="lt-LT"/>
        </w:rPr>
      </w:pPr>
    </w:p>
    <w:p w14:paraId="7CA6D37A" w14:textId="77777777" w:rsidR="00D75F4B" w:rsidRPr="00AB0356" w:rsidRDefault="00D75F4B" w:rsidP="00AB0356">
      <w:pPr>
        <w:spacing w:after="0" w:line="240" w:lineRule="auto"/>
        <w:ind w:left="0" w:right="0" w:firstLine="0"/>
        <w:rPr>
          <w:b/>
          <w:lang w:val="lt-LT"/>
        </w:rPr>
      </w:pPr>
    </w:p>
    <w:p w14:paraId="270BF4C5" w14:textId="77777777" w:rsidR="00D75F4B" w:rsidRPr="00AB0356" w:rsidRDefault="00F12785" w:rsidP="00544DA6">
      <w:pPr>
        <w:pStyle w:val="Heading2"/>
        <w:keepNext w:val="0"/>
        <w:keepLines w:val="0"/>
        <w:tabs>
          <w:tab w:val="center" w:pos="2365"/>
        </w:tabs>
        <w:spacing w:after="0" w:line="240" w:lineRule="auto"/>
        <w:ind w:left="567" w:right="0" w:hanging="567"/>
        <w:rPr>
          <w:lang w:val="lt-LT"/>
        </w:rPr>
      </w:pPr>
      <w:r w:rsidRPr="00AB0356">
        <w:rPr>
          <w:lang w:val="lt-LT"/>
        </w:rPr>
        <w:t>3.</w:t>
      </w:r>
      <w:r w:rsidR="00104C14" w:rsidRPr="00AB0356">
        <w:rPr>
          <w:lang w:val="lt-LT"/>
        </w:rPr>
        <w:tab/>
        <w:t xml:space="preserve">Kaip vartoti </w:t>
      </w:r>
      <w:r w:rsidR="0070326B">
        <w:rPr>
          <w:lang w:val="lt-LT"/>
        </w:rPr>
        <w:t>MVASI</w:t>
      </w:r>
    </w:p>
    <w:p w14:paraId="10B9FEC3" w14:textId="77777777" w:rsidR="00D75F4B" w:rsidRPr="00AB0356" w:rsidRDefault="00D75F4B" w:rsidP="00544DA6">
      <w:pPr>
        <w:spacing w:after="0" w:line="240" w:lineRule="auto"/>
        <w:ind w:left="0" w:right="0" w:firstLine="0"/>
        <w:rPr>
          <w:lang w:val="lt-LT"/>
        </w:rPr>
      </w:pPr>
    </w:p>
    <w:p w14:paraId="4A6F4679" w14:textId="7EBF47A6" w:rsidR="00D75F4B" w:rsidRPr="00AB0356" w:rsidRDefault="00104C14"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Doz</w:t>
      </w:r>
      <w:r w:rsidR="00D35D31">
        <w:rPr>
          <w:lang w:val="lt-LT"/>
        </w:rPr>
        <w:t>ė</w:t>
      </w:r>
      <w:r w:rsidRPr="00AB0356">
        <w:rPr>
          <w:lang w:val="lt-LT"/>
        </w:rPr>
        <w:t xml:space="preserve"> ir vartojimo dažnis</w:t>
      </w:r>
    </w:p>
    <w:p w14:paraId="29EF5C50" w14:textId="77777777" w:rsidR="00510F1E" w:rsidRPr="00AB0356" w:rsidRDefault="00510F1E" w:rsidP="00544DA6">
      <w:pPr>
        <w:spacing w:after="0" w:line="240" w:lineRule="auto"/>
        <w:ind w:left="0" w:right="0" w:firstLine="0"/>
        <w:rPr>
          <w:lang w:val="lt-LT"/>
        </w:rPr>
      </w:pPr>
    </w:p>
    <w:p w14:paraId="5EB5200F" w14:textId="77777777" w:rsidR="00D75F4B" w:rsidRPr="00AB0356" w:rsidRDefault="00104C14" w:rsidP="00544DA6">
      <w:pPr>
        <w:spacing w:after="0" w:line="240" w:lineRule="auto"/>
        <w:ind w:left="0" w:right="0" w:firstLine="0"/>
        <w:rPr>
          <w:lang w:val="lt-LT"/>
        </w:rPr>
      </w:pPr>
      <w:r w:rsidRPr="00AB0356">
        <w:rPr>
          <w:lang w:val="lt-LT"/>
        </w:rPr>
        <w:t xml:space="preserve">Reikiama </w:t>
      </w:r>
      <w:r w:rsidR="0070326B">
        <w:rPr>
          <w:lang w:val="lt-LT"/>
        </w:rPr>
        <w:t>MVASI</w:t>
      </w:r>
      <w:r w:rsidRPr="00AB0356">
        <w:rPr>
          <w:lang w:val="lt-LT"/>
        </w:rPr>
        <w:t xml:space="preserve"> dozė priklauso nuo Jūsų kūno svorio ir numatomo gydyti vėžio rūšies.</w:t>
      </w:r>
      <w:r w:rsidR="00A14742">
        <w:rPr>
          <w:lang w:val="lt-LT"/>
        </w:rPr>
        <w:t xml:space="preserve"> </w:t>
      </w:r>
      <w:r w:rsidRPr="00AB0356">
        <w:rPr>
          <w:lang w:val="lt-LT"/>
        </w:rPr>
        <w:t>Rekomenduojama dozė – 5</w:t>
      </w:r>
      <w:r w:rsidR="000275B9" w:rsidRPr="00AB0356">
        <w:rPr>
          <w:lang w:val="lt-LT"/>
        </w:rPr>
        <w:t> mg</w:t>
      </w:r>
      <w:r w:rsidRPr="00AB0356">
        <w:rPr>
          <w:lang w:val="lt-LT"/>
        </w:rPr>
        <w:t>, 7,5</w:t>
      </w:r>
      <w:r w:rsidR="000275B9" w:rsidRPr="00AB0356">
        <w:rPr>
          <w:lang w:val="lt-LT"/>
        </w:rPr>
        <w:t> mg</w:t>
      </w:r>
      <w:r w:rsidRPr="00AB0356">
        <w:rPr>
          <w:lang w:val="lt-LT"/>
        </w:rPr>
        <w:t>, 10</w:t>
      </w:r>
      <w:r w:rsidR="000275B9" w:rsidRPr="00AB0356">
        <w:rPr>
          <w:lang w:val="lt-LT"/>
        </w:rPr>
        <w:t> mg</w:t>
      </w:r>
      <w:r w:rsidRPr="00AB0356">
        <w:rPr>
          <w:lang w:val="lt-LT"/>
        </w:rPr>
        <w:t xml:space="preserve"> arba 15</w:t>
      </w:r>
      <w:r w:rsidR="000275B9" w:rsidRPr="00AB0356">
        <w:rPr>
          <w:lang w:val="lt-LT"/>
        </w:rPr>
        <w:t> mg</w:t>
      </w:r>
      <w:r w:rsidRPr="00AB0356">
        <w:rPr>
          <w:lang w:val="lt-LT"/>
        </w:rPr>
        <w:t xml:space="preserve"> kilogramui Jūsų kūno svorio. Gydytojas paskirs Jums tinkamą </w:t>
      </w:r>
      <w:r w:rsidR="0070326B">
        <w:rPr>
          <w:lang w:val="lt-LT"/>
        </w:rPr>
        <w:t>MVASI</w:t>
      </w:r>
      <w:r w:rsidRPr="00AB0356">
        <w:rPr>
          <w:lang w:val="lt-LT"/>
        </w:rPr>
        <w:t xml:space="preserve"> dozę. </w:t>
      </w:r>
      <w:r w:rsidR="0070326B">
        <w:rPr>
          <w:lang w:val="lt-LT"/>
        </w:rPr>
        <w:t>MVASI</w:t>
      </w:r>
      <w:r w:rsidRPr="00AB0356">
        <w:rPr>
          <w:lang w:val="lt-LT"/>
        </w:rPr>
        <w:t xml:space="preserve"> Jums skirs kartą kas 2 arba 3 savaites. Jūsų gaunamų infuzijų (vaisto lašinimų) skaičius priklausys nuo Jūsų reakcijos į gydymą; šio vaisto Jūs turėtumėte vartoti tol, kol </w:t>
      </w:r>
      <w:r w:rsidR="0070326B">
        <w:rPr>
          <w:lang w:val="lt-LT"/>
        </w:rPr>
        <w:t>MVASI</w:t>
      </w:r>
      <w:r w:rsidRPr="00AB0356">
        <w:rPr>
          <w:lang w:val="lt-LT"/>
        </w:rPr>
        <w:t xml:space="preserve"> nustos stabdyti naviko augimą. Gydytojas tai su Jumis aptars.</w:t>
      </w:r>
    </w:p>
    <w:p w14:paraId="659BC5B9" w14:textId="77777777" w:rsidR="00D75F4B" w:rsidRPr="00AB0356" w:rsidRDefault="00D75F4B" w:rsidP="00544DA6">
      <w:pPr>
        <w:spacing w:after="0" w:line="240" w:lineRule="auto"/>
        <w:ind w:left="0" w:right="0" w:firstLine="0"/>
        <w:rPr>
          <w:lang w:val="lt-LT"/>
        </w:rPr>
      </w:pPr>
    </w:p>
    <w:p w14:paraId="23FD4817" w14:textId="77777777" w:rsidR="00D75F4B" w:rsidRPr="00AB0356" w:rsidRDefault="00104C14" w:rsidP="0072110F">
      <w:pPr>
        <w:pStyle w:val="Heading1"/>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Vartojimo metodas</w:t>
      </w:r>
    </w:p>
    <w:p w14:paraId="46C353D3" w14:textId="77777777" w:rsidR="00510F1E" w:rsidRPr="00AB0356" w:rsidRDefault="00510F1E" w:rsidP="0072110F">
      <w:pPr>
        <w:keepNext/>
        <w:spacing w:after="0" w:line="240" w:lineRule="auto"/>
        <w:ind w:left="0" w:right="0" w:firstLine="0"/>
        <w:rPr>
          <w:lang w:val="lt-LT"/>
        </w:rPr>
      </w:pPr>
    </w:p>
    <w:p w14:paraId="4E73ABB4" w14:textId="61C7B9CD" w:rsidR="00D75F4B" w:rsidRPr="00AB0356" w:rsidRDefault="00EF3153" w:rsidP="0072110F">
      <w:pPr>
        <w:keepNext/>
        <w:spacing w:after="0" w:line="240" w:lineRule="auto"/>
        <w:ind w:left="0" w:right="0" w:firstLine="0"/>
        <w:rPr>
          <w:lang w:val="lt-LT"/>
        </w:rPr>
      </w:pPr>
      <w:r w:rsidRPr="00EF3153">
        <w:rPr>
          <w:lang w:val="lt-LT"/>
        </w:rPr>
        <w:t xml:space="preserve">Nepurtykite flakono. </w:t>
      </w:r>
      <w:r w:rsidR="0070326B">
        <w:rPr>
          <w:lang w:val="lt-LT"/>
        </w:rPr>
        <w:t>MVASI</w:t>
      </w:r>
      <w:r w:rsidR="00104C14" w:rsidRPr="00AB0356">
        <w:rPr>
          <w:lang w:val="lt-LT"/>
        </w:rPr>
        <w:t xml:space="preserve"> – tai koncentratas infuziniam tirpalui ruošti. Atsižvelgiant į Jums paskirtą dozę, prieš vartojimą dalis </w:t>
      </w:r>
      <w:r w:rsidR="0070326B">
        <w:rPr>
          <w:lang w:val="lt-LT"/>
        </w:rPr>
        <w:t>MVASI</w:t>
      </w:r>
      <w:r w:rsidR="00104C14" w:rsidRPr="00AB0356">
        <w:rPr>
          <w:lang w:val="lt-LT"/>
        </w:rPr>
        <w:t xml:space="preserve"> buteliuko turinio arba visas turinys bus skiedžiamas natrio chlorido tirpalu. Gydytojas arba medicinos sesuo šį praskiestą </w:t>
      </w:r>
      <w:r w:rsidR="0070326B">
        <w:rPr>
          <w:lang w:val="lt-LT"/>
        </w:rPr>
        <w:t>MVASI</w:t>
      </w:r>
      <w:r w:rsidR="00104C14" w:rsidRPr="00AB0356">
        <w:rPr>
          <w:lang w:val="lt-LT"/>
        </w:rPr>
        <w:t xml:space="preserve"> tirpalą sulašins Jums į veną. Pirmą kartą vaistas bus sulašinamas per 90 minučių. Jei tai gerai toleruosite, antrą kartą vaistas gali būti sulašintas per 60</w:t>
      </w:r>
      <w:r w:rsidR="00473A60">
        <w:rPr>
          <w:lang w:val="lt-LT"/>
        </w:rPr>
        <w:t> </w:t>
      </w:r>
      <w:r w:rsidR="00104C14" w:rsidRPr="00AB0356">
        <w:rPr>
          <w:lang w:val="lt-LT"/>
        </w:rPr>
        <w:t>minučių. Vėliau vaistas Jums gali būti sulašinamas per 30 minučių.</w:t>
      </w:r>
    </w:p>
    <w:p w14:paraId="468F015D" w14:textId="77777777" w:rsidR="00D75F4B" w:rsidRPr="00AB0356" w:rsidRDefault="00D75F4B" w:rsidP="00544DA6">
      <w:pPr>
        <w:spacing w:after="0" w:line="240" w:lineRule="auto"/>
        <w:ind w:left="0" w:right="0" w:firstLine="0"/>
        <w:rPr>
          <w:lang w:val="lt-LT"/>
        </w:rPr>
      </w:pPr>
    </w:p>
    <w:p w14:paraId="773438FB" w14:textId="77777777" w:rsidR="00D75F4B" w:rsidRPr="00AB0356" w:rsidRDefault="0070326B" w:rsidP="0053236E">
      <w:pPr>
        <w:keepNext/>
        <w:spacing w:after="0" w:line="240" w:lineRule="auto"/>
        <w:ind w:left="0" w:right="0" w:firstLine="0"/>
        <w:rPr>
          <w:b/>
          <w:lang w:val="lt-LT"/>
        </w:rPr>
      </w:pPr>
      <w:r>
        <w:rPr>
          <w:b/>
          <w:lang w:val="lt-LT"/>
        </w:rPr>
        <w:lastRenderedPageBreak/>
        <w:t>MVASI</w:t>
      </w:r>
      <w:r w:rsidR="0072526D">
        <w:rPr>
          <w:b/>
          <w:lang w:val="lt-LT"/>
        </w:rPr>
        <w:t xml:space="preserve"> reikia laikinai nevartoti</w:t>
      </w:r>
    </w:p>
    <w:p w14:paraId="297ADA1D" w14:textId="77777777" w:rsidR="00512D77" w:rsidRPr="00AB0356" w:rsidRDefault="00512D77" w:rsidP="00544DA6">
      <w:pPr>
        <w:spacing w:after="0" w:line="240" w:lineRule="auto"/>
        <w:ind w:left="0" w:right="0" w:firstLine="0"/>
        <w:rPr>
          <w:b/>
          <w:lang w:val="lt-LT"/>
        </w:rPr>
      </w:pPr>
    </w:p>
    <w:p w14:paraId="690E57C9"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jeigu labai padidėja kraujospūdis ir reikia gydyti kraujospūdį mažinančiais vaistais,</w:t>
      </w:r>
    </w:p>
    <w:p w14:paraId="664A9E46"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jeigu po operacijos blogai gyja žaizda,</w:t>
      </w:r>
    </w:p>
    <w:p w14:paraId="57A6BE9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jeigu Jūs operuojama(s).</w:t>
      </w:r>
    </w:p>
    <w:p w14:paraId="32EB8F69" w14:textId="77777777" w:rsidR="00D75F4B" w:rsidRPr="00AB0356" w:rsidRDefault="00D75F4B" w:rsidP="00544DA6">
      <w:pPr>
        <w:spacing w:after="0" w:line="240" w:lineRule="auto"/>
        <w:ind w:left="0" w:right="0" w:firstLine="0"/>
        <w:rPr>
          <w:lang w:val="lt-LT"/>
        </w:rPr>
      </w:pPr>
    </w:p>
    <w:p w14:paraId="11E98B16" w14:textId="77777777" w:rsidR="00D75F4B" w:rsidRPr="00AB0356" w:rsidRDefault="0070326B" w:rsidP="00C842A8">
      <w:pPr>
        <w:keepNext/>
        <w:spacing w:after="0" w:line="240" w:lineRule="auto"/>
        <w:ind w:left="0" w:right="0" w:firstLine="0"/>
        <w:rPr>
          <w:b/>
          <w:lang w:val="lt-LT"/>
        </w:rPr>
      </w:pPr>
      <w:r>
        <w:rPr>
          <w:b/>
          <w:lang w:val="lt-LT"/>
        </w:rPr>
        <w:t>MVASI</w:t>
      </w:r>
      <w:r w:rsidR="00104C14" w:rsidRPr="00AB0356">
        <w:rPr>
          <w:b/>
          <w:lang w:val="lt-LT"/>
        </w:rPr>
        <w:t xml:space="preserve"> reikia išvis ne</w:t>
      </w:r>
      <w:r w:rsidR="0072526D">
        <w:rPr>
          <w:b/>
          <w:lang w:val="lt-LT"/>
        </w:rPr>
        <w:t>bevartoti, jeigu paaiškėja, kad</w:t>
      </w:r>
    </w:p>
    <w:p w14:paraId="47897999" w14:textId="77777777" w:rsidR="00512D77" w:rsidRPr="00AB0356" w:rsidRDefault="00512D77" w:rsidP="00C842A8">
      <w:pPr>
        <w:keepNext/>
        <w:spacing w:after="0" w:line="240" w:lineRule="auto"/>
        <w:ind w:left="0" w:right="0" w:firstLine="0"/>
        <w:rPr>
          <w:b/>
          <w:lang w:val="lt-LT"/>
        </w:rPr>
      </w:pPr>
    </w:p>
    <w:p w14:paraId="000ABBAD" w14:textId="77777777" w:rsidR="00D75F4B" w:rsidRPr="00AB0356" w:rsidRDefault="00104C14" w:rsidP="00C842A8">
      <w:pPr>
        <w:keepNext/>
        <w:numPr>
          <w:ilvl w:val="0"/>
          <w:numId w:val="6"/>
        </w:numPr>
        <w:spacing w:after="0" w:line="240" w:lineRule="auto"/>
        <w:ind w:left="567" w:right="0" w:hanging="567"/>
        <w:rPr>
          <w:lang w:val="lt-LT"/>
        </w:rPr>
      </w:pPr>
      <w:r w:rsidRPr="00AB0356">
        <w:rPr>
          <w:lang w:val="lt-LT"/>
        </w:rPr>
        <w:t>yra labai padidėjęs kraujospūdis, kurio negalima sunorminti kraujospūdį mažinančiais vaistais; arba kraujospūdis labai padidėja staiga,</w:t>
      </w:r>
    </w:p>
    <w:p w14:paraId="36CE8E33"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šlapime yra baltym</w:t>
      </w:r>
      <w:r w:rsidR="00220E80">
        <w:rPr>
          <w:lang w:val="lt-LT"/>
        </w:rPr>
        <w:t>o, taip pat atsirado pabrinkimų,</w:t>
      </w:r>
    </w:p>
    <w:p w14:paraId="2D3216C4"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prakiuro žarna,</w:t>
      </w:r>
    </w:p>
    <w:p w14:paraId="75A0355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susidarė nenormalus į vamzdelį panašus kanalas ar praėjimas (fistulė) tarp trachėjos ir stemplės, tarp vidaus organų ir odos, tarp makšties ir kurios nors žarnyno dalies arba tarp kitų audinių, kurie normaliai nesijungia, ir kas, Jūsų gydytojo nuomone, yra pavojinga,</w:t>
      </w:r>
    </w:p>
    <w:p w14:paraId="1E2A55A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išsivystė sunki odos ir poodinio audinio infekcija,</w:t>
      </w:r>
    </w:p>
    <w:p w14:paraId="59246019" w14:textId="77777777" w:rsidR="00824BAA" w:rsidRDefault="00104C14" w:rsidP="00EB6C1E">
      <w:pPr>
        <w:numPr>
          <w:ilvl w:val="0"/>
          <w:numId w:val="6"/>
        </w:numPr>
        <w:spacing w:after="0" w:line="240" w:lineRule="auto"/>
        <w:ind w:left="567" w:right="0" w:hanging="567"/>
        <w:rPr>
          <w:lang w:val="lt-LT"/>
        </w:rPr>
      </w:pPr>
      <w:r w:rsidRPr="00AB0356">
        <w:rPr>
          <w:lang w:val="lt-LT"/>
        </w:rPr>
        <w:t>arterijose yra kraujo krešulys,</w:t>
      </w:r>
    </w:p>
    <w:p w14:paraId="6387920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susidarė krešulys plaučių kraujagyslėse,</w:t>
      </w:r>
    </w:p>
    <w:p w14:paraId="62F9BC1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atsirado bet koks gausus kraujavimas.</w:t>
      </w:r>
    </w:p>
    <w:p w14:paraId="21B14B8C" w14:textId="77777777" w:rsidR="00D75F4B" w:rsidRPr="00AB0356" w:rsidRDefault="00D75F4B" w:rsidP="00AB0356">
      <w:pPr>
        <w:spacing w:after="0" w:line="240" w:lineRule="auto"/>
        <w:ind w:left="0" w:right="0" w:firstLine="0"/>
        <w:rPr>
          <w:lang w:val="lt-LT"/>
        </w:rPr>
      </w:pPr>
    </w:p>
    <w:p w14:paraId="29ABEC23" w14:textId="77777777" w:rsidR="00D75F4B" w:rsidRPr="00AB0356" w:rsidRDefault="00104C14" w:rsidP="00AB0356">
      <w:pPr>
        <w:spacing w:after="0" w:line="240" w:lineRule="auto"/>
        <w:ind w:left="0" w:right="0" w:firstLine="0"/>
        <w:rPr>
          <w:b/>
          <w:lang w:val="lt-LT"/>
        </w:rPr>
      </w:pPr>
      <w:r w:rsidRPr="00AB0356">
        <w:rPr>
          <w:b/>
          <w:lang w:val="lt-LT"/>
        </w:rPr>
        <w:t xml:space="preserve">Ką daryti pavartojus per didelę </w:t>
      </w:r>
      <w:r w:rsidR="0070326B">
        <w:rPr>
          <w:b/>
          <w:lang w:val="lt-LT"/>
        </w:rPr>
        <w:t>MVASI</w:t>
      </w:r>
      <w:r w:rsidRPr="00AB0356">
        <w:rPr>
          <w:b/>
          <w:lang w:val="lt-LT"/>
        </w:rPr>
        <w:t xml:space="preserve"> dozę?</w:t>
      </w:r>
    </w:p>
    <w:p w14:paraId="438ECFFC" w14:textId="77777777" w:rsidR="0034193F" w:rsidRPr="00AB0356" w:rsidRDefault="0034193F" w:rsidP="00AB0356">
      <w:pPr>
        <w:spacing w:after="0" w:line="240" w:lineRule="auto"/>
        <w:ind w:left="0" w:right="0" w:firstLine="0"/>
        <w:rPr>
          <w:b/>
          <w:lang w:val="lt-LT"/>
        </w:rPr>
      </w:pPr>
    </w:p>
    <w:p w14:paraId="58CDC52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Jums gali atsirasti sunki migrena. Jei taip atsitiktų, turite nedelsdami kreiptis į savo gydytoją, vaistininką arba slaugytoją.</w:t>
      </w:r>
    </w:p>
    <w:p w14:paraId="69110B09" w14:textId="77777777" w:rsidR="00D75F4B" w:rsidRPr="00AB0356" w:rsidRDefault="00D75F4B" w:rsidP="00AB0356">
      <w:pPr>
        <w:spacing w:after="0" w:line="240" w:lineRule="auto"/>
        <w:ind w:left="0" w:right="0" w:firstLine="0"/>
        <w:rPr>
          <w:b/>
          <w:lang w:val="lt-LT"/>
        </w:rPr>
      </w:pPr>
    </w:p>
    <w:p w14:paraId="4DE13601" w14:textId="77777777" w:rsidR="00D75F4B" w:rsidRPr="00AB0356" w:rsidRDefault="00104C14" w:rsidP="00AB035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 xml:space="preserve">Pamiršus pavartoti </w:t>
      </w:r>
      <w:r w:rsidR="0070326B">
        <w:rPr>
          <w:lang w:val="lt-LT"/>
        </w:rPr>
        <w:t>MVASI</w:t>
      </w:r>
    </w:p>
    <w:p w14:paraId="53E1A71E" w14:textId="77777777" w:rsidR="0034193F" w:rsidRPr="00AB0356" w:rsidRDefault="0034193F" w:rsidP="00AB0356">
      <w:pPr>
        <w:spacing w:after="0" w:line="240" w:lineRule="auto"/>
        <w:rPr>
          <w:lang w:val="lt-LT"/>
        </w:rPr>
      </w:pPr>
    </w:p>
    <w:p w14:paraId="12D5132D"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 xml:space="preserve">Kada Jums reikia vartoti kitą </w:t>
      </w:r>
      <w:r w:rsidR="0070326B">
        <w:rPr>
          <w:lang w:val="lt-LT"/>
        </w:rPr>
        <w:t>MVASI</w:t>
      </w:r>
      <w:r w:rsidRPr="00AB0356">
        <w:rPr>
          <w:lang w:val="lt-LT"/>
        </w:rPr>
        <w:t xml:space="preserve"> dozę, nuspręs Jūsų gydytojas. Turite tai aptarti su savo gydytoju.</w:t>
      </w:r>
    </w:p>
    <w:p w14:paraId="134D60B2" w14:textId="77777777" w:rsidR="00D75F4B" w:rsidRPr="00AB0356" w:rsidRDefault="00D75F4B" w:rsidP="00AB0356">
      <w:pPr>
        <w:spacing w:after="0" w:line="240" w:lineRule="auto"/>
        <w:ind w:left="0" w:right="0" w:firstLine="0"/>
        <w:rPr>
          <w:lang w:val="lt-LT"/>
        </w:rPr>
      </w:pPr>
    </w:p>
    <w:p w14:paraId="1A833ABF" w14:textId="77777777" w:rsidR="00D75F4B" w:rsidRPr="00AB0356" w:rsidRDefault="00104C14" w:rsidP="00AB035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 xml:space="preserve">Nustojus vartoti </w:t>
      </w:r>
      <w:r w:rsidR="0070326B">
        <w:rPr>
          <w:lang w:val="lt-LT"/>
        </w:rPr>
        <w:t>MVASI</w:t>
      </w:r>
    </w:p>
    <w:p w14:paraId="37718010" w14:textId="77777777" w:rsidR="0034193F" w:rsidRPr="00AB0356" w:rsidRDefault="0034193F" w:rsidP="00AB0356">
      <w:pPr>
        <w:spacing w:after="0" w:line="240" w:lineRule="auto"/>
        <w:ind w:left="0" w:right="0" w:firstLine="0"/>
        <w:rPr>
          <w:lang w:val="lt-LT"/>
        </w:rPr>
      </w:pPr>
    </w:p>
    <w:p w14:paraId="184AB504" w14:textId="77777777" w:rsidR="00D75F4B" w:rsidRPr="00AB0356" w:rsidRDefault="00104C14" w:rsidP="00AB0356">
      <w:pPr>
        <w:spacing w:after="0" w:line="240" w:lineRule="auto"/>
        <w:ind w:left="0" w:right="0" w:firstLine="0"/>
        <w:rPr>
          <w:lang w:val="lt-LT"/>
        </w:rPr>
      </w:pPr>
      <w:r w:rsidRPr="00AB0356">
        <w:rPr>
          <w:lang w:val="lt-LT"/>
        </w:rPr>
        <w:t xml:space="preserve">Kai gydyti </w:t>
      </w:r>
      <w:r w:rsidR="0070326B">
        <w:rPr>
          <w:lang w:val="lt-LT"/>
        </w:rPr>
        <w:t>MVASI</w:t>
      </w:r>
      <w:r w:rsidRPr="00AB0356">
        <w:rPr>
          <w:lang w:val="lt-LT"/>
        </w:rPr>
        <w:t xml:space="preserve"> liaujamasi, poveikis naviko augimui gali baigtis. Nenustokite vartoti </w:t>
      </w:r>
      <w:r w:rsidR="0070326B">
        <w:rPr>
          <w:lang w:val="lt-LT"/>
        </w:rPr>
        <w:t>MVASI</w:t>
      </w:r>
      <w:r w:rsidRPr="00AB0356">
        <w:rPr>
          <w:lang w:val="lt-LT"/>
        </w:rPr>
        <w:t>, nebent taip daryti patartų Jūsų gydytojas.</w:t>
      </w:r>
    </w:p>
    <w:p w14:paraId="050F0DB5" w14:textId="77777777" w:rsidR="00D75F4B" w:rsidRPr="00AB0356" w:rsidRDefault="00D75F4B" w:rsidP="00AB0356">
      <w:pPr>
        <w:spacing w:after="0" w:line="240" w:lineRule="auto"/>
        <w:ind w:left="0" w:right="0" w:firstLine="0"/>
        <w:rPr>
          <w:lang w:val="lt-LT"/>
        </w:rPr>
      </w:pPr>
    </w:p>
    <w:p w14:paraId="2D8D9586" w14:textId="77777777" w:rsidR="00D75F4B" w:rsidRPr="00AB0356" w:rsidRDefault="00104C14" w:rsidP="00AB0356">
      <w:pPr>
        <w:spacing w:after="0" w:line="240" w:lineRule="auto"/>
        <w:ind w:left="0" w:right="0" w:firstLine="0"/>
        <w:rPr>
          <w:lang w:val="lt-LT"/>
        </w:rPr>
      </w:pPr>
      <w:r w:rsidRPr="00AB0356">
        <w:rPr>
          <w:lang w:val="lt-LT"/>
        </w:rPr>
        <w:t>Jeigu kiltų daugiau klausimų dėl šio vaisto vartojimo, kreipkitės į gydytoją, vaistininką arba slaugytoją.</w:t>
      </w:r>
    </w:p>
    <w:p w14:paraId="2BADF512" w14:textId="77777777" w:rsidR="00D75F4B" w:rsidRPr="00AB0356" w:rsidRDefault="00D75F4B" w:rsidP="00AB0356">
      <w:pPr>
        <w:spacing w:after="0" w:line="240" w:lineRule="auto"/>
        <w:ind w:left="0" w:right="0" w:firstLine="0"/>
        <w:rPr>
          <w:lang w:val="lt-LT"/>
        </w:rPr>
      </w:pPr>
    </w:p>
    <w:p w14:paraId="4B9F80A4" w14:textId="77777777" w:rsidR="00D75F4B" w:rsidRPr="00AB0356" w:rsidRDefault="00D75F4B" w:rsidP="00AB0356">
      <w:pPr>
        <w:spacing w:after="0" w:line="240" w:lineRule="auto"/>
        <w:ind w:left="0" w:right="0" w:firstLine="0"/>
        <w:rPr>
          <w:lang w:val="lt-LT"/>
        </w:rPr>
      </w:pPr>
    </w:p>
    <w:p w14:paraId="4116E9E5" w14:textId="77777777" w:rsidR="00D75F4B" w:rsidRPr="00AB0356" w:rsidRDefault="00104C14" w:rsidP="00AB0356">
      <w:pPr>
        <w:pStyle w:val="Heading2"/>
        <w:keepNext w:val="0"/>
        <w:keepLines w:val="0"/>
        <w:tabs>
          <w:tab w:val="center" w:pos="2365"/>
        </w:tabs>
        <w:spacing w:after="0" w:line="240" w:lineRule="auto"/>
        <w:ind w:left="567" w:right="0" w:hanging="567"/>
        <w:rPr>
          <w:lang w:val="lt-LT"/>
        </w:rPr>
      </w:pPr>
      <w:r w:rsidRPr="00AB0356">
        <w:rPr>
          <w:lang w:val="lt-LT"/>
        </w:rPr>
        <w:t>4.</w:t>
      </w:r>
      <w:r w:rsidRPr="00AB0356">
        <w:rPr>
          <w:lang w:val="lt-LT"/>
        </w:rPr>
        <w:tab/>
        <w:t>Galimas šalutinis poveikis</w:t>
      </w:r>
    </w:p>
    <w:p w14:paraId="2717D9A0" w14:textId="77777777" w:rsidR="00D75F4B" w:rsidRPr="00AB0356" w:rsidRDefault="00D75F4B" w:rsidP="00AB0356">
      <w:pPr>
        <w:spacing w:after="0" w:line="240" w:lineRule="auto"/>
        <w:ind w:left="0" w:right="0" w:firstLine="0"/>
        <w:rPr>
          <w:lang w:val="lt-LT"/>
        </w:rPr>
      </w:pPr>
    </w:p>
    <w:p w14:paraId="59048406" w14:textId="77777777" w:rsidR="00D75F4B" w:rsidRPr="00AB0356" w:rsidRDefault="00104C14" w:rsidP="00AB0356">
      <w:pPr>
        <w:spacing w:after="0" w:line="240" w:lineRule="auto"/>
        <w:ind w:left="0" w:right="0" w:firstLine="0"/>
        <w:rPr>
          <w:lang w:val="lt-LT"/>
        </w:rPr>
      </w:pPr>
      <w:r w:rsidRPr="00AB0356">
        <w:rPr>
          <w:lang w:val="lt-LT"/>
        </w:rPr>
        <w:t>Šis vaistas, kaip ir visi kiti, gali sukelti šalutinį poveikį, nors jis pasireiškia ne visiems žmonėms.</w:t>
      </w:r>
    </w:p>
    <w:p w14:paraId="1D49BD2A" w14:textId="77777777" w:rsidR="00D75F4B" w:rsidRPr="00AB0356" w:rsidRDefault="00D75F4B" w:rsidP="00AB0356">
      <w:pPr>
        <w:spacing w:after="0" w:line="240" w:lineRule="auto"/>
        <w:ind w:left="0" w:right="0" w:firstLine="0"/>
        <w:rPr>
          <w:lang w:val="lt-LT"/>
        </w:rPr>
      </w:pPr>
    </w:p>
    <w:p w14:paraId="30EAA5B6" w14:textId="77777777" w:rsidR="00D75F4B" w:rsidRPr="00AB0356" w:rsidRDefault="00104C14" w:rsidP="00AB0356">
      <w:pPr>
        <w:spacing w:after="0" w:line="240" w:lineRule="auto"/>
        <w:ind w:left="0" w:right="0" w:firstLine="0"/>
        <w:rPr>
          <w:lang w:val="lt-LT"/>
        </w:rPr>
      </w:pPr>
      <w:r w:rsidRPr="00AB0356">
        <w:rPr>
          <w:lang w:val="lt-LT"/>
        </w:rPr>
        <w:t>Jeigu pasireiškė šalutinis poveikis, įskaitant šiame lapelyje nenurodytą, pasakykite gydytojui, vaistininkui arba slaugytojui.</w:t>
      </w:r>
    </w:p>
    <w:p w14:paraId="34E40C76" w14:textId="77777777" w:rsidR="00D75F4B" w:rsidRPr="00AB0356" w:rsidRDefault="00D75F4B" w:rsidP="00AB0356">
      <w:pPr>
        <w:spacing w:after="0" w:line="240" w:lineRule="auto"/>
        <w:ind w:left="0" w:right="0" w:firstLine="0"/>
        <w:rPr>
          <w:lang w:val="lt-LT"/>
        </w:rPr>
      </w:pPr>
    </w:p>
    <w:p w14:paraId="2BBEE070" w14:textId="77777777" w:rsidR="00D75F4B" w:rsidRPr="00AB0356" w:rsidRDefault="00104C14" w:rsidP="00AB0356">
      <w:pPr>
        <w:spacing w:after="0" w:line="240" w:lineRule="auto"/>
        <w:ind w:left="0" w:right="0" w:firstLine="0"/>
        <w:rPr>
          <w:lang w:val="lt-LT"/>
        </w:rPr>
      </w:pPr>
      <w:r w:rsidRPr="00AB0356">
        <w:rPr>
          <w:lang w:val="lt-LT"/>
        </w:rPr>
        <w:t xml:space="preserve">Toliau nurodytas šalutinis poveikis, kuris pastebėtas, kai </w:t>
      </w:r>
      <w:r w:rsidR="0070326B">
        <w:rPr>
          <w:lang w:val="lt-LT"/>
        </w:rPr>
        <w:t>MVASI</w:t>
      </w:r>
      <w:r w:rsidRPr="00AB0356">
        <w:rPr>
          <w:lang w:val="lt-LT"/>
        </w:rPr>
        <w:t xml:space="preserve"> buvo vartojama kartu su chemoterapiniais vaistais. Tai nebūtinai reiškia, kad šį šalutinį poveikį sukėlė tik </w:t>
      </w:r>
      <w:r w:rsidR="0070326B">
        <w:rPr>
          <w:lang w:val="lt-LT"/>
        </w:rPr>
        <w:t>MVASI</w:t>
      </w:r>
      <w:r w:rsidRPr="00AB0356">
        <w:rPr>
          <w:lang w:val="lt-LT"/>
        </w:rPr>
        <w:t>.</w:t>
      </w:r>
    </w:p>
    <w:p w14:paraId="54B4ECCC" w14:textId="77777777" w:rsidR="00D75F4B" w:rsidRPr="00AB0356" w:rsidRDefault="00D75F4B" w:rsidP="00AB0356">
      <w:pPr>
        <w:spacing w:after="0" w:line="240" w:lineRule="auto"/>
        <w:ind w:left="0" w:right="0" w:firstLine="0"/>
        <w:rPr>
          <w:lang w:val="lt-LT"/>
        </w:rPr>
      </w:pPr>
    </w:p>
    <w:p w14:paraId="3BED2C38" w14:textId="77777777" w:rsidR="00D75F4B" w:rsidRPr="00AB0356" w:rsidRDefault="00104C14" w:rsidP="00AB035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b w:val="0"/>
          <w:lang w:val="lt-LT"/>
        </w:rPr>
      </w:pPr>
      <w:r w:rsidRPr="00AB0356">
        <w:rPr>
          <w:lang w:val="lt-LT"/>
        </w:rPr>
        <w:t>Alerginės reakcijos</w:t>
      </w:r>
    </w:p>
    <w:p w14:paraId="14C63F95" w14:textId="77777777" w:rsidR="0034193F" w:rsidRPr="00AB0356" w:rsidRDefault="0034193F" w:rsidP="00AB0356">
      <w:pPr>
        <w:spacing w:after="0" w:line="240" w:lineRule="auto"/>
        <w:ind w:left="0" w:right="0" w:firstLine="0"/>
        <w:rPr>
          <w:lang w:val="lt-LT"/>
        </w:rPr>
      </w:pPr>
    </w:p>
    <w:p w14:paraId="1481E570" w14:textId="04A09903" w:rsidR="00D75F4B" w:rsidRPr="00AB0356" w:rsidRDefault="00104C14" w:rsidP="00AB0356">
      <w:pPr>
        <w:spacing w:after="0" w:line="240" w:lineRule="auto"/>
        <w:ind w:left="0" w:right="0" w:firstLine="0"/>
        <w:rPr>
          <w:lang w:val="lt-LT"/>
        </w:rPr>
      </w:pPr>
      <w:r w:rsidRPr="00AB0356">
        <w:rPr>
          <w:lang w:val="lt-LT"/>
        </w:rPr>
        <w:t>Jeigu Jums pasireiškė alerginė reakcija, nedelsdami kreipkitės į savo gydytoją ar kitą sveikatos priežiūros specialistą. Tokios reakcijos požymiai gali būti pasunkėjęs kvėpavimas ar krūtinės skausmas. Be to, Jums gali atsirasti odos raudonis ar išbėrimas, šiurpulys ir drebulys, pasireikšti pykinimas ar vėmimas</w:t>
      </w:r>
      <w:r w:rsidR="001A69EF">
        <w:rPr>
          <w:lang w:val="lt-LT"/>
        </w:rPr>
        <w:t>, patinimas, galvos sukimasis (alpimo pojūtis), greitas širdies plakimas ar sąmonės netekimas</w:t>
      </w:r>
      <w:r w:rsidRPr="00AB0356">
        <w:rPr>
          <w:lang w:val="lt-LT"/>
        </w:rPr>
        <w:t>.</w:t>
      </w:r>
    </w:p>
    <w:p w14:paraId="564BB6E7" w14:textId="77777777" w:rsidR="00D75F4B" w:rsidRPr="00AB0356" w:rsidRDefault="00D75F4B" w:rsidP="00AB0356">
      <w:pPr>
        <w:spacing w:after="0" w:line="240" w:lineRule="auto"/>
        <w:ind w:left="0" w:right="0" w:firstLine="0"/>
        <w:rPr>
          <w:lang w:val="lt-LT"/>
        </w:rPr>
      </w:pPr>
    </w:p>
    <w:p w14:paraId="31B4A51E" w14:textId="77777777" w:rsidR="00D75F4B" w:rsidRPr="00AB0356" w:rsidRDefault="00104C14" w:rsidP="004C66CF">
      <w:pPr>
        <w:keepNext/>
        <w:keepLines/>
        <w:spacing w:after="0" w:line="240" w:lineRule="auto"/>
        <w:ind w:left="0" w:right="0" w:firstLine="0"/>
        <w:rPr>
          <w:b/>
          <w:lang w:val="lt-LT"/>
        </w:rPr>
      </w:pPr>
      <w:r w:rsidRPr="00AB0356">
        <w:rPr>
          <w:b/>
          <w:lang w:val="lt-LT"/>
        </w:rPr>
        <w:lastRenderedPageBreak/>
        <w:t>Jeigu Jus kamuoja bet kuris žemiau paminėtas šalutinis poveikis, turite nedelsdami ieškoti gydytojo pagalbos.</w:t>
      </w:r>
    </w:p>
    <w:p w14:paraId="7A2F4AA2" w14:textId="77777777" w:rsidR="00D75F4B" w:rsidRPr="00AB0356" w:rsidRDefault="00D75F4B" w:rsidP="004C66CF">
      <w:pPr>
        <w:keepNext/>
        <w:keepLines/>
        <w:spacing w:after="0" w:line="240" w:lineRule="auto"/>
        <w:ind w:left="0" w:right="0" w:firstLine="0"/>
        <w:rPr>
          <w:b/>
          <w:lang w:val="lt-LT"/>
        </w:rPr>
      </w:pPr>
    </w:p>
    <w:p w14:paraId="034F27C9" w14:textId="6578A3D9" w:rsidR="00D75F4B" w:rsidRPr="00AB0356" w:rsidRDefault="00104C14" w:rsidP="004C66CF">
      <w:pPr>
        <w:keepNext/>
        <w:keepLines/>
        <w:spacing w:after="0" w:line="240" w:lineRule="auto"/>
        <w:ind w:left="0" w:right="0" w:firstLine="0"/>
        <w:rPr>
          <w:lang w:val="lt-LT"/>
        </w:rPr>
      </w:pPr>
      <w:r w:rsidRPr="00AB0356">
        <w:rPr>
          <w:lang w:val="lt-LT"/>
        </w:rPr>
        <w:t xml:space="preserve">Sunkus šalutinis poveikis, kuris gali atsirasti </w:t>
      </w:r>
      <w:r w:rsidRPr="00AB0356">
        <w:rPr>
          <w:b/>
          <w:lang w:val="lt-LT"/>
        </w:rPr>
        <w:t>labai dažnai</w:t>
      </w:r>
      <w:r w:rsidRPr="00AB0356">
        <w:rPr>
          <w:lang w:val="lt-LT"/>
        </w:rPr>
        <w:t xml:space="preserve"> (</w:t>
      </w:r>
      <w:r w:rsidR="00A42123">
        <w:rPr>
          <w:lang w:val="lt-LT"/>
        </w:rPr>
        <w:t xml:space="preserve">gali pasireikšti </w:t>
      </w:r>
      <w:r w:rsidR="00F41DD2" w:rsidRPr="00E11D65">
        <w:rPr>
          <w:lang w:val="lt-LT"/>
        </w:rPr>
        <w:t>ne rečiau</w:t>
      </w:r>
      <w:r w:rsidRPr="00AB0356">
        <w:rPr>
          <w:lang w:val="lt-LT"/>
        </w:rPr>
        <w:t xml:space="preserve"> kaip 1 iš 10</w:t>
      </w:r>
      <w:r w:rsidR="00A42123">
        <w:rPr>
          <w:lang w:val="lt-LT"/>
        </w:rPr>
        <w:t> </w:t>
      </w:r>
      <w:r w:rsidR="00F41DD2" w:rsidRPr="00E11D65">
        <w:rPr>
          <w:lang w:val="lt-LT"/>
        </w:rPr>
        <w:t>asmenų</w:t>
      </w:r>
      <w:r w:rsidRPr="00AB0356">
        <w:rPr>
          <w:lang w:val="lt-LT"/>
        </w:rPr>
        <w:t>), yra:</w:t>
      </w:r>
    </w:p>
    <w:p w14:paraId="0EB5F21C" w14:textId="77777777" w:rsidR="00D75F4B" w:rsidRPr="00AB0356" w:rsidRDefault="00104C14" w:rsidP="004C66CF">
      <w:pPr>
        <w:keepNext/>
        <w:keepLines/>
        <w:numPr>
          <w:ilvl w:val="0"/>
          <w:numId w:val="6"/>
        </w:numPr>
        <w:spacing w:after="0" w:line="240" w:lineRule="auto"/>
        <w:ind w:left="567" w:right="0" w:hanging="567"/>
        <w:rPr>
          <w:lang w:val="lt-LT"/>
        </w:rPr>
      </w:pPr>
      <w:r w:rsidRPr="00AB0356">
        <w:rPr>
          <w:lang w:val="lt-LT"/>
        </w:rPr>
        <w:t>padidėjęs kraujospūdis,</w:t>
      </w:r>
    </w:p>
    <w:p w14:paraId="7515D677"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rankų ar kojų sustingimo arba dilgčiojimo jutimas,</w:t>
      </w:r>
    </w:p>
    <w:p w14:paraId="61D19036"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sumažėjęs kraujo kūnelių skaičius, įskaitant baltųjų kraujo kūnelių, kurie padeda kovoti su infekcijomis, (kurios gali būti lydimos karščiavimo), ir kūnelių, kurie padeda kraujui krešėti, skaičių,</w:t>
      </w:r>
    </w:p>
    <w:p w14:paraId="3F96408F"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silpnumo pojūtis ar energijos neturėjimas,</w:t>
      </w:r>
    </w:p>
    <w:p w14:paraId="023778BB"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nuovargis,</w:t>
      </w:r>
    </w:p>
    <w:p w14:paraId="251F5C0D"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viduriavimas, pykinimas, vėmimas ir pilvo skausmas.</w:t>
      </w:r>
    </w:p>
    <w:p w14:paraId="3F1B2874" w14:textId="77777777" w:rsidR="00D75F4B" w:rsidRPr="00AB0356" w:rsidRDefault="00D75F4B" w:rsidP="00AB0356">
      <w:pPr>
        <w:spacing w:after="0" w:line="240" w:lineRule="auto"/>
        <w:ind w:left="0" w:right="0" w:firstLine="0"/>
        <w:rPr>
          <w:lang w:val="lt-LT"/>
        </w:rPr>
      </w:pPr>
    </w:p>
    <w:p w14:paraId="0FEBD0CC" w14:textId="4624CE85" w:rsidR="00D75F4B" w:rsidRPr="00AB0356" w:rsidRDefault="00104C14" w:rsidP="00AB0356">
      <w:pPr>
        <w:spacing w:after="0" w:line="240" w:lineRule="auto"/>
        <w:ind w:left="0" w:right="0" w:firstLine="0"/>
        <w:rPr>
          <w:lang w:val="lt-LT"/>
        </w:rPr>
      </w:pPr>
      <w:r w:rsidRPr="00AB0356">
        <w:rPr>
          <w:lang w:val="lt-LT"/>
        </w:rPr>
        <w:t xml:space="preserve">Sunkus šalutinis poveikis, kuris gali pasitaikyti </w:t>
      </w:r>
      <w:r w:rsidRPr="00AB0356">
        <w:rPr>
          <w:b/>
          <w:lang w:val="lt-LT"/>
        </w:rPr>
        <w:t>dažnai</w:t>
      </w:r>
      <w:r w:rsidRPr="00AB0356">
        <w:rPr>
          <w:lang w:val="lt-LT"/>
        </w:rPr>
        <w:t xml:space="preserve"> (</w:t>
      </w:r>
      <w:r w:rsidR="00876347" w:rsidRPr="00E11D65">
        <w:rPr>
          <w:lang w:val="lt-LT"/>
        </w:rPr>
        <w:t>gali pasireikšti rečiau kaip 1 iš 10 asmenų</w:t>
      </w:r>
      <w:r w:rsidRPr="00AB0356">
        <w:rPr>
          <w:lang w:val="lt-LT"/>
        </w:rPr>
        <w:t>)</w:t>
      </w:r>
      <w:r w:rsidRPr="00586791">
        <w:rPr>
          <w:lang w:val="lt-LT"/>
        </w:rPr>
        <w:t>,</w:t>
      </w:r>
      <w:r w:rsidRPr="00AB0356">
        <w:rPr>
          <w:lang w:val="lt-LT"/>
        </w:rPr>
        <w:t xml:space="preserve"> yra:</w:t>
      </w:r>
    </w:p>
    <w:p w14:paraId="64B5CFBD"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žarnos prakiurimas,</w:t>
      </w:r>
    </w:p>
    <w:p w14:paraId="2DEF774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kraujavimas, įskaitant kraujavimą iš plaučių, kai pacientai serga nesmulkialąsteliniu plaučių vėžiu,</w:t>
      </w:r>
    </w:p>
    <w:p w14:paraId="56BEBA2D"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arterijų užsikimšimas kraujo krešuliu,</w:t>
      </w:r>
    </w:p>
    <w:p w14:paraId="6DF927B6"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venų užsikimšimas kraujo krešuliu,</w:t>
      </w:r>
    </w:p>
    <w:p w14:paraId="0A75696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plaučių kraujagyslių užsikimšimas kraujo krešuliu,</w:t>
      </w:r>
    </w:p>
    <w:p w14:paraId="5558763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kojų venų užsikimšimas kraujo krešuliu,</w:t>
      </w:r>
    </w:p>
    <w:p w14:paraId="3DBD17B8"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širdies nepakankamumas,</w:t>
      </w:r>
    </w:p>
    <w:p w14:paraId="1A43B69A"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žaizdos po operacijos nesėkmingas gijimas,</w:t>
      </w:r>
    </w:p>
    <w:p w14:paraId="32C0F3BC"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pirštų ar pėdų paraudimas, odos lupimasis, jautrumas, skausmas ar pūslių susidarymas,</w:t>
      </w:r>
    </w:p>
    <w:p w14:paraId="2F53393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sumažėjęs raudonųjų kraujo ląstelių skaičius,</w:t>
      </w:r>
    </w:p>
    <w:p w14:paraId="26C66BCA"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energijos stoka,</w:t>
      </w:r>
    </w:p>
    <w:p w14:paraId="2521ED7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skrandžio ir žarnyno veiklos sutrikimas,</w:t>
      </w:r>
    </w:p>
    <w:p w14:paraId="219EBF5A"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raumenų ir sąnarių skausmas, raumenų silpnumas,</w:t>
      </w:r>
    </w:p>
    <w:p w14:paraId="621F951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burnos džiūvimas, taip pat troškulys ir (arba) sumažėjęs šlapimo kiekis arba patamsėjęs šlapimas,</w:t>
      </w:r>
    </w:p>
    <w:p w14:paraId="70A88D4B"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burnos ir žarnų, plaučių ir kvėpavimo takų, lytinės sistemos ir šlapimo takų gleivinių uždegimas,</w:t>
      </w:r>
    </w:p>
    <w:p w14:paraId="0D41579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opų susidarymas burnoje ar burną su skrandžiu jungiančioje stemplėje, kurios gali būti skausmingos ir sunkinti rijimą,</w:t>
      </w:r>
    </w:p>
    <w:p w14:paraId="1EC9A0CF"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skausmas, įskaitant galvos skausmą, nugaros skausmą ir dubens ar išeinamosios angos srities skausmą,</w:t>
      </w:r>
    </w:p>
    <w:p w14:paraId="382AE916"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pūlių susikaupimas vienoje vietoje,</w:t>
      </w:r>
    </w:p>
    <w:p w14:paraId="613CBA3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infekcija, ypač kraujo arba šlapimo pūslės infekcija,</w:t>
      </w:r>
    </w:p>
    <w:p w14:paraId="71BFFBC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sumažėjęs kraujo pritekėjimas į smegenis ar insultas,</w:t>
      </w:r>
    </w:p>
    <w:p w14:paraId="6D2A3B6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mieguistumas,</w:t>
      </w:r>
    </w:p>
    <w:p w14:paraId="08350CD3"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kraujavimas iš nosies,</w:t>
      </w:r>
    </w:p>
    <w:p w14:paraId="7639B59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padažnėjęs širdies plakimas (pulsas),</w:t>
      </w:r>
    </w:p>
    <w:p w14:paraId="1EF96CBB"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sustojęs vidurių arba žarnų praeinamumas,</w:t>
      </w:r>
    </w:p>
    <w:p w14:paraId="61CCFF00"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nenormalus šlapimo tyrimas (baltymas šlapime),</w:t>
      </w:r>
    </w:p>
    <w:p w14:paraId="105F7E44"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dusulys arba maža deguonies koncentracija kraujyje,</w:t>
      </w:r>
    </w:p>
    <w:p w14:paraId="3A7BB35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odos ar po oda esančių gilesnių sluoksnių infekcijos,</w:t>
      </w:r>
    </w:p>
    <w:p w14:paraId="62B10EC1" w14:textId="77777777" w:rsidR="00AE7D1E" w:rsidRDefault="00104C14" w:rsidP="00EB6C1E">
      <w:pPr>
        <w:numPr>
          <w:ilvl w:val="0"/>
          <w:numId w:val="6"/>
        </w:numPr>
        <w:spacing w:after="0" w:line="240" w:lineRule="auto"/>
        <w:ind w:left="567" w:right="0" w:hanging="567"/>
        <w:rPr>
          <w:lang w:val="lt-LT"/>
        </w:rPr>
      </w:pPr>
      <w:r w:rsidRPr="00AB0356">
        <w:rPr>
          <w:lang w:val="lt-LT"/>
        </w:rPr>
        <w:t>fistulės: nenormalios į vamzdelį panašios jungtys tarp vidaus organų ir odos arba kitų audinių, kurie normaliai nesijungia, įskaitant jungtis tarp makšties ir žarnyno gimdos kaklelio vėžiu sergančioms pacientėms</w:t>
      </w:r>
      <w:r w:rsidR="00AE7D1E">
        <w:rPr>
          <w:lang w:val="lt-LT"/>
        </w:rPr>
        <w:t>,</w:t>
      </w:r>
    </w:p>
    <w:p w14:paraId="369B289B" w14:textId="00E8E132" w:rsidR="00D75F4B" w:rsidRPr="00AB0356" w:rsidRDefault="00AE7D1E" w:rsidP="00EB6C1E">
      <w:pPr>
        <w:numPr>
          <w:ilvl w:val="0"/>
          <w:numId w:val="6"/>
        </w:numPr>
        <w:spacing w:after="0" w:line="240" w:lineRule="auto"/>
        <w:ind w:left="567" w:right="0" w:hanging="567"/>
        <w:rPr>
          <w:lang w:val="lt-LT"/>
        </w:rPr>
      </w:pPr>
      <w:r w:rsidRPr="00BA22CA">
        <w:rPr>
          <w:lang w:val="lt-LT"/>
        </w:rPr>
        <w:t>al</w:t>
      </w:r>
      <w:r>
        <w:rPr>
          <w:lang w:val="lt-LT"/>
        </w:rPr>
        <w:t>erginės reakcijos</w:t>
      </w:r>
      <w:r w:rsidRPr="00BA22CA">
        <w:rPr>
          <w:lang w:val="lt-LT"/>
        </w:rPr>
        <w:t xml:space="preserve"> (</w:t>
      </w:r>
      <w:r>
        <w:rPr>
          <w:lang w:val="lt-LT"/>
        </w:rPr>
        <w:t>kurių požymiais gali būti pasunkėjęs kvėpavimas</w:t>
      </w:r>
      <w:r w:rsidRPr="00BA22CA">
        <w:rPr>
          <w:lang w:val="lt-LT"/>
        </w:rPr>
        <w:t xml:space="preserve">, </w:t>
      </w:r>
      <w:r>
        <w:rPr>
          <w:lang w:val="lt-LT"/>
        </w:rPr>
        <w:t>veido paraudimas</w:t>
      </w:r>
      <w:r w:rsidRPr="00BA22CA">
        <w:rPr>
          <w:lang w:val="lt-LT"/>
        </w:rPr>
        <w:t xml:space="preserve">, </w:t>
      </w:r>
      <w:r>
        <w:rPr>
          <w:lang w:val="lt-LT"/>
        </w:rPr>
        <w:t>išbėrimas</w:t>
      </w:r>
      <w:r w:rsidRPr="00BA22CA">
        <w:rPr>
          <w:lang w:val="lt-LT"/>
        </w:rPr>
        <w:t xml:space="preserve">, </w:t>
      </w:r>
      <w:r>
        <w:rPr>
          <w:lang w:val="lt-LT"/>
        </w:rPr>
        <w:t>mažas ar didelis kraujospūdis</w:t>
      </w:r>
      <w:r w:rsidRPr="00BA22CA">
        <w:rPr>
          <w:lang w:val="lt-LT"/>
        </w:rPr>
        <w:t xml:space="preserve">, </w:t>
      </w:r>
      <w:r>
        <w:rPr>
          <w:lang w:val="lt-LT"/>
        </w:rPr>
        <w:t>mažas deguonies kiekis kraujyje</w:t>
      </w:r>
      <w:r w:rsidRPr="00BA22CA">
        <w:rPr>
          <w:lang w:val="lt-LT"/>
        </w:rPr>
        <w:t xml:space="preserve">, </w:t>
      </w:r>
      <w:r>
        <w:rPr>
          <w:lang w:val="lt-LT"/>
        </w:rPr>
        <w:t>krūtinės ląstos skausmas ir pykinimas ar vėmimas</w:t>
      </w:r>
      <w:r w:rsidRPr="00BA22CA">
        <w:rPr>
          <w:lang w:val="lt-LT"/>
        </w:rPr>
        <w:t>)</w:t>
      </w:r>
      <w:r w:rsidR="00104C14" w:rsidRPr="00AB0356">
        <w:rPr>
          <w:lang w:val="lt-LT"/>
        </w:rPr>
        <w:t>.</w:t>
      </w:r>
    </w:p>
    <w:p w14:paraId="797197A6" w14:textId="0383DF54" w:rsidR="00D75F4B" w:rsidRDefault="00D75F4B" w:rsidP="00AB0356">
      <w:pPr>
        <w:spacing w:after="0" w:line="240" w:lineRule="auto"/>
        <w:ind w:left="0" w:right="0" w:firstLine="0"/>
        <w:rPr>
          <w:lang w:val="lt-LT"/>
        </w:rPr>
      </w:pPr>
    </w:p>
    <w:p w14:paraId="44068E76" w14:textId="04189197" w:rsidR="00AE7D1E" w:rsidRPr="00BA22CA" w:rsidRDefault="00AE7D1E" w:rsidP="00FC2B95">
      <w:pPr>
        <w:keepNext/>
        <w:keepLines/>
        <w:spacing w:after="0" w:line="240" w:lineRule="auto"/>
        <w:ind w:left="0" w:right="0" w:firstLine="0"/>
        <w:rPr>
          <w:lang w:val="lt-LT"/>
        </w:rPr>
      </w:pPr>
      <w:r w:rsidRPr="002958C6">
        <w:rPr>
          <w:lang w:val="lt-LT"/>
        </w:rPr>
        <w:lastRenderedPageBreak/>
        <w:t xml:space="preserve">Sunkus šalutinis poveikis, kuris gali pasitaikyti </w:t>
      </w:r>
      <w:r>
        <w:rPr>
          <w:b/>
          <w:lang w:val="lt-LT"/>
        </w:rPr>
        <w:t>retai</w:t>
      </w:r>
      <w:r w:rsidRPr="002958C6">
        <w:rPr>
          <w:lang w:val="lt-LT"/>
        </w:rPr>
        <w:t xml:space="preserve"> (</w:t>
      </w:r>
      <w:r w:rsidRPr="00E11D65">
        <w:rPr>
          <w:lang w:val="lt-LT"/>
        </w:rPr>
        <w:t>gali</w:t>
      </w:r>
      <w:r>
        <w:rPr>
          <w:lang w:val="lt-LT"/>
        </w:rPr>
        <w:t xml:space="preserve"> pasireikšti rečiau kaip 1 iš 1 </w:t>
      </w:r>
      <w:r w:rsidRPr="00E11D65">
        <w:rPr>
          <w:lang w:val="lt-LT"/>
        </w:rPr>
        <w:t>000 asmenų</w:t>
      </w:r>
      <w:r w:rsidRPr="002958C6">
        <w:rPr>
          <w:lang w:val="lt-LT"/>
        </w:rPr>
        <w:t>)</w:t>
      </w:r>
      <w:r w:rsidRPr="00DA5CCE">
        <w:rPr>
          <w:lang w:val="lt-LT"/>
        </w:rPr>
        <w:t>,</w:t>
      </w:r>
      <w:r w:rsidRPr="00310342">
        <w:rPr>
          <w:lang w:val="lt-LT"/>
        </w:rPr>
        <w:t xml:space="preserve"> </w:t>
      </w:r>
      <w:r w:rsidRPr="002958C6">
        <w:rPr>
          <w:lang w:val="lt-LT"/>
        </w:rPr>
        <w:t>yra:</w:t>
      </w:r>
      <w:r>
        <w:rPr>
          <w:lang w:val="lt-LT"/>
        </w:rPr>
        <w:t xml:space="preserve"> </w:t>
      </w:r>
    </w:p>
    <w:p w14:paraId="4A941F15" w14:textId="77777777" w:rsidR="00AE7D1E" w:rsidRPr="00BA22CA" w:rsidRDefault="00AE7D1E" w:rsidP="00AE7D1E">
      <w:pPr>
        <w:ind w:left="540" w:hanging="540"/>
        <w:rPr>
          <w:lang w:val="lt-LT"/>
        </w:rPr>
      </w:pPr>
      <w:r w:rsidRPr="00BA22CA">
        <w:rPr>
          <w:lang w:val="lt-LT"/>
        </w:rPr>
        <w:t>•</w:t>
      </w:r>
      <w:r w:rsidRPr="00BA22CA">
        <w:rPr>
          <w:lang w:val="lt-LT"/>
        </w:rPr>
        <w:tab/>
      </w:r>
      <w:r>
        <w:rPr>
          <w:lang w:val="lt-LT"/>
        </w:rPr>
        <w:t>staigiai prasidedanti sunki alerginė reakcija, kuri pasireiškia pasunkėjusiu kvėpavimu, patinimu, alpimo pojūčiu, greitu širdies plakimu, prakaitavimu ar sąmonės netekimu (anafilaksinis šokas)</w:t>
      </w:r>
      <w:r w:rsidRPr="00BA22CA">
        <w:rPr>
          <w:lang w:val="lt-LT"/>
        </w:rPr>
        <w:t>.</w:t>
      </w:r>
    </w:p>
    <w:p w14:paraId="751B5BF9" w14:textId="77777777" w:rsidR="00AE7D1E" w:rsidRPr="00AB0356" w:rsidRDefault="00AE7D1E" w:rsidP="00AB0356">
      <w:pPr>
        <w:spacing w:after="0" w:line="240" w:lineRule="auto"/>
        <w:ind w:left="0" w:right="0" w:firstLine="0"/>
        <w:rPr>
          <w:lang w:val="lt-LT"/>
        </w:rPr>
      </w:pPr>
    </w:p>
    <w:p w14:paraId="15D3B73D" w14:textId="77777777" w:rsidR="00D75F4B" w:rsidRPr="00AB0356" w:rsidRDefault="00104C14" w:rsidP="004C66CF">
      <w:pPr>
        <w:keepNext/>
        <w:keepLines/>
        <w:spacing w:after="0" w:line="240" w:lineRule="auto"/>
        <w:ind w:left="0" w:right="0" w:firstLine="0"/>
        <w:rPr>
          <w:lang w:val="lt-LT"/>
        </w:rPr>
      </w:pPr>
      <w:r w:rsidRPr="00AB0356">
        <w:rPr>
          <w:lang w:val="lt-LT"/>
        </w:rPr>
        <w:t xml:space="preserve">Sunkus šalutinis poveikis, kurio pasireiškimo dažnis </w:t>
      </w:r>
      <w:r w:rsidRPr="00AB0356">
        <w:rPr>
          <w:b/>
          <w:lang w:val="lt-LT"/>
        </w:rPr>
        <w:t>nežinomas</w:t>
      </w:r>
      <w:r w:rsidRPr="00AB0356">
        <w:rPr>
          <w:lang w:val="lt-LT"/>
        </w:rPr>
        <w:t xml:space="preserve"> (negali būti įvertintas pagal turimus duomenis), yra:</w:t>
      </w:r>
    </w:p>
    <w:p w14:paraId="7629636B" w14:textId="77777777" w:rsidR="00503D22" w:rsidRPr="00AB0356" w:rsidRDefault="00503D22" w:rsidP="004C66CF">
      <w:pPr>
        <w:keepNext/>
        <w:keepLines/>
        <w:spacing w:after="0" w:line="240" w:lineRule="auto"/>
        <w:ind w:left="0" w:right="0" w:firstLine="0"/>
        <w:rPr>
          <w:lang w:val="lt-LT"/>
        </w:rPr>
      </w:pPr>
    </w:p>
    <w:p w14:paraId="2CD7EBEB" w14:textId="77777777" w:rsidR="00D75F4B" w:rsidRPr="00AB0356" w:rsidRDefault="00104C14" w:rsidP="004C66CF">
      <w:pPr>
        <w:keepNext/>
        <w:keepLines/>
        <w:numPr>
          <w:ilvl w:val="0"/>
          <w:numId w:val="6"/>
        </w:numPr>
        <w:spacing w:after="0" w:line="240" w:lineRule="auto"/>
        <w:ind w:left="567" w:right="0" w:hanging="567"/>
        <w:rPr>
          <w:lang w:val="lt-LT"/>
        </w:rPr>
      </w:pPr>
      <w:r w:rsidRPr="00AB0356">
        <w:rPr>
          <w:lang w:val="lt-LT"/>
        </w:rPr>
        <w:t>sunki odos ir poodinio audinio infekcija, ypatingai tuomet, jeigu Jūsų žarnų sienelėse susidarė prakiurimų ar buvo sutrikęs žaizdų gijimas,</w:t>
      </w:r>
    </w:p>
    <w:p w14:paraId="10B01DF3"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neigiamas poveikis moterų gebėjimui pastoti (išsamios rekomendacijos pateikiamos toliau po šalutinių reiškinių sąrašo esančiose pastraipose),</w:t>
      </w:r>
    </w:p>
    <w:p w14:paraId="4F79A15C"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galvos smegenų sutrikimas, kurio požymiai gali būti traukuliai (priepuoliai), galvos skausmas, minčių susipainiojimas ir regos pokyčiai (užpakalinės grįžtamosios encefalopatijos sindromas arba UGES),</w:t>
      </w:r>
    </w:p>
    <w:p w14:paraId="0830151A"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įprastos galvos smegenų veiklos pokyčius rodantys simptomai (galvos skausmas, pakitusi rega, sumišimas ar traukuliai) ir padidėjęs kraujospūdis,</w:t>
      </w:r>
    </w:p>
    <w:p w14:paraId="37A62F48"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labai smulkių inkstų kraujagyslių užsikimšimas,</w:t>
      </w:r>
    </w:p>
    <w:p w14:paraId="7D70B6C4"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nenormaliai padidėjęs kraujospūdis plaučių kraujagyslėse, dėl ko dešinioji širdies pusė priversta dirbti sunkiau nei įprastai,</w:t>
      </w:r>
    </w:p>
    <w:p w14:paraId="682086B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nosies pertvaros (šnerves atskiriančios kremzlės sienelės) prakiurimas,</w:t>
      </w:r>
    </w:p>
    <w:p w14:paraId="42DC407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skrandžio ar žarnų prakiurimas,</w:t>
      </w:r>
    </w:p>
    <w:p w14:paraId="16A2F5D9"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skrandžio ar plonųjų žarnų gleivinių opos ar prakiurimas (jų požymiai gali būti pilvo skausmas ar išsipūtimo pojūtis, juodos deguto spalvos išmatos ar kraujas išmatose, vėmimas su krauju),</w:t>
      </w:r>
    </w:p>
    <w:p w14:paraId="04BE31AB"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kraujavimas iš storosios žarnos apatinės dalies,</w:t>
      </w:r>
    </w:p>
    <w:p w14:paraId="0F842A9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dantenų pažeidimas, kuris išplinta į žandikaulį, negyja ir gali būti susijęs su aplinkinių audinių skausmu bei uždegimu (išsamios rekomendacijos pateikiamos toliau po šalutinių reiškinių sąrašo esančiose pastraipose),</w:t>
      </w:r>
    </w:p>
    <w:p w14:paraId="5C61AE0D" w14:textId="77777777" w:rsidR="00D75F4B" w:rsidRDefault="00104C14" w:rsidP="00EB6C1E">
      <w:pPr>
        <w:numPr>
          <w:ilvl w:val="0"/>
          <w:numId w:val="6"/>
        </w:numPr>
        <w:spacing w:after="0" w:line="240" w:lineRule="auto"/>
        <w:ind w:left="567" w:right="0" w:hanging="567"/>
        <w:rPr>
          <w:lang w:val="lt-LT"/>
        </w:rPr>
      </w:pPr>
      <w:r w:rsidRPr="00AB0356">
        <w:rPr>
          <w:lang w:val="lt-LT"/>
        </w:rPr>
        <w:t>tulžies pūslės prakiurimas (jo simptomai ir požymiai gali būti pilvo skausmas, karščiavimas, pykinimas ir vėmimas)</w:t>
      </w:r>
      <w:r w:rsidR="008E47AC">
        <w:rPr>
          <w:lang w:val="lt-LT"/>
        </w:rPr>
        <w:t>,</w:t>
      </w:r>
    </w:p>
    <w:p w14:paraId="2A5F1D76" w14:textId="77777777" w:rsidR="008E47AC" w:rsidRPr="00AB0356" w:rsidRDefault="008E47AC" w:rsidP="00EB6C1E">
      <w:pPr>
        <w:numPr>
          <w:ilvl w:val="0"/>
          <w:numId w:val="6"/>
        </w:numPr>
        <w:spacing w:after="0" w:line="240" w:lineRule="auto"/>
        <w:ind w:left="567" w:right="0" w:hanging="567"/>
        <w:rPr>
          <w:lang w:val="lt-LT"/>
        </w:rPr>
      </w:pPr>
      <w:r w:rsidRPr="008E47AC">
        <w:rPr>
          <w:lang w:val="lt-LT"/>
        </w:rPr>
        <w:t>kraujagyslės sienelės išsipūtimas ir susilpnėjimas arba kraujagyslės sienelės įplyšimas (aneurizmos ir arterijų disekacijos).</w:t>
      </w:r>
    </w:p>
    <w:p w14:paraId="1DFA118F" w14:textId="77777777" w:rsidR="00D75F4B" w:rsidRPr="00AB0356" w:rsidRDefault="00D75F4B" w:rsidP="00AB0356">
      <w:pPr>
        <w:spacing w:after="0" w:line="240" w:lineRule="auto"/>
        <w:ind w:left="0" w:right="0" w:firstLine="0"/>
        <w:rPr>
          <w:lang w:val="lt-LT"/>
        </w:rPr>
      </w:pPr>
    </w:p>
    <w:p w14:paraId="1D805EB0" w14:textId="77777777" w:rsidR="00D75F4B" w:rsidRPr="00AB0356" w:rsidRDefault="00104C14" w:rsidP="00AB0356">
      <w:pPr>
        <w:spacing w:after="0" w:line="240" w:lineRule="auto"/>
        <w:ind w:left="0" w:right="0" w:firstLine="0"/>
        <w:rPr>
          <w:b/>
          <w:lang w:val="lt-LT"/>
        </w:rPr>
      </w:pPr>
      <w:r w:rsidRPr="00AB0356">
        <w:rPr>
          <w:b/>
          <w:lang w:val="lt-LT"/>
        </w:rPr>
        <w:t>Jeigu Jus kamuoja bet kuris toliau paminėtas šalutinis poveikis, turite kiek galima greičiau ieškoti gydytojo pagalbos.</w:t>
      </w:r>
    </w:p>
    <w:p w14:paraId="60BD4134" w14:textId="77777777" w:rsidR="00D75F4B" w:rsidRPr="00AB0356" w:rsidRDefault="00D75F4B" w:rsidP="00AB0356">
      <w:pPr>
        <w:spacing w:after="0" w:line="240" w:lineRule="auto"/>
        <w:ind w:left="0" w:right="0" w:firstLine="0"/>
        <w:rPr>
          <w:b/>
          <w:lang w:val="lt-LT"/>
        </w:rPr>
      </w:pPr>
    </w:p>
    <w:p w14:paraId="577B5BBB" w14:textId="4A3CE392" w:rsidR="00D75F4B" w:rsidRPr="00AB0356" w:rsidRDefault="00104C14" w:rsidP="00AB0356">
      <w:pPr>
        <w:spacing w:after="0" w:line="240" w:lineRule="auto"/>
        <w:ind w:left="0" w:right="0" w:firstLine="0"/>
        <w:rPr>
          <w:lang w:val="lt-LT"/>
        </w:rPr>
      </w:pPr>
      <w:r w:rsidRPr="00AB0356">
        <w:rPr>
          <w:b/>
          <w:lang w:val="lt-LT"/>
        </w:rPr>
        <w:t>Labai dažnas</w:t>
      </w:r>
      <w:r w:rsidRPr="00AB0356">
        <w:rPr>
          <w:lang w:val="lt-LT"/>
        </w:rPr>
        <w:t xml:space="preserve"> (</w:t>
      </w:r>
      <w:r w:rsidR="00876347" w:rsidRPr="00E11D65">
        <w:rPr>
          <w:lang w:val="lt-LT"/>
        </w:rPr>
        <w:t>gali pasireikšti ne rečiau kaip 1 iš 10 asmenų</w:t>
      </w:r>
      <w:r w:rsidRPr="00AB0356">
        <w:rPr>
          <w:lang w:val="lt-LT"/>
        </w:rPr>
        <w:t>), bet nesunkus šalutinis poveikis yra:</w:t>
      </w:r>
    </w:p>
    <w:p w14:paraId="327AE7BB"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vidurių užkietėjimas,</w:t>
      </w:r>
    </w:p>
    <w:p w14:paraId="3018BFC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apetito netekimas,</w:t>
      </w:r>
    </w:p>
    <w:p w14:paraId="4081529D"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karščiavimas,</w:t>
      </w:r>
    </w:p>
    <w:p w14:paraId="3C4B2268"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akių sutrikimai (įskaitant padidėjusį ašarų išsiskyrimą),</w:t>
      </w:r>
    </w:p>
    <w:p w14:paraId="2973D3AA" w14:textId="77777777" w:rsidR="002615B4" w:rsidRDefault="00104C14" w:rsidP="00EB6C1E">
      <w:pPr>
        <w:numPr>
          <w:ilvl w:val="0"/>
          <w:numId w:val="6"/>
        </w:numPr>
        <w:spacing w:after="0" w:line="240" w:lineRule="auto"/>
        <w:ind w:left="567" w:right="0" w:hanging="567"/>
        <w:rPr>
          <w:lang w:val="lt-LT"/>
        </w:rPr>
      </w:pPr>
      <w:r w:rsidRPr="00AB0356">
        <w:rPr>
          <w:lang w:val="lt-LT"/>
        </w:rPr>
        <w:t>pakitusi kalba,</w:t>
      </w:r>
    </w:p>
    <w:p w14:paraId="5B8BD91A"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pakitęs skonio pojūtis,</w:t>
      </w:r>
    </w:p>
    <w:p w14:paraId="1F14AB11"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sloga,</w:t>
      </w:r>
    </w:p>
    <w:p w14:paraId="76F35EE0" w14:textId="77777777" w:rsidR="00E90D9F" w:rsidRPr="00AB0356" w:rsidRDefault="00104C14" w:rsidP="00EB6C1E">
      <w:pPr>
        <w:numPr>
          <w:ilvl w:val="0"/>
          <w:numId w:val="6"/>
        </w:numPr>
        <w:spacing w:after="0" w:line="240" w:lineRule="auto"/>
        <w:ind w:left="567" w:right="0" w:hanging="567"/>
        <w:rPr>
          <w:lang w:val="lt-LT"/>
        </w:rPr>
      </w:pPr>
      <w:r w:rsidRPr="00AB0356">
        <w:rPr>
          <w:lang w:val="lt-LT"/>
        </w:rPr>
        <w:t>odos sausėjimas, odos pleiskanojimas ir uždegimas, pakitusi odos spalva,</w:t>
      </w:r>
    </w:p>
    <w:p w14:paraId="718B9DF3"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sumažėjęs kūno svoris,</w:t>
      </w:r>
    </w:p>
    <w:p w14:paraId="143766BF"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kraujavimas iš nosies.</w:t>
      </w:r>
    </w:p>
    <w:p w14:paraId="2C6D5D6B" w14:textId="77777777" w:rsidR="00D75F4B" w:rsidRPr="00AB0356" w:rsidRDefault="00D75F4B" w:rsidP="00AB0356">
      <w:pPr>
        <w:spacing w:after="0" w:line="240" w:lineRule="auto"/>
        <w:ind w:left="0" w:right="0" w:firstLine="0"/>
        <w:rPr>
          <w:lang w:val="lt-LT"/>
        </w:rPr>
      </w:pPr>
    </w:p>
    <w:p w14:paraId="7AA595E7" w14:textId="3A7C288F" w:rsidR="00D75F4B" w:rsidRPr="00AB0356" w:rsidRDefault="00104C14" w:rsidP="00AB0356">
      <w:pPr>
        <w:spacing w:after="0" w:line="240" w:lineRule="auto"/>
        <w:ind w:left="0" w:right="0" w:firstLine="0"/>
        <w:rPr>
          <w:lang w:val="lt-LT"/>
        </w:rPr>
      </w:pPr>
      <w:r w:rsidRPr="00AB0356">
        <w:rPr>
          <w:b/>
          <w:lang w:val="lt-LT"/>
        </w:rPr>
        <w:t>Dažnas</w:t>
      </w:r>
      <w:r w:rsidRPr="00AB0356">
        <w:rPr>
          <w:lang w:val="lt-LT"/>
        </w:rPr>
        <w:t xml:space="preserve"> (</w:t>
      </w:r>
      <w:r w:rsidR="00876347" w:rsidRPr="00E11D65">
        <w:rPr>
          <w:lang w:val="lt-LT"/>
        </w:rPr>
        <w:t>gali pasireikšti rečiau kaip 1 iš 10 asmenų</w:t>
      </w:r>
      <w:r w:rsidRPr="00AB0356">
        <w:rPr>
          <w:lang w:val="lt-LT"/>
        </w:rPr>
        <w:t>), bet nesunkus šalutinis poveikis yra:</w:t>
      </w:r>
    </w:p>
    <w:p w14:paraId="3D74BC6C"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balso pakitimas ir užkimimas.</w:t>
      </w:r>
    </w:p>
    <w:p w14:paraId="426D5EAA" w14:textId="77777777" w:rsidR="00D75F4B" w:rsidRPr="00AB0356" w:rsidRDefault="00D75F4B" w:rsidP="00AB0356">
      <w:pPr>
        <w:spacing w:after="0" w:line="240" w:lineRule="auto"/>
        <w:ind w:left="0" w:right="0" w:firstLine="0"/>
        <w:rPr>
          <w:lang w:val="lt-LT"/>
        </w:rPr>
      </w:pPr>
    </w:p>
    <w:p w14:paraId="78D57B04" w14:textId="77777777" w:rsidR="00D75F4B" w:rsidRPr="00AB0356" w:rsidRDefault="00104C14" w:rsidP="00AB0356">
      <w:pPr>
        <w:spacing w:after="0" w:line="240" w:lineRule="auto"/>
        <w:ind w:left="0" w:right="0" w:firstLine="0"/>
        <w:rPr>
          <w:lang w:val="lt-LT"/>
        </w:rPr>
      </w:pPr>
      <w:r w:rsidRPr="00AB0356">
        <w:rPr>
          <w:lang w:val="lt-LT"/>
        </w:rPr>
        <w:t>Vyresniems kaip 65 metų pacientams yra didesnis pavojus, kad jiems pasireikš toliau išvardytų šalutinių reiškinių:</w:t>
      </w:r>
    </w:p>
    <w:p w14:paraId="30DD51CC"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kraujo krešulio susidarymas arterijose, dėl ko gali ištikti insultas arba širdies priepuolis,</w:t>
      </w:r>
    </w:p>
    <w:p w14:paraId="3597D700"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sumažėjęs baltųjų kraujo ląstelių ir ląstelių, kurios padeda kraujui krešėti, skaičius,</w:t>
      </w:r>
    </w:p>
    <w:p w14:paraId="1D1FF750"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viduriavimas,</w:t>
      </w:r>
    </w:p>
    <w:p w14:paraId="6E5F8982"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lastRenderedPageBreak/>
        <w:t>šleikštulys,</w:t>
      </w:r>
    </w:p>
    <w:p w14:paraId="622B2B13"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galvos skausmas,</w:t>
      </w:r>
    </w:p>
    <w:p w14:paraId="2D2052A4"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nuovargis,</w:t>
      </w:r>
    </w:p>
    <w:p w14:paraId="4C0F3625"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padidėjęs kraujospūdis.</w:t>
      </w:r>
    </w:p>
    <w:p w14:paraId="7E9CF7BD" w14:textId="77777777" w:rsidR="00D75F4B" w:rsidRPr="00AB0356" w:rsidRDefault="00D75F4B" w:rsidP="00AB0356">
      <w:pPr>
        <w:spacing w:after="0" w:line="240" w:lineRule="auto"/>
        <w:ind w:left="0" w:right="0" w:firstLine="0"/>
        <w:rPr>
          <w:lang w:val="lt-LT"/>
        </w:rPr>
      </w:pPr>
    </w:p>
    <w:p w14:paraId="66D906BE"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taip pat gali sukelti laboratorinių tyrimų, kuriuos atlieka Jūsų gydytojas, rodmenų pokyčių. Tai – sumažėjęs baltųjų kraujo kūnelių, ypač neutrofilų (vienos baltųjų kraujo kūnelių, kurie padeda kovoti prieš infekcijas, rūšies) skaičius; baltymas šlapime; sumažėjusi kalio, natrio ar fosforo (mineralinių medžiagų) koncentracija kraujyje; padidėjusi gliukozės koncentracija kraujyje; padidėjęs kraujo šarminės fosfatazės (vieno iš fermentų) aktyvumas; padidėjusi kreatinino (kraujo tyrimo metu nustatomo baltymo, kuris parodo Jūsų inkstų veiklą) koncentracija serume; sumažėjusi hemoglobino</w:t>
      </w:r>
      <w:r w:rsidR="00A30AC6" w:rsidRPr="00AB0356">
        <w:rPr>
          <w:lang w:val="lt-LT"/>
        </w:rPr>
        <w:t xml:space="preserve"> </w:t>
      </w:r>
      <w:r w:rsidR="00104C14" w:rsidRPr="00AB0356">
        <w:rPr>
          <w:lang w:val="lt-LT"/>
        </w:rPr>
        <w:t>(esančio raudonuose kraujo kūneliuose, kurie perneša deguonį) koncentracija, kurie gali būti sunkūs.</w:t>
      </w:r>
    </w:p>
    <w:p w14:paraId="2EE4953F" w14:textId="77777777" w:rsidR="00D75F4B" w:rsidRPr="00AB0356" w:rsidRDefault="00D75F4B" w:rsidP="00AB0356">
      <w:pPr>
        <w:spacing w:after="0" w:line="240" w:lineRule="auto"/>
        <w:ind w:left="0" w:right="0" w:firstLine="0"/>
        <w:rPr>
          <w:lang w:val="lt-LT"/>
        </w:rPr>
      </w:pPr>
    </w:p>
    <w:p w14:paraId="123E4CC9" w14:textId="77777777" w:rsidR="00D75F4B" w:rsidRPr="00AB0356" w:rsidRDefault="00104C14" w:rsidP="00AB0356">
      <w:pPr>
        <w:spacing w:after="0" w:line="240" w:lineRule="auto"/>
        <w:ind w:left="0" w:right="0" w:firstLine="0"/>
        <w:rPr>
          <w:lang w:val="lt-LT"/>
        </w:rPr>
      </w:pPr>
      <w:r w:rsidRPr="00AB0356">
        <w:rPr>
          <w:lang w:val="lt-LT"/>
        </w:rPr>
        <w:t>Burnos ertmės, dantų ir (arba) žandikaulio skausmas, burnos ertmės patinimas ar žaizdų atsiradimas, žandikaulio nutirpimo ar sunkumo pojūtis arba danties iškritimas. Tai gali būti žandikaulio pažeidimo (osteonekrozės) požymiai ir simptomai. Jeigu Jums pasireikštų kuris nors iš minėtų požymių, nedelsiant pasakykite savo gydytojui ir odontologui.</w:t>
      </w:r>
    </w:p>
    <w:p w14:paraId="7B1465A7" w14:textId="77777777" w:rsidR="00D75F4B" w:rsidRPr="00AB0356" w:rsidRDefault="00D75F4B" w:rsidP="00AB0356">
      <w:pPr>
        <w:spacing w:after="0" w:line="240" w:lineRule="auto"/>
        <w:ind w:left="0" w:right="0" w:firstLine="0"/>
        <w:rPr>
          <w:lang w:val="lt-LT"/>
        </w:rPr>
      </w:pPr>
    </w:p>
    <w:p w14:paraId="588C9F11" w14:textId="77777777" w:rsidR="00D75F4B" w:rsidRPr="00AB0356" w:rsidRDefault="00104C14" w:rsidP="00AB0356">
      <w:pPr>
        <w:spacing w:after="0" w:line="240" w:lineRule="auto"/>
        <w:ind w:left="0" w:right="0" w:firstLine="0"/>
        <w:rPr>
          <w:lang w:val="lt-LT"/>
        </w:rPr>
      </w:pPr>
      <w:r w:rsidRPr="00AB0356">
        <w:rPr>
          <w:lang w:val="lt-LT"/>
        </w:rPr>
        <w:t>Moterys prieš menopauzę (t. y., kurioms yra mėnesinių ciklai) gali pastebėti, kad mėnesinės tampa nereguliarios arba išnyksta, taip pat joms gali sutrikti vaisingumas. Jeigu galvojate susilaukti vaikų, turite tai aptarti su savo gydytoju prieš prasidedant Jūsų gydymui.</w:t>
      </w:r>
    </w:p>
    <w:p w14:paraId="25BF427E" w14:textId="77777777" w:rsidR="00D75F4B" w:rsidRPr="00AB0356" w:rsidRDefault="00D75F4B" w:rsidP="00AB0356">
      <w:pPr>
        <w:spacing w:after="0" w:line="240" w:lineRule="auto"/>
        <w:ind w:left="0" w:right="0" w:firstLine="0"/>
        <w:rPr>
          <w:lang w:val="lt-LT"/>
        </w:rPr>
      </w:pPr>
    </w:p>
    <w:p w14:paraId="3566A428"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buvo sukurtas ir pagamintas vėžiu sergantiems pacientams gydyti, vaisto švirkščiant į kraujagysles. Vaistas nebuvo sukurtas ir pagamintas švirkšti į akį. Todėl pastarasis vaisto vartojimo būdas yra neįteisintas. Kai </w:t>
      </w:r>
      <w:r w:rsidR="00A42123">
        <w:rPr>
          <w:lang w:val="lt-LT"/>
        </w:rPr>
        <w:t>bevacizumabas</w:t>
      </w:r>
      <w:r w:rsidR="00104C14" w:rsidRPr="00AB0356">
        <w:rPr>
          <w:lang w:val="lt-LT"/>
        </w:rPr>
        <w:t xml:space="preserve"> leidžiama</w:t>
      </w:r>
      <w:r w:rsidR="00A42123">
        <w:rPr>
          <w:lang w:val="lt-LT"/>
        </w:rPr>
        <w:t>s</w:t>
      </w:r>
      <w:r w:rsidR="00104C14" w:rsidRPr="00AB0356">
        <w:rPr>
          <w:lang w:val="lt-LT"/>
        </w:rPr>
        <w:t xml:space="preserve"> tiesiai į akį (neįteisintas vartojimas), gali pasireikšti toliau išvardyti šalutiniai poveikiai:</w:t>
      </w:r>
    </w:p>
    <w:p w14:paraId="3DB457D7" w14:textId="77777777" w:rsidR="00D75F4B" w:rsidRPr="00AB0356" w:rsidRDefault="00D75F4B" w:rsidP="00AB0356">
      <w:pPr>
        <w:spacing w:after="0" w:line="240" w:lineRule="auto"/>
        <w:ind w:left="0" w:right="0" w:firstLine="0"/>
        <w:rPr>
          <w:lang w:val="lt-LT"/>
        </w:rPr>
      </w:pPr>
    </w:p>
    <w:p w14:paraId="4A9AAD9E"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akies obuolio infekcija arba uždegimas;</w:t>
      </w:r>
    </w:p>
    <w:p w14:paraId="2B03706C"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akies paraudimas, mažos dalelės arba dėmės regos lauke (plaukiojančios drumzlės), akies skausmas;</w:t>
      </w:r>
    </w:p>
    <w:p w14:paraId="3DFCB9E6" w14:textId="77777777" w:rsidR="00E87079" w:rsidRPr="00AB0356" w:rsidRDefault="00104C14" w:rsidP="00EB6C1E">
      <w:pPr>
        <w:numPr>
          <w:ilvl w:val="0"/>
          <w:numId w:val="6"/>
        </w:numPr>
        <w:spacing w:after="0" w:line="240" w:lineRule="auto"/>
        <w:ind w:left="567" w:right="0" w:hanging="567"/>
        <w:rPr>
          <w:lang w:val="lt-LT"/>
        </w:rPr>
      </w:pPr>
      <w:r w:rsidRPr="00AB0356">
        <w:rPr>
          <w:lang w:val="lt-LT"/>
        </w:rPr>
        <w:t xml:space="preserve">matomi šviesos žybsniai ir plaukiojančios drumzlės, progresuojantis regėjimo </w:t>
      </w:r>
      <w:r w:rsidR="00E87079" w:rsidRPr="00AB0356">
        <w:rPr>
          <w:lang w:val="lt-LT"/>
        </w:rPr>
        <w:t>silpnėjimas iki dalinio aklumo;</w:t>
      </w:r>
    </w:p>
    <w:p w14:paraId="23747E27"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padidėjęs akispūdis;</w:t>
      </w:r>
    </w:p>
    <w:p w14:paraId="47187097" w14:textId="77777777" w:rsidR="00D75F4B" w:rsidRPr="00AB0356" w:rsidRDefault="00104C14" w:rsidP="00EB6C1E">
      <w:pPr>
        <w:numPr>
          <w:ilvl w:val="0"/>
          <w:numId w:val="6"/>
        </w:numPr>
        <w:spacing w:after="0" w:line="240" w:lineRule="auto"/>
        <w:ind w:left="567" w:right="0" w:hanging="567"/>
        <w:rPr>
          <w:lang w:val="lt-LT"/>
        </w:rPr>
      </w:pPr>
      <w:r w:rsidRPr="00AB0356">
        <w:rPr>
          <w:lang w:val="lt-LT"/>
        </w:rPr>
        <w:t>kraujavimas į akį.</w:t>
      </w:r>
    </w:p>
    <w:p w14:paraId="0FA42334" w14:textId="77777777" w:rsidR="00D75F4B" w:rsidRPr="00AB0356" w:rsidRDefault="00D75F4B" w:rsidP="00AB0356">
      <w:pPr>
        <w:spacing w:after="0" w:line="240" w:lineRule="auto"/>
        <w:ind w:left="0" w:right="0" w:firstLine="0"/>
        <w:rPr>
          <w:lang w:val="lt-LT"/>
        </w:rPr>
      </w:pPr>
    </w:p>
    <w:p w14:paraId="26E74D45" w14:textId="77777777" w:rsidR="00D75F4B" w:rsidRPr="00AB0356" w:rsidRDefault="00104C14"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Pranešimas apie šalutinį poveikį</w:t>
      </w:r>
    </w:p>
    <w:p w14:paraId="128C1F92" w14:textId="77777777" w:rsidR="00586791" w:rsidRDefault="00586791" w:rsidP="00AB0356">
      <w:pPr>
        <w:spacing w:after="0" w:line="240" w:lineRule="auto"/>
        <w:ind w:left="0" w:right="0" w:firstLine="0"/>
        <w:rPr>
          <w:lang w:val="lt-LT"/>
        </w:rPr>
      </w:pPr>
    </w:p>
    <w:p w14:paraId="24A3CCCD" w14:textId="6106D0B7" w:rsidR="00D75F4B" w:rsidRPr="00AB0356" w:rsidRDefault="00104C14" w:rsidP="00AB0356">
      <w:pPr>
        <w:spacing w:after="0" w:line="240" w:lineRule="auto"/>
        <w:ind w:left="0" w:right="0" w:firstLine="0"/>
        <w:rPr>
          <w:lang w:val="lt-LT"/>
        </w:rPr>
      </w:pPr>
      <w:r w:rsidRPr="00AB0356">
        <w:rPr>
          <w:lang w:val="lt-LT"/>
        </w:rPr>
        <w:t>Jeigu pasireiškė šalutinis poveikis, įskaitant šiame lapelyje nenurodytą, pasakykite gydytojui,</w:t>
      </w:r>
      <w:r w:rsidR="00876347">
        <w:rPr>
          <w:lang w:val="lt-LT"/>
        </w:rPr>
        <w:t xml:space="preserve"> </w:t>
      </w:r>
      <w:r w:rsidRPr="00AB0356">
        <w:rPr>
          <w:lang w:val="lt-LT"/>
        </w:rPr>
        <w:t xml:space="preserve">vaistininkui arba slaugytojui. Apie šalutinį poveikį taip pat galite pranešti tiesiogiai naudodamiesi </w:t>
      </w:r>
      <w:r>
        <w:fldChar w:fldCharType="begin"/>
      </w:r>
      <w:r w:rsidRPr="0068645A">
        <w:rPr>
          <w:lang w:val="lt-LT"/>
        </w:rPr>
        <w:instrText>HYPERLINK "http://www.ema.europa.eu/docs/en_GB/document_library/Template_or_form/2013/03/WC500139752.doc" \h</w:instrText>
      </w:r>
      <w:r>
        <w:fldChar w:fldCharType="separate"/>
      </w:r>
      <w:r w:rsidRPr="00AB0356">
        <w:rPr>
          <w:color w:val="0000FF"/>
          <w:u w:val="single" w:color="0000FF"/>
          <w:shd w:val="clear" w:color="auto" w:fill="C0C0C0"/>
          <w:lang w:val="lt-LT"/>
        </w:rPr>
        <w:t xml:space="preserve">V </w:t>
      </w:r>
      <w:r w:rsidRPr="00AB0356">
        <w:rPr>
          <w:color w:val="0000FF"/>
          <w:u w:val="single" w:color="0000FF"/>
          <w:shd w:val="clear" w:color="auto" w:fill="C0C0C0"/>
          <w:lang w:val="lt-LT"/>
        </w:rPr>
        <w:t>p</w:t>
      </w:r>
      <w:r w:rsidRPr="00AB0356">
        <w:rPr>
          <w:color w:val="0000FF"/>
          <w:u w:val="single" w:color="0000FF"/>
          <w:shd w:val="clear" w:color="auto" w:fill="C0C0C0"/>
          <w:lang w:val="lt-LT"/>
        </w:rPr>
        <w:t>riede</w:t>
      </w:r>
      <w:r>
        <w:fldChar w:fldCharType="end"/>
      </w:r>
      <w:hyperlink r:id="rId14">
        <w:r w:rsidRPr="00AB0356">
          <w:rPr>
            <w:shd w:val="clear" w:color="auto" w:fill="C0C0C0"/>
            <w:lang w:val="lt-LT"/>
          </w:rPr>
          <w:t xml:space="preserve"> </w:t>
        </w:r>
      </w:hyperlink>
      <w:r w:rsidRPr="00AB0356">
        <w:rPr>
          <w:shd w:val="clear" w:color="auto" w:fill="C0C0C0"/>
          <w:lang w:val="lt-LT"/>
        </w:rPr>
        <w:t>nurodyta nacionaline pranešimo sistema</w:t>
      </w:r>
      <w:r w:rsidRPr="00AB0356">
        <w:rPr>
          <w:lang w:val="lt-LT"/>
        </w:rPr>
        <w:t>. Pranešdami apie šalutinį poveikį galite mums padėti gauti daugiau informacijos apie šio vaisto saugumą.</w:t>
      </w:r>
    </w:p>
    <w:p w14:paraId="3AF4A71F" w14:textId="77777777" w:rsidR="00D75F4B" w:rsidRPr="00AB0356" w:rsidRDefault="00D75F4B" w:rsidP="00AB0356">
      <w:pPr>
        <w:spacing w:after="0" w:line="240" w:lineRule="auto"/>
        <w:ind w:left="0" w:right="0" w:firstLine="0"/>
        <w:rPr>
          <w:lang w:val="lt-LT"/>
        </w:rPr>
      </w:pPr>
    </w:p>
    <w:p w14:paraId="56BC1126" w14:textId="77777777" w:rsidR="00D75F4B" w:rsidRPr="00AB0356" w:rsidRDefault="00D75F4B" w:rsidP="00AB0356">
      <w:pPr>
        <w:spacing w:after="0" w:line="240" w:lineRule="auto"/>
        <w:ind w:left="0" w:right="0" w:firstLine="0"/>
        <w:rPr>
          <w:lang w:val="lt-LT"/>
        </w:rPr>
      </w:pPr>
    </w:p>
    <w:p w14:paraId="07EAC430" w14:textId="77777777" w:rsidR="00D75F4B" w:rsidRPr="00AB0356" w:rsidRDefault="00F12785" w:rsidP="00544DA6">
      <w:pPr>
        <w:pStyle w:val="Heading2"/>
        <w:keepNext w:val="0"/>
        <w:keepLines w:val="0"/>
        <w:tabs>
          <w:tab w:val="center" w:pos="2365"/>
        </w:tabs>
        <w:spacing w:after="0" w:line="240" w:lineRule="auto"/>
        <w:ind w:left="567" w:right="0" w:hanging="567"/>
        <w:rPr>
          <w:lang w:val="lt-LT"/>
        </w:rPr>
      </w:pPr>
      <w:r w:rsidRPr="00AB0356">
        <w:rPr>
          <w:lang w:val="lt-LT"/>
        </w:rPr>
        <w:t>5.</w:t>
      </w:r>
      <w:r w:rsidR="00104C14" w:rsidRPr="00AB0356">
        <w:rPr>
          <w:lang w:val="lt-LT"/>
        </w:rPr>
        <w:tab/>
        <w:t xml:space="preserve">Kaip laikyti </w:t>
      </w:r>
      <w:r w:rsidR="0070326B">
        <w:rPr>
          <w:lang w:val="lt-LT"/>
        </w:rPr>
        <w:t>MVASI</w:t>
      </w:r>
    </w:p>
    <w:p w14:paraId="54750FB2" w14:textId="77777777" w:rsidR="00D75F4B" w:rsidRPr="00AB0356" w:rsidRDefault="00D75F4B" w:rsidP="00AB0356">
      <w:pPr>
        <w:spacing w:after="0" w:line="240" w:lineRule="auto"/>
        <w:ind w:left="0" w:right="0" w:firstLine="0"/>
        <w:rPr>
          <w:lang w:val="lt-LT"/>
        </w:rPr>
      </w:pPr>
    </w:p>
    <w:p w14:paraId="29E80A97" w14:textId="77777777" w:rsidR="00D75F4B" w:rsidRPr="00AB0356" w:rsidRDefault="00104C14" w:rsidP="00AB0356">
      <w:pPr>
        <w:spacing w:after="0" w:line="240" w:lineRule="auto"/>
        <w:ind w:left="0" w:right="0" w:firstLine="0"/>
        <w:rPr>
          <w:lang w:val="lt-LT"/>
        </w:rPr>
      </w:pPr>
      <w:r w:rsidRPr="00AB0356">
        <w:rPr>
          <w:lang w:val="lt-LT"/>
        </w:rPr>
        <w:t>Šį vaistą laikykite vaikams nepastebimoje ir nepasiekiamoje vietoje.</w:t>
      </w:r>
    </w:p>
    <w:p w14:paraId="45EAFE0C" w14:textId="77777777" w:rsidR="00D75F4B" w:rsidRPr="00AB0356" w:rsidRDefault="00D75F4B" w:rsidP="00AB0356">
      <w:pPr>
        <w:spacing w:after="0" w:line="240" w:lineRule="auto"/>
        <w:ind w:left="0" w:right="0" w:firstLine="0"/>
        <w:rPr>
          <w:lang w:val="lt-LT"/>
        </w:rPr>
      </w:pPr>
    </w:p>
    <w:p w14:paraId="6320FF3A" w14:textId="77777777" w:rsidR="00D75F4B" w:rsidRPr="00AB0356" w:rsidRDefault="00104C14" w:rsidP="00AB0356">
      <w:pPr>
        <w:spacing w:after="0" w:line="240" w:lineRule="auto"/>
        <w:ind w:left="0" w:right="0" w:firstLine="0"/>
        <w:rPr>
          <w:lang w:val="lt-LT"/>
        </w:rPr>
      </w:pPr>
      <w:r w:rsidRPr="00AB0356">
        <w:rPr>
          <w:lang w:val="lt-LT"/>
        </w:rPr>
        <w:t>Ant dėžutės ir flakono etiketės po „Tinka iki“/„EXP“ nurodytam tinkamumo laikui pasibaigus, šio vaisto vartoti negalima. Vaistas tinkamas vartoti iki paskutinės nurodyto mėnesio dienos.</w:t>
      </w:r>
    </w:p>
    <w:p w14:paraId="03EC515B" w14:textId="77777777" w:rsidR="00D75F4B" w:rsidRPr="00AB0356" w:rsidRDefault="00D75F4B" w:rsidP="00AB0356">
      <w:pPr>
        <w:spacing w:after="0" w:line="240" w:lineRule="auto"/>
        <w:ind w:left="0" w:right="0" w:firstLine="0"/>
        <w:rPr>
          <w:lang w:val="lt-LT"/>
        </w:rPr>
      </w:pPr>
    </w:p>
    <w:p w14:paraId="1BF9B826" w14:textId="77777777" w:rsidR="00D75F4B" w:rsidRPr="00AB0356" w:rsidRDefault="00104C14" w:rsidP="00AB0356">
      <w:pPr>
        <w:spacing w:after="0" w:line="240" w:lineRule="auto"/>
        <w:ind w:left="0" w:right="0" w:firstLine="0"/>
        <w:rPr>
          <w:lang w:val="lt-LT"/>
        </w:rPr>
      </w:pPr>
      <w:r w:rsidRPr="00AB0356">
        <w:rPr>
          <w:lang w:val="lt-LT"/>
        </w:rPr>
        <w:t>Laikyti šaldytuve (2°C - 8°C).</w:t>
      </w:r>
    </w:p>
    <w:p w14:paraId="561A4419" w14:textId="77777777" w:rsidR="00D75F4B" w:rsidRPr="00AB0356" w:rsidRDefault="00104C14" w:rsidP="00AB0356">
      <w:pPr>
        <w:spacing w:after="0" w:line="240" w:lineRule="auto"/>
        <w:ind w:left="0" w:right="0" w:firstLine="0"/>
        <w:rPr>
          <w:lang w:val="lt-LT"/>
        </w:rPr>
      </w:pPr>
      <w:r w:rsidRPr="00AB0356">
        <w:rPr>
          <w:lang w:val="lt-LT"/>
        </w:rPr>
        <w:t>Negalima užšaldyti.</w:t>
      </w:r>
    </w:p>
    <w:p w14:paraId="48B3590F" w14:textId="77777777" w:rsidR="00D75F4B" w:rsidRPr="00AB0356" w:rsidRDefault="00104C14" w:rsidP="00AB0356">
      <w:pPr>
        <w:spacing w:after="0" w:line="240" w:lineRule="auto"/>
        <w:ind w:left="0" w:right="0" w:firstLine="0"/>
        <w:rPr>
          <w:lang w:val="lt-LT"/>
        </w:rPr>
      </w:pPr>
      <w:r w:rsidRPr="00AB0356">
        <w:rPr>
          <w:lang w:val="lt-LT"/>
        </w:rPr>
        <w:t xml:space="preserve">Flakoną laikyti išorinėje dėžutėje, kad </w:t>
      </w:r>
      <w:r w:rsidR="00BB55B9">
        <w:rPr>
          <w:lang w:val="lt-LT"/>
        </w:rPr>
        <w:t>vaistas</w:t>
      </w:r>
      <w:r w:rsidRPr="00AB0356">
        <w:rPr>
          <w:lang w:val="lt-LT"/>
        </w:rPr>
        <w:t xml:space="preserve"> būtų apsaugotas nuo šviesos.</w:t>
      </w:r>
    </w:p>
    <w:p w14:paraId="236C7675" w14:textId="77777777" w:rsidR="00D75F4B" w:rsidRPr="00AB0356" w:rsidRDefault="00D75F4B" w:rsidP="00AB0356">
      <w:pPr>
        <w:spacing w:after="0" w:line="240" w:lineRule="auto"/>
        <w:ind w:left="0" w:right="0" w:firstLine="0"/>
        <w:rPr>
          <w:lang w:val="lt-LT"/>
        </w:rPr>
      </w:pPr>
    </w:p>
    <w:p w14:paraId="13093076" w14:textId="77777777" w:rsidR="005A3169" w:rsidRPr="005E7381" w:rsidRDefault="00104C14" w:rsidP="005A3169">
      <w:pPr>
        <w:spacing w:after="0" w:line="240" w:lineRule="auto"/>
        <w:ind w:left="0" w:right="0" w:firstLine="0"/>
        <w:rPr>
          <w:lang w:val="lt-LT"/>
        </w:rPr>
      </w:pPr>
      <w:r w:rsidRPr="00AB0356">
        <w:rPr>
          <w:lang w:val="lt-LT"/>
        </w:rPr>
        <w:t xml:space="preserve">Infuzinius tirpalus reikia suvartoti tuoj pat po jų praskiedimo. </w:t>
      </w:r>
      <w:r w:rsidR="005A3169" w:rsidRPr="005E7381">
        <w:rPr>
          <w:lang w:val="lt-LT"/>
        </w:rPr>
        <w:t xml:space="preserve">Jeigu paruoštas vaistas tuoj pat nesuvartojamas, už tolesnį jo laikymo laiką ir sąlygas atsako vartotojas, bet paprastai turėtų būti laikoma ne ilgiau negu 24 valandas 2 °C–8 °C temperatūroje, nebent skiedžiama esant aseptinėms </w:t>
      </w:r>
      <w:r w:rsidR="005A3169" w:rsidRPr="005E7381">
        <w:rPr>
          <w:lang w:val="lt-LT"/>
        </w:rPr>
        <w:lastRenderedPageBreak/>
        <w:t>sąlygoms. Kuomet skiedžiama esant aseptinėms sąlygoms, MVASI patvarus išlieka 35 dienas, laikant 2 °C–8 °C temperatūroje, ir papildomai 48 valandas, laikant ne aukštesnėje nei 30 °C temperatūroje.</w:t>
      </w:r>
    </w:p>
    <w:p w14:paraId="6294DD0E" w14:textId="77777777" w:rsidR="005A3169" w:rsidRPr="005E7381" w:rsidRDefault="005A3169" w:rsidP="005A3169">
      <w:pPr>
        <w:spacing w:after="0" w:line="240" w:lineRule="auto"/>
        <w:ind w:left="0" w:right="0" w:firstLine="0"/>
        <w:rPr>
          <w:lang w:val="lt-LT"/>
        </w:rPr>
      </w:pPr>
    </w:p>
    <w:p w14:paraId="03F15927" w14:textId="77777777" w:rsidR="00D75F4B" w:rsidRPr="00AB0356" w:rsidRDefault="00104C14" w:rsidP="00AB0356">
      <w:pPr>
        <w:spacing w:after="0" w:line="240" w:lineRule="auto"/>
        <w:ind w:left="0" w:right="0" w:firstLine="0"/>
        <w:rPr>
          <w:lang w:val="lt-LT"/>
        </w:rPr>
      </w:pPr>
      <w:r w:rsidRPr="00AB0356">
        <w:rPr>
          <w:lang w:val="lt-LT"/>
        </w:rPr>
        <w:t xml:space="preserve">Prieš vartojimą pastebėjus matomų dalelių ar pakitusią spalvą, </w:t>
      </w:r>
      <w:r w:rsidR="0070326B">
        <w:rPr>
          <w:lang w:val="lt-LT"/>
        </w:rPr>
        <w:t>MVASI</w:t>
      </w:r>
      <w:r w:rsidRPr="00AB0356">
        <w:rPr>
          <w:lang w:val="lt-LT"/>
        </w:rPr>
        <w:t xml:space="preserve"> vartoti negalima.</w:t>
      </w:r>
    </w:p>
    <w:p w14:paraId="5CF5D255" w14:textId="77777777" w:rsidR="00D75F4B" w:rsidRPr="00AB0356" w:rsidRDefault="00D75F4B" w:rsidP="00AB0356">
      <w:pPr>
        <w:spacing w:after="0" w:line="240" w:lineRule="auto"/>
        <w:ind w:left="0" w:right="0" w:firstLine="0"/>
        <w:rPr>
          <w:lang w:val="lt-LT"/>
        </w:rPr>
      </w:pPr>
    </w:p>
    <w:p w14:paraId="5D92E450" w14:textId="77777777" w:rsidR="00D75F4B" w:rsidRPr="00AB0356" w:rsidRDefault="00104C14" w:rsidP="00AB0356">
      <w:pPr>
        <w:spacing w:after="0" w:line="240" w:lineRule="auto"/>
        <w:ind w:left="0" w:right="0" w:firstLine="0"/>
        <w:rPr>
          <w:lang w:val="lt-LT"/>
        </w:rPr>
      </w:pPr>
      <w:r w:rsidRPr="00AB0356">
        <w:rPr>
          <w:lang w:val="lt-LT"/>
        </w:rPr>
        <w:t>Vaistų negalima išmesti į kanalizaciją arba su buitinėmis atliekomis. Kaip išmesti nereikalingus vaistus, klauskite vaistininko. Šios priemonės padės apsaugoti aplinką.</w:t>
      </w:r>
    </w:p>
    <w:p w14:paraId="674DBE4E" w14:textId="77777777" w:rsidR="00D75F4B" w:rsidRPr="00AB0356" w:rsidRDefault="00D75F4B" w:rsidP="00AB0356">
      <w:pPr>
        <w:spacing w:after="0" w:line="240" w:lineRule="auto"/>
        <w:ind w:left="0" w:right="0" w:firstLine="0"/>
        <w:rPr>
          <w:lang w:val="lt-LT"/>
        </w:rPr>
      </w:pPr>
    </w:p>
    <w:p w14:paraId="2C8AB019" w14:textId="77777777" w:rsidR="00D75F4B" w:rsidRPr="00AB0356" w:rsidRDefault="00D75F4B" w:rsidP="00AB0356">
      <w:pPr>
        <w:spacing w:after="0" w:line="240" w:lineRule="auto"/>
        <w:ind w:left="0" w:right="0" w:firstLine="0"/>
        <w:rPr>
          <w:lang w:val="lt-LT"/>
        </w:rPr>
      </w:pPr>
    </w:p>
    <w:p w14:paraId="5F9268ED" w14:textId="77777777" w:rsidR="00D75F4B" w:rsidRPr="00AB0356" w:rsidRDefault="00104C14" w:rsidP="0092623B">
      <w:pPr>
        <w:pStyle w:val="Heading2"/>
        <w:keepLines w:val="0"/>
        <w:tabs>
          <w:tab w:val="center" w:pos="2365"/>
        </w:tabs>
        <w:spacing w:after="0" w:line="240" w:lineRule="auto"/>
        <w:ind w:left="567" w:right="0" w:hanging="567"/>
        <w:rPr>
          <w:lang w:val="lt-LT"/>
        </w:rPr>
      </w:pPr>
      <w:r w:rsidRPr="00AB0356">
        <w:rPr>
          <w:lang w:val="lt-LT"/>
        </w:rPr>
        <w:t>6.</w:t>
      </w:r>
      <w:r w:rsidRPr="00AB0356">
        <w:rPr>
          <w:lang w:val="lt-LT"/>
        </w:rPr>
        <w:tab/>
        <w:t>Pakuotės turinys ir kita informacija</w:t>
      </w:r>
    </w:p>
    <w:p w14:paraId="0ED02EA2" w14:textId="77777777" w:rsidR="00D75F4B" w:rsidRPr="00AB0356" w:rsidRDefault="00D75F4B" w:rsidP="0092623B">
      <w:pPr>
        <w:keepNext/>
        <w:spacing w:after="0" w:line="240" w:lineRule="auto"/>
        <w:ind w:left="0" w:right="0" w:firstLine="0"/>
        <w:rPr>
          <w:lang w:val="lt-LT"/>
        </w:rPr>
      </w:pPr>
    </w:p>
    <w:p w14:paraId="6399AADB" w14:textId="77777777" w:rsidR="00D75F4B" w:rsidRPr="00AB0356" w:rsidRDefault="0070326B" w:rsidP="0092623B">
      <w:pPr>
        <w:pStyle w:val="Heading1"/>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Pr>
          <w:lang w:val="lt-LT"/>
        </w:rPr>
        <w:t>MVASI</w:t>
      </w:r>
      <w:r w:rsidR="00104C14" w:rsidRPr="00AB0356">
        <w:rPr>
          <w:lang w:val="lt-LT"/>
        </w:rPr>
        <w:t xml:space="preserve"> sudėtis</w:t>
      </w:r>
    </w:p>
    <w:p w14:paraId="193C81A2" w14:textId="575E449C" w:rsidR="00D90D7A" w:rsidRPr="00AB0356" w:rsidRDefault="00104C14" w:rsidP="00EB6C1E">
      <w:pPr>
        <w:numPr>
          <w:ilvl w:val="0"/>
          <w:numId w:val="6"/>
        </w:numPr>
        <w:spacing w:after="0" w:line="240" w:lineRule="auto"/>
        <w:ind w:left="567" w:right="0" w:hanging="567"/>
        <w:rPr>
          <w:lang w:val="lt-LT"/>
        </w:rPr>
      </w:pPr>
      <w:r w:rsidRPr="00AB0356">
        <w:rPr>
          <w:lang w:val="lt-LT"/>
        </w:rPr>
        <w:t>Veiklioji medžiaga yra bevacizumabas. Kiekviename koncentrato mililitre yra 25</w:t>
      </w:r>
      <w:r w:rsidR="000275B9" w:rsidRPr="00AB0356">
        <w:rPr>
          <w:lang w:val="lt-LT"/>
        </w:rPr>
        <w:t> mg</w:t>
      </w:r>
      <w:r w:rsidRPr="00AB0356">
        <w:rPr>
          <w:lang w:val="lt-LT"/>
        </w:rPr>
        <w:t xml:space="preserve"> bevacizumabo</w:t>
      </w:r>
      <w:r w:rsidR="00D90D7A" w:rsidRPr="00AB0356">
        <w:rPr>
          <w:lang w:val="lt-LT"/>
        </w:rPr>
        <w:t>.</w:t>
      </w:r>
    </w:p>
    <w:p w14:paraId="4145D0CF" w14:textId="397FA5F7" w:rsidR="00D75F4B" w:rsidRPr="00AB0356" w:rsidRDefault="00104C14" w:rsidP="0072110F">
      <w:pPr>
        <w:spacing w:after="0" w:line="240" w:lineRule="auto"/>
        <w:ind w:left="567" w:right="0" w:firstLine="0"/>
        <w:rPr>
          <w:lang w:val="lt-LT"/>
        </w:rPr>
      </w:pPr>
      <w:r w:rsidRPr="00AB0356">
        <w:rPr>
          <w:lang w:val="lt-LT"/>
        </w:rPr>
        <w:t>Kiekviename 4</w:t>
      </w:r>
      <w:r w:rsidR="00FE5252" w:rsidRPr="00AB0356">
        <w:rPr>
          <w:lang w:val="lt-LT"/>
        </w:rPr>
        <w:t> ml</w:t>
      </w:r>
      <w:r w:rsidRPr="00AB0356">
        <w:rPr>
          <w:lang w:val="lt-LT"/>
        </w:rPr>
        <w:t xml:space="preserve"> tūrio </w:t>
      </w:r>
      <w:r w:rsidR="0089542A">
        <w:rPr>
          <w:lang w:val="lt-LT"/>
        </w:rPr>
        <w:t>koncentrato</w:t>
      </w:r>
      <w:r w:rsidR="0089542A" w:rsidRPr="00AB0356">
        <w:rPr>
          <w:lang w:val="lt-LT"/>
        </w:rPr>
        <w:t xml:space="preserve"> </w:t>
      </w:r>
      <w:r w:rsidRPr="00AB0356">
        <w:rPr>
          <w:lang w:val="lt-LT"/>
        </w:rPr>
        <w:t>flakone yra 100</w:t>
      </w:r>
      <w:r w:rsidR="000275B9" w:rsidRPr="00AB0356">
        <w:rPr>
          <w:lang w:val="lt-LT"/>
        </w:rPr>
        <w:t> mg</w:t>
      </w:r>
      <w:r w:rsidRPr="00AB0356">
        <w:rPr>
          <w:lang w:val="lt-LT"/>
        </w:rPr>
        <w:t xml:space="preserve"> bevacizumabo; ištirpinus taip, kaip rekomenduojama, tai atitinka 1,4</w:t>
      </w:r>
      <w:r w:rsidR="000275B9" w:rsidRPr="00AB0356">
        <w:rPr>
          <w:lang w:val="lt-LT"/>
        </w:rPr>
        <w:t> mg</w:t>
      </w:r>
      <w:r w:rsidRPr="00AB0356">
        <w:rPr>
          <w:lang w:val="lt-LT"/>
        </w:rPr>
        <w:t>/ml.</w:t>
      </w:r>
    </w:p>
    <w:p w14:paraId="2E686E71" w14:textId="2E8E2407" w:rsidR="00D75F4B" w:rsidRPr="00AB0356" w:rsidRDefault="00104C14" w:rsidP="0072110F">
      <w:pPr>
        <w:spacing w:after="0" w:line="240" w:lineRule="auto"/>
        <w:ind w:left="567" w:right="0" w:firstLine="0"/>
        <w:rPr>
          <w:lang w:val="lt-LT"/>
        </w:rPr>
      </w:pPr>
      <w:r w:rsidRPr="00AB0356">
        <w:rPr>
          <w:lang w:val="lt-LT"/>
        </w:rPr>
        <w:t>Kiekviename 16</w:t>
      </w:r>
      <w:r w:rsidR="00FE5252" w:rsidRPr="00AB0356">
        <w:rPr>
          <w:lang w:val="lt-LT"/>
        </w:rPr>
        <w:t> ml</w:t>
      </w:r>
      <w:r w:rsidRPr="00AB0356">
        <w:rPr>
          <w:lang w:val="lt-LT"/>
        </w:rPr>
        <w:t xml:space="preserve"> tūrio </w:t>
      </w:r>
      <w:r w:rsidR="0089542A">
        <w:rPr>
          <w:lang w:val="lt-LT"/>
        </w:rPr>
        <w:t>koncentrato</w:t>
      </w:r>
      <w:r w:rsidR="0089542A" w:rsidRPr="00AB0356">
        <w:rPr>
          <w:lang w:val="lt-LT"/>
        </w:rPr>
        <w:t xml:space="preserve"> </w:t>
      </w:r>
      <w:r w:rsidRPr="00AB0356">
        <w:rPr>
          <w:lang w:val="lt-LT"/>
        </w:rPr>
        <w:t>flakone yra 400</w:t>
      </w:r>
      <w:r w:rsidR="000275B9" w:rsidRPr="00AB0356">
        <w:rPr>
          <w:lang w:val="lt-LT"/>
        </w:rPr>
        <w:t> mg</w:t>
      </w:r>
      <w:r w:rsidRPr="00AB0356">
        <w:rPr>
          <w:lang w:val="lt-LT"/>
        </w:rPr>
        <w:t xml:space="preserve"> bevacizumabo; ištirpinus taip, kaip rekomenduojama, tai atitinka 16,5</w:t>
      </w:r>
      <w:r w:rsidR="000275B9" w:rsidRPr="00AB0356">
        <w:rPr>
          <w:lang w:val="lt-LT"/>
        </w:rPr>
        <w:t> mg</w:t>
      </w:r>
      <w:r w:rsidRPr="00AB0356">
        <w:rPr>
          <w:lang w:val="lt-LT"/>
        </w:rPr>
        <w:t>/ml.</w:t>
      </w:r>
    </w:p>
    <w:p w14:paraId="7761A556" w14:textId="53878BA7" w:rsidR="00D75F4B" w:rsidRPr="00AB0356" w:rsidRDefault="00104C14" w:rsidP="00EB6C1E">
      <w:pPr>
        <w:numPr>
          <w:ilvl w:val="0"/>
          <w:numId w:val="6"/>
        </w:numPr>
        <w:spacing w:after="0" w:line="240" w:lineRule="auto"/>
        <w:ind w:left="567" w:right="0" w:hanging="567"/>
        <w:rPr>
          <w:lang w:val="lt-LT"/>
        </w:rPr>
      </w:pPr>
      <w:r w:rsidRPr="00AB0356">
        <w:rPr>
          <w:lang w:val="lt-LT"/>
        </w:rPr>
        <w:t>Pagalbinės medžiagos yra trehalozė dihidratas, natrio fosfatas, polisorbatas 20 ir injekcinis vanduo</w:t>
      </w:r>
      <w:r w:rsidR="0089542A">
        <w:rPr>
          <w:lang w:val="lt-LT"/>
        </w:rPr>
        <w:t xml:space="preserve"> (žr. „MVASI sudėtyje yra natrio“</w:t>
      </w:r>
      <w:r w:rsidR="00D27BFB">
        <w:rPr>
          <w:lang w:val="lt-LT"/>
        </w:rPr>
        <w:t xml:space="preserve"> 2 skyriuje</w:t>
      </w:r>
      <w:r w:rsidR="0089542A">
        <w:rPr>
          <w:lang w:val="lt-LT"/>
        </w:rPr>
        <w:t>)</w:t>
      </w:r>
      <w:r w:rsidRPr="00AB0356">
        <w:rPr>
          <w:lang w:val="lt-LT"/>
        </w:rPr>
        <w:t>.</w:t>
      </w:r>
    </w:p>
    <w:p w14:paraId="7810CE99" w14:textId="77777777" w:rsidR="00D75F4B" w:rsidRPr="00AB0356" w:rsidRDefault="00D75F4B" w:rsidP="00544DA6">
      <w:pPr>
        <w:spacing w:after="0" w:line="240" w:lineRule="auto"/>
        <w:ind w:left="0" w:right="0" w:firstLine="0"/>
        <w:rPr>
          <w:lang w:val="lt-LT"/>
        </w:rPr>
      </w:pPr>
    </w:p>
    <w:p w14:paraId="37D2B540" w14:textId="77777777" w:rsidR="00D75F4B" w:rsidRPr="00AB0356" w:rsidRDefault="0070326B" w:rsidP="00544DA6">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lang w:val="lt-LT"/>
        </w:rPr>
      </w:pPr>
      <w:r>
        <w:rPr>
          <w:lang w:val="lt-LT"/>
        </w:rPr>
        <w:t>MVASI</w:t>
      </w:r>
      <w:r w:rsidR="00104C14" w:rsidRPr="00AB0356">
        <w:rPr>
          <w:lang w:val="lt-LT"/>
        </w:rPr>
        <w:t xml:space="preserve"> išvaizda ir kiekis pakuotėje</w:t>
      </w:r>
    </w:p>
    <w:p w14:paraId="298020DB" w14:textId="77777777" w:rsidR="00D90D7A" w:rsidRPr="00AB0356" w:rsidRDefault="00D90D7A" w:rsidP="00AB0356">
      <w:pPr>
        <w:spacing w:after="0" w:line="240" w:lineRule="auto"/>
        <w:ind w:left="0" w:right="0" w:firstLine="0"/>
        <w:rPr>
          <w:lang w:val="lt-LT"/>
        </w:rPr>
      </w:pPr>
    </w:p>
    <w:p w14:paraId="33794BC6" w14:textId="77777777" w:rsidR="00D75F4B" w:rsidRPr="00AB0356" w:rsidRDefault="0070326B" w:rsidP="00AB0356">
      <w:pPr>
        <w:spacing w:after="0" w:line="240" w:lineRule="auto"/>
        <w:ind w:left="0" w:right="0" w:firstLine="0"/>
        <w:rPr>
          <w:lang w:val="lt-LT"/>
        </w:rPr>
      </w:pPr>
      <w:r>
        <w:rPr>
          <w:lang w:val="lt-LT"/>
        </w:rPr>
        <w:t>MVASI</w:t>
      </w:r>
      <w:r w:rsidR="00104C14" w:rsidRPr="00AB0356">
        <w:rPr>
          <w:lang w:val="lt-LT"/>
        </w:rPr>
        <w:t xml:space="preserve"> yra koncentratas infuziniam tirpalui. Koncentratas yra skaidrus, </w:t>
      </w:r>
      <w:r w:rsidR="00F90707">
        <w:rPr>
          <w:lang w:val="lt-LT"/>
        </w:rPr>
        <w:t>šiek tiek</w:t>
      </w:r>
      <w:r w:rsidR="00A64E2F">
        <w:rPr>
          <w:lang w:val="lt-LT"/>
        </w:rPr>
        <w:t xml:space="preserve"> opalescuojantis </w:t>
      </w:r>
      <w:r w:rsidR="00104C14" w:rsidRPr="00AB0356">
        <w:rPr>
          <w:lang w:val="lt-LT"/>
        </w:rPr>
        <w:t xml:space="preserve">bespalvis ar </w:t>
      </w:r>
      <w:r w:rsidR="00A64E2F">
        <w:rPr>
          <w:lang w:val="lt-LT"/>
        </w:rPr>
        <w:t>gelsvas</w:t>
      </w:r>
      <w:r w:rsidR="00104C14" w:rsidRPr="00AB0356">
        <w:rPr>
          <w:lang w:val="lt-LT"/>
        </w:rPr>
        <w:t xml:space="preserve"> skystis stiklo flakone, užkimštame guminiu kamščiu. Kiekviename flakone yra 100</w:t>
      </w:r>
      <w:r w:rsidR="000275B9" w:rsidRPr="00AB0356">
        <w:rPr>
          <w:lang w:val="lt-LT"/>
        </w:rPr>
        <w:t> mg</w:t>
      </w:r>
      <w:r w:rsidR="00104C14" w:rsidRPr="00AB0356">
        <w:rPr>
          <w:lang w:val="lt-LT"/>
        </w:rPr>
        <w:t xml:space="preserve"> bevacizumabo/4</w:t>
      </w:r>
      <w:r w:rsidR="00FE5252" w:rsidRPr="00AB0356">
        <w:rPr>
          <w:lang w:val="lt-LT"/>
        </w:rPr>
        <w:t> ml</w:t>
      </w:r>
      <w:r w:rsidR="00104C14" w:rsidRPr="00AB0356">
        <w:rPr>
          <w:lang w:val="lt-LT"/>
        </w:rPr>
        <w:t xml:space="preserve"> tirpalo arba 400</w:t>
      </w:r>
      <w:r w:rsidR="000275B9" w:rsidRPr="00AB0356">
        <w:rPr>
          <w:lang w:val="lt-LT"/>
        </w:rPr>
        <w:t> mg</w:t>
      </w:r>
      <w:r w:rsidR="00104C14" w:rsidRPr="00AB0356">
        <w:rPr>
          <w:lang w:val="lt-LT"/>
        </w:rPr>
        <w:t xml:space="preserve"> bevacizumabo/16</w:t>
      </w:r>
      <w:r w:rsidR="00FE5252" w:rsidRPr="00AB0356">
        <w:rPr>
          <w:lang w:val="lt-LT"/>
        </w:rPr>
        <w:t> ml</w:t>
      </w:r>
      <w:r w:rsidR="00104C14" w:rsidRPr="00AB0356">
        <w:rPr>
          <w:lang w:val="lt-LT"/>
        </w:rPr>
        <w:t xml:space="preserve"> tirpalo. Kiekvienoje </w:t>
      </w:r>
      <w:r>
        <w:rPr>
          <w:lang w:val="lt-LT"/>
        </w:rPr>
        <w:t>MVASI</w:t>
      </w:r>
      <w:r w:rsidR="00104C14" w:rsidRPr="00AB0356">
        <w:rPr>
          <w:lang w:val="lt-LT"/>
        </w:rPr>
        <w:t xml:space="preserve"> pakuotėje yra vienas flakonas.</w:t>
      </w:r>
    </w:p>
    <w:p w14:paraId="4F5CB914" w14:textId="77777777" w:rsidR="00D75F4B" w:rsidRPr="00AB0356" w:rsidRDefault="00D75F4B" w:rsidP="00AB0356">
      <w:pPr>
        <w:spacing w:after="0" w:line="240" w:lineRule="auto"/>
        <w:ind w:left="0" w:right="0" w:firstLine="0"/>
        <w:rPr>
          <w:lang w:val="lt-LT"/>
        </w:rPr>
      </w:pPr>
    </w:p>
    <w:p w14:paraId="33351F6A" w14:textId="77777777" w:rsidR="00A64E2F" w:rsidRDefault="00A64E2F" w:rsidP="00B2384F">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rPr>
          <w:highlight w:val="lightGray"/>
          <w:lang w:val="lt-LT"/>
          <w:rPrChange w:id="11" w:author="Author">
            <w:rPr>
              <w:lang w:val="lt-LT"/>
            </w:rPr>
          </w:rPrChange>
        </w:rPr>
      </w:pPr>
      <w:r>
        <w:rPr>
          <w:highlight w:val="lightGray"/>
          <w:lang w:val="lt-LT"/>
          <w:rPrChange w:id="12" w:author="Author">
            <w:rPr>
              <w:lang w:val="lt-LT"/>
            </w:rPr>
          </w:rPrChange>
        </w:rPr>
        <w:t>Registruotojas ir gamintojas</w:t>
      </w:r>
    </w:p>
    <w:p w14:paraId="1802F59C" w14:textId="77777777" w:rsidR="009F6C1D" w:rsidRDefault="009F6C1D" w:rsidP="00B2384F">
      <w:pPr>
        <w:keepNext/>
        <w:spacing w:after="0" w:line="240" w:lineRule="auto"/>
        <w:ind w:left="0" w:right="0" w:firstLine="0"/>
        <w:rPr>
          <w:highlight w:val="lightGray"/>
          <w:lang w:val="lt-LT"/>
          <w:rPrChange w:id="13" w:author="Author">
            <w:rPr>
              <w:lang w:val="lt-LT"/>
            </w:rPr>
          </w:rPrChange>
        </w:rPr>
      </w:pPr>
      <w:r>
        <w:rPr>
          <w:highlight w:val="lightGray"/>
          <w:lang w:val="lt-LT"/>
          <w:rPrChange w:id="14" w:author="Author">
            <w:rPr>
              <w:lang w:val="lt-LT"/>
            </w:rPr>
          </w:rPrChange>
        </w:rPr>
        <w:t>Amgen Technology (Ireland) UC,</w:t>
      </w:r>
    </w:p>
    <w:p w14:paraId="44951BD1" w14:textId="77777777" w:rsidR="009F6C1D" w:rsidRDefault="009F6C1D" w:rsidP="00B2384F">
      <w:pPr>
        <w:keepNext/>
        <w:spacing w:after="0" w:line="240" w:lineRule="auto"/>
        <w:ind w:left="0" w:right="0" w:firstLine="0"/>
        <w:rPr>
          <w:highlight w:val="lightGray"/>
          <w:rPrChange w:id="15" w:author="Author">
            <w:rPr/>
          </w:rPrChange>
        </w:rPr>
      </w:pPr>
      <w:r>
        <w:rPr>
          <w:highlight w:val="lightGray"/>
          <w:rPrChange w:id="16" w:author="Author">
            <w:rPr/>
          </w:rPrChange>
        </w:rPr>
        <w:t>Pottery Road,</w:t>
      </w:r>
    </w:p>
    <w:p w14:paraId="2758F8F8" w14:textId="77777777" w:rsidR="009F6C1D" w:rsidRDefault="009F6C1D" w:rsidP="00B2384F">
      <w:pPr>
        <w:keepNext/>
        <w:spacing w:after="0" w:line="240" w:lineRule="auto"/>
        <w:ind w:left="0" w:right="0" w:firstLine="0"/>
        <w:rPr>
          <w:highlight w:val="lightGray"/>
          <w:rPrChange w:id="17" w:author="Author">
            <w:rPr/>
          </w:rPrChange>
        </w:rPr>
      </w:pPr>
      <w:r>
        <w:rPr>
          <w:highlight w:val="lightGray"/>
          <w:rPrChange w:id="18" w:author="Author">
            <w:rPr/>
          </w:rPrChange>
        </w:rPr>
        <w:t>Dun Laoghaire,</w:t>
      </w:r>
    </w:p>
    <w:p w14:paraId="1B5405FB" w14:textId="77777777" w:rsidR="009F6C1D" w:rsidRDefault="009F6C1D" w:rsidP="00B2384F">
      <w:pPr>
        <w:keepNext/>
        <w:spacing w:after="0" w:line="240" w:lineRule="auto"/>
        <w:ind w:left="0" w:right="0" w:firstLine="0"/>
        <w:rPr>
          <w:highlight w:val="lightGray"/>
          <w:rPrChange w:id="19" w:author="Author">
            <w:rPr/>
          </w:rPrChange>
        </w:rPr>
      </w:pPr>
      <w:r>
        <w:rPr>
          <w:highlight w:val="lightGray"/>
          <w:rPrChange w:id="20" w:author="Author">
            <w:rPr/>
          </w:rPrChange>
        </w:rPr>
        <w:t>Co. Dublin,</w:t>
      </w:r>
    </w:p>
    <w:p w14:paraId="01763765" w14:textId="77777777" w:rsidR="009F6C1D" w:rsidRDefault="009F6C1D" w:rsidP="00B2384F">
      <w:pPr>
        <w:widowControl w:val="0"/>
        <w:autoSpaceDE w:val="0"/>
        <w:autoSpaceDN w:val="0"/>
        <w:adjustRightInd w:val="0"/>
        <w:spacing w:after="0" w:line="240" w:lineRule="auto"/>
        <w:ind w:left="0" w:right="0" w:firstLine="0"/>
        <w:rPr>
          <w:lang w:eastAsia="en-IN"/>
        </w:rPr>
      </w:pPr>
      <w:r>
        <w:rPr>
          <w:highlight w:val="lightGray"/>
          <w:lang w:eastAsia="en-IN"/>
          <w:rPrChange w:id="21" w:author="Author">
            <w:rPr>
              <w:lang w:eastAsia="en-IN"/>
            </w:rPr>
          </w:rPrChange>
        </w:rPr>
        <w:t>Airija</w:t>
      </w:r>
    </w:p>
    <w:p w14:paraId="2F37BC90" w14:textId="77777777" w:rsidR="00AC1925" w:rsidRDefault="00AC1925" w:rsidP="00B2384F">
      <w:pPr>
        <w:widowControl w:val="0"/>
        <w:autoSpaceDE w:val="0"/>
        <w:autoSpaceDN w:val="0"/>
        <w:adjustRightInd w:val="0"/>
        <w:spacing w:after="0" w:line="240" w:lineRule="auto"/>
        <w:ind w:left="0" w:right="0" w:firstLine="0"/>
        <w:rPr>
          <w:lang w:eastAsia="en-IN"/>
        </w:rPr>
      </w:pPr>
    </w:p>
    <w:p w14:paraId="0849B3DD" w14:textId="77777777" w:rsidR="00A64E2F" w:rsidRDefault="00A64E2F" w:rsidP="00B2384F">
      <w:pPr>
        <w:pStyle w:val="Default"/>
        <w:rPr>
          <w:b/>
          <w:sz w:val="22"/>
          <w:szCs w:val="22"/>
          <w:lang w:val="en-US" w:eastAsia="en-US"/>
          <w:rPrChange w:id="22" w:author="Author">
            <w:rPr>
              <w:b/>
              <w:sz w:val="22"/>
              <w:szCs w:val="22"/>
              <w:highlight w:val="lightGray"/>
              <w:lang w:val="en-US" w:eastAsia="en-US"/>
            </w:rPr>
          </w:rPrChange>
        </w:rPr>
      </w:pPr>
      <w:proofErr w:type="spellStart"/>
      <w:r>
        <w:rPr>
          <w:b/>
          <w:sz w:val="22"/>
          <w:szCs w:val="22"/>
          <w:lang w:val="en-US" w:eastAsia="en-US"/>
          <w:rPrChange w:id="23" w:author="Author">
            <w:rPr>
              <w:b/>
              <w:sz w:val="22"/>
              <w:szCs w:val="22"/>
              <w:highlight w:val="lightGray"/>
              <w:lang w:val="en-US" w:eastAsia="en-US"/>
            </w:rPr>
          </w:rPrChange>
        </w:rPr>
        <w:t>Registruotojas</w:t>
      </w:r>
      <w:proofErr w:type="spellEnd"/>
    </w:p>
    <w:p w14:paraId="0E85D235" w14:textId="77777777" w:rsidR="00AC1925" w:rsidRDefault="00AC1925" w:rsidP="00B2384F">
      <w:pPr>
        <w:spacing w:after="0" w:line="240" w:lineRule="auto"/>
        <w:ind w:left="0" w:right="0" w:firstLine="0"/>
        <w:rPr>
          <w:lang w:val="nl-BE" w:eastAsia="ja-JP"/>
          <w:rPrChange w:id="24" w:author="Author">
            <w:rPr>
              <w:highlight w:val="lightGray"/>
              <w:lang w:val="nl-BE" w:eastAsia="ja-JP"/>
            </w:rPr>
          </w:rPrChange>
        </w:rPr>
      </w:pPr>
      <w:r>
        <w:rPr>
          <w:lang w:val="nl-BE" w:eastAsia="ja-JP"/>
          <w:rPrChange w:id="25" w:author="Author">
            <w:rPr>
              <w:highlight w:val="lightGray"/>
              <w:lang w:val="nl-BE" w:eastAsia="ja-JP"/>
            </w:rPr>
          </w:rPrChange>
        </w:rPr>
        <w:t>Amgen Technology (Ireland) UC,</w:t>
      </w:r>
    </w:p>
    <w:p w14:paraId="3EDDFDD4" w14:textId="77777777" w:rsidR="00AC1925" w:rsidRDefault="00AC1925" w:rsidP="00B2384F">
      <w:pPr>
        <w:spacing w:after="0" w:line="240" w:lineRule="auto"/>
        <w:ind w:left="0" w:right="0" w:firstLine="0"/>
        <w:rPr>
          <w:lang w:val="nl-BE" w:eastAsia="ja-JP"/>
          <w:rPrChange w:id="26" w:author="Author">
            <w:rPr>
              <w:highlight w:val="lightGray"/>
              <w:lang w:val="nl-BE" w:eastAsia="ja-JP"/>
            </w:rPr>
          </w:rPrChange>
        </w:rPr>
      </w:pPr>
      <w:r>
        <w:rPr>
          <w:lang w:val="nl-BE" w:eastAsia="ja-JP"/>
          <w:rPrChange w:id="27" w:author="Author">
            <w:rPr>
              <w:highlight w:val="lightGray"/>
              <w:lang w:val="nl-BE" w:eastAsia="ja-JP"/>
            </w:rPr>
          </w:rPrChange>
        </w:rPr>
        <w:t>Pottery Road,</w:t>
      </w:r>
    </w:p>
    <w:p w14:paraId="655F838B" w14:textId="77777777" w:rsidR="00AC1925" w:rsidRDefault="00AC1925" w:rsidP="00B2384F">
      <w:pPr>
        <w:spacing w:after="0" w:line="240" w:lineRule="auto"/>
        <w:ind w:left="0" w:right="0" w:firstLine="0"/>
        <w:rPr>
          <w:lang w:val="nl-BE" w:eastAsia="ja-JP"/>
          <w:rPrChange w:id="28" w:author="Author">
            <w:rPr>
              <w:highlight w:val="lightGray"/>
              <w:lang w:val="nl-BE" w:eastAsia="ja-JP"/>
            </w:rPr>
          </w:rPrChange>
        </w:rPr>
      </w:pPr>
      <w:r>
        <w:rPr>
          <w:lang w:val="nl-BE" w:eastAsia="ja-JP"/>
          <w:rPrChange w:id="29" w:author="Author">
            <w:rPr>
              <w:highlight w:val="lightGray"/>
              <w:lang w:val="nl-BE" w:eastAsia="ja-JP"/>
            </w:rPr>
          </w:rPrChange>
        </w:rPr>
        <w:t>Dun Laoghaire,</w:t>
      </w:r>
    </w:p>
    <w:p w14:paraId="1C4665A2" w14:textId="77777777" w:rsidR="00AC1925" w:rsidRDefault="00AC1925" w:rsidP="00B2384F">
      <w:pPr>
        <w:spacing w:after="0" w:line="240" w:lineRule="auto"/>
        <w:ind w:left="0" w:right="0" w:firstLine="0"/>
        <w:rPr>
          <w:lang w:val="nl-BE" w:eastAsia="ja-JP"/>
          <w:rPrChange w:id="30" w:author="Author">
            <w:rPr>
              <w:highlight w:val="lightGray"/>
              <w:lang w:val="nl-BE" w:eastAsia="ja-JP"/>
            </w:rPr>
          </w:rPrChange>
        </w:rPr>
      </w:pPr>
      <w:r>
        <w:rPr>
          <w:lang w:val="nl-BE" w:eastAsia="ja-JP"/>
          <w:rPrChange w:id="31" w:author="Author">
            <w:rPr>
              <w:highlight w:val="lightGray"/>
              <w:lang w:val="nl-BE" w:eastAsia="ja-JP"/>
            </w:rPr>
          </w:rPrChange>
        </w:rPr>
        <w:t>Co. Dublin,</w:t>
      </w:r>
    </w:p>
    <w:p w14:paraId="53B5AE2C" w14:textId="77777777" w:rsidR="00AC1925" w:rsidRDefault="00AC1925" w:rsidP="00B2384F">
      <w:pPr>
        <w:spacing w:after="0" w:line="240" w:lineRule="auto"/>
        <w:ind w:left="0" w:right="0" w:firstLine="0"/>
        <w:rPr>
          <w:ins w:id="32" w:author="Author"/>
          <w:lang w:val="nl-BE" w:eastAsia="ja-JP"/>
          <w:rPrChange w:id="33" w:author="Author">
            <w:rPr>
              <w:ins w:id="34" w:author="Author"/>
              <w:highlight w:val="lightGray"/>
              <w:lang w:val="nl-BE" w:eastAsia="ja-JP"/>
            </w:rPr>
          </w:rPrChange>
        </w:rPr>
      </w:pPr>
      <w:r>
        <w:rPr>
          <w:lang w:val="nl-BE" w:eastAsia="ja-JP"/>
          <w:rPrChange w:id="35" w:author="Author">
            <w:rPr>
              <w:highlight w:val="lightGray"/>
              <w:lang w:val="nl-BE" w:eastAsia="ja-JP"/>
            </w:rPr>
          </w:rPrChange>
        </w:rPr>
        <w:t>Airija</w:t>
      </w:r>
    </w:p>
    <w:p w14:paraId="2BDA5FC1" w14:textId="77777777" w:rsidR="0040494D" w:rsidRPr="00F457E9" w:rsidRDefault="0040494D" w:rsidP="00B2384F">
      <w:pPr>
        <w:spacing w:after="0" w:line="240" w:lineRule="auto"/>
        <w:ind w:left="0" w:right="0" w:firstLine="0"/>
        <w:rPr>
          <w:ins w:id="36" w:author="Author"/>
          <w:lang w:val="nl-BE" w:eastAsia="ja-JP"/>
        </w:rPr>
      </w:pPr>
    </w:p>
    <w:p w14:paraId="267F44B5" w14:textId="3191723E" w:rsidR="0040494D" w:rsidRPr="00F457E9" w:rsidRDefault="0040494D" w:rsidP="0040494D">
      <w:pPr>
        <w:spacing w:after="0" w:line="240" w:lineRule="auto"/>
        <w:ind w:left="0" w:right="0" w:firstLine="0"/>
        <w:rPr>
          <w:ins w:id="37" w:author="Author"/>
          <w:lang w:val="nl-BE" w:eastAsia="ja-JP"/>
        </w:rPr>
      </w:pPr>
      <w:ins w:id="38" w:author="Author">
        <w:r w:rsidRPr="00F457E9">
          <w:rPr>
            <w:b/>
            <w:lang w:val="nl-BE"/>
          </w:rPr>
          <w:t>Gamintojas</w:t>
        </w:r>
      </w:ins>
    </w:p>
    <w:p w14:paraId="43913550" w14:textId="2D155589" w:rsidR="0040494D" w:rsidRPr="00F457E9" w:rsidRDefault="0040494D" w:rsidP="0040494D">
      <w:pPr>
        <w:spacing w:after="0" w:line="240" w:lineRule="auto"/>
        <w:ind w:left="0" w:right="0" w:firstLine="0"/>
        <w:rPr>
          <w:ins w:id="39" w:author="Author"/>
          <w:lang w:val="nl-BE" w:eastAsia="ja-JP"/>
        </w:rPr>
      </w:pPr>
      <w:ins w:id="40" w:author="Author">
        <w:r w:rsidRPr="00F457E9">
          <w:rPr>
            <w:lang w:val="nl-BE" w:eastAsia="ja-JP"/>
          </w:rPr>
          <w:t xml:space="preserve">Amgen Europe B.V. </w:t>
        </w:r>
      </w:ins>
    </w:p>
    <w:p w14:paraId="34B70CF7" w14:textId="4EE5496F" w:rsidR="0040494D" w:rsidRPr="00F457E9" w:rsidRDefault="0040494D" w:rsidP="0040494D">
      <w:pPr>
        <w:spacing w:after="0" w:line="240" w:lineRule="auto"/>
        <w:ind w:left="0" w:right="0" w:firstLine="0"/>
        <w:rPr>
          <w:ins w:id="41" w:author="Author"/>
          <w:lang w:val="nl-BE" w:eastAsia="ja-JP"/>
        </w:rPr>
      </w:pPr>
      <w:ins w:id="42" w:author="Author">
        <w:r w:rsidRPr="00F457E9">
          <w:rPr>
            <w:lang w:val="nl-BE" w:eastAsia="ja-JP"/>
          </w:rPr>
          <w:t>Minervum 7061</w:t>
        </w:r>
      </w:ins>
    </w:p>
    <w:p w14:paraId="6D791D78" w14:textId="77777777" w:rsidR="0040494D" w:rsidRPr="00F457E9" w:rsidRDefault="0040494D" w:rsidP="0040494D">
      <w:pPr>
        <w:spacing w:after="0" w:line="240" w:lineRule="auto"/>
        <w:ind w:left="0" w:right="0" w:firstLine="0"/>
        <w:rPr>
          <w:ins w:id="43" w:author="Author"/>
          <w:lang w:val="nl-BE" w:eastAsia="ja-JP"/>
        </w:rPr>
      </w:pPr>
      <w:ins w:id="44" w:author="Author">
        <w:r w:rsidRPr="00F457E9">
          <w:rPr>
            <w:lang w:val="nl-BE" w:eastAsia="ja-JP"/>
          </w:rPr>
          <w:t xml:space="preserve">4817 ZK Breda </w:t>
        </w:r>
      </w:ins>
    </w:p>
    <w:p w14:paraId="7B30A707" w14:textId="5A6C7835" w:rsidR="0040494D" w:rsidRPr="00F457E9" w:rsidRDefault="0040494D" w:rsidP="0040494D">
      <w:pPr>
        <w:spacing w:after="0" w:line="240" w:lineRule="auto"/>
        <w:ind w:left="0" w:right="0" w:firstLine="0"/>
        <w:rPr>
          <w:lang w:val="nl-BE" w:eastAsia="ja-JP"/>
        </w:rPr>
      </w:pPr>
      <w:ins w:id="45" w:author="Author">
        <w:r w:rsidRPr="00F457E9">
          <w:rPr>
            <w:lang w:val="nl-BE" w:eastAsia="ja-JP"/>
          </w:rPr>
          <w:t>Nyderlandai</w:t>
        </w:r>
      </w:ins>
    </w:p>
    <w:p w14:paraId="7BE7C245" w14:textId="77777777" w:rsidR="00A64E2F" w:rsidRDefault="00A64E2F" w:rsidP="00B2384F">
      <w:pPr>
        <w:spacing w:after="0" w:line="240" w:lineRule="auto"/>
        <w:ind w:left="0" w:right="0" w:firstLine="0"/>
        <w:rPr>
          <w:highlight w:val="lightGray"/>
          <w:lang w:val="nl-BE" w:eastAsia="ja-JP"/>
        </w:rPr>
      </w:pPr>
    </w:p>
    <w:p w14:paraId="0514CDAD" w14:textId="77777777" w:rsidR="00D7323E" w:rsidRDefault="00D7323E" w:rsidP="00B2384F">
      <w:pPr>
        <w:spacing w:after="0" w:line="240" w:lineRule="auto"/>
        <w:ind w:left="0" w:right="0" w:firstLine="0"/>
        <w:rPr>
          <w:lang w:val="nl-BE" w:eastAsia="ja-JP"/>
        </w:rPr>
      </w:pPr>
      <w:r>
        <w:rPr>
          <w:b/>
          <w:highlight w:val="lightGray"/>
          <w:lang w:val="nl-BE"/>
        </w:rPr>
        <w:t>Gamintojas</w:t>
      </w:r>
    </w:p>
    <w:p w14:paraId="0A231C06" w14:textId="77777777" w:rsidR="00D7323E" w:rsidRDefault="00D7323E" w:rsidP="00B2384F">
      <w:pPr>
        <w:spacing w:after="0" w:line="240" w:lineRule="auto"/>
        <w:ind w:left="0" w:right="0" w:firstLine="0"/>
        <w:rPr>
          <w:highlight w:val="lightGray"/>
          <w:lang w:val="nl-BE" w:eastAsia="ja-JP"/>
        </w:rPr>
      </w:pPr>
      <w:r>
        <w:rPr>
          <w:highlight w:val="lightGray"/>
          <w:lang w:val="nl-BE" w:eastAsia="ja-JP"/>
        </w:rPr>
        <w:t>Amgen NV</w:t>
      </w:r>
    </w:p>
    <w:p w14:paraId="7FF6D22A" w14:textId="77777777" w:rsidR="00D22AC8" w:rsidRDefault="00D22AC8" w:rsidP="00B2384F">
      <w:pPr>
        <w:tabs>
          <w:tab w:val="left" w:pos="567"/>
        </w:tabs>
        <w:spacing w:after="0" w:line="240" w:lineRule="auto"/>
        <w:ind w:left="0" w:right="0" w:firstLine="0"/>
        <w:rPr>
          <w:highlight w:val="lightGray"/>
          <w:lang w:val="es-ES" w:eastAsia="ja-JP"/>
        </w:rPr>
      </w:pPr>
      <w:proofErr w:type="spellStart"/>
      <w:r>
        <w:rPr>
          <w:highlight w:val="lightGray"/>
          <w:lang w:val="es-ES" w:eastAsia="ja-JP"/>
        </w:rPr>
        <w:t>Telecomlaan</w:t>
      </w:r>
      <w:proofErr w:type="spellEnd"/>
      <w:r>
        <w:rPr>
          <w:highlight w:val="lightGray"/>
          <w:lang w:val="es-ES" w:eastAsia="ja-JP"/>
        </w:rPr>
        <w:t xml:space="preserve"> 5-7</w:t>
      </w:r>
    </w:p>
    <w:p w14:paraId="3AE99A1B" w14:textId="77777777" w:rsidR="00D22AC8" w:rsidRDefault="00D22AC8" w:rsidP="00B2384F">
      <w:pPr>
        <w:tabs>
          <w:tab w:val="left" w:pos="567"/>
        </w:tabs>
        <w:spacing w:after="0" w:line="240" w:lineRule="auto"/>
        <w:ind w:left="0" w:right="0" w:firstLine="0"/>
        <w:rPr>
          <w:highlight w:val="lightGray"/>
          <w:lang w:val="es-ES" w:eastAsia="ja-JP"/>
        </w:rPr>
      </w:pPr>
      <w:r>
        <w:rPr>
          <w:highlight w:val="lightGray"/>
          <w:lang w:val="es-ES" w:eastAsia="ja-JP"/>
        </w:rPr>
        <w:t xml:space="preserve">1831 </w:t>
      </w:r>
      <w:proofErr w:type="spellStart"/>
      <w:r>
        <w:rPr>
          <w:highlight w:val="lightGray"/>
          <w:lang w:val="es-ES" w:eastAsia="ja-JP"/>
        </w:rPr>
        <w:t>Diegem</w:t>
      </w:r>
      <w:proofErr w:type="spellEnd"/>
    </w:p>
    <w:p w14:paraId="2EC9D999" w14:textId="77777777" w:rsidR="00D7323E" w:rsidRPr="007C3CBF" w:rsidRDefault="00D7323E" w:rsidP="00B2384F">
      <w:pPr>
        <w:tabs>
          <w:tab w:val="left" w:pos="567"/>
        </w:tabs>
        <w:spacing w:after="0" w:line="240" w:lineRule="auto"/>
        <w:ind w:left="0" w:right="0" w:firstLine="0"/>
        <w:rPr>
          <w:szCs w:val="20"/>
          <w:lang w:val="es-ES" w:eastAsia="lt-LT" w:bidi="lt-LT"/>
        </w:rPr>
      </w:pPr>
      <w:proofErr w:type="spellStart"/>
      <w:r>
        <w:rPr>
          <w:highlight w:val="lightGray"/>
          <w:lang w:val="es-ES" w:eastAsia="ja-JP"/>
        </w:rPr>
        <w:t>Belgija</w:t>
      </w:r>
      <w:proofErr w:type="spellEnd"/>
      <w:r w:rsidRPr="007C3CBF">
        <w:rPr>
          <w:szCs w:val="20"/>
          <w:lang w:val="es-ES" w:eastAsia="lt-LT" w:bidi="lt-LT"/>
        </w:rPr>
        <w:t xml:space="preserve"> </w:t>
      </w:r>
    </w:p>
    <w:p w14:paraId="10AD899E" w14:textId="77777777" w:rsidR="00D7323E" w:rsidRPr="007C3CBF" w:rsidRDefault="00D7323E" w:rsidP="00D7323E">
      <w:pPr>
        <w:pStyle w:val="Default"/>
        <w:rPr>
          <w:sz w:val="22"/>
          <w:szCs w:val="22"/>
          <w:lang w:val="es-ES" w:eastAsia="en-US"/>
        </w:rPr>
      </w:pPr>
    </w:p>
    <w:p w14:paraId="6C852D5D" w14:textId="77777777" w:rsidR="00D75F4B" w:rsidRPr="00AB0356" w:rsidRDefault="00104C14" w:rsidP="00BA6F8C">
      <w:pPr>
        <w:keepNext/>
        <w:spacing w:after="0" w:line="240" w:lineRule="auto"/>
        <w:ind w:left="0" w:right="0" w:firstLine="0"/>
        <w:rPr>
          <w:lang w:val="lt-LT"/>
        </w:rPr>
      </w:pPr>
      <w:r w:rsidRPr="00AB0356">
        <w:rPr>
          <w:lang w:val="lt-LT"/>
        </w:rPr>
        <w:lastRenderedPageBreak/>
        <w:t>Jeigu apie šį vaistą norite sužinoti daugiau, kreipkitės į vietinį registruotojo atstovą:</w:t>
      </w:r>
    </w:p>
    <w:p w14:paraId="4C2A471D" w14:textId="77777777" w:rsidR="00A576CC" w:rsidRPr="00AB0356" w:rsidRDefault="00A576CC" w:rsidP="00BA6F8C">
      <w:pPr>
        <w:keepNext/>
        <w:spacing w:after="0" w:line="240" w:lineRule="auto"/>
        <w:ind w:left="0" w:right="0" w:firstLine="0"/>
        <w:rPr>
          <w:lang w:val="lt-LT"/>
        </w:rPr>
      </w:pPr>
    </w:p>
    <w:tbl>
      <w:tblPr>
        <w:tblW w:w="9360" w:type="dxa"/>
        <w:tblInd w:w="-34" w:type="dxa"/>
        <w:tblLayout w:type="fixed"/>
        <w:tblLook w:val="04A0" w:firstRow="1" w:lastRow="0" w:firstColumn="1" w:lastColumn="0" w:noHBand="0" w:noVBand="1"/>
      </w:tblPr>
      <w:tblGrid>
        <w:gridCol w:w="34"/>
        <w:gridCol w:w="4646"/>
        <w:gridCol w:w="4680"/>
      </w:tblGrid>
      <w:tr w:rsidR="00A64E2F" w:rsidRPr="00CC096D" w14:paraId="40DAE3F5" w14:textId="77777777" w:rsidTr="002A09A7">
        <w:trPr>
          <w:gridBefore w:val="1"/>
          <w:wBefore w:w="34" w:type="dxa"/>
          <w:cantSplit/>
        </w:trPr>
        <w:tc>
          <w:tcPr>
            <w:tcW w:w="4646" w:type="dxa"/>
          </w:tcPr>
          <w:p w14:paraId="0CF706F8" w14:textId="77777777" w:rsidR="00A64E2F" w:rsidRPr="00C4342D" w:rsidRDefault="00A64E2F" w:rsidP="00BA6F8C">
            <w:pPr>
              <w:pStyle w:val="lbltxt"/>
              <w:keepNext/>
              <w:rPr>
                <w:noProof w:val="0"/>
                <w:szCs w:val="22"/>
                <w:lang w:val="fr-FR"/>
              </w:rPr>
            </w:pPr>
            <w:proofErr w:type="spellStart"/>
            <w:r w:rsidRPr="00C4342D">
              <w:rPr>
                <w:b/>
                <w:noProof w:val="0"/>
                <w:szCs w:val="22"/>
                <w:lang w:val="fr-FR"/>
              </w:rPr>
              <w:t>België</w:t>
            </w:r>
            <w:proofErr w:type="spellEnd"/>
            <w:r w:rsidRPr="00C4342D">
              <w:rPr>
                <w:b/>
                <w:noProof w:val="0"/>
                <w:szCs w:val="22"/>
                <w:lang w:val="fr-FR"/>
              </w:rPr>
              <w:t>/Belgique/</w:t>
            </w:r>
            <w:proofErr w:type="spellStart"/>
            <w:r w:rsidRPr="00C4342D">
              <w:rPr>
                <w:b/>
                <w:noProof w:val="0"/>
                <w:szCs w:val="22"/>
                <w:lang w:val="fr-FR"/>
              </w:rPr>
              <w:t>Belgien</w:t>
            </w:r>
            <w:proofErr w:type="spellEnd"/>
          </w:p>
          <w:p w14:paraId="7BD30CFD" w14:textId="77777777" w:rsidR="00A64E2F" w:rsidRPr="00C4342D" w:rsidRDefault="00A64E2F" w:rsidP="00BA6F8C">
            <w:pPr>
              <w:pStyle w:val="lbltxt"/>
              <w:keepNext/>
              <w:rPr>
                <w:noProof w:val="0"/>
                <w:szCs w:val="22"/>
                <w:lang w:val="fr-FR"/>
              </w:rPr>
            </w:pPr>
            <w:proofErr w:type="spellStart"/>
            <w:r w:rsidRPr="00C4342D">
              <w:rPr>
                <w:noProof w:val="0"/>
                <w:szCs w:val="22"/>
                <w:lang w:val="fr-FR"/>
              </w:rPr>
              <w:t>s.a.</w:t>
            </w:r>
            <w:proofErr w:type="spellEnd"/>
            <w:r w:rsidRPr="00C4342D">
              <w:rPr>
                <w:noProof w:val="0"/>
                <w:szCs w:val="22"/>
                <w:lang w:val="fr-FR"/>
              </w:rPr>
              <w:t xml:space="preserve"> Amgen </w:t>
            </w:r>
            <w:proofErr w:type="spellStart"/>
            <w:r w:rsidRPr="00C4342D">
              <w:rPr>
                <w:noProof w:val="0"/>
                <w:szCs w:val="22"/>
                <w:lang w:val="fr-FR"/>
              </w:rPr>
              <w:t>n.v</w:t>
            </w:r>
            <w:proofErr w:type="spellEnd"/>
            <w:r w:rsidRPr="00C4342D">
              <w:rPr>
                <w:noProof w:val="0"/>
                <w:szCs w:val="22"/>
                <w:lang w:val="fr-FR"/>
              </w:rPr>
              <w:t>.</w:t>
            </w:r>
          </w:p>
          <w:p w14:paraId="6AA64F40" w14:textId="46CC15DD" w:rsidR="00A64E2F" w:rsidRPr="00D705BD" w:rsidRDefault="005E7729" w:rsidP="00BA6F8C">
            <w:pPr>
              <w:pStyle w:val="lbltxt"/>
              <w:keepNext/>
              <w:rPr>
                <w:noProof w:val="0"/>
                <w:szCs w:val="22"/>
                <w:lang w:val="lt-LT"/>
              </w:rPr>
            </w:pPr>
            <w:r w:rsidRPr="00D705BD">
              <w:rPr>
                <w:lang w:val="lt-LT"/>
              </w:rPr>
              <w:t>Tél</w:t>
            </w:r>
            <w:r>
              <w:rPr>
                <w:noProof w:val="0"/>
                <w:szCs w:val="22"/>
                <w:lang w:val="lt-LT"/>
              </w:rPr>
              <w:t>/</w:t>
            </w:r>
            <w:r w:rsidR="00A64E2F" w:rsidRPr="00D705BD">
              <w:rPr>
                <w:noProof w:val="0"/>
                <w:szCs w:val="22"/>
                <w:lang w:val="lt-LT"/>
              </w:rPr>
              <w:t>Tel</w:t>
            </w:r>
            <w:r w:rsidR="00A64E2F" w:rsidRPr="00D705BD">
              <w:rPr>
                <w:lang w:val="lt-LT"/>
              </w:rPr>
              <w:t xml:space="preserve">: +32 (0)2 </w:t>
            </w:r>
            <w:r w:rsidR="00A64E2F" w:rsidRPr="00D705BD">
              <w:rPr>
                <w:noProof w:val="0"/>
                <w:szCs w:val="22"/>
                <w:lang w:val="lt-LT"/>
              </w:rPr>
              <w:t>7752711</w:t>
            </w:r>
          </w:p>
          <w:p w14:paraId="093B4882" w14:textId="77777777" w:rsidR="00A64E2F" w:rsidRPr="00D705BD" w:rsidRDefault="00A64E2F" w:rsidP="00BA6F8C">
            <w:pPr>
              <w:keepNext/>
              <w:spacing w:after="0" w:line="240" w:lineRule="auto"/>
              <w:ind w:left="0" w:right="0" w:firstLine="0"/>
              <w:rPr>
                <w:lang w:val="lt-LT"/>
              </w:rPr>
            </w:pPr>
          </w:p>
        </w:tc>
        <w:tc>
          <w:tcPr>
            <w:tcW w:w="4680" w:type="dxa"/>
            <w:hideMark/>
          </w:tcPr>
          <w:p w14:paraId="4259592D" w14:textId="77777777" w:rsidR="00A64E2F" w:rsidRPr="00710CB5" w:rsidRDefault="00A64E2F" w:rsidP="00BA6F8C">
            <w:pPr>
              <w:pStyle w:val="lbltxt"/>
              <w:keepNext/>
              <w:rPr>
                <w:b/>
                <w:noProof w:val="0"/>
                <w:szCs w:val="22"/>
                <w:lang w:val="sv-SE"/>
              </w:rPr>
            </w:pPr>
            <w:r w:rsidRPr="00710CB5">
              <w:rPr>
                <w:b/>
                <w:noProof w:val="0"/>
                <w:szCs w:val="22"/>
                <w:lang w:val="sv-SE"/>
              </w:rPr>
              <w:t>Lietuva</w:t>
            </w:r>
          </w:p>
          <w:p w14:paraId="78BEE4CB" w14:textId="77777777" w:rsidR="00A64E2F" w:rsidRPr="00710CB5" w:rsidRDefault="00A64E2F" w:rsidP="00BA6F8C">
            <w:pPr>
              <w:pStyle w:val="lbltxt"/>
              <w:keepNext/>
              <w:rPr>
                <w:bCs/>
                <w:noProof w:val="0"/>
                <w:szCs w:val="22"/>
                <w:lang w:val="sv-SE"/>
              </w:rPr>
            </w:pPr>
            <w:r w:rsidRPr="00710CB5">
              <w:rPr>
                <w:noProof w:val="0"/>
                <w:szCs w:val="22"/>
                <w:lang w:val="sv-SE"/>
              </w:rPr>
              <w:t>Amgen Switzerland AG Vilniaus filialas</w:t>
            </w:r>
          </w:p>
          <w:p w14:paraId="4E5C2A98" w14:textId="77777777" w:rsidR="00A64E2F" w:rsidRPr="00CC096D" w:rsidRDefault="00A64E2F" w:rsidP="00BA6F8C">
            <w:pPr>
              <w:keepNext/>
              <w:spacing w:after="0" w:line="240" w:lineRule="auto"/>
              <w:ind w:left="0" w:right="0" w:firstLine="0"/>
              <w:rPr>
                <w:lang w:val="en-GB"/>
              </w:rPr>
            </w:pPr>
            <w:r w:rsidRPr="00FA1386">
              <w:t xml:space="preserve">Tel: +370 5 </w:t>
            </w:r>
            <w:r w:rsidRPr="007954D0">
              <w:rPr>
                <w:bCs/>
              </w:rPr>
              <w:t>219 7474</w:t>
            </w:r>
          </w:p>
        </w:tc>
      </w:tr>
      <w:tr w:rsidR="00A64E2F" w:rsidRPr="00CC096D" w14:paraId="6202B0B4" w14:textId="77777777" w:rsidTr="002A09A7">
        <w:trPr>
          <w:gridBefore w:val="1"/>
          <w:wBefore w:w="34" w:type="dxa"/>
          <w:cantSplit/>
        </w:trPr>
        <w:tc>
          <w:tcPr>
            <w:tcW w:w="4646" w:type="dxa"/>
            <w:hideMark/>
          </w:tcPr>
          <w:p w14:paraId="28680692" w14:textId="77777777" w:rsidR="00A64E2F" w:rsidRPr="00E006AA" w:rsidRDefault="00A64E2F" w:rsidP="00984054">
            <w:pPr>
              <w:autoSpaceDE w:val="0"/>
              <w:autoSpaceDN w:val="0"/>
              <w:adjustRightInd w:val="0"/>
              <w:rPr>
                <w:b/>
                <w:bCs/>
                <w:lang w:val="ru-RU"/>
              </w:rPr>
            </w:pPr>
            <w:r w:rsidRPr="00E006AA">
              <w:rPr>
                <w:b/>
                <w:bCs/>
                <w:lang w:val="ru-RU"/>
              </w:rPr>
              <w:t>България</w:t>
            </w:r>
          </w:p>
          <w:p w14:paraId="39D0DD57" w14:textId="77777777" w:rsidR="00A64E2F" w:rsidRPr="00E006AA" w:rsidRDefault="00A64E2F" w:rsidP="00984054">
            <w:pPr>
              <w:pStyle w:val="lbltxt"/>
              <w:rPr>
                <w:b/>
                <w:lang w:val="ru-RU"/>
              </w:rPr>
            </w:pPr>
            <w:r w:rsidRPr="00E006AA">
              <w:rPr>
                <w:rStyle w:val="Strong"/>
                <w:b w:val="0"/>
                <w:noProof w:val="0"/>
                <w:szCs w:val="22"/>
                <w:lang w:val="ru-RU"/>
              </w:rPr>
              <w:t>Амджен</w:t>
            </w:r>
            <w:r w:rsidRPr="00E006AA">
              <w:rPr>
                <w:rStyle w:val="Strong"/>
                <w:b w:val="0"/>
                <w:lang w:val="ru-RU"/>
              </w:rPr>
              <w:t xml:space="preserve"> България ЕООД</w:t>
            </w:r>
          </w:p>
          <w:p w14:paraId="1CC82554" w14:textId="77777777" w:rsidR="00A64E2F" w:rsidRPr="00E006AA" w:rsidRDefault="00A64E2F" w:rsidP="00CC096D">
            <w:pPr>
              <w:spacing w:after="0" w:line="240" w:lineRule="auto"/>
              <w:ind w:left="0" w:right="0" w:firstLine="0"/>
              <w:rPr>
                <w:bCs/>
                <w:lang w:val="ru-RU"/>
              </w:rPr>
            </w:pPr>
            <w:r w:rsidRPr="00E006AA">
              <w:rPr>
                <w:lang w:val="ru-RU"/>
              </w:rPr>
              <w:t>Тел</w:t>
            </w:r>
            <w:r w:rsidRPr="00E006AA">
              <w:rPr>
                <w:lang w:val="ru-RU" w:eastAsia="en-GB"/>
              </w:rPr>
              <w:t>.:</w:t>
            </w:r>
            <w:r w:rsidRPr="00E006AA">
              <w:rPr>
                <w:lang w:val="ru-RU"/>
              </w:rPr>
              <w:t xml:space="preserve"> +359 </w:t>
            </w:r>
            <w:r w:rsidRPr="00E006AA">
              <w:rPr>
                <w:bCs/>
                <w:lang w:val="ru-RU"/>
              </w:rPr>
              <w:t>(0)</w:t>
            </w:r>
            <w:r w:rsidRPr="00E006AA">
              <w:rPr>
                <w:lang w:val="ru-RU"/>
              </w:rPr>
              <w:t>2</w:t>
            </w:r>
            <w:r w:rsidRPr="007954D0">
              <w:rPr>
                <w:bCs/>
              </w:rPr>
              <w:t> </w:t>
            </w:r>
            <w:r w:rsidRPr="00E006AA">
              <w:rPr>
                <w:bCs/>
                <w:lang w:val="ru-RU"/>
              </w:rPr>
              <w:t>424 7440</w:t>
            </w:r>
          </w:p>
        </w:tc>
        <w:tc>
          <w:tcPr>
            <w:tcW w:w="4680" w:type="dxa"/>
          </w:tcPr>
          <w:p w14:paraId="454CCF5F" w14:textId="77777777" w:rsidR="00A64E2F" w:rsidRPr="00C4342D" w:rsidRDefault="00A64E2F" w:rsidP="00984054">
            <w:pPr>
              <w:pStyle w:val="lbltxt"/>
              <w:rPr>
                <w:noProof w:val="0"/>
                <w:szCs w:val="22"/>
                <w:lang w:val="fr-FR"/>
              </w:rPr>
            </w:pPr>
            <w:r w:rsidRPr="00C4342D">
              <w:rPr>
                <w:b/>
                <w:noProof w:val="0"/>
                <w:szCs w:val="22"/>
                <w:lang w:val="fr-FR"/>
              </w:rPr>
              <w:t>Luxembourg/Luxemburg</w:t>
            </w:r>
          </w:p>
          <w:p w14:paraId="2EBC50C5" w14:textId="77777777" w:rsidR="00A64E2F" w:rsidRPr="00C4342D" w:rsidRDefault="00A64E2F" w:rsidP="00984054">
            <w:pPr>
              <w:pStyle w:val="lbltxt"/>
              <w:rPr>
                <w:noProof w:val="0"/>
                <w:szCs w:val="22"/>
                <w:lang w:val="fr-FR"/>
              </w:rPr>
            </w:pPr>
            <w:proofErr w:type="spellStart"/>
            <w:r w:rsidRPr="00C4342D">
              <w:rPr>
                <w:noProof w:val="0"/>
                <w:szCs w:val="22"/>
                <w:lang w:val="fr-FR"/>
              </w:rPr>
              <w:t>s.a.</w:t>
            </w:r>
            <w:proofErr w:type="spellEnd"/>
            <w:r w:rsidRPr="00C4342D">
              <w:rPr>
                <w:noProof w:val="0"/>
                <w:szCs w:val="22"/>
                <w:lang w:val="fr-FR"/>
              </w:rPr>
              <w:t xml:space="preserve"> Amgen </w:t>
            </w:r>
          </w:p>
          <w:p w14:paraId="09736691" w14:textId="77777777" w:rsidR="00A64E2F" w:rsidRPr="00C4342D" w:rsidRDefault="00A64E2F" w:rsidP="00984054">
            <w:pPr>
              <w:pStyle w:val="lbltxt"/>
              <w:rPr>
                <w:noProof w:val="0"/>
                <w:szCs w:val="22"/>
                <w:lang w:val="fr-FR"/>
              </w:rPr>
            </w:pPr>
            <w:r w:rsidRPr="00FA1386">
              <w:rPr>
                <w:lang w:val="fr-FR"/>
              </w:rPr>
              <w:t>Belgique/Belgien</w:t>
            </w:r>
          </w:p>
          <w:p w14:paraId="2B3289B7" w14:textId="1E6F9455" w:rsidR="00A64E2F" w:rsidRPr="007954D0" w:rsidRDefault="00324875" w:rsidP="00984054">
            <w:pPr>
              <w:pStyle w:val="lbltxt"/>
              <w:rPr>
                <w:noProof w:val="0"/>
                <w:szCs w:val="22"/>
              </w:rPr>
            </w:pPr>
            <w:r w:rsidRPr="00D705BD">
              <w:rPr>
                <w:lang w:val="lt-LT"/>
              </w:rPr>
              <w:t>Tél</w:t>
            </w:r>
            <w:r>
              <w:rPr>
                <w:noProof w:val="0"/>
                <w:szCs w:val="22"/>
              </w:rPr>
              <w:t>/</w:t>
            </w:r>
            <w:r w:rsidR="00A64E2F" w:rsidRPr="007954D0">
              <w:rPr>
                <w:noProof w:val="0"/>
                <w:szCs w:val="22"/>
              </w:rPr>
              <w:t>Tel: +32 (0)2 7752711</w:t>
            </w:r>
          </w:p>
          <w:p w14:paraId="4CD9FE6E" w14:textId="77777777" w:rsidR="00A64E2F" w:rsidRPr="00CC096D" w:rsidRDefault="00A64E2F" w:rsidP="00CC096D">
            <w:pPr>
              <w:spacing w:after="0" w:line="240" w:lineRule="auto"/>
              <w:ind w:left="0" w:right="0" w:firstLine="0"/>
              <w:rPr>
                <w:bCs/>
                <w:lang w:val="en-GB"/>
              </w:rPr>
            </w:pPr>
          </w:p>
        </w:tc>
      </w:tr>
      <w:tr w:rsidR="00A64E2F" w:rsidRPr="00CC096D" w14:paraId="3BD0C4C6" w14:textId="77777777" w:rsidTr="002A09A7">
        <w:trPr>
          <w:gridBefore w:val="1"/>
          <w:wBefore w:w="34" w:type="dxa"/>
          <w:cantSplit/>
          <w:trHeight w:val="969"/>
        </w:trPr>
        <w:tc>
          <w:tcPr>
            <w:tcW w:w="4646" w:type="dxa"/>
            <w:hideMark/>
          </w:tcPr>
          <w:p w14:paraId="1C41D511" w14:textId="77777777" w:rsidR="00A64E2F" w:rsidRPr="00710CB5" w:rsidRDefault="00A64E2F" w:rsidP="00984054">
            <w:pPr>
              <w:pStyle w:val="lbltxt"/>
              <w:rPr>
                <w:b/>
                <w:noProof w:val="0"/>
                <w:szCs w:val="22"/>
                <w:lang w:val="sv-SE"/>
              </w:rPr>
            </w:pPr>
            <w:r w:rsidRPr="00710CB5">
              <w:rPr>
                <w:b/>
                <w:noProof w:val="0"/>
                <w:szCs w:val="22"/>
                <w:lang w:val="sv-SE"/>
              </w:rPr>
              <w:t>Česká republika</w:t>
            </w:r>
          </w:p>
          <w:p w14:paraId="2497A154" w14:textId="77777777" w:rsidR="00A64E2F" w:rsidRPr="00710CB5" w:rsidRDefault="00A64E2F" w:rsidP="00984054">
            <w:pPr>
              <w:pStyle w:val="lbltxt"/>
              <w:rPr>
                <w:lang w:val="sv-SE"/>
              </w:rPr>
            </w:pPr>
            <w:r w:rsidRPr="00710CB5">
              <w:rPr>
                <w:bCs/>
                <w:noProof w:val="0"/>
                <w:szCs w:val="22"/>
                <w:lang w:val="sv-SE"/>
              </w:rPr>
              <w:t>Amgen</w:t>
            </w:r>
            <w:r w:rsidRPr="00710CB5">
              <w:rPr>
                <w:lang w:val="sv-SE"/>
              </w:rPr>
              <w:t xml:space="preserve"> s.r.o.</w:t>
            </w:r>
          </w:p>
          <w:p w14:paraId="6814D72C" w14:textId="77777777" w:rsidR="00A64E2F" w:rsidRPr="005A3FC1" w:rsidRDefault="00A64E2F" w:rsidP="00CC096D">
            <w:pPr>
              <w:spacing w:after="0" w:line="240" w:lineRule="auto"/>
              <w:ind w:left="0" w:right="0" w:firstLine="0"/>
              <w:rPr>
                <w:bCs/>
                <w:lang w:val="es-ES"/>
              </w:rPr>
            </w:pPr>
            <w:r w:rsidRPr="005A3FC1">
              <w:rPr>
                <w:lang w:val="es-ES"/>
              </w:rPr>
              <w:t xml:space="preserve">Tel: +420 </w:t>
            </w:r>
            <w:r w:rsidRPr="005A3FC1">
              <w:rPr>
                <w:bCs/>
                <w:lang w:val="es-ES"/>
              </w:rPr>
              <w:t>221 773 500</w:t>
            </w:r>
          </w:p>
        </w:tc>
        <w:tc>
          <w:tcPr>
            <w:tcW w:w="4680" w:type="dxa"/>
            <w:hideMark/>
          </w:tcPr>
          <w:p w14:paraId="028FB404" w14:textId="77777777" w:rsidR="00A64E2F" w:rsidRPr="007954D0" w:rsidRDefault="00A64E2F" w:rsidP="00984054">
            <w:pPr>
              <w:pStyle w:val="lbltxt"/>
              <w:rPr>
                <w:b/>
                <w:noProof w:val="0"/>
                <w:szCs w:val="22"/>
              </w:rPr>
            </w:pPr>
            <w:proofErr w:type="spellStart"/>
            <w:r w:rsidRPr="007954D0">
              <w:rPr>
                <w:b/>
                <w:noProof w:val="0"/>
                <w:szCs w:val="22"/>
              </w:rPr>
              <w:t>Magyarország</w:t>
            </w:r>
            <w:proofErr w:type="spellEnd"/>
          </w:p>
          <w:p w14:paraId="5DF9A8AF" w14:textId="77777777" w:rsidR="00A64E2F" w:rsidRPr="00FA1386" w:rsidRDefault="00A64E2F" w:rsidP="00984054">
            <w:pPr>
              <w:pStyle w:val="lbltxt"/>
            </w:pPr>
            <w:r w:rsidRPr="007954D0">
              <w:rPr>
                <w:bCs/>
                <w:noProof w:val="0"/>
                <w:szCs w:val="22"/>
              </w:rPr>
              <w:t>Amgen</w:t>
            </w:r>
            <w:r w:rsidRPr="00FA1386">
              <w:t xml:space="preserve"> Kft.</w:t>
            </w:r>
          </w:p>
          <w:p w14:paraId="4DC93A5C" w14:textId="77777777" w:rsidR="00A64E2F" w:rsidRPr="00CC096D" w:rsidRDefault="00A64E2F" w:rsidP="00CC096D">
            <w:pPr>
              <w:spacing w:after="0" w:line="240" w:lineRule="auto"/>
              <w:ind w:left="0" w:right="0" w:firstLine="0"/>
              <w:rPr>
                <w:lang w:val="en-GB"/>
              </w:rPr>
            </w:pPr>
            <w:r w:rsidRPr="00FA1386">
              <w:t>Tel</w:t>
            </w:r>
            <w:r w:rsidRPr="007954D0">
              <w:rPr>
                <w:bCs/>
              </w:rPr>
              <w:t>.:</w:t>
            </w:r>
            <w:r w:rsidRPr="00FA1386">
              <w:t xml:space="preserve"> +36 </w:t>
            </w:r>
            <w:r w:rsidRPr="007954D0">
              <w:rPr>
                <w:bCs/>
              </w:rPr>
              <w:t>1 35 44 700</w:t>
            </w:r>
          </w:p>
        </w:tc>
      </w:tr>
      <w:tr w:rsidR="00A64E2F" w:rsidRPr="00CC096D" w14:paraId="389934AA" w14:textId="77777777" w:rsidTr="002A09A7">
        <w:trPr>
          <w:gridBefore w:val="1"/>
          <w:wBefore w:w="34" w:type="dxa"/>
          <w:cantSplit/>
        </w:trPr>
        <w:tc>
          <w:tcPr>
            <w:tcW w:w="4646" w:type="dxa"/>
          </w:tcPr>
          <w:p w14:paraId="5319A23E" w14:textId="77777777" w:rsidR="00A64E2F" w:rsidRPr="00710CB5" w:rsidRDefault="00A64E2F" w:rsidP="00984054">
            <w:pPr>
              <w:pStyle w:val="lbltxt"/>
              <w:rPr>
                <w:noProof w:val="0"/>
                <w:szCs w:val="22"/>
                <w:lang w:val="sv-SE"/>
              </w:rPr>
            </w:pPr>
            <w:r w:rsidRPr="00710CB5">
              <w:rPr>
                <w:b/>
                <w:noProof w:val="0"/>
                <w:szCs w:val="22"/>
                <w:lang w:val="sv-SE"/>
              </w:rPr>
              <w:t>Danmark</w:t>
            </w:r>
          </w:p>
          <w:p w14:paraId="1971F4D9" w14:textId="77777777" w:rsidR="00A64E2F" w:rsidRPr="00710CB5" w:rsidRDefault="00A64E2F" w:rsidP="00984054">
            <w:pPr>
              <w:pStyle w:val="lbltxt"/>
              <w:rPr>
                <w:noProof w:val="0"/>
                <w:szCs w:val="22"/>
                <w:lang w:val="sv-SE"/>
              </w:rPr>
            </w:pPr>
            <w:r w:rsidRPr="00710CB5">
              <w:rPr>
                <w:noProof w:val="0"/>
                <w:szCs w:val="22"/>
                <w:lang w:val="sv-SE"/>
              </w:rPr>
              <w:t>Amgen, filial af Amgen AB, Sverige</w:t>
            </w:r>
          </w:p>
          <w:p w14:paraId="43CAF7E2" w14:textId="77777777" w:rsidR="00A64E2F" w:rsidRPr="007954D0" w:rsidRDefault="00A64E2F" w:rsidP="00984054">
            <w:pPr>
              <w:pStyle w:val="lbltxt"/>
              <w:rPr>
                <w:noProof w:val="0"/>
                <w:szCs w:val="22"/>
              </w:rPr>
            </w:pPr>
            <w:r w:rsidRPr="00FA1386">
              <w:t xml:space="preserve">Tlf: +45 </w:t>
            </w:r>
            <w:r w:rsidRPr="007954D0">
              <w:rPr>
                <w:noProof w:val="0"/>
                <w:szCs w:val="22"/>
              </w:rPr>
              <w:t>39617500</w:t>
            </w:r>
          </w:p>
          <w:p w14:paraId="5C9464C7" w14:textId="77777777" w:rsidR="00A64E2F" w:rsidRPr="00CC096D" w:rsidRDefault="00A64E2F" w:rsidP="00CC096D">
            <w:pPr>
              <w:spacing w:after="0" w:line="240" w:lineRule="auto"/>
              <w:ind w:left="0" w:right="0" w:firstLine="0"/>
              <w:rPr>
                <w:lang w:val="en-GB"/>
              </w:rPr>
            </w:pPr>
          </w:p>
        </w:tc>
        <w:tc>
          <w:tcPr>
            <w:tcW w:w="4680" w:type="dxa"/>
          </w:tcPr>
          <w:p w14:paraId="43EB11AA" w14:textId="77777777" w:rsidR="00A64E2F" w:rsidRPr="00710CB5" w:rsidRDefault="00A64E2F" w:rsidP="00984054">
            <w:pPr>
              <w:pStyle w:val="lbltxt"/>
              <w:rPr>
                <w:b/>
                <w:noProof w:val="0"/>
                <w:szCs w:val="22"/>
                <w:lang w:val="sv-SE"/>
              </w:rPr>
            </w:pPr>
            <w:r w:rsidRPr="00710CB5">
              <w:rPr>
                <w:b/>
                <w:noProof w:val="0"/>
                <w:szCs w:val="22"/>
                <w:lang w:val="sv-SE"/>
              </w:rPr>
              <w:t>Malta</w:t>
            </w:r>
          </w:p>
          <w:p w14:paraId="2C118BC3" w14:textId="77777777" w:rsidR="00665E6E" w:rsidRDefault="00665E6E" w:rsidP="00665E6E">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382B8BFC" w14:textId="77777777" w:rsidR="00665E6E" w:rsidRDefault="00665E6E" w:rsidP="00665E6E">
            <w:pPr>
              <w:pStyle w:val="lbltxt"/>
              <w:rPr>
                <w:noProof w:val="0"/>
                <w:szCs w:val="22"/>
                <w:lang w:val="es-ES"/>
              </w:rPr>
            </w:pPr>
            <w:r>
              <w:rPr>
                <w:noProof w:val="0"/>
                <w:szCs w:val="22"/>
                <w:lang w:val="es-ES"/>
              </w:rPr>
              <w:t>Italy</w:t>
            </w:r>
          </w:p>
          <w:p w14:paraId="79A61BB5" w14:textId="77777777" w:rsidR="00A64E2F" w:rsidRPr="007954D0" w:rsidRDefault="00665E6E" w:rsidP="00984054">
            <w:pPr>
              <w:pStyle w:val="lbltxt"/>
              <w:rPr>
                <w:bCs/>
                <w:noProof w:val="0"/>
                <w:szCs w:val="22"/>
              </w:rPr>
            </w:pPr>
            <w:r>
              <w:t>Tel: +39 02 6241121</w:t>
            </w:r>
          </w:p>
          <w:p w14:paraId="7481F4CC" w14:textId="77777777" w:rsidR="00A64E2F" w:rsidRPr="00CC096D" w:rsidRDefault="00A64E2F" w:rsidP="00CC096D">
            <w:pPr>
              <w:spacing w:after="0" w:line="240" w:lineRule="auto"/>
              <w:ind w:left="0" w:right="0" w:firstLine="0"/>
              <w:rPr>
                <w:b/>
                <w:lang w:val="en-GB"/>
              </w:rPr>
            </w:pPr>
          </w:p>
        </w:tc>
      </w:tr>
      <w:tr w:rsidR="00A64E2F" w:rsidRPr="00887217" w14:paraId="767CEFFB" w14:textId="77777777" w:rsidTr="002A09A7">
        <w:trPr>
          <w:gridBefore w:val="1"/>
          <w:wBefore w:w="34" w:type="dxa"/>
          <w:cantSplit/>
        </w:trPr>
        <w:tc>
          <w:tcPr>
            <w:tcW w:w="4646" w:type="dxa"/>
          </w:tcPr>
          <w:p w14:paraId="68862FA7" w14:textId="77777777" w:rsidR="00A64E2F" w:rsidRPr="007954D0" w:rsidRDefault="00A64E2F" w:rsidP="00984054">
            <w:pPr>
              <w:pStyle w:val="lbltxt"/>
              <w:rPr>
                <w:noProof w:val="0"/>
                <w:szCs w:val="22"/>
              </w:rPr>
            </w:pPr>
            <w:r w:rsidRPr="007954D0">
              <w:rPr>
                <w:b/>
                <w:noProof w:val="0"/>
                <w:szCs w:val="22"/>
              </w:rPr>
              <w:t>Deutschland</w:t>
            </w:r>
          </w:p>
          <w:p w14:paraId="7EDF07F5" w14:textId="1A656CFA" w:rsidR="00A64E2F" w:rsidRPr="007954D0" w:rsidRDefault="00A64E2F" w:rsidP="00984054">
            <w:pPr>
              <w:pStyle w:val="lbltxt"/>
              <w:rPr>
                <w:noProof w:val="0"/>
                <w:szCs w:val="22"/>
              </w:rPr>
            </w:pPr>
            <w:r w:rsidRPr="007954D0">
              <w:rPr>
                <w:noProof w:val="0"/>
                <w:szCs w:val="22"/>
              </w:rPr>
              <w:t>A</w:t>
            </w:r>
            <w:r w:rsidR="00EF3153">
              <w:rPr>
                <w:noProof w:val="0"/>
                <w:szCs w:val="22"/>
              </w:rPr>
              <w:t>mgen</w:t>
            </w:r>
            <w:r w:rsidRPr="007954D0">
              <w:rPr>
                <w:noProof w:val="0"/>
                <w:szCs w:val="22"/>
              </w:rPr>
              <w:t xml:space="preserve"> GmbH</w:t>
            </w:r>
          </w:p>
          <w:p w14:paraId="4D415098" w14:textId="399A3A93" w:rsidR="00A64E2F" w:rsidRPr="007954D0" w:rsidRDefault="00A64E2F" w:rsidP="00984054">
            <w:pPr>
              <w:pStyle w:val="lbltxt"/>
              <w:rPr>
                <w:noProof w:val="0"/>
                <w:szCs w:val="22"/>
              </w:rPr>
            </w:pPr>
            <w:r w:rsidRPr="00FA1386">
              <w:t>Tel</w:t>
            </w:r>
            <w:r w:rsidRPr="007954D0">
              <w:rPr>
                <w:noProof w:val="0"/>
                <w:szCs w:val="22"/>
              </w:rPr>
              <w:t>:</w:t>
            </w:r>
            <w:r w:rsidRPr="00FA1386">
              <w:t xml:space="preserve"> +49 </w:t>
            </w:r>
            <w:r w:rsidRPr="007954D0">
              <w:rPr>
                <w:noProof w:val="0"/>
                <w:szCs w:val="22"/>
              </w:rPr>
              <w:t>89 1490960</w:t>
            </w:r>
          </w:p>
          <w:p w14:paraId="5DBDA42B" w14:textId="77777777" w:rsidR="00A64E2F" w:rsidRPr="00CC096D" w:rsidRDefault="00A64E2F" w:rsidP="00CC096D">
            <w:pPr>
              <w:spacing w:after="0" w:line="240" w:lineRule="auto"/>
              <w:ind w:left="0" w:right="0" w:firstLine="0"/>
              <w:rPr>
                <w:b/>
                <w:lang w:val="en-GB"/>
              </w:rPr>
            </w:pPr>
          </w:p>
        </w:tc>
        <w:tc>
          <w:tcPr>
            <w:tcW w:w="4680" w:type="dxa"/>
          </w:tcPr>
          <w:p w14:paraId="4F4FF45D" w14:textId="77777777" w:rsidR="00A64E2F" w:rsidRPr="00D705BD" w:rsidRDefault="00A64E2F" w:rsidP="00984054">
            <w:pPr>
              <w:pStyle w:val="lbltxt"/>
              <w:rPr>
                <w:noProof w:val="0"/>
                <w:szCs w:val="22"/>
                <w:lang w:val="nb-NO"/>
              </w:rPr>
            </w:pPr>
            <w:r w:rsidRPr="00D705BD">
              <w:rPr>
                <w:b/>
                <w:noProof w:val="0"/>
                <w:szCs w:val="22"/>
                <w:lang w:val="nb-NO"/>
              </w:rPr>
              <w:t>Nederland</w:t>
            </w:r>
          </w:p>
          <w:p w14:paraId="495E7F75" w14:textId="77777777" w:rsidR="00A64E2F" w:rsidRPr="00D705BD" w:rsidRDefault="00A64E2F" w:rsidP="00984054">
            <w:pPr>
              <w:pStyle w:val="lbltxt"/>
              <w:rPr>
                <w:lang w:val="nb-NO"/>
              </w:rPr>
            </w:pPr>
            <w:r w:rsidRPr="00D705BD">
              <w:rPr>
                <w:noProof w:val="0"/>
                <w:szCs w:val="22"/>
                <w:lang w:val="nb-NO"/>
              </w:rPr>
              <w:t>Amgen</w:t>
            </w:r>
            <w:r w:rsidRPr="00D705BD">
              <w:rPr>
                <w:lang w:val="nb-NO"/>
              </w:rPr>
              <w:t xml:space="preserve"> B.V.</w:t>
            </w:r>
          </w:p>
          <w:p w14:paraId="494C8604" w14:textId="77777777" w:rsidR="00A64E2F" w:rsidRPr="00D705BD" w:rsidRDefault="00A64E2F" w:rsidP="00984054">
            <w:pPr>
              <w:pStyle w:val="lbltxt"/>
              <w:rPr>
                <w:bCs/>
                <w:noProof w:val="0"/>
                <w:szCs w:val="22"/>
                <w:lang w:val="nb-NO"/>
              </w:rPr>
            </w:pPr>
            <w:r w:rsidRPr="00D705BD">
              <w:rPr>
                <w:lang w:val="nb-NO"/>
              </w:rPr>
              <w:t>Tel: +31 (0)</w:t>
            </w:r>
            <w:r w:rsidRPr="00D705BD">
              <w:rPr>
                <w:noProof w:val="0"/>
                <w:szCs w:val="22"/>
                <w:lang w:val="nb-NO"/>
              </w:rPr>
              <w:t>76 5732500</w:t>
            </w:r>
          </w:p>
          <w:p w14:paraId="17BE317B" w14:textId="77777777" w:rsidR="00A64E2F" w:rsidRPr="00D705BD" w:rsidRDefault="00A64E2F" w:rsidP="00CC096D">
            <w:pPr>
              <w:spacing w:after="0" w:line="240" w:lineRule="auto"/>
              <w:ind w:left="0" w:right="0" w:firstLine="0"/>
              <w:rPr>
                <w:lang w:val="nb-NO"/>
              </w:rPr>
            </w:pPr>
          </w:p>
        </w:tc>
      </w:tr>
      <w:tr w:rsidR="00A64E2F" w:rsidRPr="00CC096D" w14:paraId="0307B56C" w14:textId="77777777" w:rsidTr="002A09A7">
        <w:trPr>
          <w:gridBefore w:val="1"/>
          <w:wBefore w:w="34" w:type="dxa"/>
          <w:cantSplit/>
        </w:trPr>
        <w:tc>
          <w:tcPr>
            <w:tcW w:w="4646" w:type="dxa"/>
            <w:hideMark/>
          </w:tcPr>
          <w:p w14:paraId="320F6825" w14:textId="77777777" w:rsidR="00A64E2F" w:rsidRPr="00710CB5" w:rsidRDefault="00A64E2F" w:rsidP="00984054">
            <w:pPr>
              <w:pStyle w:val="lbltxt"/>
              <w:rPr>
                <w:b/>
                <w:noProof w:val="0"/>
                <w:szCs w:val="22"/>
                <w:lang w:val="sv-SE"/>
              </w:rPr>
            </w:pPr>
            <w:r w:rsidRPr="00710CB5">
              <w:rPr>
                <w:b/>
                <w:noProof w:val="0"/>
                <w:szCs w:val="22"/>
                <w:lang w:val="sv-SE"/>
              </w:rPr>
              <w:t>Eesti</w:t>
            </w:r>
          </w:p>
          <w:p w14:paraId="141B25F1" w14:textId="77777777" w:rsidR="00A64E2F" w:rsidRPr="00710CB5" w:rsidRDefault="00A64E2F" w:rsidP="00984054">
            <w:pPr>
              <w:pStyle w:val="lbltxt"/>
              <w:rPr>
                <w:bCs/>
                <w:noProof w:val="0"/>
                <w:szCs w:val="22"/>
                <w:lang w:val="sv-SE"/>
              </w:rPr>
            </w:pPr>
            <w:r w:rsidRPr="00710CB5">
              <w:rPr>
                <w:bCs/>
                <w:noProof w:val="0"/>
                <w:szCs w:val="22"/>
                <w:lang w:val="sv-SE"/>
              </w:rPr>
              <w:t xml:space="preserve">Amgen Switzerland AG </w:t>
            </w:r>
            <w:r w:rsidRPr="00710CB5">
              <w:rPr>
                <w:noProof w:val="0"/>
                <w:szCs w:val="22"/>
                <w:lang w:val="sv-SE"/>
              </w:rPr>
              <w:t>Vilniaus filialas</w:t>
            </w:r>
          </w:p>
          <w:p w14:paraId="708B4180" w14:textId="77777777" w:rsidR="00A64E2F" w:rsidRPr="00CC096D" w:rsidRDefault="00A64E2F" w:rsidP="00CC096D">
            <w:pPr>
              <w:spacing w:after="0" w:line="240" w:lineRule="auto"/>
              <w:ind w:left="0" w:right="0" w:firstLine="0"/>
              <w:rPr>
                <w:b/>
                <w:lang w:val="en-GB"/>
              </w:rPr>
            </w:pPr>
            <w:r w:rsidRPr="00FA1386">
              <w:t xml:space="preserve">Tel: +372 </w:t>
            </w:r>
            <w:r w:rsidRPr="007954D0">
              <w:rPr>
                <w:bCs/>
              </w:rPr>
              <w:t>586 09553</w:t>
            </w:r>
          </w:p>
        </w:tc>
        <w:tc>
          <w:tcPr>
            <w:tcW w:w="4680" w:type="dxa"/>
          </w:tcPr>
          <w:p w14:paraId="295CB91F" w14:textId="77777777" w:rsidR="00A64E2F" w:rsidRPr="007954D0" w:rsidRDefault="00A64E2F" w:rsidP="00984054">
            <w:pPr>
              <w:pStyle w:val="lbltxt"/>
              <w:rPr>
                <w:b/>
                <w:bCs/>
                <w:noProof w:val="0"/>
                <w:szCs w:val="22"/>
              </w:rPr>
            </w:pPr>
            <w:r w:rsidRPr="007954D0">
              <w:rPr>
                <w:b/>
                <w:bCs/>
                <w:noProof w:val="0"/>
                <w:szCs w:val="22"/>
              </w:rPr>
              <w:t>Norge</w:t>
            </w:r>
          </w:p>
          <w:p w14:paraId="6536AA35" w14:textId="77777777" w:rsidR="00A64E2F" w:rsidRPr="00710CB5" w:rsidRDefault="00A64E2F" w:rsidP="00984054">
            <w:pPr>
              <w:pStyle w:val="lbltxt"/>
              <w:rPr>
                <w:lang w:val="sv-SE"/>
              </w:rPr>
            </w:pPr>
            <w:r w:rsidRPr="00710CB5">
              <w:rPr>
                <w:lang w:val="sv-SE"/>
              </w:rPr>
              <w:t>Amgen AB</w:t>
            </w:r>
          </w:p>
          <w:p w14:paraId="7D2CAC2F" w14:textId="6CC5EDFE" w:rsidR="00A64E2F" w:rsidRPr="00710CB5" w:rsidRDefault="00A64E2F" w:rsidP="00984054">
            <w:pPr>
              <w:pStyle w:val="lbltxt"/>
              <w:rPr>
                <w:noProof w:val="0"/>
                <w:szCs w:val="22"/>
                <w:lang w:val="sv-SE"/>
              </w:rPr>
            </w:pPr>
            <w:r w:rsidRPr="00710CB5">
              <w:rPr>
                <w:lang w:val="sv-SE"/>
              </w:rPr>
              <w:t>T</w:t>
            </w:r>
            <w:r w:rsidR="00963272">
              <w:rPr>
                <w:lang w:val="sv-SE"/>
              </w:rPr>
              <w:t>lf</w:t>
            </w:r>
            <w:r w:rsidRPr="00710CB5">
              <w:rPr>
                <w:noProof w:val="0"/>
                <w:szCs w:val="22"/>
                <w:lang w:val="sv-SE"/>
              </w:rPr>
              <w:t xml:space="preserve">: +47 </w:t>
            </w:r>
            <w:r w:rsidRPr="00710CB5">
              <w:rPr>
                <w:lang w:val="sv-SE"/>
              </w:rPr>
              <w:t>23308000</w:t>
            </w:r>
          </w:p>
          <w:p w14:paraId="35D68DB9" w14:textId="77777777" w:rsidR="00A64E2F" w:rsidRPr="00CC096D" w:rsidRDefault="00A64E2F" w:rsidP="00CC096D">
            <w:pPr>
              <w:spacing w:after="0" w:line="240" w:lineRule="auto"/>
              <w:ind w:left="0" w:right="0" w:firstLine="0"/>
              <w:rPr>
                <w:lang w:val="en-GB"/>
              </w:rPr>
            </w:pPr>
          </w:p>
        </w:tc>
      </w:tr>
      <w:tr w:rsidR="00A64E2F" w:rsidRPr="00CC096D" w14:paraId="6CBC2229" w14:textId="77777777" w:rsidTr="002A09A7">
        <w:trPr>
          <w:gridBefore w:val="1"/>
          <w:wBefore w:w="34" w:type="dxa"/>
          <w:cantSplit/>
        </w:trPr>
        <w:tc>
          <w:tcPr>
            <w:tcW w:w="4646" w:type="dxa"/>
          </w:tcPr>
          <w:p w14:paraId="59C7A116" w14:textId="77777777" w:rsidR="00A64E2F" w:rsidRPr="007954D0" w:rsidRDefault="00A64E2F" w:rsidP="00984054">
            <w:pPr>
              <w:pStyle w:val="lbltxt"/>
              <w:rPr>
                <w:b/>
                <w:bCs/>
                <w:noProof w:val="0"/>
                <w:szCs w:val="22"/>
              </w:rPr>
            </w:pPr>
            <w:proofErr w:type="spellStart"/>
            <w:r w:rsidRPr="007954D0">
              <w:rPr>
                <w:b/>
                <w:bCs/>
                <w:noProof w:val="0"/>
                <w:szCs w:val="22"/>
              </w:rPr>
              <w:t>Ελλάδ</w:t>
            </w:r>
            <w:proofErr w:type="spellEnd"/>
            <w:r w:rsidRPr="007954D0">
              <w:rPr>
                <w:b/>
                <w:bCs/>
                <w:noProof w:val="0"/>
                <w:szCs w:val="22"/>
              </w:rPr>
              <w:t>α</w:t>
            </w:r>
          </w:p>
          <w:p w14:paraId="5A7BB351" w14:textId="77777777" w:rsidR="00A64E2F" w:rsidRPr="007954D0" w:rsidRDefault="00A64E2F" w:rsidP="00984054">
            <w:pPr>
              <w:pStyle w:val="lbltxt"/>
              <w:rPr>
                <w:noProof w:val="0"/>
                <w:szCs w:val="22"/>
              </w:rPr>
            </w:pPr>
            <w:r w:rsidRPr="007954D0">
              <w:rPr>
                <w:noProof w:val="0"/>
                <w:szCs w:val="22"/>
              </w:rPr>
              <w:t xml:space="preserve">Amgen </w:t>
            </w:r>
            <w:proofErr w:type="spellStart"/>
            <w:r w:rsidRPr="007954D0">
              <w:rPr>
                <w:noProof w:val="0"/>
                <w:szCs w:val="22"/>
              </w:rPr>
              <w:t>Ελλάς</w:t>
            </w:r>
            <w:proofErr w:type="spellEnd"/>
            <w:r w:rsidRPr="007954D0">
              <w:rPr>
                <w:noProof w:val="0"/>
                <w:szCs w:val="22"/>
              </w:rPr>
              <w:t xml:space="preserve"> Φα</w:t>
            </w:r>
            <w:proofErr w:type="spellStart"/>
            <w:r w:rsidRPr="007954D0">
              <w:rPr>
                <w:noProof w:val="0"/>
                <w:szCs w:val="22"/>
              </w:rPr>
              <w:t>ρμ</w:t>
            </w:r>
            <w:proofErr w:type="spellEnd"/>
            <w:r w:rsidRPr="007954D0">
              <w:rPr>
                <w:noProof w:val="0"/>
                <w:szCs w:val="22"/>
              </w:rPr>
              <w:t xml:space="preserve">ακευτικά Ε.Π.Ε. </w:t>
            </w:r>
          </w:p>
          <w:p w14:paraId="569B119A" w14:textId="00482C41" w:rsidR="00A64E2F" w:rsidRPr="007954D0" w:rsidRDefault="00A64E2F" w:rsidP="00984054">
            <w:pPr>
              <w:pStyle w:val="lbltxt"/>
              <w:rPr>
                <w:noProof w:val="0"/>
                <w:szCs w:val="22"/>
              </w:rPr>
            </w:pPr>
            <w:r w:rsidRPr="00FA1386">
              <w:t>Τηλ</w:t>
            </w:r>
            <w:r w:rsidRPr="007954D0">
              <w:rPr>
                <w:noProof w:val="0"/>
                <w:szCs w:val="22"/>
              </w:rPr>
              <w:t>:</w:t>
            </w:r>
            <w:r w:rsidRPr="00FA1386">
              <w:t xml:space="preserve"> +30 210 </w:t>
            </w:r>
            <w:r w:rsidRPr="007954D0">
              <w:rPr>
                <w:noProof w:val="0"/>
                <w:szCs w:val="22"/>
              </w:rPr>
              <w:t>3447000</w:t>
            </w:r>
          </w:p>
          <w:p w14:paraId="15FF1F5C" w14:textId="77777777" w:rsidR="00A64E2F" w:rsidRPr="00CC096D" w:rsidRDefault="00A64E2F" w:rsidP="00CC096D">
            <w:pPr>
              <w:spacing w:after="0" w:line="240" w:lineRule="auto"/>
              <w:ind w:left="0" w:right="0" w:firstLine="0"/>
              <w:rPr>
                <w:lang w:val="en-GB"/>
              </w:rPr>
            </w:pPr>
          </w:p>
        </w:tc>
        <w:tc>
          <w:tcPr>
            <w:tcW w:w="4680" w:type="dxa"/>
          </w:tcPr>
          <w:p w14:paraId="7762BACD" w14:textId="77777777" w:rsidR="00A64E2F" w:rsidRPr="007954D0" w:rsidRDefault="00A64E2F" w:rsidP="00984054">
            <w:pPr>
              <w:pStyle w:val="lbltxt"/>
              <w:rPr>
                <w:noProof w:val="0"/>
                <w:szCs w:val="22"/>
              </w:rPr>
            </w:pPr>
            <w:r w:rsidRPr="007954D0">
              <w:rPr>
                <w:b/>
                <w:noProof w:val="0"/>
                <w:szCs w:val="22"/>
              </w:rPr>
              <w:t>Österreich</w:t>
            </w:r>
          </w:p>
          <w:p w14:paraId="21A53506" w14:textId="77777777" w:rsidR="00A64E2F" w:rsidRPr="00FA1386" w:rsidRDefault="00A64E2F" w:rsidP="00984054">
            <w:pPr>
              <w:pStyle w:val="lbltxt"/>
            </w:pPr>
            <w:r w:rsidRPr="007954D0">
              <w:rPr>
                <w:noProof w:val="0"/>
                <w:szCs w:val="22"/>
              </w:rPr>
              <w:t>Amgen</w:t>
            </w:r>
            <w:r w:rsidRPr="00FA1386">
              <w:t xml:space="preserve"> GmbH</w:t>
            </w:r>
            <w:r w:rsidRPr="007954D0">
              <w:rPr>
                <w:noProof w:val="0"/>
                <w:szCs w:val="22"/>
              </w:rPr>
              <w:t xml:space="preserve"> </w:t>
            </w:r>
          </w:p>
          <w:p w14:paraId="59EFE60B" w14:textId="77777777" w:rsidR="00A64E2F" w:rsidRPr="007954D0" w:rsidRDefault="00A64E2F" w:rsidP="00984054">
            <w:pPr>
              <w:pStyle w:val="lbltxt"/>
              <w:rPr>
                <w:noProof w:val="0"/>
                <w:szCs w:val="22"/>
              </w:rPr>
            </w:pPr>
            <w:r w:rsidRPr="00FA1386">
              <w:t xml:space="preserve">Tel: +43 (0)1 </w:t>
            </w:r>
            <w:r w:rsidRPr="007954D0">
              <w:rPr>
                <w:noProof w:val="0"/>
                <w:szCs w:val="22"/>
              </w:rPr>
              <w:t>50 217</w:t>
            </w:r>
          </w:p>
          <w:p w14:paraId="63591D0B" w14:textId="77777777" w:rsidR="00A64E2F" w:rsidRPr="00CC096D" w:rsidRDefault="00A64E2F" w:rsidP="00CC096D">
            <w:pPr>
              <w:spacing w:after="0" w:line="240" w:lineRule="auto"/>
              <w:ind w:left="0" w:right="0" w:firstLine="0"/>
              <w:rPr>
                <w:b/>
                <w:lang w:val="en-GB"/>
              </w:rPr>
            </w:pPr>
          </w:p>
        </w:tc>
      </w:tr>
      <w:tr w:rsidR="00A64E2F" w:rsidRPr="00CC096D" w14:paraId="1ECE4AAE" w14:textId="77777777" w:rsidTr="002A09A7">
        <w:trPr>
          <w:cantSplit/>
        </w:trPr>
        <w:tc>
          <w:tcPr>
            <w:tcW w:w="4680" w:type="dxa"/>
            <w:gridSpan w:val="2"/>
          </w:tcPr>
          <w:p w14:paraId="08775FB5" w14:textId="77777777" w:rsidR="00A64E2F" w:rsidRPr="00710CB5" w:rsidRDefault="00A64E2F" w:rsidP="00984054">
            <w:pPr>
              <w:pStyle w:val="lbltxt"/>
              <w:rPr>
                <w:noProof w:val="0"/>
                <w:szCs w:val="22"/>
                <w:lang w:val="sv-SE"/>
              </w:rPr>
            </w:pPr>
            <w:r w:rsidRPr="00710CB5">
              <w:rPr>
                <w:b/>
                <w:noProof w:val="0"/>
                <w:szCs w:val="22"/>
                <w:lang w:val="sv-SE"/>
              </w:rPr>
              <w:t>España</w:t>
            </w:r>
          </w:p>
          <w:p w14:paraId="669F49F0" w14:textId="77777777" w:rsidR="00A64E2F" w:rsidRPr="00710CB5" w:rsidRDefault="00A64E2F" w:rsidP="00984054">
            <w:pPr>
              <w:pStyle w:val="lbltxt"/>
              <w:rPr>
                <w:spacing w:val="-2"/>
                <w:lang w:val="sv-SE"/>
              </w:rPr>
            </w:pPr>
            <w:r w:rsidRPr="00710CB5">
              <w:rPr>
                <w:noProof w:val="0"/>
                <w:spacing w:val="-2"/>
                <w:szCs w:val="22"/>
                <w:lang w:val="sv-SE"/>
              </w:rPr>
              <w:t>Amgen</w:t>
            </w:r>
            <w:r w:rsidRPr="00710CB5">
              <w:rPr>
                <w:spacing w:val="-2"/>
                <w:lang w:val="sv-SE"/>
              </w:rPr>
              <w:t xml:space="preserve"> S.A.</w:t>
            </w:r>
            <w:r w:rsidRPr="00710CB5">
              <w:rPr>
                <w:noProof w:val="0"/>
                <w:spacing w:val="-2"/>
                <w:szCs w:val="22"/>
                <w:lang w:val="sv-SE"/>
              </w:rPr>
              <w:tab/>
            </w:r>
          </w:p>
          <w:p w14:paraId="07E47C52" w14:textId="77777777" w:rsidR="00A64E2F" w:rsidRPr="005A3FC1" w:rsidRDefault="00A64E2F" w:rsidP="00984054">
            <w:pPr>
              <w:pStyle w:val="lbltxt"/>
              <w:rPr>
                <w:rStyle w:val="Initial"/>
                <w:szCs w:val="22"/>
                <w:lang w:val="es-ES"/>
              </w:rPr>
            </w:pPr>
            <w:r w:rsidRPr="00710CB5">
              <w:rPr>
                <w:lang w:val="sv-SE"/>
              </w:rPr>
              <w:t xml:space="preserve">Tel: +34 </w:t>
            </w:r>
            <w:r w:rsidRPr="00710CB5">
              <w:rPr>
                <w:noProof w:val="0"/>
                <w:szCs w:val="22"/>
                <w:lang w:val="sv-SE"/>
              </w:rPr>
              <w:t xml:space="preserve">93 600 18 60 </w:t>
            </w:r>
          </w:p>
          <w:p w14:paraId="6381FA21" w14:textId="77777777" w:rsidR="00A64E2F" w:rsidRPr="00710CB5" w:rsidRDefault="00A64E2F" w:rsidP="00CC096D">
            <w:pPr>
              <w:spacing w:after="0" w:line="240" w:lineRule="auto"/>
              <w:ind w:left="0" w:right="0" w:firstLine="0"/>
              <w:rPr>
                <w:bCs/>
                <w:lang w:val="sv-SE"/>
              </w:rPr>
            </w:pPr>
          </w:p>
        </w:tc>
        <w:tc>
          <w:tcPr>
            <w:tcW w:w="4680" w:type="dxa"/>
            <w:hideMark/>
          </w:tcPr>
          <w:p w14:paraId="0C65A181" w14:textId="77777777" w:rsidR="00A64E2F" w:rsidRPr="00710CB5" w:rsidRDefault="00A64E2F" w:rsidP="00984054">
            <w:pPr>
              <w:pStyle w:val="lbltxt"/>
              <w:rPr>
                <w:b/>
                <w:noProof w:val="0"/>
                <w:szCs w:val="22"/>
                <w:lang w:val="sv-SE"/>
              </w:rPr>
            </w:pPr>
            <w:r w:rsidRPr="00710CB5">
              <w:rPr>
                <w:b/>
                <w:noProof w:val="0"/>
                <w:szCs w:val="22"/>
                <w:lang w:val="sv-SE"/>
              </w:rPr>
              <w:t>Polska</w:t>
            </w:r>
          </w:p>
          <w:p w14:paraId="31F1795A" w14:textId="77777777" w:rsidR="00A64E2F" w:rsidRPr="00710CB5" w:rsidRDefault="00A64E2F" w:rsidP="00984054">
            <w:pPr>
              <w:pStyle w:val="lbltxt"/>
              <w:rPr>
                <w:lang w:val="sv-SE"/>
              </w:rPr>
            </w:pPr>
            <w:r w:rsidRPr="00710CB5">
              <w:rPr>
                <w:noProof w:val="0"/>
                <w:szCs w:val="22"/>
                <w:lang w:val="sv-SE"/>
              </w:rPr>
              <w:t xml:space="preserve">Amgen </w:t>
            </w:r>
            <w:r w:rsidRPr="00710CB5">
              <w:rPr>
                <w:noProof w:val="0"/>
                <w:color w:val="000000"/>
                <w:szCs w:val="22"/>
                <w:lang w:val="sv-SE" w:eastAsia="en-GB"/>
              </w:rPr>
              <w:t>Biotechnologia</w:t>
            </w:r>
            <w:r w:rsidRPr="00710CB5">
              <w:rPr>
                <w:lang w:val="sv-SE"/>
              </w:rPr>
              <w:t xml:space="preserve"> Sp.</w:t>
            </w:r>
            <w:r w:rsidRPr="00710CB5">
              <w:rPr>
                <w:noProof w:val="0"/>
                <w:szCs w:val="22"/>
                <w:lang w:val="sv-SE"/>
              </w:rPr>
              <w:t xml:space="preserve"> </w:t>
            </w:r>
            <w:r w:rsidRPr="00710CB5">
              <w:rPr>
                <w:lang w:val="sv-SE"/>
              </w:rPr>
              <w:t>z o.o.</w:t>
            </w:r>
          </w:p>
          <w:p w14:paraId="17C940F9" w14:textId="77777777" w:rsidR="00A64E2F" w:rsidRPr="00CC096D" w:rsidRDefault="00A64E2F" w:rsidP="00CC096D">
            <w:pPr>
              <w:spacing w:after="0" w:line="240" w:lineRule="auto"/>
              <w:ind w:left="0" w:right="0" w:firstLine="0"/>
              <w:rPr>
                <w:lang w:val="en-GB"/>
              </w:rPr>
            </w:pPr>
            <w:r w:rsidRPr="00FA1386">
              <w:t>Tel</w:t>
            </w:r>
            <w:r w:rsidRPr="007954D0">
              <w:rPr>
                <w:bCs/>
              </w:rPr>
              <w:t>.:</w:t>
            </w:r>
            <w:r w:rsidRPr="00FA1386">
              <w:t xml:space="preserve"> +48 22 </w:t>
            </w:r>
            <w:r w:rsidRPr="007954D0">
              <w:rPr>
                <w:bCs/>
              </w:rPr>
              <w:t>581 3000</w:t>
            </w:r>
          </w:p>
        </w:tc>
      </w:tr>
      <w:tr w:rsidR="00A64E2F" w:rsidRPr="005D6C18" w14:paraId="2F5E75CC" w14:textId="77777777" w:rsidTr="002A09A7">
        <w:trPr>
          <w:cantSplit/>
        </w:trPr>
        <w:tc>
          <w:tcPr>
            <w:tcW w:w="4680" w:type="dxa"/>
            <w:gridSpan w:val="2"/>
            <w:hideMark/>
          </w:tcPr>
          <w:p w14:paraId="6B13ADDB" w14:textId="77777777" w:rsidR="00A64E2F" w:rsidRPr="00C4342D" w:rsidRDefault="00A64E2F" w:rsidP="00984054">
            <w:pPr>
              <w:pStyle w:val="lbltxt"/>
              <w:rPr>
                <w:noProof w:val="0"/>
                <w:szCs w:val="22"/>
                <w:lang w:val="fr-FR"/>
              </w:rPr>
            </w:pPr>
            <w:r w:rsidRPr="00C4342D">
              <w:rPr>
                <w:b/>
                <w:noProof w:val="0"/>
                <w:szCs w:val="22"/>
                <w:lang w:val="fr-FR"/>
              </w:rPr>
              <w:t>France</w:t>
            </w:r>
          </w:p>
          <w:p w14:paraId="6D0190AF" w14:textId="77777777" w:rsidR="00A64E2F" w:rsidRPr="00C4342D" w:rsidRDefault="00A64E2F" w:rsidP="00984054">
            <w:pPr>
              <w:pStyle w:val="lbltxt"/>
              <w:rPr>
                <w:noProof w:val="0"/>
                <w:szCs w:val="22"/>
                <w:lang w:val="fr-FR"/>
              </w:rPr>
            </w:pPr>
            <w:r w:rsidRPr="00C4342D">
              <w:rPr>
                <w:noProof w:val="0"/>
                <w:szCs w:val="22"/>
                <w:lang w:val="fr-FR"/>
              </w:rPr>
              <w:t>Amgen S.A.S.</w:t>
            </w:r>
          </w:p>
          <w:p w14:paraId="70187997" w14:textId="77777777" w:rsidR="00A64E2F" w:rsidRPr="00CC096D" w:rsidRDefault="00A64E2F" w:rsidP="00CC096D">
            <w:pPr>
              <w:spacing w:after="0" w:line="240" w:lineRule="auto"/>
              <w:ind w:left="0" w:right="0" w:firstLine="0"/>
              <w:rPr>
                <w:b/>
                <w:lang w:val="fr-FR"/>
              </w:rPr>
            </w:pPr>
            <w:proofErr w:type="gramStart"/>
            <w:r w:rsidRPr="00FA1386">
              <w:rPr>
                <w:lang w:val="fr-FR"/>
              </w:rPr>
              <w:t>Tél:</w:t>
            </w:r>
            <w:proofErr w:type="gramEnd"/>
            <w:r w:rsidRPr="00FA1386">
              <w:rPr>
                <w:lang w:val="fr-FR"/>
              </w:rPr>
              <w:t xml:space="preserve"> +33 (0)</w:t>
            </w:r>
            <w:r w:rsidRPr="00C4342D">
              <w:rPr>
                <w:lang w:val="fr-FR"/>
              </w:rPr>
              <w:t>9 69 363 363</w:t>
            </w:r>
          </w:p>
        </w:tc>
        <w:tc>
          <w:tcPr>
            <w:tcW w:w="4680" w:type="dxa"/>
          </w:tcPr>
          <w:p w14:paraId="75FD84F9" w14:textId="77777777" w:rsidR="00A64E2F" w:rsidRPr="007C3CBF" w:rsidRDefault="00A64E2F" w:rsidP="00984054">
            <w:pPr>
              <w:pStyle w:val="lbltxt"/>
              <w:rPr>
                <w:noProof w:val="0"/>
                <w:szCs w:val="22"/>
                <w:lang w:val="es-ES"/>
              </w:rPr>
            </w:pPr>
            <w:r w:rsidRPr="007C3CBF">
              <w:rPr>
                <w:b/>
                <w:noProof w:val="0"/>
                <w:szCs w:val="22"/>
                <w:lang w:val="es-ES"/>
              </w:rPr>
              <w:t>Portugal</w:t>
            </w:r>
          </w:p>
          <w:p w14:paraId="19E32CAF" w14:textId="77777777" w:rsidR="00A64E2F" w:rsidRPr="007C3CBF" w:rsidRDefault="00A64E2F" w:rsidP="00984054">
            <w:pPr>
              <w:pStyle w:val="lbltxt"/>
              <w:rPr>
                <w:lang w:val="es-ES"/>
              </w:rPr>
            </w:pPr>
            <w:r w:rsidRPr="007C3CBF">
              <w:rPr>
                <w:noProof w:val="0"/>
                <w:szCs w:val="22"/>
                <w:lang w:val="es-ES"/>
              </w:rPr>
              <w:t xml:space="preserve">Amgen </w:t>
            </w:r>
            <w:proofErr w:type="spellStart"/>
            <w:r w:rsidRPr="007C3CBF">
              <w:rPr>
                <w:noProof w:val="0"/>
                <w:szCs w:val="22"/>
                <w:lang w:val="es-ES"/>
              </w:rPr>
              <w:t>Biofarmacêutica</w:t>
            </w:r>
            <w:proofErr w:type="spellEnd"/>
            <w:r w:rsidRPr="007C3CBF">
              <w:rPr>
                <w:lang w:val="es-ES"/>
              </w:rPr>
              <w:t>, Lda</w:t>
            </w:r>
            <w:r w:rsidRPr="007C3CBF">
              <w:rPr>
                <w:noProof w:val="0"/>
                <w:szCs w:val="22"/>
                <w:lang w:val="es-ES"/>
              </w:rPr>
              <w:t>.</w:t>
            </w:r>
          </w:p>
          <w:p w14:paraId="220BBD6D" w14:textId="12674D1C" w:rsidR="00A64E2F" w:rsidRPr="007C3CBF" w:rsidRDefault="00A64E2F" w:rsidP="000818BC">
            <w:pPr>
              <w:rPr>
                <w:lang w:val="es-ES"/>
              </w:rPr>
            </w:pPr>
            <w:r w:rsidRPr="007C3CBF">
              <w:rPr>
                <w:lang w:val="es-ES"/>
              </w:rPr>
              <w:t>Tel: +351 21 422</w:t>
            </w:r>
            <w:r w:rsidR="00CB30BE" w:rsidRPr="007C3CBF">
              <w:rPr>
                <w:lang w:val="es-ES"/>
              </w:rPr>
              <w:t>0606</w:t>
            </w:r>
          </w:p>
          <w:p w14:paraId="376EC3E8" w14:textId="77777777" w:rsidR="00A64E2F" w:rsidRPr="007C3CBF" w:rsidRDefault="00A64E2F" w:rsidP="00CC096D">
            <w:pPr>
              <w:spacing w:after="0" w:line="240" w:lineRule="auto"/>
              <w:ind w:left="0" w:right="0" w:firstLine="0"/>
              <w:rPr>
                <w:lang w:val="es-ES"/>
              </w:rPr>
            </w:pPr>
          </w:p>
        </w:tc>
      </w:tr>
      <w:tr w:rsidR="00A64E2F" w:rsidRPr="00F457E9" w14:paraId="3F4FA92D" w14:textId="77777777" w:rsidTr="002A09A7">
        <w:trPr>
          <w:cantSplit/>
        </w:trPr>
        <w:tc>
          <w:tcPr>
            <w:tcW w:w="4680" w:type="dxa"/>
            <w:gridSpan w:val="2"/>
            <w:hideMark/>
          </w:tcPr>
          <w:p w14:paraId="55D9D6C5" w14:textId="77777777" w:rsidR="00A64E2F" w:rsidRPr="005A3FC1" w:rsidRDefault="00A64E2F" w:rsidP="00984054">
            <w:pPr>
              <w:rPr>
                <w:lang w:val="da-DK"/>
              </w:rPr>
            </w:pPr>
            <w:r w:rsidRPr="005A3FC1">
              <w:rPr>
                <w:b/>
                <w:lang w:val="da-DK"/>
              </w:rPr>
              <w:t>Hrvatska</w:t>
            </w:r>
          </w:p>
          <w:p w14:paraId="21111E3B" w14:textId="77777777" w:rsidR="00A64E2F" w:rsidRPr="005A3FC1" w:rsidRDefault="00A64E2F" w:rsidP="00984054">
            <w:pPr>
              <w:rPr>
                <w:lang w:val="da-DK"/>
              </w:rPr>
            </w:pPr>
            <w:r w:rsidRPr="005A3FC1">
              <w:rPr>
                <w:lang w:val="da-DK"/>
              </w:rPr>
              <w:t>Amgen d.o.o.</w:t>
            </w:r>
          </w:p>
          <w:p w14:paraId="28C18F08" w14:textId="77777777" w:rsidR="00A64E2F" w:rsidRPr="00CC096D" w:rsidRDefault="00A64E2F" w:rsidP="00CC096D">
            <w:pPr>
              <w:spacing w:after="0" w:line="240" w:lineRule="auto"/>
              <w:ind w:left="0" w:right="0" w:firstLine="0"/>
            </w:pPr>
            <w:r w:rsidRPr="00FA1386">
              <w:t xml:space="preserve">Tel: +385 </w:t>
            </w:r>
            <w:r w:rsidRPr="007954D0">
              <w:t>(0)</w:t>
            </w:r>
            <w:r w:rsidRPr="00FA1386">
              <w:t xml:space="preserve">1 </w:t>
            </w:r>
            <w:r w:rsidRPr="007954D0">
              <w:t>562 57 20</w:t>
            </w:r>
          </w:p>
        </w:tc>
        <w:tc>
          <w:tcPr>
            <w:tcW w:w="4680" w:type="dxa"/>
          </w:tcPr>
          <w:p w14:paraId="2498F854" w14:textId="77777777" w:rsidR="00A64E2F" w:rsidRPr="005A3FC1" w:rsidRDefault="00A64E2F" w:rsidP="00984054">
            <w:pPr>
              <w:suppressAutoHyphens/>
              <w:rPr>
                <w:b/>
                <w:lang w:val="es-ES"/>
              </w:rPr>
            </w:pPr>
            <w:proofErr w:type="spellStart"/>
            <w:r w:rsidRPr="005A3FC1">
              <w:rPr>
                <w:b/>
                <w:lang w:val="es-ES"/>
              </w:rPr>
              <w:t>România</w:t>
            </w:r>
            <w:proofErr w:type="spellEnd"/>
          </w:p>
          <w:p w14:paraId="1B7B80DD" w14:textId="77777777" w:rsidR="00A64E2F" w:rsidRPr="005A3FC1" w:rsidRDefault="00A64E2F" w:rsidP="00984054">
            <w:pPr>
              <w:rPr>
                <w:lang w:val="es-ES"/>
              </w:rPr>
            </w:pPr>
            <w:r w:rsidRPr="005A3FC1">
              <w:rPr>
                <w:lang w:val="es-ES"/>
              </w:rPr>
              <w:t xml:space="preserve">Amgen </w:t>
            </w:r>
            <w:proofErr w:type="spellStart"/>
            <w:r w:rsidRPr="005A3FC1">
              <w:rPr>
                <w:lang w:val="es-ES"/>
              </w:rPr>
              <w:t>România</w:t>
            </w:r>
            <w:proofErr w:type="spellEnd"/>
            <w:r w:rsidRPr="005A3FC1">
              <w:rPr>
                <w:lang w:val="es-ES"/>
              </w:rPr>
              <w:t xml:space="preserve"> SRL</w:t>
            </w:r>
          </w:p>
          <w:p w14:paraId="6C0B69A9" w14:textId="77777777" w:rsidR="00A64E2F" w:rsidRPr="005A3FC1" w:rsidRDefault="00A64E2F" w:rsidP="00984054">
            <w:pPr>
              <w:pStyle w:val="lbltxt"/>
              <w:rPr>
                <w:noProof w:val="0"/>
                <w:szCs w:val="22"/>
                <w:lang w:val="es-ES"/>
              </w:rPr>
            </w:pPr>
            <w:r w:rsidRPr="005A3FC1">
              <w:rPr>
                <w:lang w:val="es-ES"/>
              </w:rPr>
              <w:t>Tel: +</w:t>
            </w:r>
            <w:r w:rsidRPr="005A3FC1">
              <w:rPr>
                <w:noProof w:val="0"/>
                <w:szCs w:val="22"/>
                <w:lang w:val="es-ES"/>
              </w:rPr>
              <w:t>4021 527 3000</w:t>
            </w:r>
          </w:p>
          <w:p w14:paraId="0CE16E43" w14:textId="77777777" w:rsidR="00A64E2F" w:rsidRPr="005A3FC1" w:rsidRDefault="00A64E2F" w:rsidP="00CC096D">
            <w:pPr>
              <w:spacing w:after="0" w:line="240" w:lineRule="auto"/>
              <w:ind w:left="0" w:right="0" w:firstLine="0"/>
              <w:rPr>
                <w:lang w:val="es-ES"/>
              </w:rPr>
            </w:pPr>
          </w:p>
        </w:tc>
      </w:tr>
      <w:tr w:rsidR="00A64E2F" w:rsidRPr="00CC096D" w14:paraId="6A17D15A" w14:textId="77777777" w:rsidTr="002A09A7">
        <w:trPr>
          <w:cantSplit/>
        </w:trPr>
        <w:tc>
          <w:tcPr>
            <w:tcW w:w="4680" w:type="dxa"/>
            <w:gridSpan w:val="2"/>
          </w:tcPr>
          <w:p w14:paraId="6E19FCF6" w14:textId="77777777" w:rsidR="00A64E2F" w:rsidRPr="007954D0" w:rsidRDefault="00A64E2F" w:rsidP="00984054">
            <w:pPr>
              <w:pStyle w:val="lbltxt"/>
              <w:rPr>
                <w:noProof w:val="0"/>
                <w:szCs w:val="22"/>
              </w:rPr>
            </w:pPr>
            <w:r w:rsidRPr="007954D0">
              <w:rPr>
                <w:b/>
                <w:noProof w:val="0"/>
                <w:szCs w:val="22"/>
              </w:rPr>
              <w:t>Ireland</w:t>
            </w:r>
          </w:p>
          <w:p w14:paraId="760A4C7F" w14:textId="77777777" w:rsidR="00A64E2F" w:rsidRPr="007954D0" w:rsidRDefault="00A64E2F" w:rsidP="00984054">
            <w:pPr>
              <w:pStyle w:val="lbltxt"/>
              <w:rPr>
                <w:noProof w:val="0"/>
                <w:szCs w:val="22"/>
              </w:rPr>
            </w:pPr>
            <w:r w:rsidRPr="007954D0">
              <w:rPr>
                <w:noProof w:val="0"/>
                <w:szCs w:val="22"/>
              </w:rPr>
              <w:t>Amgen</w:t>
            </w:r>
            <w:r w:rsidR="00CB30BE">
              <w:rPr>
                <w:rFonts w:eastAsia="Arial Unicode MS"/>
                <w:bCs/>
                <w:szCs w:val="22"/>
                <w:lang w:val="hr-HR"/>
              </w:rPr>
              <w:t xml:space="preserve"> Ireland</w:t>
            </w:r>
            <w:r w:rsidRPr="007954D0">
              <w:rPr>
                <w:noProof w:val="0"/>
                <w:szCs w:val="22"/>
              </w:rPr>
              <w:t xml:space="preserve"> Limited</w:t>
            </w:r>
          </w:p>
          <w:p w14:paraId="042589F8" w14:textId="77777777" w:rsidR="00A64E2F" w:rsidRPr="005A3FC1" w:rsidRDefault="00A64E2F" w:rsidP="00984054">
            <w:pPr>
              <w:pStyle w:val="lbltxt"/>
              <w:rPr>
                <w:rStyle w:val="Initial"/>
                <w:szCs w:val="22"/>
                <w:lang w:val="en-IN"/>
              </w:rPr>
            </w:pPr>
            <w:r w:rsidRPr="00FA1386">
              <w:t>Tel: +</w:t>
            </w:r>
            <w:r w:rsidR="00CB30BE" w:rsidRPr="00E61FEC">
              <w:rPr>
                <w:noProof w:val="0"/>
                <w:lang w:val="en-US"/>
              </w:rPr>
              <w:t>353 1 8527400</w:t>
            </w:r>
          </w:p>
          <w:p w14:paraId="2F2A9CE0" w14:textId="77777777" w:rsidR="00A64E2F" w:rsidRPr="00CC096D" w:rsidRDefault="00A64E2F" w:rsidP="00CC096D">
            <w:pPr>
              <w:spacing w:after="0" w:line="240" w:lineRule="auto"/>
              <w:ind w:left="0" w:right="0" w:firstLine="0"/>
            </w:pPr>
          </w:p>
        </w:tc>
        <w:tc>
          <w:tcPr>
            <w:tcW w:w="4680" w:type="dxa"/>
          </w:tcPr>
          <w:p w14:paraId="10D1168B" w14:textId="77777777" w:rsidR="00A64E2F" w:rsidRPr="005A3FC1" w:rsidRDefault="00A64E2F" w:rsidP="00984054">
            <w:pPr>
              <w:pStyle w:val="lbltxt"/>
              <w:rPr>
                <w:b/>
                <w:noProof w:val="0"/>
                <w:szCs w:val="22"/>
                <w:lang w:val="es-ES"/>
              </w:rPr>
            </w:pPr>
            <w:proofErr w:type="spellStart"/>
            <w:r w:rsidRPr="005A3FC1">
              <w:rPr>
                <w:b/>
                <w:noProof w:val="0"/>
                <w:szCs w:val="22"/>
                <w:lang w:val="es-ES"/>
              </w:rPr>
              <w:t>Slovenija</w:t>
            </w:r>
            <w:proofErr w:type="spellEnd"/>
          </w:p>
          <w:p w14:paraId="405A8BD1" w14:textId="77777777" w:rsidR="00A64E2F" w:rsidRPr="005A3FC1" w:rsidRDefault="00A64E2F" w:rsidP="00984054">
            <w:pPr>
              <w:pStyle w:val="lbltxt"/>
              <w:rPr>
                <w:lang w:val="es-ES"/>
              </w:rPr>
            </w:pPr>
            <w:r w:rsidRPr="005A3FC1">
              <w:rPr>
                <w:noProof w:val="0"/>
                <w:szCs w:val="22"/>
                <w:lang w:val="es-ES"/>
              </w:rPr>
              <w:t xml:space="preserve">AMGEN </w:t>
            </w:r>
            <w:proofErr w:type="spellStart"/>
            <w:r w:rsidRPr="005A3FC1">
              <w:rPr>
                <w:noProof w:val="0"/>
                <w:szCs w:val="22"/>
                <w:lang w:val="es-ES"/>
              </w:rPr>
              <w:t>zdravila</w:t>
            </w:r>
            <w:proofErr w:type="spellEnd"/>
            <w:r w:rsidRPr="005A3FC1">
              <w:rPr>
                <w:lang w:val="es-ES"/>
              </w:rPr>
              <w:t xml:space="preserve"> d.o.o.</w:t>
            </w:r>
          </w:p>
          <w:p w14:paraId="6CB2A90A" w14:textId="77777777" w:rsidR="00A64E2F" w:rsidRPr="007954D0" w:rsidRDefault="00A64E2F" w:rsidP="00984054">
            <w:pPr>
              <w:pStyle w:val="lbltxt"/>
              <w:rPr>
                <w:bCs/>
                <w:noProof w:val="0"/>
                <w:szCs w:val="22"/>
              </w:rPr>
            </w:pPr>
            <w:r w:rsidRPr="00FA1386">
              <w:t xml:space="preserve">Tel: +386 </w:t>
            </w:r>
            <w:r w:rsidRPr="007954D0">
              <w:rPr>
                <w:bCs/>
                <w:noProof w:val="0"/>
                <w:szCs w:val="22"/>
              </w:rPr>
              <w:t>(0)</w:t>
            </w:r>
            <w:r w:rsidRPr="00FA1386">
              <w:t xml:space="preserve">1 </w:t>
            </w:r>
            <w:r w:rsidRPr="007954D0">
              <w:rPr>
                <w:bCs/>
                <w:noProof w:val="0"/>
                <w:szCs w:val="22"/>
              </w:rPr>
              <w:t>585 1767</w:t>
            </w:r>
          </w:p>
          <w:p w14:paraId="1D0BD5DA" w14:textId="77777777" w:rsidR="00A64E2F" w:rsidRPr="00CC096D" w:rsidRDefault="00A64E2F" w:rsidP="00CC096D">
            <w:pPr>
              <w:spacing w:after="0" w:line="240" w:lineRule="auto"/>
              <w:ind w:left="0" w:right="0" w:firstLine="0"/>
              <w:rPr>
                <w:lang w:val="en-GB"/>
              </w:rPr>
            </w:pPr>
          </w:p>
        </w:tc>
      </w:tr>
      <w:tr w:rsidR="00A64E2F" w:rsidRPr="00CC096D" w14:paraId="6D898BEE" w14:textId="77777777" w:rsidTr="002A09A7">
        <w:trPr>
          <w:cantSplit/>
        </w:trPr>
        <w:tc>
          <w:tcPr>
            <w:tcW w:w="4680" w:type="dxa"/>
            <w:gridSpan w:val="2"/>
          </w:tcPr>
          <w:p w14:paraId="2EC75CA3" w14:textId="77777777" w:rsidR="00A64E2F" w:rsidRPr="007954D0" w:rsidRDefault="00A64E2F" w:rsidP="00984054">
            <w:pPr>
              <w:pStyle w:val="lbltxt"/>
              <w:rPr>
                <w:b/>
                <w:noProof w:val="0"/>
                <w:szCs w:val="22"/>
              </w:rPr>
            </w:pPr>
            <w:proofErr w:type="spellStart"/>
            <w:r w:rsidRPr="007954D0">
              <w:rPr>
                <w:b/>
                <w:noProof w:val="0"/>
                <w:szCs w:val="22"/>
              </w:rPr>
              <w:t>Ísland</w:t>
            </w:r>
            <w:proofErr w:type="spellEnd"/>
          </w:p>
          <w:p w14:paraId="3139A51E" w14:textId="77777777" w:rsidR="00A64E2F" w:rsidRPr="00FA1386" w:rsidRDefault="00A64E2F" w:rsidP="00984054">
            <w:pPr>
              <w:pStyle w:val="lbltxt"/>
            </w:pPr>
            <w:proofErr w:type="spellStart"/>
            <w:r w:rsidRPr="007954D0">
              <w:rPr>
                <w:noProof w:val="0"/>
                <w:szCs w:val="22"/>
              </w:rPr>
              <w:t>Vistor</w:t>
            </w:r>
            <w:proofErr w:type="spellEnd"/>
            <w:r w:rsidRPr="00FA1386">
              <w:t xml:space="preserve"> hf</w:t>
            </w:r>
            <w:r w:rsidRPr="007954D0">
              <w:rPr>
                <w:noProof w:val="0"/>
                <w:szCs w:val="22"/>
              </w:rPr>
              <w:t>.</w:t>
            </w:r>
          </w:p>
          <w:p w14:paraId="0B8049D1" w14:textId="77777777" w:rsidR="00A64E2F" w:rsidRPr="007954D0" w:rsidRDefault="00A64E2F" w:rsidP="00984054">
            <w:pPr>
              <w:pStyle w:val="lbltxt"/>
              <w:rPr>
                <w:noProof w:val="0"/>
                <w:szCs w:val="22"/>
              </w:rPr>
            </w:pPr>
            <w:r w:rsidRPr="00FA1386">
              <w:t>Sími</w:t>
            </w:r>
            <w:r w:rsidRPr="007954D0">
              <w:rPr>
                <w:noProof w:val="0"/>
                <w:szCs w:val="22"/>
              </w:rPr>
              <w:t>: +</w:t>
            </w:r>
            <w:r w:rsidRPr="00FA1386">
              <w:t xml:space="preserve">354 </w:t>
            </w:r>
            <w:r w:rsidRPr="007954D0">
              <w:rPr>
                <w:noProof w:val="0"/>
                <w:szCs w:val="22"/>
              </w:rPr>
              <w:t>535 7000</w:t>
            </w:r>
          </w:p>
          <w:p w14:paraId="539C8934" w14:textId="77777777" w:rsidR="00A64E2F" w:rsidRPr="00CC096D" w:rsidRDefault="00A64E2F" w:rsidP="00CC096D">
            <w:pPr>
              <w:spacing w:after="0" w:line="240" w:lineRule="auto"/>
              <w:ind w:left="0" w:right="0" w:firstLine="0"/>
              <w:rPr>
                <w:b/>
                <w:bCs/>
                <w:lang w:val="en-GB"/>
              </w:rPr>
            </w:pPr>
          </w:p>
        </w:tc>
        <w:tc>
          <w:tcPr>
            <w:tcW w:w="4680" w:type="dxa"/>
          </w:tcPr>
          <w:p w14:paraId="37486529" w14:textId="77777777" w:rsidR="00A64E2F" w:rsidRPr="00710CB5" w:rsidRDefault="00A64E2F" w:rsidP="00984054">
            <w:pPr>
              <w:pStyle w:val="lbltxt"/>
              <w:rPr>
                <w:b/>
                <w:noProof w:val="0"/>
                <w:szCs w:val="22"/>
                <w:lang w:val="sv-SE"/>
              </w:rPr>
            </w:pPr>
            <w:r w:rsidRPr="00710CB5">
              <w:rPr>
                <w:b/>
                <w:noProof w:val="0"/>
                <w:szCs w:val="22"/>
                <w:lang w:val="sv-SE"/>
              </w:rPr>
              <w:t>Slovenská republika</w:t>
            </w:r>
          </w:p>
          <w:p w14:paraId="6F5DA47E" w14:textId="77777777" w:rsidR="00A64E2F" w:rsidRPr="00710CB5" w:rsidRDefault="00A64E2F" w:rsidP="00984054">
            <w:pPr>
              <w:pStyle w:val="lbltxt"/>
              <w:rPr>
                <w:lang w:val="sv-SE"/>
              </w:rPr>
            </w:pPr>
            <w:r w:rsidRPr="00710CB5">
              <w:rPr>
                <w:bCs/>
                <w:noProof w:val="0"/>
                <w:szCs w:val="22"/>
                <w:lang w:val="sv-SE"/>
              </w:rPr>
              <w:t>Amgen Slovakia</w:t>
            </w:r>
            <w:r w:rsidRPr="00710CB5">
              <w:rPr>
                <w:lang w:val="sv-SE"/>
              </w:rPr>
              <w:t xml:space="preserve"> s.r.o.</w:t>
            </w:r>
          </w:p>
          <w:p w14:paraId="767C645D" w14:textId="77777777" w:rsidR="00A64E2F" w:rsidRPr="007954D0" w:rsidRDefault="00A64E2F" w:rsidP="00984054">
            <w:pPr>
              <w:pStyle w:val="lbltxt"/>
              <w:rPr>
                <w:bCs/>
                <w:noProof w:val="0"/>
                <w:szCs w:val="22"/>
              </w:rPr>
            </w:pPr>
            <w:r w:rsidRPr="00FA1386">
              <w:t xml:space="preserve">Tel: +421 2 </w:t>
            </w:r>
            <w:r>
              <w:rPr>
                <w:bCs/>
                <w:noProof w:val="0"/>
                <w:szCs w:val="22"/>
              </w:rPr>
              <w:t>321 114 49</w:t>
            </w:r>
            <w:r w:rsidRPr="007954D0">
              <w:rPr>
                <w:bCs/>
                <w:noProof w:val="0"/>
                <w:szCs w:val="22"/>
              </w:rPr>
              <w:t xml:space="preserve"> </w:t>
            </w:r>
          </w:p>
          <w:p w14:paraId="1D2347E3" w14:textId="77777777" w:rsidR="00A64E2F" w:rsidRPr="00CC096D" w:rsidRDefault="00A64E2F" w:rsidP="00CC096D">
            <w:pPr>
              <w:spacing w:after="0" w:line="240" w:lineRule="auto"/>
              <w:ind w:left="0" w:right="0" w:firstLine="0"/>
              <w:rPr>
                <w:lang w:val="en-GB"/>
              </w:rPr>
            </w:pPr>
          </w:p>
        </w:tc>
      </w:tr>
      <w:tr w:rsidR="00A64E2F" w:rsidRPr="00CC096D" w14:paraId="7BC15CC6" w14:textId="77777777" w:rsidTr="002A09A7">
        <w:trPr>
          <w:cantSplit/>
        </w:trPr>
        <w:tc>
          <w:tcPr>
            <w:tcW w:w="4680" w:type="dxa"/>
            <w:gridSpan w:val="2"/>
            <w:hideMark/>
          </w:tcPr>
          <w:p w14:paraId="50CA19B4" w14:textId="77777777" w:rsidR="00A64E2F" w:rsidRPr="00710CB5" w:rsidRDefault="00A64E2F" w:rsidP="00984054">
            <w:pPr>
              <w:pStyle w:val="lbltxt"/>
              <w:rPr>
                <w:noProof w:val="0"/>
                <w:szCs w:val="22"/>
                <w:lang w:val="sv-SE"/>
              </w:rPr>
            </w:pPr>
            <w:r w:rsidRPr="00710CB5">
              <w:rPr>
                <w:b/>
                <w:noProof w:val="0"/>
                <w:szCs w:val="22"/>
                <w:lang w:val="sv-SE"/>
              </w:rPr>
              <w:t>Italia</w:t>
            </w:r>
          </w:p>
          <w:p w14:paraId="7448EC20" w14:textId="77777777" w:rsidR="00A64E2F" w:rsidRPr="00710CB5" w:rsidRDefault="00A64E2F" w:rsidP="00984054">
            <w:pPr>
              <w:pStyle w:val="lbltxt"/>
              <w:rPr>
                <w:lang w:val="sv-SE"/>
              </w:rPr>
            </w:pPr>
            <w:r w:rsidRPr="00710CB5">
              <w:rPr>
                <w:noProof w:val="0"/>
                <w:szCs w:val="22"/>
                <w:lang w:val="sv-SE"/>
              </w:rPr>
              <w:t>Amgen</w:t>
            </w:r>
            <w:r w:rsidRPr="00710CB5">
              <w:rPr>
                <w:lang w:val="sv-SE"/>
              </w:rPr>
              <w:t xml:space="preserve"> S.</w:t>
            </w:r>
            <w:r w:rsidRPr="00710CB5">
              <w:rPr>
                <w:noProof w:val="0"/>
                <w:szCs w:val="22"/>
                <w:lang w:val="sv-SE"/>
              </w:rPr>
              <w:t>r.l</w:t>
            </w:r>
            <w:r w:rsidRPr="00710CB5">
              <w:rPr>
                <w:lang w:val="sv-SE"/>
              </w:rPr>
              <w:t>.</w:t>
            </w:r>
          </w:p>
          <w:p w14:paraId="2C976A62" w14:textId="77777777" w:rsidR="00A64E2F" w:rsidRPr="00CC096D" w:rsidRDefault="00A64E2F" w:rsidP="00CC096D">
            <w:pPr>
              <w:spacing w:after="0" w:line="240" w:lineRule="auto"/>
              <w:ind w:left="0" w:right="0" w:firstLine="0"/>
              <w:rPr>
                <w:lang w:val="en-GB"/>
              </w:rPr>
            </w:pPr>
            <w:r w:rsidRPr="00FA1386">
              <w:t xml:space="preserve">Tel: +39 </w:t>
            </w:r>
            <w:r w:rsidRPr="007954D0">
              <w:t>02 6241121</w:t>
            </w:r>
          </w:p>
        </w:tc>
        <w:tc>
          <w:tcPr>
            <w:tcW w:w="4680" w:type="dxa"/>
          </w:tcPr>
          <w:p w14:paraId="47D8F4AA" w14:textId="77777777" w:rsidR="00A64E2F" w:rsidRPr="00710CB5" w:rsidRDefault="00A64E2F" w:rsidP="00984054">
            <w:pPr>
              <w:pStyle w:val="lbltxt"/>
              <w:rPr>
                <w:noProof w:val="0"/>
                <w:szCs w:val="22"/>
                <w:lang w:val="sv-SE"/>
              </w:rPr>
            </w:pPr>
            <w:r w:rsidRPr="00710CB5">
              <w:rPr>
                <w:b/>
                <w:noProof w:val="0"/>
                <w:szCs w:val="22"/>
                <w:lang w:val="sv-SE"/>
              </w:rPr>
              <w:t>Suomi/Finland</w:t>
            </w:r>
          </w:p>
          <w:p w14:paraId="692EE709" w14:textId="77777777" w:rsidR="00A64E2F" w:rsidRPr="00710CB5" w:rsidRDefault="00A64E2F" w:rsidP="00984054">
            <w:pPr>
              <w:pStyle w:val="lbltxt"/>
              <w:rPr>
                <w:noProof w:val="0"/>
                <w:szCs w:val="22"/>
                <w:lang w:val="sv-SE"/>
              </w:rPr>
            </w:pPr>
            <w:r w:rsidRPr="00710CB5">
              <w:rPr>
                <w:noProof w:val="0"/>
                <w:szCs w:val="22"/>
                <w:lang w:val="sv-SE"/>
              </w:rPr>
              <w:t>Amgen AB, sivuliike Suomessa/Amgen AB, filial i Finland</w:t>
            </w:r>
          </w:p>
          <w:p w14:paraId="476236D6" w14:textId="77777777" w:rsidR="00A64E2F" w:rsidRPr="007954D0" w:rsidRDefault="00A64E2F" w:rsidP="00984054">
            <w:pPr>
              <w:pStyle w:val="lbltxt"/>
              <w:rPr>
                <w:noProof w:val="0"/>
                <w:szCs w:val="22"/>
              </w:rPr>
            </w:pPr>
            <w:r w:rsidRPr="00FA1386">
              <w:t>Puh/Tel: +358 (0)</w:t>
            </w:r>
            <w:r w:rsidRPr="007954D0">
              <w:rPr>
                <w:noProof w:val="0"/>
                <w:szCs w:val="22"/>
              </w:rPr>
              <w:t>9 54900500</w:t>
            </w:r>
          </w:p>
          <w:p w14:paraId="1DDE7F2B" w14:textId="77777777" w:rsidR="00A64E2F" w:rsidRPr="00CC096D" w:rsidRDefault="00A64E2F" w:rsidP="00CC096D">
            <w:pPr>
              <w:spacing w:after="0" w:line="240" w:lineRule="auto"/>
              <w:ind w:left="0" w:right="0" w:firstLine="0"/>
              <w:rPr>
                <w:b/>
                <w:lang w:val="en-GB"/>
              </w:rPr>
            </w:pPr>
          </w:p>
        </w:tc>
      </w:tr>
      <w:tr w:rsidR="00A64E2F" w:rsidRPr="00CC096D" w14:paraId="297074CF" w14:textId="77777777" w:rsidTr="002A09A7">
        <w:trPr>
          <w:cantSplit/>
        </w:trPr>
        <w:tc>
          <w:tcPr>
            <w:tcW w:w="4680" w:type="dxa"/>
            <w:gridSpan w:val="2"/>
            <w:hideMark/>
          </w:tcPr>
          <w:p w14:paraId="4411150F" w14:textId="77777777" w:rsidR="00A64E2F" w:rsidRPr="007954D0" w:rsidRDefault="00A64E2F" w:rsidP="00984054">
            <w:pPr>
              <w:pStyle w:val="lbltxt"/>
              <w:rPr>
                <w:b/>
                <w:noProof w:val="0"/>
                <w:szCs w:val="22"/>
              </w:rPr>
            </w:pPr>
            <w:proofErr w:type="spellStart"/>
            <w:r w:rsidRPr="007954D0">
              <w:rPr>
                <w:b/>
                <w:noProof w:val="0"/>
                <w:szCs w:val="22"/>
              </w:rPr>
              <w:lastRenderedPageBreak/>
              <w:t>Kύ</w:t>
            </w:r>
            <w:proofErr w:type="spellEnd"/>
            <w:r w:rsidRPr="007954D0">
              <w:rPr>
                <w:b/>
                <w:noProof w:val="0"/>
                <w:szCs w:val="22"/>
              </w:rPr>
              <w:t>προς</w:t>
            </w:r>
          </w:p>
          <w:p w14:paraId="5E61C779" w14:textId="77777777" w:rsidR="00A64E2F" w:rsidRPr="007954D0" w:rsidRDefault="00A64E2F" w:rsidP="00984054">
            <w:r w:rsidRPr="007954D0">
              <w:t xml:space="preserve">C.A. </w:t>
            </w:r>
            <w:proofErr w:type="spellStart"/>
            <w:r w:rsidRPr="007954D0">
              <w:t>Papaellinas</w:t>
            </w:r>
            <w:proofErr w:type="spellEnd"/>
            <w:r w:rsidRPr="007954D0">
              <w:t xml:space="preserve"> Ltd</w:t>
            </w:r>
          </w:p>
          <w:p w14:paraId="682E63CB" w14:textId="6BD65A34" w:rsidR="00A64E2F" w:rsidRPr="00CC096D" w:rsidRDefault="00A64E2F" w:rsidP="00CC096D">
            <w:pPr>
              <w:spacing w:after="0" w:line="240" w:lineRule="auto"/>
              <w:ind w:left="0" w:right="0" w:firstLine="0"/>
              <w:rPr>
                <w:lang w:val="en-GB"/>
              </w:rPr>
            </w:pPr>
            <w:proofErr w:type="spellStart"/>
            <w:r w:rsidRPr="00FA1386">
              <w:t>Τηλ</w:t>
            </w:r>
            <w:proofErr w:type="spellEnd"/>
            <w:r w:rsidRPr="007954D0">
              <w:t>:</w:t>
            </w:r>
            <w:r w:rsidRPr="00FA1386">
              <w:t xml:space="preserve"> +357 </w:t>
            </w:r>
            <w:r w:rsidRPr="007954D0">
              <w:t>22741 741</w:t>
            </w:r>
          </w:p>
        </w:tc>
        <w:tc>
          <w:tcPr>
            <w:tcW w:w="4680" w:type="dxa"/>
          </w:tcPr>
          <w:p w14:paraId="56B73FBB" w14:textId="77777777" w:rsidR="00A64E2F" w:rsidRPr="007954D0" w:rsidRDefault="00A64E2F" w:rsidP="00984054">
            <w:pPr>
              <w:pStyle w:val="lbltxt"/>
              <w:rPr>
                <w:noProof w:val="0"/>
                <w:szCs w:val="22"/>
              </w:rPr>
            </w:pPr>
            <w:r w:rsidRPr="007954D0">
              <w:rPr>
                <w:b/>
                <w:noProof w:val="0"/>
                <w:szCs w:val="22"/>
              </w:rPr>
              <w:t>Sverige</w:t>
            </w:r>
          </w:p>
          <w:p w14:paraId="4F14D2BB" w14:textId="77777777" w:rsidR="00A64E2F" w:rsidRPr="00FA1386" w:rsidRDefault="00A64E2F" w:rsidP="00984054">
            <w:pPr>
              <w:pStyle w:val="lbltxt"/>
            </w:pPr>
            <w:r w:rsidRPr="007954D0">
              <w:rPr>
                <w:noProof w:val="0"/>
                <w:szCs w:val="22"/>
              </w:rPr>
              <w:t>Amgen</w:t>
            </w:r>
            <w:r w:rsidRPr="00FA1386">
              <w:t xml:space="preserve"> AB</w:t>
            </w:r>
            <w:r w:rsidRPr="007954D0">
              <w:rPr>
                <w:noProof w:val="0"/>
                <w:szCs w:val="22"/>
              </w:rPr>
              <w:t xml:space="preserve"> </w:t>
            </w:r>
          </w:p>
          <w:p w14:paraId="6CE53C0D" w14:textId="77777777" w:rsidR="00A64E2F" w:rsidRPr="007954D0" w:rsidRDefault="00A64E2F" w:rsidP="00984054">
            <w:pPr>
              <w:pStyle w:val="lbltxt"/>
              <w:rPr>
                <w:noProof w:val="0"/>
                <w:szCs w:val="22"/>
              </w:rPr>
            </w:pPr>
            <w:r w:rsidRPr="00FA1386">
              <w:t xml:space="preserve">Tel: +46 (0)8 </w:t>
            </w:r>
            <w:r w:rsidRPr="007954D0">
              <w:rPr>
                <w:noProof w:val="0"/>
                <w:szCs w:val="22"/>
              </w:rPr>
              <w:t>6951100</w:t>
            </w:r>
          </w:p>
          <w:p w14:paraId="313DC30C" w14:textId="77777777" w:rsidR="00A64E2F" w:rsidRPr="00CC096D" w:rsidRDefault="00A64E2F" w:rsidP="00CC096D">
            <w:pPr>
              <w:spacing w:after="0" w:line="240" w:lineRule="auto"/>
              <w:ind w:left="0" w:right="0" w:firstLine="0"/>
              <w:rPr>
                <w:bCs/>
                <w:lang w:val="en-GB"/>
              </w:rPr>
            </w:pPr>
          </w:p>
        </w:tc>
      </w:tr>
      <w:tr w:rsidR="00A64E2F" w:rsidRPr="00CC096D" w14:paraId="72830024" w14:textId="77777777" w:rsidTr="002A09A7">
        <w:trPr>
          <w:cantSplit/>
        </w:trPr>
        <w:tc>
          <w:tcPr>
            <w:tcW w:w="4680" w:type="dxa"/>
            <w:gridSpan w:val="2"/>
          </w:tcPr>
          <w:p w14:paraId="5A3DEDAF" w14:textId="77777777" w:rsidR="00A64E2F" w:rsidRPr="0068645A" w:rsidRDefault="00A64E2F" w:rsidP="00984054">
            <w:pPr>
              <w:pStyle w:val="lbltxt"/>
              <w:rPr>
                <w:b/>
                <w:bCs/>
                <w:noProof w:val="0"/>
                <w:szCs w:val="22"/>
                <w:lang w:val="de-DE"/>
              </w:rPr>
            </w:pPr>
            <w:r w:rsidRPr="0068645A">
              <w:rPr>
                <w:b/>
                <w:bCs/>
                <w:noProof w:val="0"/>
                <w:szCs w:val="22"/>
                <w:lang w:val="de-DE"/>
              </w:rPr>
              <w:t>Latvija</w:t>
            </w:r>
          </w:p>
          <w:p w14:paraId="14D42D2A" w14:textId="77777777" w:rsidR="00A64E2F" w:rsidRPr="0068645A" w:rsidRDefault="00A64E2F" w:rsidP="00984054">
            <w:pPr>
              <w:pStyle w:val="lbltxt"/>
              <w:rPr>
                <w:noProof w:val="0"/>
                <w:szCs w:val="22"/>
                <w:lang w:val="de-DE"/>
              </w:rPr>
            </w:pPr>
            <w:r w:rsidRPr="0068645A">
              <w:rPr>
                <w:noProof w:val="0"/>
                <w:szCs w:val="22"/>
                <w:lang w:val="de-DE"/>
              </w:rPr>
              <w:t>Amgen Switzerland AG Rīgas filiāle</w:t>
            </w:r>
          </w:p>
          <w:p w14:paraId="2AD56EE3" w14:textId="77777777" w:rsidR="00A64E2F" w:rsidRPr="00A34529" w:rsidRDefault="00A64E2F" w:rsidP="00984054">
            <w:pPr>
              <w:pStyle w:val="lbltxt"/>
              <w:rPr>
                <w:noProof w:val="0"/>
                <w:szCs w:val="22"/>
              </w:rPr>
            </w:pPr>
            <w:r w:rsidRPr="00FA1386">
              <w:t xml:space="preserve">Tel: +371 </w:t>
            </w:r>
            <w:r w:rsidRPr="00A34529">
              <w:rPr>
                <w:bCs/>
              </w:rPr>
              <w:t>257 25888</w:t>
            </w:r>
          </w:p>
          <w:p w14:paraId="590BD101" w14:textId="77777777" w:rsidR="00A64E2F" w:rsidRPr="00CC096D" w:rsidRDefault="00A64E2F" w:rsidP="00CC096D">
            <w:pPr>
              <w:spacing w:after="0" w:line="240" w:lineRule="auto"/>
              <w:ind w:left="0" w:right="0" w:firstLine="0"/>
              <w:rPr>
                <w:b/>
                <w:lang w:val="en-GB"/>
              </w:rPr>
            </w:pPr>
          </w:p>
        </w:tc>
        <w:tc>
          <w:tcPr>
            <w:tcW w:w="4680" w:type="dxa"/>
            <w:hideMark/>
          </w:tcPr>
          <w:p w14:paraId="355E0BB3" w14:textId="77777777" w:rsidR="00A64E2F" w:rsidRPr="00A34529" w:rsidRDefault="00A64E2F" w:rsidP="00984054">
            <w:pPr>
              <w:pStyle w:val="lbltxt"/>
              <w:rPr>
                <w:noProof w:val="0"/>
                <w:szCs w:val="22"/>
              </w:rPr>
            </w:pPr>
            <w:r w:rsidRPr="00A34529">
              <w:rPr>
                <w:b/>
                <w:noProof w:val="0"/>
                <w:szCs w:val="22"/>
              </w:rPr>
              <w:t>United Kingdom</w:t>
            </w:r>
            <w:r w:rsidR="00AF1A65">
              <w:rPr>
                <w:b/>
                <w:noProof w:val="0"/>
                <w:szCs w:val="22"/>
              </w:rPr>
              <w:t xml:space="preserve"> </w:t>
            </w:r>
            <w:r w:rsidR="00AF1A65" w:rsidRPr="00E22C82">
              <w:rPr>
                <w:b/>
                <w:bCs/>
                <w:noProof w:val="0"/>
                <w:szCs w:val="22"/>
              </w:rPr>
              <w:t>(Northern Ireland)</w:t>
            </w:r>
          </w:p>
          <w:p w14:paraId="73F3A0ED" w14:textId="77777777" w:rsidR="00A64E2F" w:rsidRPr="00A34529" w:rsidRDefault="00A64E2F" w:rsidP="00984054">
            <w:pPr>
              <w:pStyle w:val="lbltxt"/>
              <w:rPr>
                <w:noProof w:val="0"/>
                <w:szCs w:val="22"/>
              </w:rPr>
            </w:pPr>
            <w:r w:rsidRPr="00A34529">
              <w:rPr>
                <w:noProof w:val="0"/>
                <w:szCs w:val="22"/>
              </w:rPr>
              <w:t>Amgen Limited</w:t>
            </w:r>
          </w:p>
          <w:p w14:paraId="64718833" w14:textId="77777777" w:rsidR="00A64E2F" w:rsidRPr="00CC096D" w:rsidRDefault="00A64E2F" w:rsidP="00CC096D">
            <w:pPr>
              <w:spacing w:after="0" w:line="240" w:lineRule="auto"/>
              <w:ind w:left="0" w:right="0" w:firstLine="0"/>
              <w:rPr>
                <w:bCs/>
                <w:lang w:val="en-GB"/>
              </w:rPr>
            </w:pPr>
            <w:r w:rsidRPr="00FA1386">
              <w:t>Tel: +44 (0)</w:t>
            </w:r>
            <w:r w:rsidRPr="00A34529">
              <w:t>1223 420305</w:t>
            </w:r>
          </w:p>
        </w:tc>
      </w:tr>
    </w:tbl>
    <w:p w14:paraId="26A94956" w14:textId="77777777" w:rsidR="007A0283" w:rsidRPr="00AB0356" w:rsidRDefault="007A0283" w:rsidP="00AB0356">
      <w:pPr>
        <w:spacing w:after="0" w:line="240" w:lineRule="auto"/>
        <w:ind w:left="0" w:right="0" w:firstLine="0"/>
        <w:rPr>
          <w:lang w:val="lt-LT"/>
        </w:rPr>
      </w:pPr>
    </w:p>
    <w:p w14:paraId="476F1D37" w14:textId="77777777" w:rsidR="00D75F4B" w:rsidRPr="00AB0356" w:rsidRDefault="00104C14" w:rsidP="004C66CF">
      <w:pPr>
        <w:keepNext/>
        <w:keepLines/>
        <w:spacing w:after="0" w:line="240" w:lineRule="auto"/>
        <w:ind w:left="0" w:right="0" w:firstLine="0"/>
        <w:rPr>
          <w:b/>
          <w:lang w:val="lt-LT"/>
        </w:rPr>
      </w:pPr>
      <w:r w:rsidRPr="00AB0356">
        <w:rPr>
          <w:b/>
          <w:lang w:val="lt-LT"/>
        </w:rPr>
        <w:t>Šis pakuotės lapelis paskutinį kartą peržiūrėtas</w:t>
      </w:r>
    </w:p>
    <w:p w14:paraId="0CC0B0EF" w14:textId="77777777" w:rsidR="00D75F4B" w:rsidRPr="00AB0356" w:rsidRDefault="00D75F4B" w:rsidP="004C66CF">
      <w:pPr>
        <w:keepNext/>
        <w:keepLines/>
        <w:spacing w:after="0" w:line="240" w:lineRule="auto"/>
        <w:ind w:left="0" w:right="0" w:firstLine="0"/>
        <w:rPr>
          <w:lang w:val="lt-LT"/>
        </w:rPr>
      </w:pPr>
    </w:p>
    <w:p w14:paraId="57506E28" w14:textId="77777777" w:rsidR="00D75F4B" w:rsidRPr="00AB0356" w:rsidRDefault="00104C14" w:rsidP="004C66CF">
      <w:pPr>
        <w:pStyle w:val="Heading1"/>
        <w:pBdr>
          <w:top w:val="none" w:sz="0" w:space="0" w:color="auto"/>
          <w:left w:val="none" w:sz="0" w:space="0" w:color="auto"/>
          <w:bottom w:val="none" w:sz="0" w:space="0" w:color="auto"/>
          <w:right w:val="none" w:sz="0" w:space="0" w:color="auto"/>
        </w:pBdr>
        <w:spacing w:after="0" w:line="240" w:lineRule="auto"/>
        <w:ind w:left="0" w:firstLine="0"/>
        <w:rPr>
          <w:lang w:val="lt-LT"/>
        </w:rPr>
      </w:pPr>
      <w:r w:rsidRPr="00AB0356">
        <w:rPr>
          <w:lang w:val="lt-LT"/>
        </w:rPr>
        <w:t>Kiti informacijos šaltiniai</w:t>
      </w:r>
    </w:p>
    <w:p w14:paraId="439ECA40" w14:textId="77777777" w:rsidR="00D75F4B" w:rsidRPr="00AB0356" w:rsidRDefault="00D75F4B" w:rsidP="004C66CF">
      <w:pPr>
        <w:keepNext/>
        <w:keepLines/>
        <w:spacing w:after="0" w:line="240" w:lineRule="auto"/>
        <w:ind w:left="0" w:right="0" w:firstLine="0"/>
        <w:rPr>
          <w:lang w:val="lt-LT"/>
        </w:rPr>
      </w:pPr>
    </w:p>
    <w:p w14:paraId="3DC1CB4C" w14:textId="77777777" w:rsidR="00D75F4B" w:rsidRPr="00586791" w:rsidRDefault="00104C14" w:rsidP="00AB0356">
      <w:pPr>
        <w:spacing w:after="0" w:line="240" w:lineRule="auto"/>
        <w:ind w:left="0" w:right="0" w:firstLine="0"/>
        <w:rPr>
          <w:color w:val="auto"/>
          <w:lang w:val="lt-LT"/>
        </w:rPr>
      </w:pPr>
      <w:r w:rsidRPr="00AB0356">
        <w:rPr>
          <w:lang w:val="lt-LT"/>
        </w:rPr>
        <w:t xml:space="preserve">Išsami informacija apie šį vaistą pateikiama Europos vaistų agentūros tinklalapyje </w:t>
      </w:r>
      <w:r>
        <w:fldChar w:fldCharType="begin"/>
      </w:r>
      <w:r w:rsidRPr="00F457E9">
        <w:rPr>
          <w:lang w:val="lt-LT"/>
          <w:rPrChange w:id="46" w:author="Author">
            <w:rPr/>
          </w:rPrChange>
        </w:rPr>
        <w:instrText>HYPERLINK "http://www.ema.europa.eu/" \h</w:instrText>
      </w:r>
      <w:r>
        <w:fldChar w:fldCharType="separate"/>
      </w:r>
      <w:r w:rsidRPr="00623986">
        <w:rPr>
          <w:color w:val="0000FF"/>
          <w:u w:val="single" w:color="0000FF"/>
          <w:lang w:val="lt-LT"/>
        </w:rPr>
        <w:t>http://www.ema.europa.eu</w:t>
      </w:r>
      <w:r>
        <w:fldChar w:fldCharType="end"/>
      </w:r>
      <w:r>
        <w:fldChar w:fldCharType="begin"/>
      </w:r>
      <w:r w:rsidRPr="00F457E9">
        <w:rPr>
          <w:lang w:val="lt-LT"/>
          <w:rPrChange w:id="47" w:author="Author">
            <w:rPr/>
          </w:rPrChange>
        </w:rPr>
        <w:instrText>HYPERLINK "http://www.ema.europa.eu/" \h</w:instrText>
      </w:r>
      <w:r>
        <w:fldChar w:fldCharType="separate"/>
      </w:r>
      <w:r w:rsidRPr="00586791">
        <w:rPr>
          <w:color w:val="auto"/>
          <w:lang w:val="lt-LT"/>
        </w:rPr>
        <w:t>.</w:t>
      </w:r>
      <w:r>
        <w:fldChar w:fldCharType="end"/>
      </w:r>
    </w:p>
    <w:sectPr w:rsidR="00D75F4B" w:rsidRPr="00586791" w:rsidSect="00CB090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729F" w14:textId="77777777" w:rsidR="00A77347" w:rsidRDefault="00A77347">
      <w:pPr>
        <w:spacing w:after="0" w:line="240" w:lineRule="auto"/>
      </w:pPr>
      <w:r>
        <w:separator/>
      </w:r>
    </w:p>
  </w:endnote>
  <w:endnote w:type="continuationSeparator" w:id="0">
    <w:p w14:paraId="2704B2D7" w14:textId="77777777" w:rsidR="00A77347" w:rsidRDefault="00A7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F202" w14:textId="77777777" w:rsidR="00186449" w:rsidRDefault="00186449">
    <w:pPr>
      <w:spacing w:after="0" w:line="259" w:lineRule="auto"/>
      <w:ind w:left="0" w:right="358"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35FE2F36" w14:textId="77777777" w:rsidR="00186449" w:rsidRDefault="00186449">
    <w:pPr>
      <w:spacing w:after="0" w:line="259" w:lineRule="auto"/>
      <w:ind w:left="0" w:right="358"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C901" w14:textId="5A57B94B" w:rsidR="00186449" w:rsidRPr="00C80407" w:rsidRDefault="006C6836">
    <w:pPr>
      <w:spacing w:after="0" w:line="259" w:lineRule="auto"/>
      <w:ind w:left="0" w:right="358" w:firstLine="0"/>
      <w:jc w:val="center"/>
      <w:rPr>
        <w:rFonts w:ascii="Arial" w:eastAsia="Arial" w:hAnsi="Arial" w:cs="Arial"/>
        <w:sz w:val="16"/>
        <w:szCs w:val="16"/>
      </w:rPr>
    </w:pPr>
    <w:r>
      <w:rPr>
        <w:rFonts w:ascii="Arial" w:hAnsi="Arial" w:cs="Arial"/>
        <w:noProof/>
        <w:sz w:val="16"/>
        <w:szCs w:val="16"/>
      </w:rPr>
      <w:pict w14:anchorId="726C4E55">
        <v:shapetype id="_x0000_t202" coordsize="21600,21600" o:spt="202" path="m,l,21600r21600,l21600,xe">
          <v:stroke joinstyle="miter"/>
          <v:path gradientshapeok="t" o:connecttype="rect"/>
        </v:shapetype>
        <v:shape id="MSIPCM46b24d9a9c02a9b81f7d6cce" o:spid="_x0000_s1025" type="#_x0000_t202" alt="{&quot;HashCode&quot;:1973458532,&quot;Height&quot;:841.0,&quot;Width&quot;:595.0,&quot;Placement&quot;:&quot;Footer&quot;,&quot;Index&quot;:&quot;Primary&quot;,&quot;Section&quot;:1,&quot;Top&quot;:0.0,&quot;Left&quot;:0.0}" style="position:absolute;left:0;text-align:left;margin-left:0;margin-top:805.35pt;width:595.3pt;height:21.55pt;z-index:251657728;mso-wrap-style:square;mso-position-horizontal:absolute;mso-position-horizontal-relative:page;mso-position-vertical:absolute;mso-position-vertical-relative:page;v-text-anchor:bottom" o:allowincell="f" filled="f" stroked="f">
          <v:textbox inset=",0,,0">
            <w:txbxContent>
              <w:p w14:paraId="4ECF4E1D" w14:textId="453BD204" w:rsidR="008B0F61" w:rsidRPr="008B0F61" w:rsidRDefault="008B0F61" w:rsidP="008B0F61">
                <w:pPr>
                  <w:spacing w:after="0"/>
                  <w:ind w:left="0" w:right="0"/>
                  <w:jc w:val="center"/>
                  <w:rPr>
                    <w:rFonts w:ascii="Calibri" w:hAnsi="Calibri" w:cs="Calibri"/>
                    <w:sz w:val="20"/>
                  </w:rPr>
                </w:pPr>
              </w:p>
            </w:txbxContent>
          </v:textbox>
          <w10:wrap anchorx="page" anchory="page"/>
        </v:shape>
      </w:pict>
    </w:r>
    <w:r w:rsidR="00186449" w:rsidRPr="00C80407">
      <w:rPr>
        <w:rFonts w:ascii="Arial" w:hAnsi="Arial" w:cs="Arial"/>
        <w:sz w:val="16"/>
        <w:szCs w:val="16"/>
      </w:rPr>
      <w:fldChar w:fldCharType="begin"/>
    </w:r>
    <w:r w:rsidR="00186449" w:rsidRPr="00C80407">
      <w:rPr>
        <w:rFonts w:ascii="Arial" w:hAnsi="Arial" w:cs="Arial"/>
        <w:sz w:val="16"/>
        <w:szCs w:val="16"/>
      </w:rPr>
      <w:instrText xml:space="preserve"> PAGE   \* MERGEFORMAT </w:instrText>
    </w:r>
    <w:r w:rsidR="00186449" w:rsidRPr="00C80407">
      <w:rPr>
        <w:rFonts w:ascii="Arial" w:hAnsi="Arial" w:cs="Arial"/>
        <w:sz w:val="16"/>
        <w:szCs w:val="16"/>
      </w:rPr>
      <w:fldChar w:fldCharType="separate"/>
    </w:r>
    <w:r w:rsidR="00943753" w:rsidRPr="00943753">
      <w:rPr>
        <w:rFonts w:ascii="Arial" w:eastAsia="Arial" w:hAnsi="Arial" w:cs="Arial"/>
        <w:noProof/>
        <w:sz w:val="16"/>
        <w:szCs w:val="16"/>
      </w:rPr>
      <w:t>20</w:t>
    </w:r>
    <w:r w:rsidR="00186449" w:rsidRPr="00C80407">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160F" w14:textId="77777777" w:rsidR="00186449" w:rsidRDefault="00186449">
    <w:pPr>
      <w:spacing w:after="0" w:line="259" w:lineRule="auto"/>
      <w:ind w:left="0" w:right="358"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29B41C76" w14:textId="77777777" w:rsidR="00186449" w:rsidRDefault="00186449">
    <w:pPr>
      <w:spacing w:after="0" w:line="259" w:lineRule="auto"/>
      <w:ind w:left="0" w:right="358"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0A8C" w14:textId="77777777" w:rsidR="00A77347" w:rsidRDefault="00A77347">
      <w:pPr>
        <w:spacing w:after="0" w:line="240" w:lineRule="auto"/>
      </w:pPr>
      <w:r>
        <w:separator/>
      </w:r>
    </w:p>
  </w:footnote>
  <w:footnote w:type="continuationSeparator" w:id="0">
    <w:p w14:paraId="3ECCF9E8" w14:textId="77777777" w:rsidR="00A77347" w:rsidRDefault="00A7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1A51" w14:textId="77777777" w:rsidR="00186449" w:rsidRDefault="0018644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CD8F" w14:textId="77777777" w:rsidR="00186449" w:rsidRPr="00525AE1" w:rsidRDefault="00186449" w:rsidP="00710CB5">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01BC" w14:textId="77777777" w:rsidR="00186449" w:rsidRDefault="0018644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5pt;height:13.5pt;visibility:visible" o:bullet="t">
        <v:imagedata r:id="rId1" o:title="BT_1000x858px"/>
      </v:shape>
    </w:pict>
  </w:numPicBullet>
  <w:abstractNum w:abstractNumId="0" w15:restartNumberingAfterBreak="0">
    <w:nsid w:val="08666621"/>
    <w:multiLevelType w:val="hybridMultilevel"/>
    <w:tmpl w:val="67A0BCC8"/>
    <w:lvl w:ilvl="0" w:tplc="E334F168">
      <w:start w:val="1"/>
      <w:numFmt w:val="bullet"/>
      <w:lvlText w:val="•"/>
      <w:lvlJc w:val="left"/>
      <w:pPr>
        <w:ind w:left="566"/>
      </w:pPr>
      <w:rPr>
        <w:rFonts w:hint="default"/>
        <w:b w:val="0"/>
        <w:i w:val="0"/>
        <w:strike w:val="0"/>
        <w:dstrike w:val="0"/>
        <w:color w:val="000000"/>
        <w:sz w:val="22"/>
        <w:szCs w:val="22"/>
        <w:u w:val="none" w:color="000000"/>
        <w:bdr w:val="none" w:sz="0" w:space="0" w:color="auto"/>
        <w:shd w:val="clear" w:color="auto" w:fill="auto"/>
        <w:vertAlign w:val="baseline"/>
      </w:rPr>
    </w:lvl>
    <w:lvl w:ilvl="1" w:tplc="64A80A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818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6A0F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A75B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70FE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C0966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830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498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5E74"/>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6A46"/>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72CDD"/>
    <w:multiLevelType w:val="hybridMultilevel"/>
    <w:tmpl w:val="D2129248"/>
    <w:lvl w:ilvl="0" w:tplc="3D2420E4">
      <w:start w:val="1"/>
      <w:numFmt w:val="bullet"/>
      <w:lvlText w:val="•"/>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7A040A">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125852">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94F0E8">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B6752A">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4E0A1E">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C2D4A">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2B0D6">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5A75F6">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827A5"/>
    <w:multiLevelType w:val="hybridMultilevel"/>
    <w:tmpl w:val="A07EB200"/>
    <w:lvl w:ilvl="0" w:tplc="041D0001">
      <w:start w:val="1"/>
      <w:numFmt w:val="bullet"/>
      <w:lvlText w:val=""/>
      <w:lvlJc w:val="left"/>
      <w:pPr>
        <w:ind w:left="28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004CB5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EE611E">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267B96">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54C15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D0C5F6">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C8674A">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6031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E2DD40">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DF684B"/>
    <w:multiLevelType w:val="hybridMultilevel"/>
    <w:tmpl w:val="F68AC370"/>
    <w:lvl w:ilvl="0" w:tplc="3CF4CEB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DECFE7A">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EF489A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96EA0208">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FECBAD8">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0CA6244">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6950A1A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8EAF08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72F49512">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1F1C2D13"/>
    <w:multiLevelType w:val="hybridMultilevel"/>
    <w:tmpl w:val="C9C4E3EE"/>
    <w:lvl w:ilvl="0" w:tplc="B82AA8BE">
      <w:start w:val="7"/>
      <w:numFmt w:val="decimal"/>
      <w:lvlText w:val="%1"/>
      <w:lvlJc w:val="left"/>
      <w:pPr>
        <w:ind w:left="1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222AF77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274600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B08595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59AE40E">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DEA0BF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0BE142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F047B2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12AA8AF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207B436C"/>
    <w:multiLevelType w:val="hybridMultilevel"/>
    <w:tmpl w:val="D3F4B2B0"/>
    <w:lvl w:ilvl="0" w:tplc="B5B8DB04">
      <w:start w:val="1"/>
      <w:numFmt w:val="lowerLetter"/>
      <w:lvlText w:val="%1"/>
      <w:lvlJc w:val="left"/>
      <w:pPr>
        <w:ind w:left="79"/>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superscript"/>
      </w:rPr>
    </w:lvl>
    <w:lvl w:ilvl="1" w:tplc="3D184D08">
      <w:start w:val="1"/>
      <w:numFmt w:val="lowerLetter"/>
      <w:lvlText w:val="%2"/>
      <w:lvlJc w:val="left"/>
      <w:pPr>
        <w:ind w:left="108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2" w:tplc="8CFAC962">
      <w:start w:val="1"/>
      <w:numFmt w:val="lowerRoman"/>
      <w:lvlText w:val="%3"/>
      <w:lvlJc w:val="left"/>
      <w:pPr>
        <w:ind w:left="180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3" w:tplc="32B2675C">
      <w:start w:val="1"/>
      <w:numFmt w:val="decimal"/>
      <w:lvlText w:val="%4"/>
      <w:lvlJc w:val="left"/>
      <w:pPr>
        <w:ind w:left="252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4" w:tplc="B9628020">
      <w:start w:val="1"/>
      <w:numFmt w:val="lowerLetter"/>
      <w:lvlText w:val="%5"/>
      <w:lvlJc w:val="left"/>
      <w:pPr>
        <w:ind w:left="324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5" w:tplc="EBF0EA70">
      <w:start w:val="1"/>
      <w:numFmt w:val="lowerRoman"/>
      <w:lvlText w:val="%6"/>
      <w:lvlJc w:val="left"/>
      <w:pPr>
        <w:ind w:left="396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6" w:tplc="7AA8DD96">
      <w:start w:val="1"/>
      <w:numFmt w:val="decimal"/>
      <w:lvlText w:val="%7"/>
      <w:lvlJc w:val="left"/>
      <w:pPr>
        <w:ind w:left="468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7" w:tplc="65283188">
      <w:start w:val="1"/>
      <w:numFmt w:val="lowerLetter"/>
      <w:lvlText w:val="%8"/>
      <w:lvlJc w:val="left"/>
      <w:pPr>
        <w:ind w:left="540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8" w:tplc="B35436FA">
      <w:start w:val="1"/>
      <w:numFmt w:val="lowerRoman"/>
      <w:lvlText w:val="%9"/>
      <w:lvlJc w:val="left"/>
      <w:pPr>
        <w:ind w:left="612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abstractNum>
  <w:abstractNum w:abstractNumId="9" w15:restartNumberingAfterBreak="0">
    <w:nsid w:val="23FC3B15"/>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8377F"/>
    <w:multiLevelType w:val="hybridMultilevel"/>
    <w:tmpl w:val="99AA940E"/>
    <w:lvl w:ilvl="0" w:tplc="896450BE">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4F9EB7C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482CFA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DC3226F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B9B61A7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9060603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A5CC36D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2BC2414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7CD6810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2DCC1B92"/>
    <w:multiLevelType w:val="hybridMultilevel"/>
    <w:tmpl w:val="8B5853F8"/>
    <w:lvl w:ilvl="0" w:tplc="C36EFC74">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BFABC5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28C696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D6A186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24C2D4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ACEC76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1B87DA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E4D69B4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75676C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2E664CA1"/>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974B9"/>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7EB2"/>
    <w:multiLevelType w:val="hybridMultilevel"/>
    <w:tmpl w:val="6C2C5FC2"/>
    <w:lvl w:ilvl="0" w:tplc="EA2E9C2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08A8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562B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BC33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8487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3C20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9CB2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8D2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040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FB5ACC"/>
    <w:multiLevelType w:val="hybridMultilevel"/>
    <w:tmpl w:val="3146BB1E"/>
    <w:lvl w:ilvl="0" w:tplc="F0B27478">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B2C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EE699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987C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66D1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BE5EB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A0BCC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5CF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1E6B9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6E7D64"/>
    <w:multiLevelType w:val="hybridMultilevel"/>
    <w:tmpl w:val="4EDE1A58"/>
    <w:lvl w:ilvl="0" w:tplc="17D493B0">
      <w:start w:val="1"/>
      <w:numFmt w:val="bullet"/>
      <w:lvlText w:val="●"/>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7EFD4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96A94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DEF5E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26058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783E8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7D4C0F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B6A71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42D42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D3C6A6D"/>
    <w:multiLevelType w:val="hybridMultilevel"/>
    <w:tmpl w:val="C608B85E"/>
    <w:lvl w:ilvl="0" w:tplc="A4E6AA62">
      <w:start w:val="1"/>
      <w:numFmt w:val="bullet"/>
      <w:lvlText w:val="•"/>
      <w:lvlJc w:val="left"/>
      <w:pPr>
        <w:ind w:left="10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7AC22E">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63AB4">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D2D97C">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AEFFA">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020C2">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C418BE">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EEF3E">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CF22C">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640F27"/>
    <w:multiLevelType w:val="hybridMultilevel"/>
    <w:tmpl w:val="80A4B0DC"/>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916CA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6037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0C7E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A495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ECB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8B0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2D2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5AAE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0F0A76"/>
    <w:multiLevelType w:val="hybridMultilevel"/>
    <w:tmpl w:val="5628B5CA"/>
    <w:lvl w:ilvl="0" w:tplc="04090001">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A6A24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C673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AA8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8E62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2887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05ED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6402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D475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9E6A97"/>
    <w:multiLevelType w:val="hybridMultilevel"/>
    <w:tmpl w:val="3E5CBC8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4658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6C2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94AB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0FD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FA4B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8B9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3CB0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642F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B05155"/>
    <w:multiLevelType w:val="hybridMultilevel"/>
    <w:tmpl w:val="BC7ECE88"/>
    <w:lvl w:ilvl="0" w:tplc="D04EC16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CEF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4A2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6908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8147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40D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E20B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1004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264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F52E83"/>
    <w:multiLevelType w:val="hybridMultilevel"/>
    <w:tmpl w:val="08EECECE"/>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9C213D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301044">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EE52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10FC4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67AFA">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30E2EC">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0A8AFC">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7C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5C1156"/>
    <w:multiLevelType w:val="hybridMultilevel"/>
    <w:tmpl w:val="0D3CF60A"/>
    <w:lvl w:ilvl="0" w:tplc="931632A0">
      <w:start w:val="1"/>
      <w:numFmt w:val="bullet"/>
      <w:lvlText w:val="•"/>
      <w:lvlJc w:val="left"/>
      <w:pPr>
        <w:ind w:left="92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8B0809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84347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CC23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A815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4A513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6A9E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4208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EAFA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3C0E6F"/>
    <w:multiLevelType w:val="hybridMultilevel"/>
    <w:tmpl w:val="F844F932"/>
    <w:lvl w:ilvl="0" w:tplc="B538D9D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864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039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EC11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4E7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B403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08C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85D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A5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9E2892"/>
    <w:multiLevelType w:val="hybridMultilevel"/>
    <w:tmpl w:val="51C44452"/>
    <w:lvl w:ilvl="0" w:tplc="7EE804A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2C4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613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38D7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3876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4ABD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298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2236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403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C66D0B"/>
    <w:multiLevelType w:val="hybridMultilevel"/>
    <w:tmpl w:val="72440E02"/>
    <w:lvl w:ilvl="0" w:tplc="CC3E22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8" w15:restartNumberingAfterBreak="0">
    <w:nsid w:val="575220B3"/>
    <w:multiLevelType w:val="hybridMultilevel"/>
    <w:tmpl w:val="301ADF48"/>
    <w:lvl w:ilvl="0" w:tplc="47642C68">
      <w:start w:val="1"/>
      <w:numFmt w:val="bullet"/>
      <w:lvlText w:val="•"/>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385430">
      <w:start w:val="1"/>
      <w:numFmt w:val="bullet"/>
      <w:lvlText w:val="o"/>
      <w:lvlJc w:val="left"/>
      <w:pPr>
        <w:ind w:left="1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3831D2">
      <w:start w:val="1"/>
      <w:numFmt w:val="bullet"/>
      <w:lvlText w:val="▪"/>
      <w:lvlJc w:val="left"/>
      <w:pPr>
        <w:ind w:left="2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EC99EE">
      <w:start w:val="1"/>
      <w:numFmt w:val="bullet"/>
      <w:lvlText w:val="•"/>
      <w:lvlJc w:val="left"/>
      <w:pPr>
        <w:ind w:left="2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CB71A">
      <w:start w:val="1"/>
      <w:numFmt w:val="bullet"/>
      <w:lvlText w:val="o"/>
      <w:lvlJc w:val="left"/>
      <w:pPr>
        <w:ind w:left="3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D6C736">
      <w:start w:val="1"/>
      <w:numFmt w:val="bullet"/>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926D58">
      <w:start w:val="1"/>
      <w:numFmt w:val="bullet"/>
      <w:lvlText w:val="•"/>
      <w:lvlJc w:val="left"/>
      <w:pPr>
        <w:ind w:left="4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6E9600">
      <w:start w:val="1"/>
      <w:numFmt w:val="bullet"/>
      <w:lvlText w:val="o"/>
      <w:lvlJc w:val="left"/>
      <w:pPr>
        <w:ind w:left="5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FE65BC">
      <w:start w:val="1"/>
      <w:numFmt w:val="bullet"/>
      <w:lvlText w:val="▪"/>
      <w:lvlJc w:val="left"/>
      <w:pPr>
        <w:ind w:left="6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E92DE2"/>
    <w:multiLevelType w:val="hybridMultilevel"/>
    <w:tmpl w:val="7BA8495E"/>
    <w:lvl w:ilvl="0" w:tplc="E334F16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C235B5"/>
    <w:multiLevelType w:val="hybridMultilevel"/>
    <w:tmpl w:val="9E3AC2F0"/>
    <w:lvl w:ilvl="0" w:tplc="18B88D0C">
      <w:start w:val="1"/>
      <w:numFmt w:val="bullet"/>
      <w:lvlText w:val=""/>
      <w:lvlJc w:val="left"/>
      <w:pPr>
        <w:ind w:left="566"/>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7CF6FE">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E6CF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7C0C6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70707E">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F04CE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0C33A4">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965680">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A70EE">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662B42"/>
    <w:multiLevelType w:val="hybridMultilevel"/>
    <w:tmpl w:val="F8E6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C6919"/>
    <w:multiLevelType w:val="hybridMultilevel"/>
    <w:tmpl w:val="B42EE3B0"/>
    <w:lvl w:ilvl="0" w:tplc="2792960E">
      <w:start w:val="4"/>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B285392">
      <w:start w:val="1"/>
      <w:numFmt w:val="bullet"/>
      <w:lvlText w:val="•"/>
      <w:lvlJc w:val="left"/>
      <w:pPr>
        <w:ind w:left="92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B62A18E">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01340">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2220C">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E60FB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23E54">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4CE1C">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52F34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296C38"/>
    <w:multiLevelType w:val="hybridMultilevel"/>
    <w:tmpl w:val="BC92B55A"/>
    <w:lvl w:ilvl="0" w:tplc="EA9055EA">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A31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181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BEF5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8F6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412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7676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67C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868F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A14FB"/>
    <w:multiLevelType w:val="hybridMultilevel"/>
    <w:tmpl w:val="4D2AB710"/>
    <w:lvl w:ilvl="0" w:tplc="97F28CC0">
      <w:start w:val="1"/>
      <w:numFmt w:val="bullet"/>
      <w:lvlText w:val="•"/>
      <w:lvlJc w:val="left"/>
      <w:pPr>
        <w:ind w:left="7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7C765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21E2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0647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E6224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880B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8DE0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48D0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C688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A13143"/>
    <w:multiLevelType w:val="hybridMultilevel"/>
    <w:tmpl w:val="1834F5B0"/>
    <w:lvl w:ilvl="0" w:tplc="F6A48DA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922D2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643CC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F79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1681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EF306">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4C060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8D0E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C6231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E4043F"/>
    <w:multiLevelType w:val="hybridMultilevel"/>
    <w:tmpl w:val="E216F104"/>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D3A4DA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E8B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3217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44E0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309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B0C76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3EB8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48C5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4372B2E"/>
    <w:multiLevelType w:val="hybridMultilevel"/>
    <w:tmpl w:val="8334E598"/>
    <w:lvl w:ilvl="0" w:tplc="B1E05EA8">
      <w:start w:val="1"/>
      <w:numFmt w:val="bullet"/>
      <w:lvlText w:val="•"/>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489DE">
      <w:start w:val="1"/>
      <w:numFmt w:val="bullet"/>
      <w:lvlText w:val="o"/>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CEFAFA">
      <w:start w:val="1"/>
      <w:numFmt w:val="bullet"/>
      <w:lvlText w:val="▪"/>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2A838">
      <w:start w:val="1"/>
      <w:numFmt w:val="bullet"/>
      <w:lvlText w:val="•"/>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86FDA">
      <w:start w:val="1"/>
      <w:numFmt w:val="bullet"/>
      <w:lvlText w:val="o"/>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F8AA7C">
      <w:start w:val="1"/>
      <w:numFmt w:val="bullet"/>
      <w:lvlText w:val="▪"/>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6160E">
      <w:start w:val="1"/>
      <w:numFmt w:val="bullet"/>
      <w:lvlText w:val="•"/>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ACEB80">
      <w:start w:val="1"/>
      <w:numFmt w:val="bullet"/>
      <w:lvlText w:val="o"/>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20FC">
      <w:start w:val="1"/>
      <w:numFmt w:val="bullet"/>
      <w:lvlText w:val="▪"/>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817F2B"/>
    <w:multiLevelType w:val="hybridMultilevel"/>
    <w:tmpl w:val="BAC6EF48"/>
    <w:lvl w:ilvl="0" w:tplc="47A88998">
      <w:start w:val="1"/>
      <w:numFmt w:val="upperLetter"/>
      <w:lvlText w:val="%1."/>
      <w:lvlJc w:val="left"/>
      <w:pPr>
        <w:ind w:left="17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4EC004E">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384191E">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2EA1D94">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1E5534">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68E518C">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29EDC30">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648C5C">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165734">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A83659"/>
    <w:multiLevelType w:val="hybridMultilevel"/>
    <w:tmpl w:val="224E5A18"/>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98F936">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B8875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6AA872">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12B47E">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EC96E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585E94">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AA10DA">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20A5A">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96135116">
    <w:abstractNumId w:val="19"/>
  </w:num>
  <w:num w:numId="2" w16cid:durableId="503545258">
    <w:abstractNumId w:val="20"/>
  </w:num>
  <w:num w:numId="3" w16cid:durableId="1637294060">
    <w:abstractNumId w:val="0"/>
  </w:num>
  <w:num w:numId="4" w16cid:durableId="177086823">
    <w:abstractNumId w:val="16"/>
  </w:num>
  <w:num w:numId="5" w16cid:durableId="2132046049">
    <w:abstractNumId w:val="24"/>
  </w:num>
  <w:num w:numId="6" w16cid:durableId="2110655350">
    <w:abstractNumId w:val="35"/>
  </w:num>
  <w:num w:numId="7" w16cid:durableId="293340326">
    <w:abstractNumId w:val="8"/>
  </w:num>
  <w:num w:numId="8" w16cid:durableId="940259560">
    <w:abstractNumId w:val="23"/>
  </w:num>
  <w:num w:numId="9" w16cid:durableId="1721975332">
    <w:abstractNumId w:val="32"/>
  </w:num>
  <w:num w:numId="10" w16cid:durableId="1666973768">
    <w:abstractNumId w:val="17"/>
  </w:num>
  <w:num w:numId="11" w16cid:durableId="1360426810">
    <w:abstractNumId w:val="6"/>
  </w:num>
  <w:num w:numId="12" w16cid:durableId="72432739">
    <w:abstractNumId w:val="14"/>
  </w:num>
  <w:num w:numId="13" w16cid:durableId="2121096427">
    <w:abstractNumId w:val="25"/>
  </w:num>
  <w:num w:numId="14" w16cid:durableId="508255050">
    <w:abstractNumId w:val="15"/>
  </w:num>
  <w:num w:numId="15" w16cid:durableId="251856348">
    <w:abstractNumId w:val="38"/>
  </w:num>
  <w:num w:numId="16" w16cid:durableId="964769428">
    <w:abstractNumId w:val="28"/>
  </w:num>
  <w:num w:numId="17" w16cid:durableId="1545678533">
    <w:abstractNumId w:val="11"/>
  </w:num>
  <w:num w:numId="18" w16cid:durableId="330107805">
    <w:abstractNumId w:val="7"/>
  </w:num>
  <w:num w:numId="19" w16cid:durableId="1788230493">
    <w:abstractNumId w:val="10"/>
  </w:num>
  <w:num w:numId="20" w16cid:durableId="669254248">
    <w:abstractNumId w:val="4"/>
  </w:num>
  <w:num w:numId="21" w16cid:durableId="329258222">
    <w:abstractNumId w:val="39"/>
  </w:num>
  <w:num w:numId="22" w16cid:durableId="1635408208">
    <w:abstractNumId w:val="33"/>
  </w:num>
  <w:num w:numId="23" w16cid:durableId="43910016">
    <w:abstractNumId w:val="30"/>
  </w:num>
  <w:num w:numId="24" w16cid:durableId="616179131">
    <w:abstractNumId w:val="36"/>
  </w:num>
  <w:num w:numId="25" w16cid:durableId="51119958">
    <w:abstractNumId w:val="40"/>
  </w:num>
  <w:num w:numId="26" w16cid:durableId="1239366846">
    <w:abstractNumId w:val="21"/>
  </w:num>
  <w:num w:numId="27" w16cid:durableId="1328512701">
    <w:abstractNumId w:val="37"/>
  </w:num>
  <w:num w:numId="28" w16cid:durableId="34085120">
    <w:abstractNumId w:val="22"/>
  </w:num>
  <w:num w:numId="29" w16cid:durableId="2045596076">
    <w:abstractNumId w:val="5"/>
  </w:num>
  <w:num w:numId="30" w16cid:durableId="1847867379">
    <w:abstractNumId w:val="18"/>
  </w:num>
  <w:num w:numId="31" w16cid:durableId="461769681">
    <w:abstractNumId w:val="9"/>
  </w:num>
  <w:num w:numId="32" w16cid:durableId="1492597165">
    <w:abstractNumId w:val="2"/>
  </w:num>
  <w:num w:numId="33" w16cid:durableId="2079742531">
    <w:abstractNumId w:val="12"/>
  </w:num>
  <w:num w:numId="34" w16cid:durableId="1575820925">
    <w:abstractNumId w:val="26"/>
  </w:num>
  <w:num w:numId="35" w16cid:durableId="444270105">
    <w:abstractNumId w:val="13"/>
  </w:num>
  <w:num w:numId="36" w16cid:durableId="713651491">
    <w:abstractNumId w:val="31"/>
  </w:num>
  <w:num w:numId="37" w16cid:durableId="1624075115">
    <w:abstractNumId w:val="3"/>
  </w:num>
  <w:num w:numId="38" w16cid:durableId="1787504210">
    <w:abstractNumId w:val="1"/>
  </w:num>
  <w:num w:numId="39" w16cid:durableId="2115053116">
    <w:abstractNumId w:val="34"/>
  </w:num>
  <w:num w:numId="40" w16cid:durableId="1858274762">
    <w:abstractNumId w:val="27"/>
  </w:num>
  <w:num w:numId="41" w16cid:durableId="194113448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6CC"/>
    <w:rsid w:val="0000107C"/>
    <w:rsid w:val="00001107"/>
    <w:rsid w:val="00002EE7"/>
    <w:rsid w:val="00003231"/>
    <w:rsid w:val="00004BAD"/>
    <w:rsid w:val="00004C2E"/>
    <w:rsid w:val="000066D3"/>
    <w:rsid w:val="000127CE"/>
    <w:rsid w:val="00015344"/>
    <w:rsid w:val="00017235"/>
    <w:rsid w:val="000220E2"/>
    <w:rsid w:val="000224FD"/>
    <w:rsid w:val="0002400E"/>
    <w:rsid w:val="000275B9"/>
    <w:rsid w:val="00032F2E"/>
    <w:rsid w:val="00032F30"/>
    <w:rsid w:val="00034FC4"/>
    <w:rsid w:val="00035743"/>
    <w:rsid w:val="00042C20"/>
    <w:rsid w:val="00045857"/>
    <w:rsid w:val="000528CC"/>
    <w:rsid w:val="00052B7F"/>
    <w:rsid w:val="000547A5"/>
    <w:rsid w:val="00054B4C"/>
    <w:rsid w:val="000623FF"/>
    <w:rsid w:val="00062C44"/>
    <w:rsid w:val="00064AFE"/>
    <w:rsid w:val="00066289"/>
    <w:rsid w:val="00066662"/>
    <w:rsid w:val="0006799C"/>
    <w:rsid w:val="000707C8"/>
    <w:rsid w:val="00071BEC"/>
    <w:rsid w:val="00072D10"/>
    <w:rsid w:val="0007327D"/>
    <w:rsid w:val="00075365"/>
    <w:rsid w:val="00077B42"/>
    <w:rsid w:val="000802D8"/>
    <w:rsid w:val="00081278"/>
    <w:rsid w:val="00081717"/>
    <w:rsid w:val="000818BC"/>
    <w:rsid w:val="00081DEB"/>
    <w:rsid w:val="000837E5"/>
    <w:rsid w:val="00084633"/>
    <w:rsid w:val="00084B06"/>
    <w:rsid w:val="00085411"/>
    <w:rsid w:val="000867ED"/>
    <w:rsid w:val="00086987"/>
    <w:rsid w:val="000874E5"/>
    <w:rsid w:val="000906D7"/>
    <w:rsid w:val="00090D51"/>
    <w:rsid w:val="0009211E"/>
    <w:rsid w:val="000932DF"/>
    <w:rsid w:val="00093D53"/>
    <w:rsid w:val="00094595"/>
    <w:rsid w:val="00094DC9"/>
    <w:rsid w:val="00095ADF"/>
    <w:rsid w:val="00097403"/>
    <w:rsid w:val="000A1CB2"/>
    <w:rsid w:val="000A2539"/>
    <w:rsid w:val="000A7843"/>
    <w:rsid w:val="000B0192"/>
    <w:rsid w:val="000B0596"/>
    <w:rsid w:val="000B0944"/>
    <w:rsid w:val="000B0FBA"/>
    <w:rsid w:val="000B1908"/>
    <w:rsid w:val="000B2D34"/>
    <w:rsid w:val="000B3983"/>
    <w:rsid w:val="000B3BC0"/>
    <w:rsid w:val="000B4163"/>
    <w:rsid w:val="000B4891"/>
    <w:rsid w:val="000B4E5E"/>
    <w:rsid w:val="000B5889"/>
    <w:rsid w:val="000B735A"/>
    <w:rsid w:val="000C07B2"/>
    <w:rsid w:val="000C78AB"/>
    <w:rsid w:val="000D2A7B"/>
    <w:rsid w:val="000D596A"/>
    <w:rsid w:val="000D5A2E"/>
    <w:rsid w:val="000E3EAD"/>
    <w:rsid w:val="000E43C5"/>
    <w:rsid w:val="000E66FF"/>
    <w:rsid w:val="000E7855"/>
    <w:rsid w:val="000F2289"/>
    <w:rsid w:val="000F2A7B"/>
    <w:rsid w:val="000F3638"/>
    <w:rsid w:val="000F4E7C"/>
    <w:rsid w:val="000F56D8"/>
    <w:rsid w:val="001030DA"/>
    <w:rsid w:val="00104C14"/>
    <w:rsid w:val="00104C2D"/>
    <w:rsid w:val="001056A5"/>
    <w:rsid w:val="00107788"/>
    <w:rsid w:val="00110190"/>
    <w:rsid w:val="0011192E"/>
    <w:rsid w:val="001126DC"/>
    <w:rsid w:val="00112B3C"/>
    <w:rsid w:val="00112DB2"/>
    <w:rsid w:val="00121502"/>
    <w:rsid w:val="0012237C"/>
    <w:rsid w:val="00124274"/>
    <w:rsid w:val="00124805"/>
    <w:rsid w:val="00124B72"/>
    <w:rsid w:val="0013068C"/>
    <w:rsid w:val="00131A01"/>
    <w:rsid w:val="001321EB"/>
    <w:rsid w:val="00132937"/>
    <w:rsid w:val="00134AE4"/>
    <w:rsid w:val="001371C0"/>
    <w:rsid w:val="0013746C"/>
    <w:rsid w:val="001401B9"/>
    <w:rsid w:val="00141564"/>
    <w:rsid w:val="00141CA6"/>
    <w:rsid w:val="001429D5"/>
    <w:rsid w:val="00143FCC"/>
    <w:rsid w:val="0014682C"/>
    <w:rsid w:val="001476B6"/>
    <w:rsid w:val="00150697"/>
    <w:rsid w:val="00150AA2"/>
    <w:rsid w:val="00155832"/>
    <w:rsid w:val="001604E5"/>
    <w:rsid w:val="001609C1"/>
    <w:rsid w:val="0016268A"/>
    <w:rsid w:val="001644E6"/>
    <w:rsid w:val="00165BF1"/>
    <w:rsid w:val="00165F08"/>
    <w:rsid w:val="00165FC5"/>
    <w:rsid w:val="001660C5"/>
    <w:rsid w:val="00167738"/>
    <w:rsid w:val="00170AE7"/>
    <w:rsid w:val="00174B14"/>
    <w:rsid w:val="00176C4E"/>
    <w:rsid w:val="001777C6"/>
    <w:rsid w:val="00177DE8"/>
    <w:rsid w:val="00181048"/>
    <w:rsid w:val="001823A1"/>
    <w:rsid w:val="00182E06"/>
    <w:rsid w:val="0018304B"/>
    <w:rsid w:val="00183A53"/>
    <w:rsid w:val="001849C5"/>
    <w:rsid w:val="00184A85"/>
    <w:rsid w:val="00184C17"/>
    <w:rsid w:val="00186449"/>
    <w:rsid w:val="0018752A"/>
    <w:rsid w:val="00187CC3"/>
    <w:rsid w:val="00190464"/>
    <w:rsid w:val="00191E6A"/>
    <w:rsid w:val="00191F83"/>
    <w:rsid w:val="00194D95"/>
    <w:rsid w:val="0019557C"/>
    <w:rsid w:val="00196A89"/>
    <w:rsid w:val="00196D94"/>
    <w:rsid w:val="001A07D4"/>
    <w:rsid w:val="001A0ECB"/>
    <w:rsid w:val="001A194E"/>
    <w:rsid w:val="001A2147"/>
    <w:rsid w:val="001A368B"/>
    <w:rsid w:val="001A4DE4"/>
    <w:rsid w:val="001A54D5"/>
    <w:rsid w:val="001A6193"/>
    <w:rsid w:val="001A69EF"/>
    <w:rsid w:val="001B0E21"/>
    <w:rsid w:val="001B14C0"/>
    <w:rsid w:val="001B3339"/>
    <w:rsid w:val="001B4830"/>
    <w:rsid w:val="001B49B2"/>
    <w:rsid w:val="001B5F7D"/>
    <w:rsid w:val="001B6001"/>
    <w:rsid w:val="001C0A78"/>
    <w:rsid w:val="001C147E"/>
    <w:rsid w:val="001C392C"/>
    <w:rsid w:val="001C3C9B"/>
    <w:rsid w:val="001C5F74"/>
    <w:rsid w:val="001C71E2"/>
    <w:rsid w:val="001D15FA"/>
    <w:rsid w:val="001D26A7"/>
    <w:rsid w:val="001D3596"/>
    <w:rsid w:val="001D4082"/>
    <w:rsid w:val="001D4F87"/>
    <w:rsid w:val="001D5AAF"/>
    <w:rsid w:val="001D7AD7"/>
    <w:rsid w:val="001E0161"/>
    <w:rsid w:val="001E24F0"/>
    <w:rsid w:val="001E29DC"/>
    <w:rsid w:val="001E33D7"/>
    <w:rsid w:val="001E55D5"/>
    <w:rsid w:val="001E5A74"/>
    <w:rsid w:val="001F1417"/>
    <w:rsid w:val="001F23E8"/>
    <w:rsid w:val="001F3FC8"/>
    <w:rsid w:val="001F4F9A"/>
    <w:rsid w:val="001F5D73"/>
    <w:rsid w:val="001F720F"/>
    <w:rsid w:val="00200F3D"/>
    <w:rsid w:val="00201A89"/>
    <w:rsid w:val="002022AB"/>
    <w:rsid w:val="00203958"/>
    <w:rsid w:val="00204D2A"/>
    <w:rsid w:val="002106F9"/>
    <w:rsid w:val="0021187F"/>
    <w:rsid w:val="00214448"/>
    <w:rsid w:val="00214AD1"/>
    <w:rsid w:val="00217010"/>
    <w:rsid w:val="002208B6"/>
    <w:rsid w:val="00220CB8"/>
    <w:rsid w:val="00220E80"/>
    <w:rsid w:val="00225383"/>
    <w:rsid w:val="00225F78"/>
    <w:rsid w:val="0022659E"/>
    <w:rsid w:val="00233B34"/>
    <w:rsid w:val="00233C2F"/>
    <w:rsid w:val="00233D6C"/>
    <w:rsid w:val="00235229"/>
    <w:rsid w:val="00235E33"/>
    <w:rsid w:val="00240948"/>
    <w:rsid w:val="00240DE3"/>
    <w:rsid w:val="00240E82"/>
    <w:rsid w:val="00243AE9"/>
    <w:rsid w:val="00244941"/>
    <w:rsid w:val="0024500F"/>
    <w:rsid w:val="002455B4"/>
    <w:rsid w:val="002462FF"/>
    <w:rsid w:val="00250DD3"/>
    <w:rsid w:val="002518C5"/>
    <w:rsid w:val="0025205E"/>
    <w:rsid w:val="0025427A"/>
    <w:rsid w:val="0025570E"/>
    <w:rsid w:val="00255E90"/>
    <w:rsid w:val="002615B4"/>
    <w:rsid w:val="0026327A"/>
    <w:rsid w:val="00265E28"/>
    <w:rsid w:val="00266200"/>
    <w:rsid w:val="0026761C"/>
    <w:rsid w:val="00267CC9"/>
    <w:rsid w:val="0027046F"/>
    <w:rsid w:val="0027095D"/>
    <w:rsid w:val="0027388C"/>
    <w:rsid w:val="00274F30"/>
    <w:rsid w:val="00276A7A"/>
    <w:rsid w:val="00280B31"/>
    <w:rsid w:val="00281B3B"/>
    <w:rsid w:val="00283B9D"/>
    <w:rsid w:val="00285567"/>
    <w:rsid w:val="00285770"/>
    <w:rsid w:val="00287524"/>
    <w:rsid w:val="002913AF"/>
    <w:rsid w:val="0029248F"/>
    <w:rsid w:val="0029408A"/>
    <w:rsid w:val="00295564"/>
    <w:rsid w:val="0029564B"/>
    <w:rsid w:val="0029718C"/>
    <w:rsid w:val="002A09A7"/>
    <w:rsid w:val="002A19E0"/>
    <w:rsid w:val="002A31F3"/>
    <w:rsid w:val="002A3575"/>
    <w:rsid w:val="002A4170"/>
    <w:rsid w:val="002A44D2"/>
    <w:rsid w:val="002A46F8"/>
    <w:rsid w:val="002A4870"/>
    <w:rsid w:val="002A4CEE"/>
    <w:rsid w:val="002A4F8C"/>
    <w:rsid w:val="002A5628"/>
    <w:rsid w:val="002A6613"/>
    <w:rsid w:val="002A7167"/>
    <w:rsid w:val="002B097E"/>
    <w:rsid w:val="002B0FE4"/>
    <w:rsid w:val="002B171D"/>
    <w:rsid w:val="002B7B59"/>
    <w:rsid w:val="002C00F7"/>
    <w:rsid w:val="002C0DC6"/>
    <w:rsid w:val="002C44C4"/>
    <w:rsid w:val="002C4EF7"/>
    <w:rsid w:val="002C5D14"/>
    <w:rsid w:val="002C63B0"/>
    <w:rsid w:val="002C6C2D"/>
    <w:rsid w:val="002D0F0D"/>
    <w:rsid w:val="002D10CF"/>
    <w:rsid w:val="002D15E6"/>
    <w:rsid w:val="002D1ACD"/>
    <w:rsid w:val="002D2EA4"/>
    <w:rsid w:val="002D30E3"/>
    <w:rsid w:val="002D496D"/>
    <w:rsid w:val="002D4DEA"/>
    <w:rsid w:val="002E0D15"/>
    <w:rsid w:val="002E214D"/>
    <w:rsid w:val="002E25E4"/>
    <w:rsid w:val="002E2A67"/>
    <w:rsid w:val="002E3F6E"/>
    <w:rsid w:val="002E43BE"/>
    <w:rsid w:val="002E4BEB"/>
    <w:rsid w:val="002E6397"/>
    <w:rsid w:val="002E7356"/>
    <w:rsid w:val="002E7451"/>
    <w:rsid w:val="002E7A34"/>
    <w:rsid w:val="002F32BB"/>
    <w:rsid w:val="002F3B51"/>
    <w:rsid w:val="002F48AD"/>
    <w:rsid w:val="0030156E"/>
    <w:rsid w:val="00301669"/>
    <w:rsid w:val="00302172"/>
    <w:rsid w:val="003064F9"/>
    <w:rsid w:val="003076FD"/>
    <w:rsid w:val="003136B3"/>
    <w:rsid w:val="003144BA"/>
    <w:rsid w:val="00314FF4"/>
    <w:rsid w:val="003172D2"/>
    <w:rsid w:val="00320B9C"/>
    <w:rsid w:val="0032104F"/>
    <w:rsid w:val="00321E82"/>
    <w:rsid w:val="00322DFA"/>
    <w:rsid w:val="0032477E"/>
    <w:rsid w:val="00324875"/>
    <w:rsid w:val="0032730A"/>
    <w:rsid w:val="00327CB5"/>
    <w:rsid w:val="00332007"/>
    <w:rsid w:val="00334062"/>
    <w:rsid w:val="003341F8"/>
    <w:rsid w:val="0033769F"/>
    <w:rsid w:val="00340B75"/>
    <w:rsid w:val="00341553"/>
    <w:rsid w:val="0034193F"/>
    <w:rsid w:val="00341FA4"/>
    <w:rsid w:val="00345B15"/>
    <w:rsid w:val="0034655E"/>
    <w:rsid w:val="0034757D"/>
    <w:rsid w:val="00347B09"/>
    <w:rsid w:val="0035062F"/>
    <w:rsid w:val="003526AC"/>
    <w:rsid w:val="00360EB0"/>
    <w:rsid w:val="00364053"/>
    <w:rsid w:val="00364DAE"/>
    <w:rsid w:val="00364E47"/>
    <w:rsid w:val="00370E6D"/>
    <w:rsid w:val="003738B1"/>
    <w:rsid w:val="00376094"/>
    <w:rsid w:val="00377008"/>
    <w:rsid w:val="00377EA5"/>
    <w:rsid w:val="0038028A"/>
    <w:rsid w:val="00380AB1"/>
    <w:rsid w:val="003819F6"/>
    <w:rsid w:val="00382C1C"/>
    <w:rsid w:val="003838E6"/>
    <w:rsid w:val="00383EC4"/>
    <w:rsid w:val="00384EB3"/>
    <w:rsid w:val="00386CD9"/>
    <w:rsid w:val="00387F24"/>
    <w:rsid w:val="00390199"/>
    <w:rsid w:val="003901EE"/>
    <w:rsid w:val="003914AF"/>
    <w:rsid w:val="00392235"/>
    <w:rsid w:val="0039233C"/>
    <w:rsid w:val="00392693"/>
    <w:rsid w:val="00393814"/>
    <w:rsid w:val="00397C3C"/>
    <w:rsid w:val="003A068B"/>
    <w:rsid w:val="003A0856"/>
    <w:rsid w:val="003A0E16"/>
    <w:rsid w:val="003A2514"/>
    <w:rsid w:val="003A2932"/>
    <w:rsid w:val="003A3530"/>
    <w:rsid w:val="003A4DA8"/>
    <w:rsid w:val="003A4F45"/>
    <w:rsid w:val="003A6E5A"/>
    <w:rsid w:val="003A78F8"/>
    <w:rsid w:val="003B0944"/>
    <w:rsid w:val="003B0FC2"/>
    <w:rsid w:val="003B17EA"/>
    <w:rsid w:val="003B2B4D"/>
    <w:rsid w:val="003B30DD"/>
    <w:rsid w:val="003B625C"/>
    <w:rsid w:val="003B6939"/>
    <w:rsid w:val="003B74FB"/>
    <w:rsid w:val="003C2E0A"/>
    <w:rsid w:val="003C5AD0"/>
    <w:rsid w:val="003C7E16"/>
    <w:rsid w:val="003D3272"/>
    <w:rsid w:val="003D3533"/>
    <w:rsid w:val="003D42BB"/>
    <w:rsid w:val="003D4F53"/>
    <w:rsid w:val="003E214C"/>
    <w:rsid w:val="003E374C"/>
    <w:rsid w:val="003E3E03"/>
    <w:rsid w:val="003E4AD0"/>
    <w:rsid w:val="003E7D2F"/>
    <w:rsid w:val="003F094C"/>
    <w:rsid w:val="003F11B6"/>
    <w:rsid w:val="003F22F0"/>
    <w:rsid w:val="003F38A4"/>
    <w:rsid w:val="003F4975"/>
    <w:rsid w:val="003F6950"/>
    <w:rsid w:val="003F7148"/>
    <w:rsid w:val="00401101"/>
    <w:rsid w:val="00401D25"/>
    <w:rsid w:val="00402197"/>
    <w:rsid w:val="00402813"/>
    <w:rsid w:val="00402BB0"/>
    <w:rsid w:val="0040494D"/>
    <w:rsid w:val="00404E43"/>
    <w:rsid w:val="004076B6"/>
    <w:rsid w:val="004123E1"/>
    <w:rsid w:val="00414B89"/>
    <w:rsid w:val="00414D1D"/>
    <w:rsid w:val="004152E3"/>
    <w:rsid w:val="00417FA3"/>
    <w:rsid w:val="0042010B"/>
    <w:rsid w:val="00421689"/>
    <w:rsid w:val="00422344"/>
    <w:rsid w:val="00422869"/>
    <w:rsid w:val="00423BBD"/>
    <w:rsid w:val="0042567F"/>
    <w:rsid w:val="00425724"/>
    <w:rsid w:val="0042587F"/>
    <w:rsid w:val="00425AB2"/>
    <w:rsid w:val="00430877"/>
    <w:rsid w:val="00432414"/>
    <w:rsid w:val="0043409E"/>
    <w:rsid w:val="0043626C"/>
    <w:rsid w:val="00440242"/>
    <w:rsid w:val="00440BB5"/>
    <w:rsid w:val="00440D52"/>
    <w:rsid w:val="00441A3F"/>
    <w:rsid w:val="00441E2E"/>
    <w:rsid w:val="00441F78"/>
    <w:rsid w:val="00442A62"/>
    <w:rsid w:val="00442D22"/>
    <w:rsid w:val="0044451F"/>
    <w:rsid w:val="004472E0"/>
    <w:rsid w:val="0045267C"/>
    <w:rsid w:val="00453494"/>
    <w:rsid w:val="00453837"/>
    <w:rsid w:val="00454831"/>
    <w:rsid w:val="004563C0"/>
    <w:rsid w:val="00457881"/>
    <w:rsid w:val="00457F7D"/>
    <w:rsid w:val="00461872"/>
    <w:rsid w:val="004623F4"/>
    <w:rsid w:val="00462B73"/>
    <w:rsid w:val="00464CFF"/>
    <w:rsid w:val="00467F41"/>
    <w:rsid w:val="00470FB7"/>
    <w:rsid w:val="00473A60"/>
    <w:rsid w:val="00474694"/>
    <w:rsid w:val="0047499E"/>
    <w:rsid w:val="00474E5B"/>
    <w:rsid w:val="00475AE4"/>
    <w:rsid w:val="00477055"/>
    <w:rsid w:val="004771E0"/>
    <w:rsid w:val="0048186F"/>
    <w:rsid w:val="00485E0E"/>
    <w:rsid w:val="00486DDD"/>
    <w:rsid w:val="00494271"/>
    <w:rsid w:val="004942E7"/>
    <w:rsid w:val="00494765"/>
    <w:rsid w:val="00494953"/>
    <w:rsid w:val="00494E37"/>
    <w:rsid w:val="004973ED"/>
    <w:rsid w:val="004A1DCE"/>
    <w:rsid w:val="004A30D9"/>
    <w:rsid w:val="004A3703"/>
    <w:rsid w:val="004A4751"/>
    <w:rsid w:val="004A6E9E"/>
    <w:rsid w:val="004B1053"/>
    <w:rsid w:val="004B571A"/>
    <w:rsid w:val="004B6138"/>
    <w:rsid w:val="004C0267"/>
    <w:rsid w:val="004C0315"/>
    <w:rsid w:val="004C0E9C"/>
    <w:rsid w:val="004C1603"/>
    <w:rsid w:val="004C2443"/>
    <w:rsid w:val="004C2A5C"/>
    <w:rsid w:val="004C3429"/>
    <w:rsid w:val="004C5F94"/>
    <w:rsid w:val="004C662A"/>
    <w:rsid w:val="004C66CF"/>
    <w:rsid w:val="004C736E"/>
    <w:rsid w:val="004D00F5"/>
    <w:rsid w:val="004D0DB9"/>
    <w:rsid w:val="004D2219"/>
    <w:rsid w:val="004D27D1"/>
    <w:rsid w:val="004D384C"/>
    <w:rsid w:val="004D4E9B"/>
    <w:rsid w:val="004D520B"/>
    <w:rsid w:val="004E09E5"/>
    <w:rsid w:val="004E1187"/>
    <w:rsid w:val="004E2688"/>
    <w:rsid w:val="004E31AE"/>
    <w:rsid w:val="004E426A"/>
    <w:rsid w:val="004E62C6"/>
    <w:rsid w:val="004F0B5E"/>
    <w:rsid w:val="004F3B3B"/>
    <w:rsid w:val="004F41BB"/>
    <w:rsid w:val="004F4295"/>
    <w:rsid w:val="004F689D"/>
    <w:rsid w:val="004F7CAB"/>
    <w:rsid w:val="00500AD3"/>
    <w:rsid w:val="00501195"/>
    <w:rsid w:val="005019C3"/>
    <w:rsid w:val="005024FD"/>
    <w:rsid w:val="00503D22"/>
    <w:rsid w:val="005061EF"/>
    <w:rsid w:val="00507937"/>
    <w:rsid w:val="005102AC"/>
    <w:rsid w:val="00510F1E"/>
    <w:rsid w:val="00511332"/>
    <w:rsid w:val="00512D77"/>
    <w:rsid w:val="00513FA0"/>
    <w:rsid w:val="00514FFF"/>
    <w:rsid w:val="00516584"/>
    <w:rsid w:val="005168A2"/>
    <w:rsid w:val="00517BB3"/>
    <w:rsid w:val="00517C6C"/>
    <w:rsid w:val="005249A1"/>
    <w:rsid w:val="005250D1"/>
    <w:rsid w:val="00525AE1"/>
    <w:rsid w:val="00526525"/>
    <w:rsid w:val="0052652B"/>
    <w:rsid w:val="00526D05"/>
    <w:rsid w:val="0053236E"/>
    <w:rsid w:val="00533BE0"/>
    <w:rsid w:val="0053550B"/>
    <w:rsid w:val="00543799"/>
    <w:rsid w:val="00544DA6"/>
    <w:rsid w:val="005466EE"/>
    <w:rsid w:val="0054694E"/>
    <w:rsid w:val="005501FB"/>
    <w:rsid w:val="00551219"/>
    <w:rsid w:val="005519D8"/>
    <w:rsid w:val="00554AE0"/>
    <w:rsid w:val="0055682A"/>
    <w:rsid w:val="005572C0"/>
    <w:rsid w:val="005601C8"/>
    <w:rsid w:val="00561A0A"/>
    <w:rsid w:val="00561E13"/>
    <w:rsid w:val="0056252D"/>
    <w:rsid w:val="005637C2"/>
    <w:rsid w:val="00563EA5"/>
    <w:rsid w:val="005657A5"/>
    <w:rsid w:val="00565A10"/>
    <w:rsid w:val="00567574"/>
    <w:rsid w:val="005679CD"/>
    <w:rsid w:val="00570A94"/>
    <w:rsid w:val="00572145"/>
    <w:rsid w:val="00573F40"/>
    <w:rsid w:val="0057600E"/>
    <w:rsid w:val="005760C9"/>
    <w:rsid w:val="00581A86"/>
    <w:rsid w:val="0058229B"/>
    <w:rsid w:val="00582978"/>
    <w:rsid w:val="00582FA3"/>
    <w:rsid w:val="00583C2D"/>
    <w:rsid w:val="00586791"/>
    <w:rsid w:val="00586DF3"/>
    <w:rsid w:val="005913A1"/>
    <w:rsid w:val="00592F9C"/>
    <w:rsid w:val="0059442A"/>
    <w:rsid w:val="005A0088"/>
    <w:rsid w:val="005A0A11"/>
    <w:rsid w:val="005A1D7A"/>
    <w:rsid w:val="005A2495"/>
    <w:rsid w:val="005A3169"/>
    <w:rsid w:val="005A3FC1"/>
    <w:rsid w:val="005A4155"/>
    <w:rsid w:val="005A4431"/>
    <w:rsid w:val="005A6136"/>
    <w:rsid w:val="005A6155"/>
    <w:rsid w:val="005A62DF"/>
    <w:rsid w:val="005A6A95"/>
    <w:rsid w:val="005B052A"/>
    <w:rsid w:val="005B133D"/>
    <w:rsid w:val="005B281D"/>
    <w:rsid w:val="005B4BB8"/>
    <w:rsid w:val="005B5AAF"/>
    <w:rsid w:val="005B620F"/>
    <w:rsid w:val="005B686B"/>
    <w:rsid w:val="005B6AFA"/>
    <w:rsid w:val="005C0016"/>
    <w:rsid w:val="005C0D58"/>
    <w:rsid w:val="005C1B50"/>
    <w:rsid w:val="005C3ACC"/>
    <w:rsid w:val="005C3D10"/>
    <w:rsid w:val="005C4D1C"/>
    <w:rsid w:val="005C66AD"/>
    <w:rsid w:val="005D0C27"/>
    <w:rsid w:val="005D0F87"/>
    <w:rsid w:val="005D13AE"/>
    <w:rsid w:val="005D1CC4"/>
    <w:rsid w:val="005D2EDF"/>
    <w:rsid w:val="005D54CC"/>
    <w:rsid w:val="005D5FFE"/>
    <w:rsid w:val="005D653D"/>
    <w:rsid w:val="005D6C18"/>
    <w:rsid w:val="005D78B7"/>
    <w:rsid w:val="005E011E"/>
    <w:rsid w:val="005E1733"/>
    <w:rsid w:val="005E38BD"/>
    <w:rsid w:val="005E3BFA"/>
    <w:rsid w:val="005E4FDA"/>
    <w:rsid w:val="005E5AAF"/>
    <w:rsid w:val="005E7381"/>
    <w:rsid w:val="005E7601"/>
    <w:rsid w:val="005E7729"/>
    <w:rsid w:val="005F2E18"/>
    <w:rsid w:val="005F43A5"/>
    <w:rsid w:val="005F621F"/>
    <w:rsid w:val="005F6723"/>
    <w:rsid w:val="005F7F61"/>
    <w:rsid w:val="00600053"/>
    <w:rsid w:val="006005DF"/>
    <w:rsid w:val="0060194A"/>
    <w:rsid w:val="00605138"/>
    <w:rsid w:val="006053A0"/>
    <w:rsid w:val="0060657E"/>
    <w:rsid w:val="00606813"/>
    <w:rsid w:val="00607017"/>
    <w:rsid w:val="00610044"/>
    <w:rsid w:val="00610560"/>
    <w:rsid w:val="00610858"/>
    <w:rsid w:val="00611EAE"/>
    <w:rsid w:val="006134F4"/>
    <w:rsid w:val="00613BF5"/>
    <w:rsid w:val="006203DE"/>
    <w:rsid w:val="0062137E"/>
    <w:rsid w:val="006228AC"/>
    <w:rsid w:val="00623986"/>
    <w:rsid w:val="00623FBF"/>
    <w:rsid w:val="006264B8"/>
    <w:rsid w:val="00627306"/>
    <w:rsid w:val="00627B6C"/>
    <w:rsid w:val="006316C2"/>
    <w:rsid w:val="00634D37"/>
    <w:rsid w:val="00636246"/>
    <w:rsid w:val="00636308"/>
    <w:rsid w:val="0063734A"/>
    <w:rsid w:val="00637C8A"/>
    <w:rsid w:val="00640BCC"/>
    <w:rsid w:val="00642759"/>
    <w:rsid w:val="00643923"/>
    <w:rsid w:val="006440F1"/>
    <w:rsid w:val="006441BE"/>
    <w:rsid w:val="006453A7"/>
    <w:rsid w:val="006465BD"/>
    <w:rsid w:val="00647D1F"/>
    <w:rsid w:val="00651B3E"/>
    <w:rsid w:val="00652A7A"/>
    <w:rsid w:val="006538EC"/>
    <w:rsid w:val="00653D1E"/>
    <w:rsid w:val="0066003D"/>
    <w:rsid w:val="006603C2"/>
    <w:rsid w:val="00661155"/>
    <w:rsid w:val="00662B7F"/>
    <w:rsid w:val="00665E6E"/>
    <w:rsid w:val="0066690D"/>
    <w:rsid w:val="00666BE1"/>
    <w:rsid w:val="00667119"/>
    <w:rsid w:val="006705D9"/>
    <w:rsid w:val="006736FC"/>
    <w:rsid w:val="00673ED2"/>
    <w:rsid w:val="006747C5"/>
    <w:rsid w:val="00674A8C"/>
    <w:rsid w:val="006815EE"/>
    <w:rsid w:val="006816B4"/>
    <w:rsid w:val="00681DC9"/>
    <w:rsid w:val="0068238E"/>
    <w:rsid w:val="006826AB"/>
    <w:rsid w:val="00682F76"/>
    <w:rsid w:val="00684CF2"/>
    <w:rsid w:val="006859F7"/>
    <w:rsid w:val="0068645A"/>
    <w:rsid w:val="0068650E"/>
    <w:rsid w:val="006901A2"/>
    <w:rsid w:val="006903A2"/>
    <w:rsid w:val="006939C1"/>
    <w:rsid w:val="00696231"/>
    <w:rsid w:val="006A06F6"/>
    <w:rsid w:val="006A3018"/>
    <w:rsid w:val="006A3178"/>
    <w:rsid w:val="006A390A"/>
    <w:rsid w:val="006A5053"/>
    <w:rsid w:val="006A66D9"/>
    <w:rsid w:val="006A6E0B"/>
    <w:rsid w:val="006B146A"/>
    <w:rsid w:val="006B409E"/>
    <w:rsid w:val="006B5BBC"/>
    <w:rsid w:val="006B5FB3"/>
    <w:rsid w:val="006B5FCB"/>
    <w:rsid w:val="006B7D44"/>
    <w:rsid w:val="006C1990"/>
    <w:rsid w:val="006C1C0A"/>
    <w:rsid w:val="006C2872"/>
    <w:rsid w:val="006C3288"/>
    <w:rsid w:val="006C6AFE"/>
    <w:rsid w:val="006C6E19"/>
    <w:rsid w:val="006D365E"/>
    <w:rsid w:val="006D62A8"/>
    <w:rsid w:val="006D6C19"/>
    <w:rsid w:val="006D7409"/>
    <w:rsid w:val="006E07F8"/>
    <w:rsid w:val="006E7177"/>
    <w:rsid w:val="006F1082"/>
    <w:rsid w:val="006F11B5"/>
    <w:rsid w:val="006F16A3"/>
    <w:rsid w:val="006F1BE3"/>
    <w:rsid w:val="006F2199"/>
    <w:rsid w:val="006F3266"/>
    <w:rsid w:val="006F32A0"/>
    <w:rsid w:val="006F78D2"/>
    <w:rsid w:val="006F7CE9"/>
    <w:rsid w:val="0070037A"/>
    <w:rsid w:val="00700714"/>
    <w:rsid w:val="00701A17"/>
    <w:rsid w:val="00701E02"/>
    <w:rsid w:val="00702C78"/>
    <w:rsid w:val="0070326B"/>
    <w:rsid w:val="007064E8"/>
    <w:rsid w:val="00706E44"/>
    <w:rsid w:val="007070DA"/>
    <w:rsid w:val="00707AFE"/>
    <w:rsid w:val="00710CB5"/>
    <w:rsid w:val="00711B3B"/>
    <w:rsid w:val="00714769"/>
    <w:rsid w:val="0072110F"/>
    <w:rsid w:val="00724B28"/>
    <w:rsid w:val="0072526D"/>
    <w:rsid w:val="007268C4"/>
    <w:rsid w:val="00727DFD"/>
    <w:rsid w:val="00730495"/>
    <w:rsid w:val="00731313"/>
    <w:rsid w:val="007321D2"/>
    <w:rsid w:val="007347E3"/>
    <w:rsid w:val="007348BA"/>
    <w:rsid w:val="007355E8"/>
    <w:rsid w:val="00735B62"/>
    <w:rsid w:val="0073640B"/>
    <w:rsid w:val="00737C0C"/>
    <w:rsid w:val="007410EF"/>
    <w:rsid w:val="007430F2"/>
    <w:rsid w:val="00745369"/>
    <w:rsid w:val="00746DD6"/>
    <w:rsid w:val="007476CE"/>
    <w:rsid w:val="00752526"/>
    <w:rsid w:val="00752CE2"/>
    <w:rsid w:val="00753537"/>
    <w:rsid w:val="00757201"/>
    <w:rsid w:val="00760D08"/>
    <w:rsid w:val="00772890"/>
    <w:rsid w:val="00773389"/>
    <w:rsid w:val="00775DB0"/>
    <w:rsid w:val="00776F8E"/>
    <w:rsid w:val="007811A9"/>
    <w:rsid w:val="00781D1A"/>
    <w:rsid w:val="0078269C"/>
    <w:rsid w:val="007839D2"/>
    <w:rsid w:val="00784233"/>
    <w:rsid w:val="00786251"/>
    <w:rsid w:val="00786FB0"/>
    <w:rsid w:val="007901D2"/>
    <w:rsid w:val="00790EFD"/>
    <w:rsid w:val="0079223F"/>
    <w:rsid w:val="0079224F"/>
    <w:rsid w:val="00792F7D"/>
    <w:rsid w:val="007943CB"/>
    <w:rsid w:val="007953AE"/>
    <w:rsid w:val="00795B14"/>
    <w:rsid w:val="00795E9A"/>
    <w:rsid w:val="007A0283"/>
    <w:rsid w:val="007A0ED7"/>
    <w:rsid w:val="007A1BE7"/>
    <w:rsid w:val="007A24DA"/>
    <w:rsid w:val="007A3244"/>
    <w:rsid w:val="007B1255"/>
    <w:rsid w:val="007B1D6F"/>
    <w:rsid w:val="007B23A3"/>
    <w:rsid w:val="007B23E3"/>
    <w:rsid w:val="007B35F7"/>
    <w:rsid w:val="007B3713"/>
    <w:rsid w:val="007B45C5"/>
    <w:rsid w:val="007B6625"/>
    <w:rsid w:val="007B77F8"/>
    <w:rsid w:val="007C3CBF"/>
    <w:rsid w:val="007D0250"/>
    <w:rsid w:val="007D2143"/>
    <w:rsid w:val="007D2B75"/>
    <w:rsid w:val="007D2B97"/>
    <w:rsid w:val="007D3CA3"/>
    <w:rsid w:val="007D4CBE"/>
    <w:rsid w:val="007D4F74"/>
    <w:rsid w:val="007D72DF"/>
    <w:rsid w:val="007D79E3"/>
    <w:rsid w:val="007D7D1B"/>
    <w:rsid w:val="007E0DF7"/>
    <w:rsid w:val="007E17C7"/>
    <w:rsid w:val="007E2766"/>
    <w:rsid w:val="007E2CE7"/>
    <w:rsid w:val="007E2FE5"/>
    <w:rsid w:val="007E3237"/>
    <w:rsid w:val="007E43CB"/>
    <w:rsid w:val="007E4EBC"/>
    <w:rsid w:val="007E5049"/>
    <w:rsid w:val="007E5359"/>
    <w:rsid w:val="007F03BB"/>
    <w:rsid w:val="007F0B27"/>
    <w:rsid w:val="007F0E19"/>
    <w:rsid w:val="007F1CB2"/>
    <w:rsid w:val="007F4346"/>
    <w:rsid w:val="007F7928"/>
    <w:rsid w:val="007F7FC5"/>
    <w:rsid w:val="00801864"/>
    <w:rsid w:val="00801B2B"/>
    <w:rsid w:val="00803B30"/>
    <w:rsid w:val="00810CD3"/>
    <w:rsid w:val="00811989"/>
    <w:rsid w:val="00812011"/>
    <w:rsid w:val="00813B18"/>
    <w:rsid w:val="00814000"/>
    <w:rsid w:val="008162D6"/>
    <w:rsid w:val="00816AAA"/>
    <w:rsid w:val="00820DA8"/>
    <w:rsid w:val="0082138F"/>
    <w:rsid w:val="008224D2"/>
    <w:rsid w:val="00822EC3"/>
    <w:rsid w:val="0082314F"/>
    <w:rsid w:val="00824BAA"/>
    <w:rsid w:val="00834008"/>
    <w:rsid w:val="0083495F"/>
    <w:rsid w:val="00837856"/>
    <w:rsid w:val="00841764"/>
    <w:rsid w:val="00843918"/>
    <w:rsid w:val="008441D1"/>
    <w:rsid w:val="008548F2"/>
    <w:rsid w:val="00857062"/>
    <w:rsid w:val="00857BE4"/>
    <w:rsid w:val="00860D80"/>
    <w:rsid w:val="00861043"/>
    <w:rsid w:val="008616E0"/>
    <w:rsid w:val="008634D5"/>
    <w:rsid w:val="0086634D"/>
    <w:rsid w:val="00866C4F"/>
    <w:rsid w:val="0087037E"/>
    <w:rsid w:val="00870C5D"/>
    <w:rsid w:val="00870DA5"/>
    <w:rsid w:val="00873EFC"/>
    <w:rsid w:val="0087514D"/>
    <w:rsid w:val="00876347"/>
    <w:rsid w:val="00876F4F"/>
    <w:rsid w:val="00881507"/>
    <w:rsid w:val="00881B5A"/>
    <w:rsid w:val="00881C45"/>
    <w:rsid w:val="00882B0A"/>
    <w:rsid w:val="00882CAC"/>
    <w:rsid w:val="00883B47"/>
    <w:rsid w:val="00883EEF"/>
    <w:rsid w:val="00884263"/>
    <w:rsid w:val="00885865"/>
    <w:rsid w:val="00885F85"/>
    <w:rsid w:val="00886AB7"/>
    <w:rsid w:val="00887217"/>
    <w:rsid w:val="00890AFF"/>
    <w:rsid w:val="00892F4A"/>
    <w:rsid w:val="0089350D"/>
    <w:rsid w:val="00894099"/>
    <w:rsid w:val="0089542A"/>
    <w:rsid w:val="0089613B"/>
    <w:rsid w:val="00896B97"/>
    <w:rsid w:val="00897553"/>
    <w:rsid w:val="008A0CFE"/>
    <w:rsid w:val="008A27AD"/>
    <w:rsid w:val="008A4647"/>
    <w:rsid w:val="008A4900"/>
    <w:rsid w:val="008A4A7A"/>
    <w:rsid w:val="008B0312"/>
    <w:rsid w:val="008B04E3"/>
    <w:rsid w:val="008B0F61"/>
    <w:rsid w:val="008B24D6"/>
    <w:rsid w:val="008B28FA"/>
    <w:rsid w:val="008B4297"/>
    <w:rsid w:val="008B478B"/>
    <w:rsid w:val="008B695C"/>
    <w:rsid w:val="008B79F8"/>
    <w:rsid w:val="008B7F51"/>
    <w:rsid w:val="008C062C"/>
    <w:rsid w:val="008C1498"/>
    <w:rsid w:val="008C1512"/>
    <w:rsid w:val="008C4042"/>
    <w:rsid w:val="008C4677"/>
    <w:rsid w:val="008C5162"/>
    <w:rsid w:val="008C704A"/>
    <w:rsid w:val="008C7D83"/>
    <w:rsid w:val="008D32AF"/>
    <w:rsid w:val="008D5A20"/>
    <w:rsid w:val="008D5C5B"/>
    <w:rsid w:val="008D64D8"/>
    <w:rsid w:val="008D6C75"/>
    <w:rsid w:val="008E1665"/>
    <w:rsid w:val="008E47AC"/>
    <w:rsid w:val="008E4D13"/>
    <w:rsid w:val="008E5A9B"/>
    <w:rsid w:val="008E7B7A"/>
    <w:rsid w:val="008F2445"/>
    <w:rsid w:val="008F4A4E"/>
    <w:rsid w:val="008F57D1"/>
    <w:rsid w:val="008F622C"/>
    <w:rsid w:val="00900BD1"/>
    <w:rsid w:val="00901B7A"/>
    <w:rsid w:val="00903C50"/>
    <w:rsid w:val="00906B6F"/>
    <w:rsid w:val="009119CD"/>
    <w:rsid w:val="00913B6E"/>
    <w:rsid w:val="00913ED4"/>
    <w:rsid w:val="00917E13"/>
    <w:rsid w:val="00920469"/>
    <w:rsid w:val="0092062B"/>
    <w:rsid w:val="009206AF"/>
    <w:rsid w:val="00920DC8"/>
    <w:rsid w:val="00921606"/>
    <w:rsid w:val="00922B21"/>
    <w:rsid w:val="00922B3C"/>
    <w:rsid w:val="0092411A"/>
    <w:rsid w:val="0092422C"/>
    <w:rsid w:val="0092457C"/>
    <w:rsid w:val="00925244"/>
    <w:rsid w:val="00925BE8"/>
    <w:rsid w:val="0092623B"/>
    <w:rsid w:val="00927402"/>
    <w:rsid w:val="009311C8"/>
    <w:rsid w:val="00931BE5"/>
    <w:rsid w:val="009354F6"/>
    <w:rsid w:val="00936AEF"/>
    <w:rsid w:val="00937304"/>
    <w:rsid w:val="009377C9"/>
    <w:rsid w:val="00940A20"/>
    <w:rsid w:val="009425C4"/>
    <w:rsid w:val="00943753"/>
    <w:rsid w:val="009448E7"/>
    <w:rsid w:val="00945C33"/>
    <w:rsid w:val="00946D5A"/>
    <w:rsid w:val="009473A7"/>
    <w:rsid w:val="00950212"/>
    <w:rsid w:val="009517AD"/>
    <w:rsid w:val="009521F8"/>
    <w:rsid w:val="009523BD"/>
    <w:rsid w:val="009541D7"/>
    <w:rsid w:val="00954320"/>
    <w:rsid w:val="00954787"/>
    <w:rsid w:val="00954F52"/>
    <w:rsid w:val="00955BBC"/>
    <w:rsid w:val="009562CD"/>
    <w:rsid w:val="00960839"/>
    <w:rsid w:val="00961F3A"/>
    <w:rsid w:val="00962451"/>
    <w:rsid w:val="00963272"/>
    <w:rsid w:val="00964144"/>
    <w:rsid w:val="00967CCC"/>
    <w:rsid w:val="00970064"/>
    <w:rsid w:val="00971167"/>
    <w:rsid w:val="009727CD"/>
    <w:rsid w:val="00974785"/>
    <w:rsid w:val="009752DB"/>
    <w:rsid w:val="009755BE"/>
    <w:rsid w:val="00977C82"/>
    <w:rsid w:val="0098264D"/>
    <w:rsid w:val="009827D7"/>
    <w:rsid w:val="00983AE8"/>
    <w:rsid w:val="00984054"/>
    <w:rsid w:val="009840FB"/>
    <w:rsid w:val="00984AF0"/>
    <w:rsid w:val="00985966"/>
    <w:rsid w:val="0098645E"/>
    <w:rsid w:val="00990F7A"/>
    <w:rsid w:val="00991278"/>
    <w:rsid w:val="00992136"/>
    <w:rsid w:val="009928E4"/>
    <w:rsid w:val="0099310B"/>
    <w:rsid w:val="00996D8A"/>
    <w:rsid w:val="00997AB3"/>
    <w:rsid w:val="00997D90"/>
    <w:rsid w:val="009A08BA"/>
    <w:rsid w:val="009A10AF"/>
    <w:rsid w:val="009A2B07"/>
    <w:rsid w:val="009A4E1F"/>
    <w:rsid w:val="009A57C2"/>
    <w:rsid w:val="009B1A07"/>
    <w:rsid w:val="009B23C6"/>
    <w:rsid w:val="009B3A39"/>
    <w:rsid w:val="009B646D"/>
    <w:rsid w:val="009C240C"/>
    <w:rsid w:val="009C314B"/>
    <w:rsid w:val="009C41F5"/>
    <w:rsid w:val="009C72C1"/>
    <w:rsid w:val="009D1A79"/>
    <w:rsid w:val="009D2042"/>
    <w:rsid w:val="009D6EBC"/>
    <w:rsid w:val="009E07F5"/>
    <w:rsid w:val="009E1AE0"/>
    <w:rsid w:val="009E1B8F"/>
    <w:rsid w:val="009E3366"/>
    <w:rsid w:val="009E40D6"/>
    <w:rsid w:val="009E4103"/>
    <w:rsid w:val="009E4638"/>
    <w:rsid w:val="009E4A39"/>
    <w:rsid w:val="009E6185"/>
    <w:rsid w:val="009F0C57"/>
    <w:rsid w:val="009F0D6A"/>
    <w:rsid w:val="009F1862"/>
    <w:rsid w:val="009F2545"/>
    <w:rsid w:val="009F261E"/>
    <w:rsid w:val="009F651C"/>
    <w:rsid w:val="009F6AA0"/>
    <w:rsid w:val="009F6C1D"/>
    <w:rsid w:val="00A027B5"/>
    <w:rsid w:val="00A03B78"/>
    <w:rsid w:val="00A047F9"/>
    <w:rsid w:val="00A13981"/>
    <w:rsid w:val="00A14742"/>
    <w:rsid w:val="00A14DC7"/>
    <w:rsid w:val="00A157DE"/>
    <w:rsid w:val="00A15A6F"/>
    <w:rsid w:val="00A20AA8"/>
    <w:rsid w:val="00A20EB1"/>
    <w:rsid w:val="00A21D4E"/>
    <w:rsid w:val="00A221FE"/>
    <w:rsid w:val="00A23679"/>
    <w:rsid w:val="00A2720A"/>
    <w:rsid w:val="00A27F3A"/>
    <w:rsid w:val="00A3074F"/>
    <w:rsid w:val="00A30AC6"/>
    <w:rsid w:val="00A31507"/>
    <w:rsid w:val="00A3490E"/>
    <w:rsid w:val="00A363D7"/>
    <w:rsid w:val="00A3750A"/>
    <w:rsid w:val="00A402B1"/>
    <w:rsid w:val="00A407C8"/>
    <w:rsid w:val="00A42123"/>
    <w:rsid w:val="00A42B5F"/>
    <w:rsid w:val="00A42F87"/>
    <w:rsid w:val="00A465CC"/>
    <w:rsid w:val="00A47762"/>
    <w:rsid w:val="00A50713"/>
    <w:rsid w:val="00A517E6"/>
    <w:rsid w:val="00A52AD7"/>
    <w:rsid w:val="00A53956"/>
    <w:rsid w:val="00A5496F"/>
    <w:rsid w:val="00A557F8"/>
    <w:rsid w:val="00A561B1"/>
    <w:rsid w:val="00A5628C"/>
    <w:rsid w:val="00A5722D"/>
    <w:rsid w:val="00A5735D"/>
    <w:rsid w:val="00A576CC"/>
    <w:rsid w:val="00A616F4"/>
    <w:rsid w:val="00A630C6"/>
    <w:rsid w:val="00A63BE7"/>
    <w:rsid w:val="00A64297"/>
    <w:rsid w:val="00A644C2"/>
    <w:rsid w:val="00A6488D"/>
    <w:rsid w:val="00A64E2F"/>
    <w:rsid w:val="00A65D36"/>
    <w:rsid w:val="00A67B6C"/>
    <w:rsid w:val="00A717A9"/>
    <w:rsid w:val="00A71831"/>
    <w:rsid w:val="00A71C3B"/>
    <w:rsid w:val="00A72066"/>
    <w:rsid w:val="00A7294E"/>
    <w:rsid w:val="00A741B6"/>
    <w:rsid w:val="00A74B1D"/>
    <w:rsid w:val="00A756D9"/>
    <w:rsid w:val="00A75E19"/>
    <w:rsid w:val="00A76547"/>
    <w:rsid w:val="00A76DC5"/>
    <w:rsid w:val="00A77347"/>
    <w:rsid w:val="00A779B1"/>
    <w:rsid w:val="00A779F8"/>
    <w:rsid w:val="00A77D37"/>
    <w:rsid w:val="00A82E62"/>
    <w:rsid w:val="00A849F5"/>
    <w:rsid w:val="00A84B7B"/>
    <w:rsid w:val="00A84DD9"/>
    <w:rsid w:val="00A85408"/>
    <w:rsid w:val="00A85EC5"/>
    <w:rsid w:val="00A860A8"/>
    <w:rsid w:val="00A917B5"/>
    <w:rsid w:val="00A9312C"/>
    <w:rsid w:val="00A937B5"/>
    <w:rsid w:val="00A93A7B"/>
    <w:rsid w:val="00A93DF7"/>
    <w:rsid w:val="00A95514"/>
    <w:rsid w:val="00A96C5E"/>
    <w:rsid w:val="00A973BE"/>
    <w:rsid w:val="00AA0C44"/>
    <w:rsid w:val="00AA1CD8"/>
    <w:rsid w:val="00AA1FD3"/>
    <w:rsid w:val="00AA3D55"/>
    <w:rsid w:val="00AA4A04"/>
    <w:rsid w:val="00AA506F"/>
    <w:rsid w:val="00AA5BED"/>
    <w:rsid w:val="00AA6D1D"/>
    <w:rsid w:val="00AA7ECB"/>
    <w:rsid w:val="00AB0356"/>
    <w:rsid w:val="00AB146D"/>
    <w:rsid w:val="00AB16E9"/>
    <w:rsid w:val="00AB173D"/>
    <w:rsid w:val="00AB28E4"/>
    <w:rsid w:val="00AB3A8C"/>
    <w:rsid w:val="00AB3C5D"/>
    <w:rsid w:val="00AB3D4A"/>
    <w:rsid w:val="00AB42CC"/>
    <w:rsid w:val="00AB6813"/>
    <w:rsid w:val="00AB7D41"/>
    <w:rsid w:val="00AC05EA"/>
    <w:rsid w:val="00AC1925"/>
    <w:rsid w:val="00AC1EDD"/>
    <w:rsid w:val="00AC6612"/>
    <w:rsid w:val="00AD030F"/>
    <w:rsid w:val="00AD3C7E"/>
    <w:rsid w:val="00AD4894"/>
    <w:rsid w:val="00AD6130"/>
    <w:rsid w:val="00AD7353"/>
    <w:rsid w:val="00AD7B25"/>
    <w:rsid w:val="00AE4FCB"/>
    <w:rsid w:val="00AE675B"/>
    <w:rsid w:val="00AE6A1B"/>
    <w:rsid w:val="00AE7D1E"/>
    <w:rsid w:val="00AF146B"/>
    <w:rsid w:val="00AF1A65"/>
    <w:rsid w:val="00AF2957"/>
    <w:rsid w:val="00AF2D46"/>
    <w:rsid w:val="00AF41A7"/>
    <w:rsid w:val="00AF42E1"/>
    <w:rsid w:val="00B0173A"/>
    <w:rsid w:val="00B01802"/>
    <w:rsid w:val="00B01F30"/>
    <w:rsid w:val="00B038DB"/>
    <w:rsid w:val="00B049D9"/>
    <w:rsid w:val="00B05922"/>
    <w:rsid w:val="00B060C0"/>
    <w:rsid w:val="00B1161C"/>
    <w:rsid w:val="00B12AA7"/>
    <w:rsid w:val="00B13F65"/>
    <w:rsid w:val="00B16ECF"/>
    <w:rsid w:val="00B17D44"/>
    <w:rsid w:val="00B2035E"/>
    <w:rsid w:val="00B223D9"/>
    <w:rsid w:val="00B22766"/>
    <w:rsid w:val="00B2294C"/>
    <w:rsid w:val="00B22F25"/>
    <w:rsid w:val="00B2384F"/>
    <w:rsid w:val="00B24E47"/>
    <w:rsid w:val="00B25285"/>
    <w:rsid w:val="00B25CC9"/>
    <w:rsid w:val="00B25F03"/>
    <w:rsid w:val="00B26F45"/>
    <w:rsid w:val="00B30AA6"/>
    <w:rsid w:val="00B31BFD"/>
    <w:rsid w:val="00B33D9F"/>
    <w:rsid w:val="00B3406A"/>
    <w:rsid w:val="00B34D42"/>
    <w:rsid w:val="00B35EE9"/>
    <w:rsid w:val="00B36367"/>
    <w:rsid w:val="00B372DB"/>
    <w:rsid w:val="00B40737"/>
    <w:rsid w:val="00B41B46"/>
    <w:rsid w:val="00B4300B"/>
    <w:rsid w:val="00B50CA6"/>
    <w:rsid w:val="00B52254"/>
    <w:rsid w:val="00B52F40"/>
    <w:rsid w:val="00B54145"/>
    <w:rsid w:val="00B552C3"/>
    <w:rsid w:val="00B557D6"/>
    <w:rsid w:val="00B62EEE"/>
    <w:rsid w:val="00B63C9F"/>
    <w:rsid w:val="00B64F86"/>
    <w:rsid w:val="00B65569"/>
    <w:rsid w:val="00B65694"/>
    <w:rsid w:val="00B666AF"/>
    <w:rsid w:val="00B66BE0"/>
    <w:rsid w:val="00B66F6B"/>
    <w:rsid w:val="00B72884"/>
    <w:rsid w:val="00B73636"/>
    <w:rsid w:val="00B7465F"/>
    <w:rsid w:val="00B75F72"/>
    <w:rsid w:val="00B839F3"/>
    <w:rsid w:val="00B84619"/>
    <w:rsid w:val="00B8463D"/>
    <w:rsid w:val="00B85DC7"/>
    <w:rsid w:val="00B86833"/>
    <w:rsid w:val="00B874B4"/>
    <w:rsid w:val="00B874FF"/>
    <w:rsid w:val="00B9089D"/>
    <w:rsid w:val="00B90951"/>
    <w:rsid w:val="00B90B8A"/>
    <w:rsid w:val="00B931E8"/>
    <w:rsid w:val="00B9324E"/>
    <w:rsid w:val="00B9657D"/>
    <w:rsid w:val="00B96D5E"/>
    <w:rsid w:val="00BA397E"/>
    <w:rsid w:val="00BA4A8E"/>
    <w:rsid w:val="00BA6F8C"/>
    <w:rsid w:val="00BA7BB2"/>
    <w:rsid w:val="00BB0A57"/>
    <w:rsid w:val="00BB0BA4"/>
    <w:rsid w:val="00BB20A9"/>
    <w:rsid w:val="00BB55B9"/>
    <w:rsid w:val="00BC0EBD"/>
    <w:rsid w:val="00BC1EA8"/>
    <w:rsid w:val="00BC2683"/>
    <w:rsid w:val="00BC28F9"/>
    <w:rsid w:val="00BC2E57"/>
    <w:rsid w:val="00BC3B64"/>
    <w:rsid w:val="00BC40DB"/>
    <w:rsid w:val="00BC4117"/>
    <w:rsid w:val="00BC4EE3"/>
    <w:rsid w:val="00BC58B6"/>
    <w:rsid w:val="00BC5D33"/>
    <w:rsid w:val="00BC75CC"/>
    <w:rsid w:val="00BD1BD1"/>
    <w:rsid w:val="00BD1E77"/>
    <w:rsid w:val="00BD3EB9"/>
    <w:rsid w:val="00BD5753"/>
    <w:rsid w:val="00BD6070"/>
    <w:rsid w:val="00BE048B"/>
    <w:rsid w:val="00BE1A7B"/>
    <w:rsid w:val="00BE249E"/>
    <w:rsid w:val="00BE24F1"/>
    <w:rsid w:val="00BE4296"/>
    <w:rsid w:val="00BE580B"/>
    <w:rsid w:val="00BF54F5"/>
    <w:rsid w:val="00C02D6B"/>
    <w:rsid w:val="00C030BB"/>
    <w:rsid w:val="00C03489"/>
    <w:rsid w:val="00C03870"/>
    <w:rsid w:val="00C03B05"/>
    <w:rsid w:val="00C03B4B"/>
    <w:rsid w:val="00C045C8"/>
    <w:rsid w:val="00C04B6F"/>
    <w:rsid w:val="00C062FB"/>
    <w:rsid w:val="00C074B8"/>
    <w:rsid w:val="00C10136"/>
    <w:rsid w:val="00C10719"/>
    <w:rsid w:val="00C10A1F"/>
    <w:rsid w:val="00C10E30"/>
    <w:rsid w:val="00C1136F"/>
    <w:rsid w:val="00C1206C"/>
    <w:rsid w:val="00C13178"/>
    <w:rsid w:val="00C1441E"/>
    <w:rsid w:val="00C1460D"/>
    <w:rsid w:val="00C15225"/>
    <w:rsid w:val="00C15B61"/>
    <w:rsid w:val="00C16F01"/>
    <w:rsid w:val="00C172A8"/>
    <w:rsid w:val="00C2261F"/>
    <w:rsid w:val="00C25E4A"/>
    <w:rsid w:val="00C261C0"/>
    <w:rsid w:val="00C271F5"/>
    <w:rsid w:val="00C27488"/>
    <w:rsid w:val="00C31061"/>
    <w:rsid w:val="00C3718D"/>
    <w:rsid w:val="00C3792F"/>
    <w:rsid w:val="00C41229"/>
    <w:rsid w:val="00C41333"/>
    <w:rsid w:val="00C43776"/>
    <w:rsid w:val="00C43FA8"/>
    <w:rsid w:val="00C4419A"/>
    <w:rsid w:val="00C46701"/>
    <w:rsid w:val="00C46DF3"/>
    <w:rsid w:val="00C46E53"/>
    <w:rsid w:val="00C472A4"/>
    <w:rsid w:val="00C478AE"/>
    <w:rsid w:val="00C51DD5"/>
    <w:rsid w:val="00C540B4"/>
    <w:rsid w:val="00C571E2"/>
    <w:rsid w:val="00C5774C"/>
    <w:rsid w:val="00C578E4"/>
    <w:rsid w:val="00C604B2"/>
    <w:rsid w:val="00C63246"/>
    <w:rsid w:val="00C64ECB"/>
    <w:rsid w:val="00C65331"/>
    <w:rsid w:val="00C65E16"/>
    <w:rsid w:val="00C66C13"/>
    <w:rsid w:val="00C66ED5"/>
    <w:rsid w:val="00C75998"/>
    <w:rsid w:val="00C764AD"/>
    <w:rsid w:val="00C76C1F"/>
    <w:rsid w:val="00C771D7"/>
    <w:rsid w:val="00C7760F"/>
    <w:rsid w:val="00C77CA2"/>
    <w:rsid w:val="00C80407"/>
    <w:rsid w:val="00C8121C"/>
    <w:rsid w:val="00C822AD"/>
    <w:rsid w:val="00C82DDB"/>
    <w:rsid w:val="00C830F1"/>
    <w:rsid w:val="00C83EE5"/>
    <w:rsid w:val="00C842A8"/>
    <w:rsid w:val="00C86E03"/>
    <w:rsid w:val="00C91828"/>
    <w:rsid w:val="00C91AF8"/>
    <w:rsid w:val="00C95A4D"/>
    <w:rsid w:val="00CA0936"/>
    <w:rsid w:val="00CA0CE5"/>
    <w:rsid w:val="00CA1859"/>
    <w:rsid w:val="00CA5690"/>
    <w:rsid w:val="00CB03DA"/>
    <w:rsid w:val="00CB044F"/>
    <w:rsid w:val="00CB0902"/>
    <w:rsid w:val="00CB17CF"/>
    <w:rsid w:val="00CB1DA8"/>
    <w:rsid w:val="00CB30BE"/>
    <w:rsid w:val="00CB4BAE"/>
    <w:rsid w:val="00CB56C7"/>
    <w:rsid w:val="00CB69AC"/>
    <w:rsid w:val="00CB6C92"/>
    <w:rsid w:val="00CB774F"/>
    <w:rsid w:val="00CC096D"/>
    <w:rsid w:val="00CC12D3"/>
    <w:rsid w:val="00CC327C"/>
    <w:rsid w:val="00CD0C62"/>
    <w:rsid w:val="00CD1722"/>
    <w:rsid w:val="00CD56E3"/>
    <w:rsid w:val="00CD7A0A"/>
    <w:rsid w:val="00CE189C"/>
    <w:rsid w:val="00CE1DD4"/>
    <w:rsid w:val="00CE298A"/>
    <w:rsid w:val="00CE2993"/>
    <w:rsid w:val="00CE4955"/>
    <w:rsid w:val="00CE5340"/>
    <w:rsid w:val="00CE5407"/>
    <w:rsid w:val="00CE57CE"/>
    <w:rsid w:val="00CF152A"/>
    <w:rsid w:val="00CF2E32"/>
    <w:rsid w:val="00CF4DC6"/>
    <w:rsid w:val="00CF5404"/>
    <w:rsid w:val="00CF6044"/>
    <w:rsid w:val="00CF62B8"/>
    <w:rsid w:val="00CF7951"/>
    <w:rsid w:val="00D01BB9"/>
    <w:rsid w:val="00D025B3"/>
    <w:rsid w:val="00D02F6D"/>
    <w:rsid w:val="00D0386C"/>
    <w:rsid w:val="00D0797B"/>
    <w:rsid w:val="00D110C1"/>
    <w:rsid w:val="00D1199E"/>
    <w:rsid w:val="00D12D6A"/>
    <w:rsid w:val="00D130F3"/>
    <w:rsid w:val="00D13F75"/>
    <w:rsid w:val="00D15061"/>
    <w:rsid w:val="00D15AD4"/>
    <w:rsid w:val="00D1779D"/>
    <w:rsid w:val="00D22AC8"/>
    <w:rsid w:val="00D22C94"/>
    <w:rsid w:val="00D273AD"/>
    <w:rsid w:val="00D27A7E"/>
    <w:rsid w:val="00D27BFB"/>
    <w:rsid w:val="00D3023F"/>
    <w:rsid w:val="00D31291"/>
    <w:rsid w:val="00D32E9A"/>
    <w:rsid w:val="00D35531"/>
    <w:rsid w:val="00D3580B"/>
    <w:rsid w:val="00D35D31"/>
    <w:rsid w:val="00D37651"/>
    <w:rsid w:val="00D37A07"/>
    <w:rsid w:val="00D42C4A"/>
    <w:rsid w:val="00D44632"/>
    <w:rsid w:val="00D446EF"/>
    <w:rsid w:val="00D44983"/>
    <w:rsid w:val="00D511A2"/>
    <w:rsid w:val="00D51F7C"/>
    <w:rsid w:val="00D5201F"/>
    <w:rsid w:val="00D52671"/>
    <w:rsid w:val="00D547B2"/>
    <w:rsid w:val="00D575E2"/>
    <w:rsid w:val="00D60960"/>
    <w:rsid w:val="00D616CF"/>
    <w:rsid w:val="00D62317"/>
    <w:rsid w:val="00D62569"/>
    <w:rsid w:val="00D632D4"/>
    <w:rsid w:val="00D63CED"/>
    <w:rsid w:val="00D64183"/>
    <w:rsid w:val="00D659A3"/>
    <w:rsid w:val="00D65DF5"/>
    <w:rsid w:val="00D67525"/>
    <w:rsid w:val="00D70004"/>
    <w:rsid w:val="00D705BD"/>
    <w:rsid w:val="00D70917"/>
    <w:rsid w:val="00D720FC"/>
    <w:rsid w:val="00D726BF"/>
    <w:rsid w:val="00D7323E"/>
    <w:rsid w:val="00D73DDE"/>
    <w:rsid w:val="00D744C9"/>
    <w:rsid w:val="00D75F4B"/>
    <w:rsid w:val="00D77DD9"/>
    <w:rsid w:val="00D807C8"/>
    <w:rsid w:val="00D81455"/>
    <w:rsid w:val="00D81568"/>
    <w:rsid w:val="00D81C48"/>
    <w:rsid w:val="00D82BF7"/>
    <w:rsid w:val="00D83ACA"/>
    <w:rsid w:val="00D90D7A"/>
    <w:rsid w:val="00D914DB"/>
    <w:rsid w:val="00D91FD1"/>
    <w:rsid w:val="00D934B1"/>
    <w:rsid w:val="00D93893"/>
    <w:rsid w:val="00D94590"/>
    <w:rsid w:val="00D96031"/>
    <w:rsid w:val="00DA0BDE"/>
    <w:rsid w:val="00DA10E1"/>
    <w:rsid w:val="00DA269E"/>
    <w:rsid w:val="00DA374B"/>
    <w:rsid w:val="00DA3C94"/>
    <w:rsid w:val="00DA6403"/>
    <w:rsid w:val="00DA7A2B"/>
    <w:rsid w:val="00DB0C2D"/>
    <w:rsid w:val="00DB0E2B"/>
    <w:rsid w:val="00DB1E1E"/>
    <w:rsid w:val="00DB241A"/>
    <w:rsid w:val="00DB3403"/>
    <w:rsid w:val="00DB3659"/>
    <w:rsid w:val="00DB3A10"/>
    <w:rsid w:val="00DB40E6"/>
    <w:rsid w:val="00DB6710"/>
    <w:rsid w:val="00DB779A"/>
    <w:rsid w:val="00DC03E8"/>
    <w:rsid w:val="00DC1B37"/>
    <w:rsid w:val="00DC22DD"/>
    <w:rsid w:val="00DC2DAA"/>
    <w:rsid w:val="00DC733E"/>
    <w:rsid w:val="00DD4221"/>
    <w:rsid w:val="00DD4B89"/>
    <w:rsid w:val="00DD5CA5"/>
    <w:rsid w:val="00DE0538"/>
    <w:rsid w:val="00DE08B8"/>
    <w:rsid w:val="00DE2DDE"/>
    <w:rsid w:val="00DE2F25"/>
    <w:rsid w:val="00DE72BD"/>
    <w:rsid w:val="00DE72C1"/>
    <w:rsid w:val="00DF28C0"/>
    <w:rsid w:val="00DF5210"/>
    <w:rsid w:val="00DF5750"/>
    <w:rsid w:val="00DF61A5"/>
    <w:rsid w:val="00DF6840"/>
    <w:rsid w:val="00DF774F"/>
    <w:rsid w:val="00DF77F4"/>
    <w:rsid w:val="00DF7FB0"/>
    <w:rsid w:val="00E00013"/>
    <w:rsid w:val="00E006AA"/>
    <w:rsid w:val="00E02DDB"/>
    <w:rsid w:val="00E0494F"/>
    <w:rsid w:val="00E04BD1"/>
    <w:rsid w:val="00E05418"/>
    <w:rsid w:val="00E1063B"/>
    <w:rsid w:val="00E11D71"/>
    <w:rsid w:val="00E131E4"/>
    <w:rsid w:val="00E13B3C"/>
    <w:rsid w:val="00E1448F"/>
    <w:rsid w:val="00E14CBF"/>
    <w:rsid w:val="00E14CED"/>
    <w:rsid w:val="00E170C9"/>
    <w:rsid w:val="00E20469"/>
    <w:rsid w:val="00E2085B"/>
    <w:rsid w:val="00E20ECA"/>
    <w:rsid w:val="00E21E1B"/>
    <w:rsid w:val="00E22694"/>
    <w:rsid w:val="00E23364"/>
    <w:rsid w:val="00E23FB3"/>
    <w:rsid w:val="00E2439A"/>
    <w:rsid w:val="00E24412"/>
    <w:rsid w:val="00E25E2E"/>
    <w:rsid w:val="00E26024"/>
    <w:rsid w:val="00E2674E"/>
    <w:rsid w:val="00E26EBF"/>
    <w:rsid w:val="00E27E56"/>
    <w:rsid w:val="00E3019E"/>
    <w:rsid w:val="00E30651"/>
    <w:rsid w:val="00E310ED"/>
    <w:rsid w:val="00E3134B"/>
    <w:rsid w:val="00E32C75"/>
    <w:rsid w:val="00E33123"/>
    <w:rsid w:val="00E3347B"/>
    <w:rsid w:val="00E33711"/>
    <w:rsid w:val="00E343CF"/>
    <w:rsid w:val="00E34641"/>
    <w:rsid w:val="00E373B8"/>
    <w:rsid w:val="00E4044A"/>
    <w:rsid w:val="00E409C5"/>
    <w:rsid w:val="00E44CB7"/>
    <w:rsid w:val="00E453E7"/>
    <w:rsid w:val="00E4632E"/>
    <w:rsid w:val="00E4634C"/>
    <w:rsid w:val="00E467B0"/>
    <w:rsid w:val="00E47462"/>
    <w:rsid w:val="00E50A98"/>
    <w:rsid w:val="00E51589"/>
    <w:rsid w:val="00E51B82"/>
    <w:rsid w:val="00E54E5C"/>
    <w:rsid w:val="00E55FA2"/>
    <w:rsid w:val="00E56C1B"/>
    <w:rsid w:val="00E60105"/>
    <w:rsid w:val="00E60106"/>
    <w:rsid w:val="00E6026F"/>
    <w:rsid w:val="00E611DD"/>
    <w:rsid w:val="00E6232A"/>
    <w:rsid w:val="00E651CC"/>
    <w:rsid w:val="00E6658C"/>
    <w:rsid w:val="00E671C7"/>
    <w:rsid w:val="00E67A10"/>
    <w:rsid w:val="00E70A99"/>
    <w:rsid w:val="00E70DA0"/>
    <w:rsid w:val="00E71C2F"/>
    <w:rsid w:val="00E72544"/>
    <w:rsid w:val="00E75614"/>
    <w:rsid w:val="00E76928"/>
    <w:rsid w:val="00E86945"/>
    <w:rsid w:val="00E86A31"/>
    <w:rsid w:val="00E86B65"/>
    <w:rsid w:val="00E86CC9"/>
    <w:rsid w:val="00E87079"/>
    <w:rsid w:val="00E8728C"/>
    <w:rsid w:val="00E90D9F"/>
    <w:rsid w:val="00E9239F"/>
    <w:rsid w:val="00E92952"/>
    <w:rsid w:val="00E9537E"/>
    <w:rsid w:val="00E96E85"/>
    <w:rsid w:val="00E970CD"/>
    <w:rsid w:val="00E97458"/>
    <w:rsid w:val="00EA0ACE"/>
    <w:rsid w:val="00EA373C"/>
    <w:rsid w:val="00EA4F24"/>
    <w:rsid w:val="00EA51EF"/>
    <w:rsid w:val="00EA6323"/>
    <w:rsid w:val="00EA6656"/>
    <w:rsid w:val="00EA677E"/>
    <w:rsid w:val="00EA7A08"/>
    <w:rsid w:val="00EA7CA7"/>
    <w:rsid w:val="00EB076F"/>
    <w:rsid w:val="00EB0C31"/>
    <w:rsid w:val="00EB1BF7"/>
    <w:rsid w:val="00EB2FC1"/>
    <w:rsid w:val="00EB40E9"/>
    <w:rsid w:val="00EB4303"/>
    <w:rsid w:val="00EB6630"/>
    <w:rsid w:val="00EB6C1E"/>
    <w:rsid w:val="00EC062C"/>
    <w:rsid w:val="00EC7930"/>
    <w:rsid w:val="00ED0E6F"/>
    <w:rsid w:val="00ED2493"/>
    <w:rsid w:val="00ED30DA"/>
    <w:rsid w:val="00ED4CD5"/>
    <w:rsid w:val="00ED52A8"/>
    <w:rsid w:val="00ED5660"/>
    <w:rsid w:val="00ED57AE"/>
    <w:rsid w:val="00ED5A33"/>
    <w:rsid w:val="00ED6015"/>
    <w:rsid w:val="00EE0BB9"/>
    <w:rsid w:val="00EE3C26"/>
    <w:rsid w:val="00EE4BBE"/>
    <w:rsid w:val="00EE5583"/>
    <w:rsid w:val="00EE5795"/>
    <w:rsid w:val="00EE60B1"/>
    <w:rsid w:val="00EE76E3"/>
    <w:rsid w:val="00EF1AC3"/>
    <w:rsid w:val="00EF3153"/>
    <w:rsid w:val="00EF36C9"/>
    <w:rsid w:val="00EF489A"/>
    <w:rsid w:val="00EF7850"/>
    <w:rsid w:val="00F00576"/>
    <w:rsid w:val="00F00A8E"/>
    <w:rsid w:val="00F012C2"/>
    <w:rsid w:val="00F014DE"/>
    <w:rsid w:val="00F01576"/>
    <w:rsid w:val="00F02F37"/>
    <w:rsid w:val="00F046C2"/>
    <w:rsid w:val="00F04E9A"/>
    <w:rsid w:val="00F10288"/>
    <w:rsid w:val="00F1034D"/>
    <w:rsid w:val="00F11687"/>
    <w:rsid w:val="00F118BD"/>
    <w:rsid w:val="00F12785"/>
    <w:rsid w:val="00F144CE"/>
    <w:rsid w:val="00F14543"/>
    <w:rsid w:val="00F14F31"/>
    <w:rsid w:val="00F1579A"/>
    <w:rsid w:val="00F16400"/>
    <w:rsid w:val="00F17A3B"/>
    <w:rsid w:val="00F17C1C"/>
    <w:rsid w:val="00F17ED4"/>
    <w:rsid w:val="00F17FF0"/>
    <w:rsid w:val="00F21318"/>
    <w:rsid w:val="00F21AC7"/>
    <w:rsid w:val="00F239D3"/>
    <w:rsid w:val="00F25385"/>
    <w:rsid w:val="00F26140"/>
    <w:rsid w:val="00F30993"/>
    <w:rsid w:val="00F30A7E"/>
    <w:rsid w:val="00F30BF6"/>
    <w:rsid w:val="00F30F81"/>
    <w:rsid w:val="00F33FF5"/>
    <w:rsid w:val="00F37556"/>
    <w:rsid w:val="00F403CA"/>
    <w:rsid w:val="00F41DD2"/>
    <w:rsid w:val="00F42AB1"/>
    <w:rsid w:val="00F435D2"/>
    <w:rsid w:val="00F43D24"/>
    <w:rsid w:val="00F457E9"/>
    <w:rsid w:val="00F47803"/>
    <w:rsid w:val="00F51A63"/>
    <w:rsid w:val="00F534C0"/>
    <w:rsid w:val="00F53BBD"/>
    <w:rsid w:val="00F53F6F"/>
    <w:rsid w:val="00F54A42"/>
    <w:rsid w:val="00F54E26"/>
    <w:rsid w:val="00F551A2"/>
    <w:rsid w:val="00F57A97"/>
    <w:rsid w:val="00F62FF8"/>
    <w:rsid w:val="00F63BE1"/>
    <w:rsid w:val="00F65399"/>
    <w:rsid w:val="00F72EEA"/>
    <w:rsid w:val="00F73D07"/>
    <w:rsid w:val="00F73E7F"/>
    <w:rsid w:val="00F73F9A"/>
    <w:rsid w:val="00F7428B"/>
    <w:rsid w:val="00F75496"/>
    <w:rsid w:val="00F754F3"/>
    <w:rsid w:val="00F772F7"/>
    <w:rsid w:val="00F8059D"/>
    <w:rsid w:val="00F80C9A"/>
    <w:rsid w:val="00F81556"/>
    <w:rsid w:val="00F816D7"/>
    <w:rsid w:val="00F8328E"/>
    <w:rsid w:val="00F84FB1"/>
    <w:rsid w:val="00F85DDC"/>
    <w:rsid w:val="00F872B1"/>
    <w:rsid w:val="00F90707"/>
    <w:rsid w:val="00F92F3F"/>
    <w:rsid w:val="00F94E6F"/>
    <w:rsid w:val="00FA129A"/>
    <w:rsid w:val="00FA2C31"/>
    <w:rsid w:val="00FA4A09"/>
    <w:rsid w:val="00FA4B94"/>
    <w:rsid w:val="00FA4F9A"/>
    <w:rsid w:val="00FA6AD0"/>
    <w:rsid w:val="00FA6F7B"/>
    <w:rsid w:val="00FA79A0"/>
    <w:rsid w:val="00FB0D82"/>
    <w:rsid w:val="00FB225D"/>
    <w:rsid w:val="00FB50F8"/>
    <w:rsid w:val="00FB707A"/>
    <w:rsid w:val="00FB77D9"/>
    <w:rsid w:val="00FB7AB1"/>
    <w:rsid w:val="00FB7C32"/>
    <w:rsid w:val="00FC2B95"/>
    <w:rsid w:val="00FC3861"/>
    <w:rsid w:val="00FC4657"/>
    <w:rsid w:val="00FC538D"/>
    <w:rsid w:val="00FC5C70"/>
    <w:rsid w:val="00FC6C4B"/>
    <w:rsid w:val="00FD0381"/>
    <w:rsid w:val="00FD0A15"/>
    <w:rsid w:val="00FD217D"/>
    <w:rsid w:val="00FD28B5"/>
    <w:rsid w:val="00FD32A8"/>
    <w:rsid w:val="00FD4D63"/>
    <w:rsid w:val="00FD552C"/>
    <w:rsid w:val="00FD67FC"/>
    <w:rsid w:val="00FE0E4A"/>
    <w:rsid w:val="00FE1326"/>
    <w:rsid w:val="00FE5252"/>
    <w:rsid w:val="00FE58D3"/>
    <w:rsid w:val="00FE608A"/>
    <w:rsid w:val="00FE7FA9"/>
    <w:rsid w:val="00FF0102"/>
    <w:rsid w:val="00FF0662"/>
    <w:rsid w:val="00FF1BD0"/>
    <w:rsid w:val="00FF24AD"/>
    <w:rsid w:val="00FF307D"/>
    <w:rsid w:val="00FF38EB"/>
    <w:rsid w:val="00FF3C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59E45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94"/>
    <w:pPr>
      <w:spacing w:after="5" w:line="247" w:lineRule="auto"/>
      <w:ind w:left="42" w:right="103" w:hanging="9"/>
    </w:pPr>
    <w:rPr>
      <w:rFonts w:ascii="Times New Roman" w:hAnsi="Times New Roman"/>
      <w:color w:val="000000"/>
      <w:sz w:val="22"/>
      <w:szCs w:val="22"/>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1" w:line="259" w:lineRule="auto"/>
      <w:ind w:left="12" w:hanging="10"/>
      <w:outlineLvl w:val="0"/>
    </w:pPr>
    <w:rPr>
      <w:rFonts w:ascii="Times New Roman" w:hAnsi="Times New Roman"/>
      <w:b/>
      <w:color w:val="000000"/>
      <w:sz w:val="22"/>
      <w:szCs w:val="22"/>
    </w:rPr>
  </w:style>
  <w:style w:type="paragraph" w:styleId="Heading2">
    <w:name w:val="heading 2"/>
    <w:next w:val="Normal"/>
    <w:link w:val="Heading2Char"/>
    <w:uiPriority w:val="9"/>
    <w:unhideWhenUsed/>
    <w:qFormat/>
    <w:pPr>
      <w:keepNext/>
      <w:keepLines/>
      <w:spacing w:after="11" w:line="248" w:lineRule="auto"/>
      <w:ind w:left="10" w:right="772" w:hanging="10"/>
      <w:outlineLvl w:val="1"/>
    </w:pPr>
    <w:rPr>
      <w:rFonts w:ascii="Times New Roman" w:hAnsi="Times New Roman"/>
      <w:b/>
      <w:color w:val="000000"/>
      <w:sz w:val="22"/>
      <w:szCs w:val="22"/>
    </w:rPr>
  </w:style>
  <w:style w:type="paragraph" w:styleId="Heading3">
    <w:name w:val="heading 3"/>
    <w:next w:val="Normal"/>
    <w:link w:val="Heading3Char"/>
    <w:uiPriority w:val="9"/>
    <w:unhideWhenUsed/>
    <w:qFormat/>
    <w:pPr>
      <w:keepNext/>
      <w:keepLines/>
      <w:spacing w:after="11" w:line="248" w:lineRule="auto"/>
      <w:ind w:left="10" w:right="772" w:hanging="10"/>
      <w:outlineLvl w:val="2"/>
    </w:pPr>
    <w:rPr>
      <w:rFonts w:ascii="Times New Roman" w:hAnsi="Times New Roman"/>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customStyle="1" w:styleId="TitleA">
    <w:name w:val="Title A"/>
    <w:basedOn w:val="Normal"/>
    <w:qFormat/>
    <w:rsid w:val="00D75F4B"/>
    <w:pPr>
      <w:spacing w:after="0" w:line="240" w:lineRule="auto"/>
      <w:ind w:left="0" w:right="0" w:hanging="10"/>
      <w:jc w:val="center"/>
    </w:pPr>
    <w:rPr>
      <w:b/>
    </w:rPr>
  </w:style>
  <w:style w:type="character" w:styleId="CommentReference">
    <w:name w:val="annotation reference"/>
    <w:uiPriority w:val="99"/>
    <w:unhideWhenUsed/>
    <w:rsid w:val="001B49B2"/>
    <w:rPr>
      <w:sz w:val="16"/>
      <w:szCs w:val="16"/>
    </w:rPr>
  </w:style>
  <w:style w:type="paragraph" w:styleId="CommentText">
    <w:name w:val="annotation text"/>
    <w:basedOn w:val="Normal"/>
    <w:link w:val="CommentTextChar"/>
    <w:uiPriority w:val="99"/>
    <w:unhideWhenUsed/>
    <w:rsid w:val="001B49B2"/>
    <w:rPr>
      <w:sz w:val="20"/>
      <w:szCs w:val="20"/>
    </w:rPr>
  </w:style>
  <w:style w:type="character" w:customStyle="1" w:styleId="CommentTextChar">
    <w:name w:val="Comment Text Char"/>
    <w:link w:val="CommentText"/>
    <w:uiPriority w:val="99"/>
    <w:rsid w:val="001B49B2"/>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1B49B2"/>
    <w:rPr>
      <w:b/>
      <w:bCs/>
    </w:rPr>
  </w:style>
  <w:style w:type="character" w:customStyle="1" w:styleId="CommentSubjectChar">
    <w:name w:val="Comment Subject Char"/>
    <w:link w:val="CommentSubject"/>
    <w:uiPriority w:val="99"/>
    <w:semiHidden/>
    <w:rsid w:val="001B49B2"/>
    <w:rPr>
      <w:rFonts w:ascii="Times New Roman" w:hAnsi="Times New Roman"/>
      <w:b/>
      <w:bCs/>
      <w:color w:val="000000"/>
    </w:rPr>
  </w:style>
  <w:style w:type="paragraph" w:styleId="BalloonText">
    <w:name w:val="Balloon Text"/>
    <w:basedOn w:val="Normal"/>
    <w:link w:val="BalloonTextChar"/>
    <w:uiPriority w:val="99"/>
    <w:semiHidden/>
    <w:unhideWhenUsed/>
    <w:rsid w:val="001B49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B49B2"/>
    <w:rPr>
      <w:rFonts w:ascii="Segoe UI" w:hAnsi="Segoe UI" w:cs="Segoe UI"/>
      <w:color w:val="000000"/>
      <w:sz w:val="18"/>
      <w:szCs w:val="18"/>
    </w:rPr>
  </w:style>
  <w:style w:type="table" w:styleId="TableGrid0">
    <w:name w:val="Table Grid"/>
    <w:basedOn w:val="TableNormal"/>
    <w:uiPriority w:val="39"/>
    <w:rsid w:val="00A4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40C"/>
    <w:pPr>
      <w:widowControl w:val="0"/>
      <w:autoSpaceDE w:val="0"/>
      <w:autoSpaceDN w:val="0"/>
      <w:adjustRightInd w:val="0"/>
    </w:pPr>
    <w:rPr>
      <w:rFonts w:ascii="Times New Roman" w:hAnsi="Times New Roman"/>
      <w:color w:val="000000"/>
      <w:sz w:val="24"/>
      <w:szCs w:val="24"/>
      <w:lang w:val="en-GB" w:eastAsia="en-GB"/>
    </w:rPr>
  </w:style>
  <w:style w:type="paragraph" w:customStyle="1" w:styleId="CM55">
    <w:name w:val="CM55"/>
    <w:basedOn w:val="Default"/>
    <w:next w:val="Default"/>
    <w:uiPriority w:val="99"/>
    <w:rsid w:val="006747C5"/>
    <w:rPr>
      <w:color w:val="auto"/>
    </w:rPr>
  </w:style>
  <w:style w:type="paragraph" w:styleId="Revision">
    <w:name w:val="Revision"/>
    <w:hidden/>
    <w:uiPriority w:val="99"/>
    <w:semiHidden/>
    <w:rsid w:val="00921606"/>
    <w:rPr>
      <w:rFonts w:ascii="Times New Roman" w:hAnsi="Times New Roman"/>
      <w:color w:val="000000"/>
      <w:sz w:val="22"/>
      <w:szCs w:val="22"/>
    </w:rPr>
  </w:style>
  <w:style w:type="paragraph" w:styleId="ListParagraph">
    <w:name w:val="List Paragraph"/>
    <w:basedOn w:val="Normal"/>
    <w:uiPriority w:val="34"/>
    <w:qFormat/>
    <w:rsid w:val="0053236E"/>
    <w:pPr>
      <w:ind w:left="720"/>
    </w:pPr>
  </w:style>
  <w:style w:type="character" w:styleId="Hyperlink">
    <w:name w:val="Hyperlink"/>
    <w:uiPriority w:val="99"/>
    <w:unhideWhenUsed/>
    <w:rsid w:val="00BC3B64"/>
    <w:rPr>
      <w:color w:val="0000FF"/>
      <w:u w:val="single"/>
    </w:rPr>
  </w:style>
  <w:style w:type="paragraph" w:customStyle="1" w:styleId="CM2">
    <w:name w:val="CM2"/>
    <w:basedOn w:val="Default"/>
    <w:next w:val="Default"/>
    <w:uiPriority w:val="99"/>
    <w:rsid w:val="00A64E2F"/>
    <w:pPr>
      <w:spacing w:line="253" w:lineRule="atLeast"/>
    </w:pPr>
    <w:rPr>
      <w:color w:val="auto"/>
    </w:rPr>
  </w:style>
  <w:style w:type="paragraph" w:customStyle="1" w:styleId="lbltxt">
    <w:name w:val="lbltxt"/>
    <w:rsid w:val="00A64E2F"/>
    <w:rPr>
      <w:rFonts w:ascii="Times New Roman" w:hAnsi="Times New Roman"/>
      <w:noProof/>
      <w:sz w:val="22"/>
      <w:lang w:val="en-GB"/>
    </w:rPr>
  </w:style>
  <w:style w:type="character" w:styleId="Strong">
    <w:name w:val="Strong"/>
    <w:qFormat/>
    <w:rsid w:val="00A64E2F"/>
    <w:rPr>
      <w:b/>
      <w:bCs/>
    </w:rPr>
  </w:style>
  <w:style w:type="character" w:customStyle="1" w:styleId="Initial">
    <w:name w:val="Initial"/>
    <w:rsid w:val="00A64E2F"/>
    <w:rPr>
      <w:rFonts w:ascii="CG Times" w:hAnsi="CG Times" w:cs="CG Times" w:hint="default"/>
      <w:noProof w:val="0"/>
      <w:sz w:val="24"/>
      <w:lang w:val="da-DK"/>
    </w:rPr>
  </w:style>
  <w:style w:type="paragraph" w:styleId="Header">
    <w:name w:val="header"/>
    <w:basedOn w:val="Normal"/>
    <w:link w:val="HeaderChar"/>
    <w:uiPriority w:val="99"/>
    <w:semiHidden/>
    <w:unhideWhenUsed/>
    <w:rsid w:val="00525AE1"/>
    <w:pPr>
      <w:tabs>
        <w:tab w:val="center" w:pos="4680"/>
        <w:tab w:val="right" w:pos="9360"/>
      </w:tabs>
    </w:pPr>
  </w:style>
  <w:style w:type="character" w:customStyle="1" w:styleId="HeaderChar">
    <w:name w:val="Header Char"/>
    <w:link w:val="Header"/>
    <w:uiPriority w:val="99"/>
    <w:semiHidden/>
    <w:rsid w:val="00525AE1"/>
    <w:rPr>
      <w:rFonts w:ascii="Times New Roman" w:hAnsi="Times New Roman"/>
      <w:color w:val="000000"/>
      <w:sz w:val="22"/>
      <w:szCs w:val="22"/>
      <w:lang w:eastAsia="en-US"/>
    </w:rPr>
  </w:style>
  <w:style w:type="paragraph" w:customStyle="1" w:styleId="TitleB">
    <w:name w:val="Title B"/>
    <w:basedOn w:val="Normal"/>
    <w:qFormat/>
    <w:rsid w:val="00B049D9"/>
    <w:pPr>
      <w:tabs>
        <w:tab w:val="left" w:pos="1701"/>
      </w:tabs>
      <w:spacing w:line="240" w:lineRule="auto"/>
      <w:ind w:left="567" w:right="0" w:hanging="567"/>
    </w:pPr>
    <w:rPr>
      <w:b/>
      <w:noProof/>
    </w:rPr>
  </w:style>
  <w:style w:type="paragraph" w:customStyle="1" w:styleId="NormalAgency">
    <w:name w:val="Normal (Agency)"/>
    <w:link w:val="NormalAgencyChar"/>
    <w:rsid w:val="00E22694"/>
    <w:rPr>
      <w:rFonts w:ascii="Verdana" w:eastAsia="Verdana" w:hAnsi="Verdana" w:cs="Verdana"/>
      <w:sz w:val="18"/>
      <w:szCs w:val="18"/>
      <w:lang w:val="en-GB" w:eastAsia="en-GB"/>
    </w:rPr>
  </w:style>
  <w:style w:type="character" w:customStyle="1" w:styleId="NormalAgencyChar">
    <w:name w:val="Normal (Agency) Char"/>
    <w:link w:val="NormalAgency"/>
    <w:rsid w:val="00E22694"/>
    <w:rPr>
      <w:rFonts w:ascii="Verdana" w:eastAsia="Verdana" w:hAnsi="Verdana" w:cs="Verdana"/>
      <w:sz w:val="18"/>
      <w:szCs w:val="18"/>
      <w:lang w:val="en-GB" w:eastAsia="en-GB"/>
    </w:rPr>
  </w:style>
  <w:style w:type="paragraph" w:customStyle="1" w:styleId="CM53">
    <w:name w:val="CM53"/>
    <w:basedOn w:val="Default"/>
    <w:next w:val="Default"/>
    <w:uiPriority w:val="99"/>
    <w:rsid w:val="005C3ACC"/>
    <w:rPr>
      <w:color w:val="auto"/>
    </w:rPr>
  </w:style>
  <w:style w:type="character" w:customStyle="1" w:styleId="UnresolvedMention1">
    <w:name w:val="Unresolved Mention1"/>
    <w:uiPriority w:val="99"/>
    <w:semiHidden/>
    <w:unhideWhenUsed/>
    <w:rsid w:val="005F43A5"/>
    <w:rPr>
      <w:color w:val="605E5C"/>
      <w:shd w:val="clear" w:color="auto" w:fill="E1DFDD"/>
    </w:rPr>
  </w:style>
  <w:style w:type="paragraph" w:customStyle="1" w:styleId="Annex">
    <w:name w:val="Annex"/>
    <w:basedOn w:val="Normal"/>
    <w:next w:val="Normal"/>
    <w:rsid w:val="00AE7D1E"/>
    <w:pPr>
      <w:spacing w:after="0" w:line="240" w:lineRule="auto"/>
      <w:ind w:left="0" w:right="0" w:firstLine="0"/>
      <w:jc w:val="center"/>
    </w:pPr>
    <w:rPr>
      <w:b/>
      <w:color w:val="auto"/>
      <w:szCs w:val="20"/>
      <w:lang w:eastAsia="ja-JP"/>
    </w:rPr>
  </w:style>
  <w:style w:type="paragraph" w:customStyle="1" w:styleId="BodytextAgency">
    <w:name w:val="Body text (Agency)"/>
    <w:basedOn w:val="Normal"/>
    <w:link w:val="BodytextAgencyChar"/>
    <w:qFormat/>
    <w:rsid w:val="00AE7D1E"/>
    <w:pPr>
      <w:spacing w:after="140" w:line="280" w:lineRule="atLeast"/>
      <w:ind w:left="0" w:right="0" w:firstLine="0"/>
    </w:pPr>
    <w:rPr>
      <w:rFonts w:ascii="Verdana" w:hAnsi="Verdana"/>
      <w:color w:val="auto"/>
      <w:sz w:val="18"/>
      <w:szCs w:val="20"/>
      <w:lang w:val="en-GB" w:eastAsia="en-GB"/>
    </w:rPr>
  </w:style>
  <w:style w:type="character" w:customStyle="1" w:styleId="BodytextAgencyChar">
    <w:name w:val="Body text (Agency) Char"/>
    <w:link w:val="BodytextAgency"/>
    <w:locked/>
    <w:rsid w:val="00AE7D1E"/>
    <w:rPr>
      <w:rFonts w:ascii="Verdana" w:hAnsi="Verdana"/>
      <w:sz w:val="18"/>
    </w:rPr>
  </w:style>
  <w:style w:type="paragraph" w:customStyle="1" w:styleId="DraftingNotesAgency">
    <w:name w:val="Drafting Notes (Agency)"/>
    <w:basedOn w:val="Normal"/>
    <w:next w:val="BodytextAgency"/>
    <w:link w:val="DraftingNotesAgencyChar"/>
    <w:qFormat/>
    <w:rsid w:val="00AE7D1E"/>
    <w:pPr>
      <w:spacing w:after="140" w:line="280" w:lineRule="atLeast"/>
      <w:ind w:left="0" w:right="0" w:firstLine="0"/>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AE7D1E"/>
    <w:rPr>
      <w:rFonts w:ascii="Courier New" w:eastAsia="Verdana" w:hAnsi="Courier New"/>
      <w:i/>
      <w:color w:val="339966"/>
      <w:sz w:val="22"/>
      <w:szCs w:val="18"/>
      <w:lang w:val="en-US"/>
    </w:rPr>
  </w:style>
  <w:style w:type="character" w:styleId="UnresolvedMention">
    <w:name w:val="Unresolved Mention"/>
    <w:basedOn w:val="DefaultParagraphFont"/>
    <w:uiPriority w:val="99"/>
    <w:semiHidden/>
    <w:unhideWhenUsed/>
    <w:rsid w:val="003B625C"/>
    <w:rPr>
      <w:color w:val="605E5C"/>
      <w:shd w:val="clear" w:color="auto" w:fill="E1DFDD"/>
    </w:rPr>
  </w:style>
  <w:style w:type="character" w:styleId="FollowedHyperlink">
    <w:name w:val="FollowedHyperlink"/>
    <w:basedOn w:val="DefaultParagraphFont"/>
    <w:uiPriority w:val="99"/>
    <w:semiHidden/>
    <w:unhideWhenUsed/>
    <w:rsid w:val="00444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15445">
      <w:bodyDiv w:val="1"/>
      <w:marLeft w:val="0"/>
      <w:marRight w:val="0"/>
      <w:marTop w:val="0"/>
      <w:marBottom w:val="0"/>
      <w:divBdr>
        <w:top w:val="none" w:sz="0" w:space="0" w:color="auto"/>
        <w:left w:val="none" w:sz="0" w:space="0" w:color="auto"/>
        <w:bottom w:val="none" w:sz="0" w:space="0" w:color="auto"/>
        <w:right w:val="none" w:sz="0" w:space="0" w:color="auto"/>
      </w:divBdr>
    </w:div>
    <w:div w:id="1310401496">
      <w:bodyDiv w:val="1"/>
      <w:marLeft w:val="0"/>
      <w:marRight w:val="0"/>
      <w:marTop w:val="0"/>
      <w:marBottom w:val="0"/>
      <w:divBdr>
        <w:top w:val="none" w:sz="0" w:space="0" w:color="auto"/>
        <w:left w:val="none" w:sz="0" w:space="0" w:color="auto"/>
        <w:bottom w:val="none" w:sz="0" w:space="0" w:color="auto"/>
        <w:right w:val="none" w:sz="0" w:space="0" w:color="auto"/>
      </w:divBdr>
    </w:div>
    <w:div w:id="1324241000">
      <w:bodyDiv w:val="1"/>
      <w:marLeft w:val="0"/>
      <w:marRight w:val="0"/>
      <w:marTop w:val="0"/>
      <w:marBottom w:val="0"/>
      <w:divBdr>
        <w:top w:val="none" w:sz="0" w:space="0" w:color="auto"/>
        <w:left w:val="none" w:sz="0" w:space="0" w:color="auto"/>
        <w:bottom w:val="none" w:sz="0" w:space="0" w:color="auto"/>
        <w:right w:val="none" w:sz="0" w:space="0" w:color="auto"/>
      </w:divBdr>
    </w:div>
    <w:div w:id="1723208360">
      <w:bodyDiv w:val="1"/>
      <w:marLeft w:val="0"/>
      <w:marRight w:val="0"/>
      <w:marTop w:val="0"/>
      <w:marBottom w:val="0"/>
      <w:divBdr>
        <w:top w:val="none" w:sz="0" w:space="0" w:color="auto"/>
        <w:left w:val="none" w:sz="0" w:space="0" w:color="auto"/>
        <w:bottom w:val="none" w:sz="0" w:space="0" w:color="auto"/>
        <w:right w:val="none" w:sz="0" w:space="0" w:color="auto"/>
      </w:divBdr>
    </w:div>
    <w:div w:id="1782187965">
      <w:bodyDiv w:val="1"/>
      <w:marLeft w:val="0"/>
      <w:marRight w:val="0"/>
      <w:marTop w:val="0"/>
      <w:marBottom w:val="0"/>
      <w:divBdr>
        <w:top w:val="none" w:sz="0" w:space="0" w:color="auto"/>
        <w:left w:val="none" w:sz="0" w:space="0" w:color="auto"/>
        <w:bottom w:val="none" w:sz="0" w:space="0" w:color="auto"/>
        <w:right w:val="none" w:sz="0" w:space="0" w:color="auto"/>
      </w:divBdr>
    </w:div>
    <w:div w:id="1859272538">
      <w:bodyDiv w:val="1"/>
      <w:marLeft w:val="0"/>
      <w:marRight w:val="0"/>
      <w:marTop w:val="0"/>
      <w:marBottom w:val="0"/>
      <w:divBdr>
        <w:top w:val="none" w:sz="0" w:space="0" w:color="auto"/>
        <w:left w:val="none" w:sz="0" w:space="0" w:color="auto"/>
        <w:bottom w:val="none" w:sz="0" w:space="0" w:color="auto"/>
        <w:right w:val="none" w:sz="0" w:space="0" w:color="auto"/>
      </w:divBdr>
    </w:div>
    <w:div w:id="208634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 Id="rId27"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EMADOC-1700519818-2518330</_dlc_DocId>
    <_dlc_DocIdUrl xmlns="a034c160-bfb7-45f5-8632-2eb7e0508071">
      <Url>https://euema.sharepoint.com/sites/CRM/_layouts/15/DocIdRedir.aspx?ID=EMADOC-1700519818-2518330</Url>
      <Description>EMADOC-1700519818-2518330</Description>
    </_dlc_DocIdUrl>
  </documentManagement>
</p:properties>
</file>

<file path=customXml/itemProps1.xml><?xml version="1.0" encoding="utf-8"?>
<ds:datastoreItem xmlns:ds="http://schemas.openxmlformats.org/officeDocument/2006/customXml" ds:itemID="{7660320C-62AA-4BBB-89E4-DFE2C012CEC5}">
  <ds:schemaRefs>
    <ds:schemaRef ds:uri="http://schemas.openxmlformats.org/officeDocument/2006/bibliography"/>
  </ds:schemaRefs>
</ds:datastoreItem>
</file>

<file path=customXml/itemProps2.xml><?xml version="1.0" encoding="utf-8"?>
<ds:datastoreItem xmlns:ds="http://schemas.openxmlformats.org/officeDocument/2006/customXml" ds:itemID="{D09EA357-D219-488A-8937-ADD99A9C432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35F9353-3CE1-4A1B-AF2B-5C3FFB4BF77C}"/>
</file>

<file path=customXml/itemProps4.xml><?xml version="1.0" encoding="utf-8"?>
<ds:datastoreItem xmlns:ds="http://schemas.openxmlformats.org/officeDocument/2006/customXml" ds:itemID="{7AD196ED-EF3A-4AAE-B608-4997D7248FA1}"/>
</file>

<file path=customXml/itemProps5.xml><?xml version="1.0" encoding="utf-8"?>
<ds:datastoreItem xmlns:ds="http://schemas.openxmlformats.org/officeDocument/2006/customXml" ds:itemID="{31EC3620-A529-493C-9947-5936A08A0D72}"/>
</file>

<file path=customXml/itemProps6.xml><?xml version="1.0" encoding="utf-8"?>
<ds:datastoreItem xmlns:ds="http://schemas.openxmlformats.org/officeDocument/2006/customXml" ds:itemID="{A0B1E48C-933D-4FAE-90B2-16EC89E7A095}"/>
</file>

<file path=docProps/app.xml><?xml version="1.0" encoding="utf-8"?>
<Properties xmlns="http://schemas.openxmlformats.org/officeDocument/2006/extended-properties" xmlns:vt="http://schemas.openxmlformats.org/officeDocument/2006/docPropsVTypes">
  <Template>Normal</Template>
  <TotalTime>0</TotalTime>
  <Pages>78</Pages>
  <Words>29702</Words>
  <Characters>169305</Characters>
  <Application>Microsoft Office Word</Application>
  <DocSecurity>0</DocSecurity>
  <Lines>1410</Lines>
  <Paragraphs>397</Paragraphs>
  <ScaleCrop>false</ScaleCrop>
  <Company/>
  <LinksUpToDate>false</LinksUpToDate>
  <CharactersWithSpaces>198610</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2025-09-19T11:07:00Z</dcterms:created>
  <dcterms:modified xsi:type="dcterms:W3CDTF">2025-09-19T11:07:00Z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d6d947e3-3846-42df-840a-16ccea17a094</vt:lpwstr>
  </property>
</Properties>
</file>