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147" w:type="dxa"/>
        <w:tblLook w:val="04A0" w:firstRow="1" w:lastRow="0" w:firstColumn="1" w:lastColumn="0" w:noHBand="0" w:noVBand="1"/>
      </w:tblPr>
      <w:tblGrid>
        <w:gridCol w:w="9214"/>
      </w:tblGrid>
      <w:tr w:rsidR="00386FEF" w14:paraId="0FD5A128" w14:textId="77777777" w:rsidTr="00386FEF">
        <w:tc>
          <w:tcPr>
            <w:tcW w:w="9214" w:type="dxa"/>
          </w:tcPr>
          <w:p w14:paraId="52CDB0D4" w14:textId="35ABC67C" w:rsidR="00386FEF" w:rsidRPr="00BD4FB2" w:rsidRDefault="00386FEF" w:rsidP="000B5F79">
            <w:pPr>
              <w:widowControl w:val="0"/>
              <w:tabs>
                <w:tab w:val="left" w:pos="720"/>
              </w:tabs>
              <w:rPr>
                <w:lang w:val="en-US"/>
              </w:rPr>
            </w:pPr>
            <w:r w:rsidRPr="00220238">
              <w:t xml:space="preserve">Šis dokumentas yra patvirtintas </w:t>
            </w:r>
            <w:r>
              <w:t>Neoclarityn</w:t>
            </w:r>
            <w:r w:rsidRPr="00220238">
              <w:rPr>
                <w:lang w:val="lt-LT"/>
              </w:rPr>
              <w:t xml:space="preserve"> vaistinio </w:t>
            </w:r>
            <w:r w:rsidRPr="00220238">
              <w:t xml:space="preserve">preparato informacinis dokumentas, kuriame </w:t>
            </w:r>
            <w:proofErr w:type="spellStart"/>
            <w:r w:rsidRPr="00220238">
              <w:rPr>
                <w:lang w:val="en-GB"/>
              </w:rPr>
              <w:t>nurodyti</w:t>
            </w:r>
            <w:proofErr w:type="spellEnd"/>
            <w:r w:rsidRPr="00220238">
              <w:t xml:space="preserve"> pakeitimai, padaryti po ankstesnės </w:t>
            </w:r>
            <w:r w:rsidRPr="00220238">
              <w:rPr>
                <w:lang w:val="lt-LT"/>
              </w:rPr>
              <w:t xml:space="preserve">vaistinio </w:t>
            </w:r>
            <w:r w:rsidRPr="00220238">
              <w:t xml:space="preserve">preparato informacinių dokumentų keitimo procedūros </w:t>
            </w:r>
            <w:r w:rsidRPr="00882CBC">
              <w:t>EMEA/H/C/xxxx/WS/2804</w:t>
            </w:r>
            <w:r>
              <w:rPr>
                <w:lang w:val="en-US"/>
              </w:rPr>
              <w:t>.</w:t>
            </w:r>
          </w:p>
          <w:p w14:paraId="3805936D" w14:textId="77777777" w:rsidR="00386FEF" w:rsidRPr="00220238" w:rsidRDefault="00386FEF" w:rsidP="000B5F79">
            <w:pPr>
              <w:widowControl w:val="0"/>
              <w:tabs>
                <w:tab w:val="left" w:pos="720"/>
              </w:tabs>
            </w:pPr>
          </w:p>
          <w:p w14:paraId="48F59157" w14:textId="0FD7BC8D" w:rsidR="00386FEF" w:rsidRPr="00BD4FB2" w:rsidRDefault="00386FEF" w:rsidP="000B5F79">
            <w:pPr>
              <w:rPr>
                <w:lang w:val="en-US"/>
              </w:rPr>
            </w:pPr>
            <w:r w:rsidRPr="00220238">
              <w:t xml:space="preserve">Daugiau informacijos rasite Europos vaistų agentūros </w:t>
            </w:r>
            <w:r w:rsidRPr="00220238">
              <w:rPr>
                <w:lang w:val="lt-LT"/>
              </w:rPr>
              <w:t>tinklalapyje</w:t>
            </w:r>
            <w:r w:rsidRPr="00220238">
              <w:t xml:space="preserve"> adresu: </w:t>
            </w:r>
            <w:r>
              <w:fldChar w:fldCharType="begin"/>
            </w:r>
            <w:r>
              <w:instrText>HYPERLINK "https://www.ema.europa.eu/en/medicines/human/EPAR/neoclarityn"</w:instrText>
            </w:r>
            <w:r>
              <w:fldChar w:fldCharType="separate"/>
            </w:r>
            <w:r w:rsidRPr="00F91228">
              <w:rPr>
                <w:rStyle w:val="Hyperlink"/>
              </w:rPr>
              <w:t>https://www.ema.europa.eu/en/medicines/human/EPAR/neoclarityn</w:t>
            </w:r>
            <w:r>
              <w:fldChar w:fldCharType="end"/>
            </w:r>
          </w:p>
        </w:tc>
      </w:tr>
    </w:tbl>
    <w:p w14:paraId="27738A20" w14:textId="77777777" w:rsidR="00E76B1C" w:rsidRPr="00BD4FB2" w:rsidRDefault="00E76B1C">
      <w:pPr>
        <w:pStyle w:val="EndnoteText"/>
        <w:rPr>
          <w:rFonts w:ascii="Times New Roman" w:hAnsi="Times New Roman"/>
          <w:lang w:val="en-US"/>
        </w:rPr>
      </w:pPr>
    </w:p>
    <w:p w14:paraId="1686C572" w14:textId="77777777" w:rsidR="00E76B1C" w:rsidRPr="00445231" w:rsidRDefault="00E76B1C">
      <w:pPr>
        <w:tabs>
          <w:tab w:val="left" w:pos="567"/>
        </w:tabs>
        <w:rPr>
          <w:lang w:val="lt-LT"/>
        </w:rPr>
      </w:pPr>
    </w:p>
    <w:p w14:paraId="4B515565" w14:textId="77777777" w:rsidR="00E76B1C" w:rsidRPr="00445231" w:rsidRDefault="00E76B1C">
      <w:pPr>
        <w:tabs>
          <w:tab w:val="left" w:pos="567"/>
        </w:tabs>
        <w:rPr>
          <w:lang w:val="lt-LT"/>
        </w:rPr>
      </w:pPr>
    </w:p>
    <w:p w14:paraId="0A45D943" w14:textId="77777777" w:rsidR="00E76B1C" w:rsidRPr="00445231" w:rsidRDefault="00E76B1C">
      <w:pPr>
        <w:tabs>
          <w:tab w:val="left" w:pos="567"/>
        </w:tabs>
        <w:rPr>
          <w:lang w:val="lt-LT"/>
        </w:rPr>
      </w:pPr>
    </w:p>
    <w:p w14:paraId="34ACA373" w14:textId="77777777" w:rsidR="00E76B1C" w:rsidRPr="00445231" w:rsidRDefault="00E76B1C">
      <w:pPr>
        <w:tabs>
          <w:tab w:val="left" w:pos="567"/>
        </w:tabs>
        <w:rPr>
          <w:lang w:val="lt-LT"/>
        </w:rPr>
      </w:pPr>
    </w:p>
    <w:p w14:paraId="5E0750E3" w14:textId="77777777" w:rsidR="00E76B1C" w:rsidRPr="00445231" w:rsidRDefault="00E76B1C">
      <w:pPr>
        <w:tabs>
          <w:tab w:val="left" w:pos="567"/>
        </w:tabs>
        <w:rPr>
          <w:lang w:val="lt-LT"/>
        </w:rPr>
      </w:pPr>
    </w:p>
    <w:p w14:paraId="59B6F3B3" w14:textId="77777777" w:rsidR="00E76B1C" w:rsidRPr="00445231" w:rsidRDefault="00E76B1C">
      <w:pPr>
        <w:tabs>
          <w:tab w:val="left" w:pos="567"/>
        </w:tabs>
        <w:rPr>
          <w:lang w:val="lt-LT"/>
        </w:rPr>
      </w:pPr>
    </w:p>
    <w:p w14:paraId="5AAFEEB2" w14:textId="77777777" w:rsidR="00E76B1C" w:rsidRPr="00445231" w:rsidRDefault="00E76B1C">
      <w:pPr>
        <w:tabs>
          <w:tab w:val="left" w:pos="567"/>
        </w:tabs>
        <w:rPr>
          <w:lang w:val="lt-LT"/>
        </w:rPr>
      </w:pPr>
    </w:p>
    <w:p w14:paraId="2A65063F" w14:textId="77777777" w:rsidR="00E76B1C" w:rsidRPr="00445231" w:rsidRDefault="00E76B1C">
      <w:pPr>
        <w:tabs>
          <w:tab w:val="left" w:pos="567"/>
        </w:tabs>
        <w:rPr>
          <w:lang w:val="lt-LT"/>
        </w:rPr>
      </w:pPr>
    </w:p>
    <w:p w14:paraId="00AD61BA" w14:textId="77777777" w:rsidR="00E76B1C" w:rsidRPr="00445231" w:rsidRDefault="00E76B1C">
      <w:pPr>
        <w:tabs>
          <w:tab w:val="left" w:pos="567"/>
        </w:tabs>
        <w:rPr>
          <w:lang w:val="lt-LT"/>
        </w:rPr>
      </w:pPr>
    </w:p>
    <w:p w14:paraId="168AD0F3" w14:textId="77777777" w:rsidR="00E76B1C" w:rsidRPr="00445231" w:rsidRDefault="00E76B1C">
      <w:pPr>
        <w:tabs>
          <w:tab w:val="left" w:pos="567"/>
        </w:tabs>
        <w:rPr>
          <w:lang w:val="lt-LT"/>
        </w:rPr>
      </w:pPr>
    </w:p>
    <w:p w14:paraId="667EAC7A" w14:textId="77777777" w:rsidR="00E76B1C" w:rsidRPr="00445231" w:rsidRDefault="00E76B1C">
      <w:pPr>
        <w:tabs>
          <w:tab w:val="left" w:pos="567"/>
        </w:tabs>
        <w:rPr>
          <w:lang w:val="lt-LT"/>
        </w:rPr>
      </w:pPr>
    </w:p>
    <w:p w14:paraId="24ABC47D" w14:textId="77777777" w:rsidR="00E76B1C" w:rsidRPr="00445231" w:rsidRDefault="00E76B1C">
      <w:pPr>
        <w:tabs>
          <w:tab w:val="left" w:pos="567"/>
        </w:tabs>
        <w:rPr>
          <w:lang w:val="lt-LT"/>
        </w:rPr>
      </w:pPr>
    </w:p>
    <w:p w14:paraId="6C9DAA74" w14:textId="77777777" w:rsidR="00E76B1C" w:rsidRPr="00445231" w:rsidRDefault="00E76B1C">
      <w:pPr>
        <w:tabs>
          <w:tab w:val="left" w:pos="567"/>
        </w:tabs>
        <w:rPr>
          <w:lang w:val="lt-LT"/>
        </w:rPr>
      </w:pPr>
    </w:p>
    <w:p w14:paraId="77A10312" w14:textId="77777777" w:rsidR="00E76B1C" w:rsidRPr="00445231" w:rsidRDefault="00E76B1C">
      <w:pPr>
        <w:tabs>
          <w:tab w:val="left" w:pos="567"/>
        </w:tabs>
        <w:rPr>
          <w:lang w:val="lt-LT"/>
        </w:rPr>
      </w:pPr>
    </w:p>
    <w:p w14:paraId="76FFCF22" w14:textId="77777777" w:rsidR="00E76B1C" w:rsidRPr="00445231" w:rsidRDefault="00E76B1C">
      <w:pPr>
        <w:tabs>
          <w:tab w:val="left" w:pos="567"/>
        </w:tabs>
        <w:rPr>
          <w:lang w:val="lt-LT"/>
        </w:rPr>
      </w:pPr>
    </w:p>
    <w:p w14:paraId="4EBA4675" w14:textId="77777777" w:rsidR="00E76B1C" w:rsidRPr="00445231" w:rsidRDefault="00E76B1C">
      <w:pPr>
        <w:tabs>
          <w:tab w:val="left" w:pos="567"/>
        </w:tabs>
        <w:rPr>
          <w:lang w:val="lt-LT"/>
        </w:rPr>
      </w:pPr>
    </w:p>
    <w:p w14:paraId="5B2DE120" w14:textId="77777777" w:rsidR="00E76B1C" w:rsidRPr="00445231" w:rsidRDefault="00E76B1C">
      <w:pPr>
        <w:tabs>
          <w:tab w:val="left" w:pos="567"/>
        </w:tabs>
        <w:rPr>
          <w:lang w:val="lt-LT"/>
        </w:rPr>
      </w:pPr>
    </w:p>
    <w:p w14:paraId="0A2274AD" w14:textId="77777777" w:rsidR="00E76B1C" w:rsidRPr="00445231" w:rsidRDefault="00E76B1C">
      <w:pPr>
        <w:tabs>
          <w:tab w:val="left" w:pos="567"/>
        </w:tabs>
        <w:rPr>
          <w:lang w:val="lt-LT"/>
        </w:rPr>
      </w:pPr>
    </w:p>
    <w:p w14:paraId="66E2C179" w14:textId="77777777" w:rsidR="00E76B1C" w:rsidRPr="00445231" w:rsidRDefault="00E76B1C">
      <w:pPr>
        <w:pStyle w:val="EndnoteText"/>
        <w:rPr>
          <w:rFonts w:ascii="Times New Roman" w:hAnsi="Times New Roman"/>
          <w:lang w:val="lt-LT"/>
        </w:rPr>
      </w:pPr>
    </w:p>
    <w:p w14:paraId="24253ABE" w14:textId="77777777" w:rsidR="00E76B1C" w:rsidRPr="00445231" w:rsidRDefault="00E76B1C">
      <w:pPr>
        <w:tabs>
          <w:tab w:val="left" w:pos="567"/>
        </w:tabs>
        <w:rPr>
          <w:lang w:val="lt-LT"/>
        </w:rPr>
      </w:pPr>
    </w:p>
    <w:p w14:paraId="434B4132" w14:textId="77777777" w:rsidR="00E76B1C" w:rsidRPr="00445231" w:rsidRDefault="00E76B1C">
      <w:pPr>
        <w:tabs>
          <w:tab w:val="left" w:pos="567"/>
        </w:tabs>
        <w:rPr>
          <w:lang w:val="lt-LT"/>
        </w:rPr>
      </w:pPr>
    </w:p>
    <w:p w14:paraId="39110184" w14:textId="77777777" w:rsidR="00E76B1C" w:rsidRPr="00445231" w:rsidRDefault="00E76B1C">
      <w:pPr>
        <w:tabs>
          <w:tab w:val="left" w:pos="567"/>
        </w:tabs>
        <w:jc w:val="center"/>
        <w:rPr>
          <w:lang w:val="lt-LT"/>
        </w:rPr>
      </w:pPr>
    </w:p>
    <w:p w14:paraId="5C740370" w14:textId="77777777" w:rsidR="00E76B1C" w:rsidRPr="005D31D6" w:rsidRDefault="00E76B1C" w:rsidP="005D31D6">
      <w:pPr>
        <w:tabs>
          <w:tab w:val="left" w:pos="567"/>
        </w:tabs>
        <w:ind w:left="567" w:hanging="567"/>
        <w:jc w:val="center"/>
        <w:rPr>
          <w:b/>
          <w:bCs/>
        </w:rPr>
      </w:pPr>
      <w:r w:rsidRPr="005D31D6">
        <w:rPr>
          <w:b/>
          <w:bCs/>
        </w:rPr>
        <w:t>I PRIEDAS</w:t>
      </w:r>
    </w:p>
    <w:p w14:paraId="69B4BB66" w14:textId="77777777" w:rsidR="00E76B1C" w:rsidRPr="00445231" w:rsidRDefault="00E76B1C" w:rsidP="005D31D6">
      <w:pPr>
        <w:tabs>
          <w:tab w:val="left" w:pos="567"/>
        </w:tabs>
      </w:pPr>
    </w:p>
    <w:p w14:paraId="55861E7B" w14:textId="327089D5" w:rsidR="00E76B1C" w:rsidRPr="005D31D6" w:rsidRDefault="00E76B1C" w:rsidP="00F729E8">
      <w:pPr>
        <w:pStyle w:val="TitleB"/>
        <w:jc w:val="center"/>
      </w:pPr>
      <w:r w:rsidRPr="005D31D6">
        <w:t>PREPARATO CHARAKTERISTIKŲ SANTRAUKA</w:t>
      </w:r>
      <w:fldSimple w:instr=" DOCVARIABLE VAULT_ND_775af58d-1d0d-42cf-8851-32d757d588b2 \* MERGEFORMAT ">
        <w:r w:rsidR="00204B0D">
          <w:t xml:space="preserve"> </w:t>
        </w:r>
      </w:fldSimple>
    </w:p>
    <w:p w14:paraId="154C3A24" w14:textId="77777777" w:rsidR="00E76B1C" w:rsidRPr="00445231" w:rsidRDefault="00E76B1C">
      <w:pPr>
        <w:tabs>
          <w:tab w:val="left" w:pos="567"/>
        </w:tabs>
        <w:ind w:left="567" w:hanging="567"/>
        <w:rPr>
          <w:b/>
          <w:lang w:val="lt-LT"/>
        </w:rPr>
      </w:pPr>
      <w:r w:rsidRPr="00445231">
        <w:rPr>
          <w:b/>
          <w:lang w:val="lt-LT"/>
        </w:rPr>
        <w:br w:type="page"/>
      </w:r>
      <w:r w:rsidRPr="00445231">
        <w:rPr>
          <w:b/>
          <w:lang w:val="lt-LT"/>
        </w:rPr>
        <w:lastRenderedPageBreak/>
        <w:t>1.</w:t>
      </w:r>
      <w:r w:rsidRPr="00445231">
        <w:rPr>
          <w:b/>
          <w:lang w:val="lt-LT"/>
        </w:rPr>
        <w:tab/>
      </w:r>
      <w:r w:rsidRPr="00445231">
        <w:rPr>
          <w:b/>
          <w:caps/>
          <w:lang w:val="lt-LT"/>
        </w:rPr>
        <w:t>VAISTINIO</w:t>
      </w:r>
      <w:r w:rsidRPr="00445231">
        <w:rPr>
          <w:b/>
          <w:lang w:val="lt-LT"/>
        </w:rPr>
        <w:t xml:space="preserve"> PREPARATO PAVADINIMAS</w:t>
      </w:r>
    </w:p>
    <w:p w14:paraId="285F284F" w14:textId="77777777" w:rsidR="00E76B1C" w:rsidRPr="00445231" w:rsidRDefault="00E76B1C" w:rsidP="00BE6127">
      <w:pPr>
        <w:keepNext/>
        <w:tabs>
          <w:tab w:val="left" w:pos="567"/>
        </w:tabs>
        <w:rPr>
          <w:lang w:val="lt-LT"/>
        </w:rPr>
      </w:pPr>
    </w:p>
    <w:p w14:paraId="659A1F23" w14:textId="77777777" w:rsidR="00E76B1C" w:rsidRPr="00445231" w:rsidRDefault="00A37839">
      <w:pPr>
        <w:tabs>
          <w:tab w:val="left" w:pos="567"/>
        </w:tabs>
        <w:rPr>
          <w:b/>
          <w:lang w:val="lt-LT"/>
        </w:rPr>
      </w:pPr>
      <w:r w:rsidRPr="00445231">
        <w:rPr>
          <w:lang w:val="lt-LT"/>
        </w:rPr>
        <w:t>Neoclarityn</w:t>
      </w:r>
      <w:r w:rsidR="00E76B1C" w:rsidRPr="00445231">
        <w:rPr>
          <w:lang w:val="lt-LT"/>
        </w:rPr>
        <w:t xml:space="preserve"> 5 mg</w:t>
      </w:r>
      <w:r w:rsidR="00E76B1C" w:rsidRPr="00445231">
        <w:rPr>
          <w:b/>
          <w:lang w:val="lt-LT"/>
        </w:rPr>
        <w:t xml:space="preserve"> </w:t>
      </w:r>
      <w:r w:rsidR="00E76B1C" w:rsidRPr="00445231">
        <w:rPr>
          <w:lang w:val="lt-LT"/>
        </w:rPr>
        <w:t xml:space="preserve">plėvele dengtos tabletės </w:t>
      </w:r>
    </w:p>
    <w:p w14:paraId="64A963A5" w14:textId="77777777" w:rsidR="00E76B1C" w:rsidRPr="00445231" w:rsidRDefault="00E76B1C">
      <w:pPr>
        <w:tabs>
          <w:tab w:val="left" w:pos="567"/>
        </w:tabs>
        <w:rPr>
          <w:b/>
          <w:lang w:val="lt-LT"/>
        </w:rPr>
      </w:pPr>
    </w:p>
    <w:p w14:paraId="51609A4A" w14:textId="77777777" w:rsidR="00E76B1C" w:rsidRPr="00445231" w:rsidRDefault="00E76B1C">
      <w:pPr>
        <w:tabs>
          <w:tab w:val="left" w:pos="567"/>
        </w:tabs>
        <w:rPr>
          <w:lang w:val="lt-LT"/>
        </w:rPr>
      </w:pPr>
    </w:p>
    <w:p w14:paraId="020BF190" w14:textId="77777777" w:rsidR="00E76B1C" w:rsidRPr="00445231" w:rsidRDefault="00E76B1C" w:rsidP="00BE6127">
      <w:pPr>
        <w:keepNext/>
        <w:tabs>
          <w:tab w:val="left" w:pos="567"/>
        </w:tabs>
        <w:rPr>
          <w:b/>
          <w:caps/>
          <w:lang w:val="lt-LT"/>
        </w:rPr>
      </w:pPr>
      <w:r w:rsidRPr="00445231">
        <w:rPr>
          <w:b/>
          <w:caps/>
          <w:lang w:val="lt-LT"/>
        </w:rPr>
        <w:t>2.</w:t>
      </w:r>
      <w:r w:rsidRPr="00445231">
        <w:rPr>
          <w:b/>
          <w:caps/>
          <w:lang w:val="lt-LT"/>
        </w:rPr>
        <w:tab/>
        <w:t>kokybinė ir kiekybinė sudėtis</w:t>
      </w:r>
    </w:p>
    <w:p w14:paraId="1F3ECB46" w14:textId="77777777" w:rsidR="00E76B1C" w:rsidRPr="00445231" w:rsidRDefault="00E76B1C" w:rsidP="00BE6127">
      <w:pPr>
        <w:keepNext/>
        <w:tabs>
          <w:tab w:val="left" w:pos="567"/>
        </w:tabs>
        <w:rPr>
          <w:caps/>
          <w:lang w:val="lt-LT"/>
        </w:rPr>
      </w:pPr>
    </w:p>
    <w:p w14:paraId="47090B7B" w14:textId="77777777" w:rsidR="00E76B1C" w:rsidRPr="00445231" w:rsidRDefault="00E76B1C">
      <w:pPr>
        <w:pStyle w:val="BodyText"/>
        <w:numPr>
          <w:ilvl w:val="12"/>
          <w:numId w:val="0"/>
        </w:numPr>
        <w:tabs>
          <w:tab w:val="left" w:pos="567"/>
        </w:tabs>
        <w:jc w:val="left"/>
        <w:rPr>
          <w:sz w:val="22"/>
        </w:rPr>
      </w:pPr>
      <w:r w:rsidRPr="00445231">
        <w:rPr>
          <w:sz w:val="22"/>
        </w:rPr>
        <w:t>Kiekvienoje tabletėje yra 5 mg desloratadino.</w:t>
      </w:r>
    </w:p>
    <w:p w14:paraId="410A505D" w14:textId="77777777" w:rsidR="00E76B1C" w:rsidRPr="00445231" w:rsidRDefault="00E76B1C">
      <w:pPr>
        <w:pStyle w:val="BodyText"/>
        <w:numPr>
          <w:ilvl w:val="12"/>
          <w:numId w:val="0"/>
        </w:numPr>
        <w:tabs>
          <w:tab w:val="left" w:pos="567"/>
        </w:tabs>
        <w:jc w:val="left"/>
        <w:rPr>
          <w:sz w:val="22"/>
        </w:rPr>
      </w:pPr>
    </w:p>
    <w:p w14:paraId="43B9E217" w14:textId="77777777" w:rsidR="00477CBE" w:rsidRPr="00EE283C" w:rsidRDefault="00477CBE" w:rsidP="008C0C08">
      <w:pPr>
        <w:pStyle w:val="BodyText"/>
        <w:keepNext/>
        <w:numPr>
          <w:ilvl w:val="12"/>
          <w:numId w:val="0"/>
        </w:numPr>
        <w:tabs>
          <w:tab w:val="left" w:pos="567"/>
        </w:tabs>
        <w:jc w:val="left"/>
        <w:rPr>
          <w:sz w:val="22"/>
          <w:u w:val="single"/>
        </w:rPr>
      </w:pPr>
      <w:r w:rsidRPr="00EE283C">
        <w:rPr>
          <w:sz w:val="22"/>
          <w:u w:val="single"/>
        </w:rPr>
        <w:t xml:space="preserve">Pagalbinė </w:t>
      </w:r>
      <w:r w:rsidRPr="00EE283C">
        <w:rPr>
          <w:noProof/>
          <w:snapToGrid w:val="0"/>
          <w:sz w:val="22"/>
          <w:u w:val="single"/>
        </w:rPr>
        <w:t>(-s)</w:t>
      </w:r>
      <w:r w:rsidRPr="00EE283C">
        <w:rPr>
          <w:sz w:val="22"/>
          <w:u w:val="single"/>
        </w:rPr>
        <w:t xml:space="preserve"> medžiaga (-os), kurios (-ių) poveikis žinomas</w:t>
      </w:r>
    </w:p>
    <w:p w14:paraId="4D23722F" w14:textId="3AA2C16B" w:rsidR="00E128A8" w:rsidRPr="004D47D8" w:rsidRDefault="00A976CA" w:rsidP="00E128A8">
      <w:pPr>
        <w:rPr>
          <w:lang w:val="lt-LT"/>
        </w:rPr>
      </w:pPr>
      <w:r w:rsidRPr="00121232">
        <w:rPr>
          <w:lang w:val="lt-LT"/>
        </w:rPr>
        <w:t xml:space="preserve">Kiekvienoje tabletėje </w:t>
      </w:r>
      <w:r w:rsidR="00E128A8" w:rsidRPr="004D47D8">
        <w:rPr>
          <w:lang w:val="lt-LT"/>
        </w:rPr>
        <w:t xml:space="preserve">yra </w:t>
      </w:r>
      <w:r>
        <w:rPr>
          <w:lang w:val="lt-LT"/>
        </w:rPr>
        <w:t xml:space="preserve">2,28 mg </w:t>
      </w:r>
      <w:r w:rsidR="00E128A8" w:rsidRPr="004D47D8">
        <w:rPr>
          <w:lang w:val="lt-LT"/>
        </w:rPr>
        <w:t>laktozės</w:t>
      </w:r>
      <w:r w:rsidR="00003DF8">
        <w:rPr>
          <w:lang w:val="lt-LT"/>
        </w:rPr>
        <w:t xml:space="preserve"> </w:t>
      </w:r>
      <w:r w:rsidR="00003DF8" w:rsidRPr="00121232">
        <w:rPr>
          <w:lang w:val="lt-LT"/>
        </w:rPr>
        <w:t>(žr. 4.4 skyrių)</w:t>
      </w:r>
      <w:r w:rsidR="00477CBE">
        <w:rPr>
          <w:lang w:val="lt-LT"/>
        </w:rPr>
        <w:t>.</w:t>
      </w:r>
    </w:p>
    <w:p w14:paraId="63E04924" w14:textId="77777777" w:rsidR="00E128A8" w:rsidRPr="00445231" w:rsidRDefault="00E128A8">
      <w:pPr>
        <w:pStyle w:val="BodyText"/>
        <w:numPr>
          <w:ilvl w:val="12"/>
          <w:numId w:val="0"/>
        </w:numPr>
        <w:tabs>
          <w:tab w:val="left" w:pos="567"/>
        </w:tabs>
        <w:jc w:val="left"/>
        <w:rPr>
          <w:sz w:val="22"/>
        </w:rPr>
      </w:pPr>
    </w:p>
    <w:p w14:paraId="2E62E2A4" w14:textId="77777777" w:rsidR="00E76B1C" w:rsidRPr="0023256D" w:rsidRDefault="00E76B1C">
      <w:pPr>
        <w:tabs>
          <w:tab w:val="left" w:pos="567"/>
        </w:tabs>
        <w:ind w:left="567" w:hanging="567"/>
        <w:rPr>
          <w:lang w:val="lt-LT"/>
        </w:rPr>
      </w:pPr>
      <w:r w:rsidRPr="0023256D">
        <w:rPr>
          <w:lang w:val="lt-LT"/>
        </w:rPr>
        <w:t>Visos pagalbinės medžiagos išvardytos 6.1 skyriuje.</w:t>
      </w:r>
    </w:p>
    <w:p w14:paraId="229D6B05" w14:textId="77777777" w:rsidR="00E76B1C" w:rsidRPr="0023256D" w:rsidRDefault="00E76B1C">
      <w:pPr>
        <w:pStyle w:val="BodyText"/>
        <w:tabs>
          <w:tab w:val="left" w:pos="567"/>
        </w:tabs>
        <w:jc w:val="left"/>
        <w:rPr>
          <w:sz w:val="22"/>
        </w:rPr>
      </w:pPr>
    </w:p>
    <w:p w14:paraId="0C1F7690" w14:textId="77777777" w:rsidR="00E76B1C" w:rsidRPr="0023256D" w:rsidRDefault="00E76B1C">
      <w:pPr>
        <w:pStyle w:val="BodyText"/>
        <w:tabs>
          <w:tab w:val="left" w:pos="567"/>
        </w:tabs>
        <w:jc w:val="left"/>
        <w:rPr>
          <w:sz w:val="22"/>
        </w:rPr>
      </w:pPr>
    </w:p>
    <w:p w14:paraId="2E141A53" w14:textId="77777777" w:rsidR="00E76B1C" w:rsidRPr="0023256D" w:rsidRDefault="00E76B1C" w:rsidP="00BE6127">
      <w:pPr>
        <w:pStyle w:val="BodyText"/>
        <w:keepNext/>
        <w:tabs>
          <w:tab w:val="left" w:pos="567"/>
        </w:tabs>
        <w:jc w:val="left"/>
        <w:rPr>
          <w:b/>
          <w:caps/>
          <w:sz w:val="22"/>
        </w:rPr>
      </w:pPr>
      <w:r w:rsidRPr="0023256D">
        <w:rPr>
          <w:b/>
          <w:caps/>
          <w:sz w:val="22"/>
        </w:rPr>
        <w:t>3.</w:t>
      </w:r>
      <w:r w:rsidRPr="0023256D">
        <w:rPr>
          <w:b/>
          <w:caps/>
          <w:sz w:val="22"/>
        </w:rPr>
        <w:tab/>
      </w:r>
      <w:r w:rsidR="001B4F4F" w:rsidRPr="0023256D">
        <w:rPr>
          <w:b/>
          <w:caps/>
          <w:sz w:val="22"/>
        </w:rPr>
        <w:t>Farmacinė</w:t>
      </w:r>
      <w:r w:rsidRPr="0023256D">
        <w:rPr>
          <w:b/>
          <w:caps/>
          <w:sz w:val="22"/>
        </w:rPr>
        <w:t xml:space="preserve"> forma</w:t>
      </w:r>
    </w:p>
    <w:p w14:paraId="5442BBD7" w14:textId="77777777" w:rsidR="00E76B1C" w:rsidRPr="001C0C05" w:rsidRDefault="00E76B1C" w:rsidP="00BE6127">
      <w:pPr>
        <w:pStyle w:val="BodyText"/>
        <w:keepNext/>
        <w:tabs>
          <w:tab w:val="left" w:pos="567"/>
        </w:tabs>
        <w:jc w:val="left"/>
        <w:rPr>
          <w:sz w:val="22"/>
        </w:rPr>
      </w:pPr>
    </w:p>
    <w:p w14:paraId="1F2D1135" w14:textId="77777777" w:rsidR="00E76B1C" w:rsidRPr="001C0C05" w:rsidRDefault="00E76B1C">
      <w:pPr>
        <w:pStyle w:val="BodyText"/>
        <w:tabs>
          <w:tab w:val="left" w:pos="567"/>
        </w:tabs>
        <w:jc w:val="left"/>
        <w:rPr>
          <w:sz w:val="22"/>
        </w:rPr>
      </w:pPr>
      <w:r w:rsidRPr="001C0C05">
        <w:rPr>
          <w:sz w:val="22"/>
        </w:rPr>
        <w:t>Plėvele dengtos tabletės</w:t>
      </w:r>
    </w:p>
    <w:p w14:paraId="1EF9D986" w14:textId="77777777" w:rsidR="00E76B1C" w:rsidRDefault="00E76B1C">
      <w:pPr>
        <w:tabs>
          <w:tab w:val="left" w:pos="567"/>
        </w:tabs>
        <w:rPr>
          <w:lang w:val="lt-LT"/>
        </w:rPr>
      </w:pPr>
    </w:p>
    <w:p w14:paraId="721AB727" w14:textId="7617550E" w:rsidR="0022674E" w:rsidRPr="00862388" w:rsidRDefault="0022674E" w:rsidP="0022674E">
      <w:pPr>
        <w:tabs>
          <w:tab w:val="left" w:pos="567"/>
        </w:tabs>
        <w:rPr>
          <w:bCs/>
          <w:lang w:val="lt-LT"/>
        </w:rPr>
      </w:pPr>
      <w:r w:rsidRPr="005D75AB">
        <w:rPr>
          <w:bCs/>
          <w:lang w:val="lt-LT"/>
        </w:rPr>
        <w:t xml:space="preserve">Šviesiai mėlynos, apvalios </w:t>
      </w:r>
      <w:r w:rsidR="00EF07FC" w:rsidRPr="005D75AB">
        <w:rPr>
          <w:bCs/>
          <w:lang w:val="lt-LT"/>
        </w:rPr>
        <w:t xml:space="preserve">plėvele dengtos tabletės </w:t>
      </w:r>
      <w:r w:rsidRPr="005D75AB">
        <w:rPr>
          <w:bCs/>
          <w:lang w:val="lt-LT"/>
        </w:rPr>
        <w:t xml:space="preserve">su </w:t>
      </w:r>
      <w:r w:rsidR="00835E6F">
        <w:rPr>
          <w:bCs/>
          <w:lang w:val="lt-LT"/>
        </w:rPr>
        <w:t>įspau</w:t>
      </w:r>
      <w:r w:rsidR="00A5413B">
        <w:rPr>
          <w:bCs/>
          <w:lang w:val="lt-LT"/>
        </w:rPr>
        <w:t>du</w:t>
      </w:r>
      <w:r w:rsidRPr="005D75AB">
        <w:rPr>
          <w:bCs/>
          <w:lang w:val="lt-LT"/>
        </w:rPr>
        <w:t xml:space="preserve"> „</w:t>
      </w:r>
      <w:r w:rsidR="00A5413B">
        <w:rPr>
          <w:bCs/>
          <w:lang w:val="lt-LT"/>
        </w:rPr>
        <w:t>C5</w:t>
      </w:r>
      <w:r w:rsidRPr="005D75AB">
        <w:rPr>
          <w:bCs/>
          <w:lang w:val="lt-LT"/>
        </w:rPr>
        <w:t>“ vienoje pusėje ir lygia kita puse.</w:t>
      </w:r>
      <w:r w:rsidR="003C3199">
        <w:rPr>
          <w:bCs/>
          <w:lang w:val="lt-LT"/>
        </w:rPr>
        <w:t xml:space="preserve"> </w:t>
      </w:r>
      <w:r w:rsidR="003C3199" w:rsidRPr="003C3199">
        <w:rPr>
          <w:bCs/>
          <w:lang w:val="lt-LT"/>
        </w:rPr>
        <w:t>Plėvele dengtos tabletės sker</w:t>
      </w:r>
      <w:r w:rsidR="005202CE">
        <w:rPr>
          <w:bCs/>
          <w:lang w:val="lt-LT"/>
        </w:rPr>
        <w:t>s</w:t>
      </w:r>
      <w:r w:rsidR="003C3199" w:rsidRPr="003C3199">
        <w:rPr>
          <w:bCs/>
          <w:lang w:val="lt-LT"/>
        </w:rPr>
        <w:t>muo yra 6</w:t>
      </w:r>
      <w:r w:rsidR="009E5B38">
        <w:rPr>
          <w:bCs/>
          <w:lang w:val="lt-LT"/>
        </w:rPr>
        <w:t>,</w:t>
      </w:r>
      <w:r w:rsidR="003C3199" w:rsidRPr="003C3199">
        <w:rPr>
          <w:bCs/>
          <w:lang w:val="lt-LT"/>
        </w:rPr>
        <w:t>5 mm.</w:t>
      </w:r>
    </w:p>
    <w:p w14:paraId="05F14C55" w14:textId="77777777" w:rsidR="0022674E" w:rsidRPr="00FA1444" w:rsidRDefault="0022674E">
      <w:pPr>
        <w:tabs>
          <w:tab w:val="left" w:pos="567"/>
        </w:tabs>
        <w:rPr>
          <w:lang w:val="lt-LT"/>
        </w:rPr>
      </w:pPr>
    </w:p>
    <w:p w14:paraId="150A016B" w14:textId="77777777" w:rsidR="00E76B1C" w:rsidRPr="00FA1444" w:rsidRDefault="00E76B1C">
      <w:pPr>
        <w:tabs>
          <w:tab w:val="left" w:pos="567"/>
        </w:tabs>
        <w:rPr>
          <w:lang w:val="lt-LT"/>
        </w:rPr>
      </w:pPr>
    </w:p>
    <w:p w14:paraId="3BE5239D" w14:textId="77777777" w:rsidR="00E76B1C" w:rsidRPr="00FA1444" w:rsidRDefault="00E76B1C" w:rsidP="00BE6127">
      <w:pPr>
        <w:keepNext/>
        <w:tabs>
          <w:tab w:val="left" w:pos="567"/>
        </w:tabs>
        <w:rPr>
          <w:b/>
          <w:caps/>
          <w:lang w:val="lt-LT"/>
        </w:rPr>
      </w:pPr>
      <w:r w:rsidRPr="00FA1444">
        <w:rPr>
          <w:b/>
          <w:caps/>
          <w:lang w:val="lt-LT"/>
        </w:rPr>
        <w:t>4.</w:t>
      </w:r>
      <w:r w:rsidRPr="00FA1444">
        <w:rPr>
          <w:b/>
          <w:caps/>
          <w:lang w:val="lt-LT"/>
        </w:rPr>
        <w:tab/>
        <w:t>klinikinĖ informacija</w:t>
      </w:r>
    </w:p>
    <w:p w14:paraId="60940B49" w14:textId="77777777" w:rsidR="00E76B1C" w:rsidRPr="00FA1444" w:rsidRDefault="00E76B1C" w:rsidP="00BE6127">
      <w:pPr>
        <w:keepNext/>
        <w:tabs>
          <w:tab w:val="left" w:pos="567"/>
        </w:tabs>
        <w:rPr>
          <w:b/>
          <w:lang w:val="lt-LT"/>
        </w:rPr>
      </w:pPr>
    </w:p>
    <w:p w14:paraId="2A81D3C6" w14:textId="77777777" w:rsidR="00E76B1C" w:rsidRPr="00FA1444" w:rsidRDefault="00E76B1C" w:rsidP="00BE6127">
      <w:pPr>
        <w:keepNext/>
        <w:tabs>
          <w:tab w:val="left" w:pos="567"/>
        </w:tabs>
        <w:rPr>
          <w:b/>
          <w:lang w:val="lt-LT"/>
        </w:rPr>
      </w:pPr>
      <w:r w:rsidRPr="00FA1444">
        <w:rPr>
          <w:b/>
          <w:lang w:val="lt-LT"/>
        </w:rPr>
        <w:t>4.1</w:t>
      </w:r>
      <w:r w:rsidRPr="00FA1444">
        <w:rPr>
          <w:b/>
          <w:lang w:val="lt-LT"/>
        </w:rPr>
        <w:tab/>
        <w:t>Terapinės indikacijos</w:t>
      </w:r>
    </w:p>
    <w:p w14:paraId="51A62E1E" w14:textId="77777777" w:rsidR="00E76B1C" w:rsidRPr="00FA1444" w:rsidRDefault="00E76B1C" w:rsidP="00BE6127">
      <w:pPr>
        <w:keepNext/>
        <w:tabs>
          <w:tab w:val="left" w:pos="567"/>
        </w:tabs>
        <w:rPr>
          <w:b/>
          <w:lang w:val="lt-LT"/>
        </w:rPr>
      </w:pPr>
    </w:p>
    <w:p w14:paraId="6F4410E8" w14:textId="77777777" w:rsidR="00E76B1C" w:rsidRPr="00217E8C" w:rsidRDefault="00A37839">
      <w:pPr>
        <w:pStyle w:val="BodyText"/>
        <w:tabs>
          <w:tab w:val="left" w:pos="567"/>
        </w:tabs>
        <w:jc w:val="left"/>
        <w:rPr>
          <w:sz w:val="22"/>
        </w:rPr>
      </w:pPr>
      <w:r w:rsidRPr="00FA1444">
        <w:rPr>
          <w:sz w:val="22"/>
        </w:rPr>
        <w:t>Neoclarityn</w:t>
      </w:r>
      <w:r w:rsidR="00477CBE" w:rsidRPr="004D3F28">
        <w:rPr>
          <w:sz w:val="22"/>
        </w:rPr>
        <w:t xml:space="preserve"> skirtas </w:t>
      </w:r>
      <w:r w:rsidR="00E76B1C" w:rsidRPr="00217E8C">
        <w:rPr>
          <w:sz w:val="22"/>
        </w:rPr>
        <w:t xml:space="preserve">simptomų palengvinimui </w:t>
      </w:r>
      <w:r w:rsidR="00953651" w:rsidRPr="00217E8C">
        <w:rPr>
          <w:sz w:val="22"/>
        </w:rPr>
        <w:t xml:space="preserve">suaugusiesiems ir paaugliams (nuo 12 metų) </w:t>
      </w:r>
      <w:r w:rsidR="00E76B1C" w:rsidRPr="00217E8C">
        <w:rPr>
          <w:sz w:val="22"/>
        </w:rPr>
        <w:t>sergant:</w:t>
      </w:r>
    </w:p>
    <w:p w14:paraId="21499695" w14:textId="77777777" w:rsidR="00E76B1C" w:rsidRPr="00686189" w:rsidRDefault="00E76B1C" w:rsidP="00BE6127">
      <w:pPr>
        <w:pStyle w:val="BodyText"/>
        <w:numPr>
          <w:ilvl w:val="0"/>
          <w:numId w:val="7"/>
        </w:numPr>
        <w:tabs>
          <w:tab w:val="clear" w:pos="360"/>
        </w:tabs>
        <w:ind w:left="567" w:hanging="567"/>
        <w:jc w:val="left"/>
        <w:rPr>
          <w:sz w:val="22"/>
        </w:rPr>
      </w:pPr>
      <w:r w:rsidRPr="00686189">
        <w:rPr>
          <w:sz w:val="22"/>
        </w:rPr>
        <w:t>alerginiu rinitu (žr. 5.1 skyrių)</w:t>
      </w:r>
    </w:p>
    <w:p w14:paraId="1F22A72D" w14:textId="77777777" w:rsidR="00E76B1C" w:rsidRPr="00991F97" w:rsidRDefault="00E76B1C" w:rsidP="00BE6127">
      <w:pPr>
        <w:pStyle w:val="BodyText"/>
        <w:numPr>
          <w:ilvl w:val="0"/>
          <w:numId w:val="7"/>
        </w:numPr>
        <w:tabs>
          <w:tab w:val="clear" w:pos="360"/>
        </w:tabs>
        <w:ind w:left="567" w:hanging="567"/>
        <w:jc w:val="left"/>
        <w:rPr>
          <w:sz w:val="22"/>
        </w:rPr>
      </w:pPr>
      <w:r w:rsidRPr="00991F97">
        <w:rPr>
          <w:sz w:val="22"/>
        </w:rPr>
        <w:t>dilgėline</w:t>
      </w:r>
      <w:r w:rsidR="002D2CC1" w:rsidRPr="00991F97">
        <w:rPr>
          <w:sz w:val="22"/>
        </w:rPr>
        <w:t xml:space="preserve"> (žr. 5.1 skyrių)</w:t>
      </w:r>
    </w:p>
    <w:p w14:paraId="0F74230C" w14:textId="77777777" w:rsidR="00E76B1C" w:rsidRPr="00991F97" w:rsidRDefault="00E76B1C">
      <w:pPr>
        <w:pStyle w:val="BodyText"/>
        <w:tabs>
          <w:tab w:val="left" w:pos="567"/>
        </w:tabs>
        <w:jc w:val="left"/>
        <w:rPr>
          <w:b/>
          <w:caps/>
          <w:sz w:val="22"/>
        </w:rPr>
      </w:pPr>
    </w:p>
    <w:p w14:paraId="75713196" w14:textId="77777777" w:rsidR="00E76B1C" w:rsidRPr="00991F97" w:rsidRDefault="00E76B1C" w:rsidP="00BE6127">
      <w:pPr>
        <w:pStyle w:val="BodyText"/>
        <w:keepNext/>
        <w:tabs>
          <w:tab w:val="left" w:pos="567"/>
        </w:tabs>
        <w:jc w:val="left"/>
        <w:rPr>
          <w:b/>
          <w:sz w:val="22"/>
        </w:rPr>
      </w:pPr>
      <w:r w:rsidRPr="00991F97">
        <w:rPr>
          <w:b/>
          <w:sz w:val="22"/>
        </w:rPr>
        <w:t>4.2</w:t>
      </w:r>
      <w:r w:rsidRPr="00991F97">
        <w:rPr>
          <w:b/>
          <w:sz w:val="22"/>
        </w:rPr>
        <w:tab/>
        <w:t>Dozavimas ir vartojimo metodas</w:t>
      </w:r>
    </w:p>
    <w:p w14:paraId="12884A78" w14:textId="77777777" w:rsidR="00E76B1C" w:rsidRPr="00991F97" w:rsidRDefault="00E76B1C" w:rsidP="00BE6127">
      <w:pPr>
        <w:pStyle w:val="BodyText"/>
        <w:keepNext/>
        <w:tabs>
          <w:tab w:val="left" w:pos="567"/>
        </w:tabs>
        <w:jc w:val="left"/>
        <w:rPr>
          <w:b/>
          <w:caps/>
          <w:sz w:val="22"/>
        </w:rPr>
      </w:pPr>
    </w:p>
    <w:p w14:paraId="119DA48E" w14:textId="77777777" w:rsidR="0023256D" w:rsidRDefault="0023256D" w:rsidP="008C0C08">
      <w:pPr>
        <w:pStyle w:val="BodyText"/>
        <w:keepNext/>
        <w:numPr>
          <w:ilvl w:val="12"/>
          <w:numId w:val="0"/>
        </w:numPr>
        <w:tabs>
          <w:tab w:val="left" w:pos="567"/>
        </w:tabs>
        <w:jc w:val="left"/>
        <w:rPr>
          <w:sz w:val="22"/>
          <w:u w:val="single"/>
          <w:lang w:val="en-AU"/>
        </w:rPr>
      </w:pPr>
      <w:proofErr w:type="spellStart"/>
      <w:r w:rsidRPr="0086799A">
        <w:rPr>
          <w:sz w:val="22"/>
          <w:u w:val="single"/>
          <w:lang w:val="en-AU"/>
        </w:rPr>
        <w:t>Dozavimas</w:t>
      </w:r>
      <w:proofErr w:type="spellEnd"/>
    </w:p>
    <w:p w14:paraId="67BE8F96" w14:textId="77777777" w:rsidR="00003DF8" w:rsidRDefault="00003DF8" w:rsidP="008C0C08">
      <w:pPr>
        <w:pStyle w:val="BodyText"/>
        <w:keepNext/>
        <w:numPr>
          <w:ilvl w:val="12"/>
          <w:numId w:val="0"/>
        </w:numPr>
        <w:tabs>
          <w:tab w:val="left" w:pos="567"/>
        </w:tabs>
        <w:jc w:val="left"/>
        <w:rPr>
          <w:sz w:val="22"/>
          <w:u w:val="single"/>
          <w:lang w:val="en-AU"/>
        </w:rPr>
      </w:pPr>
    </w:p>
    <w:p w14:paraId="14974995" w14:textId="77777777" w:rsidR="00073D14" w:rsidRPr="0016581A" w:rsidRDefault="0023256D" w:rsidP="008C0C08">
      <w:pPr>
        <w:pStyle w:val="BodyText"/>
        <w:keepNext/>
        <w:numPr>
          <w:ilvl w:val="12"/>
          <w:numId w:val="0"/>
        </w:numPr>
        <w:tabs>
          <w:tab w:val="left" w:pos="567"/>
        </w:tabs>
        <w:jc w:val="left"/>
        <w:rPr>
          <w:i/>
          <w:iCs/>
          <w:sz w:val="22"/>
        </w:rPr>
      </w:pPr>
      <w:r w:rsidRPr="0016581A">
        <w:rPr>
          <w:i/>
          <w:iCs/>
          <w:sz w:val="22"/>
        </w:rPr>
        <w:t xml:space="preserve">Suaugusiesiems </w:t>
      </w:r>
      <w:r w:rsidR="00073D14" w:rsidRPr="0016581A">
        <w:rPr>
          <w:i/>
          <w:iCs/>
          <w:sz w:val="22"/>
        </w:rPr>
        <w:t>ir paaugliams (</w:t>
      </w:r>
      <w:r w:rsidRPr="0016581A">
        <w:rPr>
          <w:i/>
          <w:iCs/>
          <w:sz w:val="22"/>
        </w:rPr>
        <w:t>12 metų ir vyresniems</w:t>
      </w:r>
      <w:r w:rsidR="00073D14" w:rsidRPr="0016581A">
        <w:rPr>
          <w:i/>
          <w:iCs/>
          <w:sz w:val="22"/>
        </w:rPr>
        <w:t>)</w:t>
      </w:r>
      <w:r w:rsidRPr="0016581A">
        <w:rPr>
          <w:i/>
          <w:iCs/>
          <w:sz w:val="22"/>
        </w:rPr>
        <w:t xml:space="preserve"> </w:t>
      </w:r>
    </w:p>
    <w:p w14:paraId="0AEE95AD" w14:textId="77777777" w:rsidR="0023256D" w:rsidRDefault="00073D14" w:rsidP="0023256D">
      <w:pPr>
        <w:pStyle w:val="BodyText"/>
        <w:numPr>
          <w:ilvl w:val="12"/>
          <w:numId w:val="0"/>
        </w:numPr>
        <w:tabs>
          <w:tab w:val="left" w:pos="567"/>
        </w:tabs>
        <w:jc w:val="left"/>
        <w:rPr>
          <w:sz w:val="22"/>
        </w:rPr>
      </w:pPr>
      <w:r>
        <w:rPr>
          <w:sz w:val="22"/>
        </w:rPr>
        <w:t>R</w:t>
      </w:r>
      <w:r w:rsidR="0023256D">
        <w:rPr>
          <w:sz w:val="22"/>
        </w:rPr>
        <w:t>ekomenduojama Neoclarityn dozė yra</w:t>
      </w:r>
      <w:r w:rsidR="0023256D" w:rsidRPr="00403488">
        <w:rPr>
          <w:sz w:val="22"/>
        </w:rPr>
        <w:t xml:space="preserve"> viena tabletė </w:t>
      </w:r>
      <w:r w:rsidR="0023256D">
        <w:rPr>
          <w:sz w:val="22"/>
        </w:rPr>
        <w:t xml:space="preserve">vieną </w:t>
      </w:r>
      <w:r w:rsidR="0023256D" w:rsidRPr="00403488">
        <w:rPr>
          <w:sz w:val="22"/>
        </w:rPr>
        <w:t>kartą per parą.</w:t>
      </w:r>
    </w:p>
    <w:p w14:paraId="7DF0B854" w14:textId="77777777" w:rsidR="00953651" w:rsidRPr="0023256D" w:rsidRDefault="00953651" w:rsidP="00953651">
      <w:pPr>
        <w:pStyle w:val="BodyText"/>
        <w:numPr>
          <w:ilvl w:val="12"/>
          <w:numId w:val="0"/>
        </w:numPr>
        <w:tabs>
          <w:tab w:val="left" w:pos="567"/>
        </w:tabs>
        <w:jc w:val="left"/>
        <w:rPr>
          <w:sz w:val="22"/>
        </w:rPr>
      </w:pPr>
    </w:p>
    <w:p w14:paraId="16DC6E59" w14:textId="77777777" w:rsidR="00953651" w:rsidRPr="005D75AB" w:rsidRDefault="00953651" w:rsidP="00952941">
      <w:pPr>
        <w:rPr>
          <w:lang w:val="lt-LT"/>
        </w:rPr>
      </w:pPr>
      <w:r w:rsidRPr="0023256D">
        <w:rPr>
          <w:lang w:val="lt-LT"/>
        </w:rPr>
        <w:t>Epizodinį alerginį rinitą (simptomai būna trumpiau kaip 4 dienas per savaitę ar trumpiau kaip 4 savaites) reikia gydyti atsižvelgiant paciento ligos istoriją. Simptomams išnykus, gydymą galima nutraukti, o jiems pasireiškus, vėl pradėti gydymą.</w:t>
      </w:r>
      <w:r w:rsidR="00003DF8" w:rsidRPr="005D75AB">
        <w:rPr>
          <w:lang w:val="lt-LT"/>
        </w:rPr>
        <w:t xml:space="preserve"> </w:t>
      </w:r>
      <w:r w:rsidRPr="005D75AB">
        <w:rPr>
          <w:lang w:val="lt-LT"/>
        </w:rPr>
        <w:t>Nuolatinį alerginį rinitą (simptomai būna 4 ar daugiau dienų per savaitę ir ilgiau kaip 4 savaites), alergeno veikimo laikotarpiu, pacientui galima rekome</w:t>
      </w:r>
      <w:r w:rsidR="00003DF8" w:rsidRPr="005D75AB">
        <w:rPr>
          <w:lang w:val="lt-LT"/>
        </w:rPr>
        <w:t>n</w:t>
      </w:r>
      <w:r w:rsidRPr="005D75AB">
        <w:rPr>
          <w:lang w:val="lt-LT"/>
        </w:rPr>
        <w:t>duoti gydyti ilgą laiką.</w:t>
      </w:r>
    </w:p>
    <w:p w14:paraId="2181FB50" w14:textId="77777777" w:rsidR="00953651" w:rsidRPr="001C0C05" w:rsidRDefault="00953651" w:rsidP="00953651">
      <w:pPr>
        <w:pStyle w:val="BodyText"/>
        <w:tabs>
          <w:tab w:val="left" w:pos="567"/>
        </w:tabs>
        <w:jc w:val="left"/>
        <w:rPr>
          <w:sz w:val="22"/>
        </w:rPr>
      </w:pPr>
    </w:p>
    <w:p w14:paraId="129301A2" w14:textId="77777777" w:rsidR="00953651" w:rsidRPr="001C0C05" w:rsidRDefault="00953651" w:rsidP="008C0C08">
      <w:pPr>
        <w:keepNext/>
        <w:autoSpaceDE w:val="0"/>
        <w:autoSpaceDN w:val="0"/>
        <w:adjustRightInd w:val="0"/>
        <w:rPr>
          <w:bCs/>
          <w:i/>
          <w:iCs/>
          <w:lang w:val="lt-LT"/>
        </w:rPr>
      </w:pPr>
      <w:r w:rsidRPr="001C0C05">
        <w:rPr>
          <w:bCs/>
          <w:i/>
          <w:iCs/>
          <w:lang w:val="lt-LT"/>
        </w:rPr>
        <w:t>Vaikų populiacija</w:t>
      </w:r>
    </w:p>
    <w:p w14:paraId="2CB267F6" w14:textId="77777777" w:rsidR="00953651" w:rsidRPr="00FA1444" w:rsidRDefault="00953651" w:rsidP="00953651">
      <w:pPr>
        <w:autoSpaceDE w:val="0"/>
        <w:autoSpaceDN w:val="0"/>
        <w:adjustRightInd w:val="0"/>
        <w:rPr>
          <w:bCs/>
          <w:iCs/>
          <w:lang w:val="lt-LT"/>
        </w:rPr>
      </w:pPr>
      <w:r w:rsidRPr="00FA1444">
        <w:rPr>
          <w:bCs/>
          <w:iCs/>
          <w:lang w:val="lt-LT"/>
        </w:rPr>
        <w:t>Klinikinių tyrimų metu duomenų apie desloratadino veiksmingumą 12-17 metų amžiaus paaugliams gauta nepakankamai (žr. 4.8 ir 5.1 skyrius).</w:t>
      </w:r>
    </w:p>
    <w:p w14:paraId="534B267A" w14:textId="77777777" w:rsidR="00CF58CB" w:rsidRDefault="00CF58CB" w:rsidP="00953651">
      <w:pPr>
        <w:pStyle w:val="BodyText"/>
        <w:tabs>
          <w:tab w:val="left" w:pos="567"/>
        </w:tabs>
        <w:jc w:val="left"/>
        <w:rPr>
          <w:sz w:val="22"/>
        </w:rPr>
      </w:pPr>
    </w:p>
    <w:p w14:paraId="050FF58F" w14:textId="77777777" w:rsidR="00953651" w:rsidRPr="001C0C05" w:rsidRDefault="00CC6F74" w:rsidP="00953651">
      <w:pPr>
        <w:pStyle w:val="BodyText"/>
        <w:tabs>
          <w:tab w:val="left" w:pos="567"/>
        </w:tabs>
        <w:jc w:val="left"/>
        <w:rPr>
          <w:sz w:val="22"/>
        </w:rPr>
      </w:pPr>
      <w:r w:rsidRPr="00FA1444">
        <w:rPr>
          <w:sz w:val="22"/>
        </w:rPr>
        <w:t>Neoclarityn</w:t>
      </w:r>
      <w:r w:rsidR="00953651" w:rsidRPr="00FA1444">
        <w:rPr>
          <w:sz w:val="22"/>
        </w:rPr>
        <w:t xml:space="preserve"> </w:t>
      </w:r>
      <w:r w:rsidR="001C0C05">
        <w:rPr>
          <w:sz w:val="22"/>
        </w:rPr>
        <w:t xml:space="preserve">5 mg plėvele dengtų </w:t>
      </w:r>
      <w:r w:rsidR="001C0C05" w:rsidRPr="00403488">
        <w:rPr>
          <w:sz w:val="22"/>
        </w:rPr>
        <w:t>tablečių vartojimo vaikams iki 12 metų saugumas ir v</w:t>
      </w:r>
      <w:r w:rsidR="001C0C05">
        <w:rPr>
          <w:sz w:val="22"/>
        </w:rPr>
        <w:t>eiksming</w:t>
      </w:r>
      <w:r w:rsidR="001C0C05" w:rsidRPr="00403488">
        <w:rPr>
          <w:sz w:val="22"/>
        </w:rPr>
        <w:t>umas neįrodytas.</w:t>
      </w:r>
    </w:p>
    <w:p w14:paraId="504C1D41" w14:textId="77777777" w:rsidR="00953651" w:rsidRPr="001C0C05" w:rsidRDefault="00953651" w:rsidP="00953651">
      <w:pPr>
        <w:pStyle w:val="BodyText"/>
        <w:tabs>
          <w:tab w:val="left" w:pos="567"/>
        </w:tabs>
        <w:jc w:val="left"/>
        <w:rPr>
          <w:sz w:val="22"/>
        </w:rPr>
      </w:pPr>
    </w:p>
    <w:p w14:paraId="130B2A32" w14:textId="77777777" w:rsidR="00953651" w:rsidRDefault="00953651" w:rsidP="008C0C08">
      <w:pPr>
        <w:keepNext/>
        <w:autoSpaceDE w:val="0"/>
        <w:autoSpaceDN w:val="0"/>
        <w:adjustRightInd w:val="0"/>
        <w:rPr>
          <w:bCs/>
          <w:iCs/>
          <w:u w:val="single"/>
          <w:lang w:val="lt-LT"/>
        </w:rPr>
      </w:pPr>
      <w:r w:rsidRPr="00FA1444">
        <w:rPr>
          <w:bCs/>
          <w:iCs/>
          <w:u w:val="single"/>
          <w:lang w:val="lt-LT"/>
        </w:rPr>
        <w:t>Vartojimo metodas</w:t>
      </w:r>
    </w:p>
    <w:p w14:paraId="2E5E8300" w14:textId="77777777" w:rsidR="00003DF8" w:rsidRPr="004D47D8" w:rsidRDefault="00003DF8" w:rsidP="008C0C08">
      <w:pPr>
        <w:keepNext/>
        <w:autoSpaceDE w:val="0"/>
        <w:autoSpaceDN w:val="0"/>
        <w:adjustRightInd w:val="0"/>
        <w:rPr>
          <w:bCs/>
          <w:iCs/>
          <w:u w:val="single"/>
          <w:lang w:val="lt-LT"/>
        </w:rPr>
      </w:pPr>
    </w:p>
    <w:p w14:paraId="7AD471BC" w14:textId="77777777" w:rsidR="00953651" w:rsidRPr="00FA1444" w:rsidRDefault="00953651" w:rsidP="00953651">
      <w:pPr>
        <w:autoSpaceDE w:val="0"/>
        <w:autoSpaceDN w:val="0"/>
        <w:adjustRightInd w:val="0"/>
        <w:rPr>
          <w:bCs/>
          <w:iCs/>
          <w:lang w:val="lt-LT"/>
        </w:rPr>
      </w:pPr>
      <w:r w:rsidRPr="001C0C05">
        <w:rPr>
          <w:bCs/>
          <w:iCs/>
          <w:lang w:val="lt-LT"/>
        </w:rPr>
        <w:t>Vartoti per burną</w:t>
      </w:r>
      <w:r w:rsidRPr="00FA1444">
        <w:rPr>
          <w:bCs/>
          <w:iCs/>
          <w:lang w:val="lt-LT"/>
        </w:rPr>
        <w:t>.</w:t>
      </w:r>
    </w:p>
    <w:p w14:paraId="431C383A" w14:textId="77777777" w:rsidR="00953651" w:rsidRPr="00FA1444" w:rsidRDefault="008C678E" w:rsidP="00953651">
      <w:pPr>
        <w:autoSpaceDE w:val="0"/>
        <w:autoSpaceDN w:val="0"/>
        <w:adjustRightInd w:val="0"/>
        <w:rPr>
          <w:bCs/>
          <w:iCs/>
          <w:lang w:val="lt-LT"/>
        </w:rPr>
      </w:pPr>
      <w:r w:rsidRPr="00FA1444">
        <w:rPr>
          <w:bCs/>
          <w:iCs/>
          <w:lang w:val="lt-LT"/>
        </w:rPr>
        <w:t>Doz</w:t>
      </w:r>
      <w:r w:rsidR="00953651" w:rsidRPr="00FA1444">
        <w:rPr>
          <w:bCs/>
          <w:iCs/>
          <w:lang w:val="lt-LT"/>
        </w:rPr>
        <w:t>ę galima vartoti kartu su maistu ar be jo.</w:t>
      </w:r>
    </w:p>
    <w:p w14:paraId="2CA5D786" w14:textId="77777777" w:rsidR="00E76B1C" w:rsidRPr="00FA1444" w:rsidRDefault="00E76B1C">
      <w:pPr>
        <w:pStyle w:val="BodyText"/>
        <w:tabs>
          <w:tab w:val="left" w:pos="567"/>
        </w:tabs>
        <w:jc w:val="left"/>
        <w:rPr>
          <w:sz w:val="22"/>
        </w:rPr>
      </w:pPr>
    </w:p>
    <w:p w14:paraId="7149E9F9" w14:textId="77777777" w:rsidR="00E76B1C" w:rsidRPr="00217E8C" w:rsidRDefault="00E76B1C" w:rsidP="00BE6127">
      <w:pPr>
        <w:pStyle w:val="BodyText"/>
        <w:keepNext/>
        <w:tabs>
          <w:tab w:val="left" w:pos="567"/>
        </w:tabs>
        <w:jc w:val="left"/>
        <w:rPr>
          <w:b/>
          <w:sz w:val="22"/>
        </w:rPr>
      </w:pPr>
      <w:r w:rsidRPr="00217E8C">
        <w:rPr>
          <w:b/>
          <w:caps/>
          <w:sz w:val="22"/>
        </w:rPr>
        <w:lastRenderedPageBreak/>
        <w:t>4.3</w:t>
      </w:r>
      <w:r w:rsidRPr="00217E8C">
        <w:rPr>
          <w:b/>
          <w:caps/>
          <w:sz w:val="22"/>
        </w:rPr>
        <w:tab/>
      </w:r>
      <w:r w:rsidRPr="00217E8C">
        <w:rPr>
          <w:b/>
          <w:sz w:val="22"/>
        </w:rPr>
        <w:t>Kontraindikacijos</w:t>
      </w:r>
    </w:p>
    <w:p w14:paraId="3BA1DB6F" w14:textId="77777777" w:rsidR="00953651" w:rsidRPr="00217E8C" w:rsidRDefault="00953651" w:rsidP="00953651">
      <w:pPr>
        <w:pStyle w:val="BodyText"/>
        <w:keepNext/>
        <w:tabs>
          <w:tab w:val="left" w:pos="567"/>
        </w:tabs>
        <w:jc w:val="left"/>
        <w:rPr>
          <w:b/>
          <w:caps/>
          <w:sz w:val="22"/>
        </w:rPr>
      </w:pPr>
    </w:p>
    <w:p w14:paraId="4B6C1368" w14:textId="77777777" w:rsidR="00953651" w:rsidRPr="0023256D" w:rsidRDefault="00953651" w:rsidP="00953651">
      <w:pPr>
        <w:pStyle w:val="BodyText"/>
        <w:tabs>
          <w:tab w:val="left" w:pos="567"/>
        </w:tabs>
        <w:jc w:val="left"/>
        <w:rPr>
          <w:sz w:val="22"/>
        </w:rPr>
      </w:pPr>
      <w:r w:rsidRPr="00217E8C">
        <w:rPr>
          <w:noProof/>
          <w:sz w:val="22"/>
        </w:rPr>
        <w:t xml:space="preserve">Padidėjęs jautrumas veikliajai arba bet kuriai </w:t>
      </w:r>
      <w:r w:rsidRPr="004D47D8">
        <w:rPr>
          <w:noProof/>
          <w:sz w:val="22"/>
        </w:rPr>
        <w:t xml:space="preserve">6.1 skyriuje nurodytai </w:t>
      </w:r>
      <w:r w:rsidRPr="00445231">
        <w:rPr>
          <w:noProof/>
          <w:sz w:val="22"/>
        </w:rPr>
        <w:t xml:space="preserve">pagalbinei medžiagai arba </w:t>
      </w:r>
      <w:r w:rsidRPr="0023256D">
        <w:rPr>
          <w:sz w:val="22"/>
        </w:rPr>
        <w:t>loratadinui.</w:t>
      </w:r>
    </w:p>
    <w:p w14:paraId="0C314DB5" w14:textId="77777777" w:rsidR="00953651" w:rsidRPr="0023256D" w:rsidRDefault="00953651" w:rsidP="00953651">
      <w:pPr>
        <w:pStyle w:val="BodyText"/>
        <w:tabs>
          <w:tab w:val="left" w:pos="567"/>
        </w:tabs>
        <w:jc w:val="left"/>
        <w:rPr>
          <w:sz w:val="22"/>
        </w:rPr>
      </w:pPr>
    </w:p>
    <w:p w14:paraId="5A7ED2D2" w14:textId="77777777" w:rsidR="00E76B1C" w:rsidRDefault="00E76B1C" w:rsidP="00BE6127">
      <w:pPr>
        <w:pStyle w:val="BodyText"/>
        <w:keepNext/>
        <w:tabs>
          <w:tab w:val="left" w:pos="567"/>
        </w:tabs>
        <w:jc w:val="left"/>
        <w:rPr>
          <w:b/>
          <w:sz w:val="22"/>
        </w:rPr>
      </w:pPr>
      <w:r w:rsidRPr="0023256D">
        <w:rPr>
          <w:b/>
          <w:sz w:val="22"/>
        </w:rPr>
        <w:t>4.4</w:t>
      </w:r>
      <w:r w:rsidRPr="0023256D">
        <w:rPr>
          <w:b/>
          <w:sz w:val="22"/>
        </w:rPr>
        <w:tab/>
        <w:t>Specialūs įspėjimai ir atsargumo priemonės</w:t>
      </w:r>
    </w:p>
    <w:p w14:paraId="4E6AB9B9" w14:textId="77777777" w:rsidR="001630E4" w:rsidRPr="0023256D" w:rsidRDefault="001630E4" w:rsidP="00BE6127">
      <w:pPr>
        <w:pStyle w:val="BodyText"/>
        <w:keepNext/>
        <w:tabs>
          <w:tab w:val="left" w:pos="567"/>
        </w:tabs>
        <w:jc w:val="left"/>
        <w:rPr>
          <w:b/>
          <w:sz w:val="22"/>
        </w:rPr>
      </w:pPr>
    </w:p>
    <w:p w14:paraId="6F63DC93" w14:textId="77777777" w:rsidR="00003DF8" w:rsidRPr="00344703" w:rsidRDefault="00003DF8" w:rsidP="005D31D6">
      <w:pPr>
        <w:keepNext/>
        <w:rPr>
          <w:lang w:val="lt-LT"/>
        </w:rPr>
      </w:pPr>
      <w:r w:rsidRPr="00344703">
        <w:rPr>
          <w:u w:val="single"/>
          <w:lang w:val="lt-LT"/>
        </w:rPr>
        <w:t>Inkstų funkcijos sutrikimas</w:t>
      </w:r>
    </w:p>
    <w:p w14:paraId="6511E298" w14:textId="77777777" w:rsidR="001240FB" w:rsidRPr="001C0C05" w:rsidRDefault="001240FB" w:rsidP="001240FB">
      <w:pPr>
        <w:pStyle w:val="BodyText"/>
        <w:tabs>
          <w:tab w:val="left" w:pos="567"/>
        </w:tabs>
        <w:jc w:val="left"/>
        <w:rPr>
          <w:sz w:val="22"/>
        </w:rPr>
      </w:pPr>
      <w:r w:rsidRPr="0023256D">
        <w:rPr>
          <w:sz w:val="22"/>
        </w:rPr>
        <w:t xml:space="preserve">Kai yra sunkus inkstų funkcijos nepakankamumas, </w:t>
      </w:r>
      <w:r w:rsidR="00CC6F74" w:rsidRPr="001C0C05">
        <w:rPr>
          <w:sz w:val="22"/>
        </w:rPr>
        <w:t>Neoclarityn</w:t>
      </w:r>
      <w:r w:rsidRPr="001C0C05">
        <w:rPr>
          <w:sz w:val="22"/>
        </w:rPr>
        <w:t xml:space="preserve"> reikia vartoti atsargiai</w:t>
      </w:r>
      <w:r w:rsidR="00C23A79">
        <w:rPr>
          <w:sz w:val="22"/>
        </w:rPr>
        <w:t xml:space="preserve"> </w:t>
      </w:r>
      <w:r w:rsidR="00C23A79" w:rsidRPr="00403488">
        <w:rPr>
          <w:sz w:val="22"/>
        </w:rPr>
        <w:t>(žr. 5.</w:t>
      </w:r>
      <w:r w:rsidR="00C23A79">
        <w:rPr>
          <w:sz w:val="22"/>
        </w:rPr>
        <w:t>2</w:t>
      </w:r>
      <w:r w:rsidR="00C23A79" w:rsidRPr="00403488">
        <w:rPr>
          <w:sz w:val="22"/>
        </w:rPr>
        <w:t> skyrių)</w:t>
      </w:r>
      <w:r w:rsidRPr="001C0C05">
        <w:rPr>
          <w:sz w:val="22"/>
        </w:rPr>
        <w:t>.</w:t>
      </w:r>
    </w:p>
    <w:p w14:paraId="7A2ED056" w14:textId="77777777" w:rsidR="00003DF8" w:rsidRDefault="00003DF8" w:rsidP="005D31D6">
      <w:pPr>
        <w:tabs>
          <w:tab w:val="left" w:pos="567"/>
        </w:tabs>
        <w:rPr>
          <w:u w:val="single"/>
          <w:lang w:val="lt-LT"/>
        </w:rPr>
      </w:pPr>
    </w:p>
    <w:p w14:paraId="70FB5B64" w14:textId="77777777" w:rsidR="00003DF8" w:rsidRPr="00344703" w:rsidRDefault="00003DF8" w:rsidP="005D31D6">
      <w:pPr>
        <w:keepNext/>
        <w:rPr>
          <w:lang w:val="lt-LT"/>
        </w:rPr>
      </w:pPr>
      <w:r w:rsidRPr="00344703">
        <w:rPr>
          <w:u w:val="single"/>
          <w:lang w:val="lt-LT"/>
        </w:rPr>
        <w:t>Traukuliai</w:t>
      </w:r>
    </w:p>
    <w:p w14:paraId="75EDF7BF" w14:textId="77777777" w:rsidR="001240FB" w:rsidRPr="009B7007" w:rsidRDefault="009B7007" w:rsidP="009B7007">
      <w:pPr>
        <w:tabs>
          <w:tab w:val="left" w:pos="567"/>
        </w:tabs>
        <w:rPr>
          <w:lang w:val="lt-LT"/>
        </w:rPr>
      </w:pPr>
      <w:r w:rsidRPr="009B7007">
        <w:rPr>
          <w:lang w:val="lt-LT"/>
        </w:rPr>
        <w:t>Desloratadino turi būti skiriama atsargiai, jeigu pacientui arba jo šeimos nariams yra buvę traukulių, kadangi vartojant šį vaistinį preparatą padidėja naujų traukulių rizika, ypač mažiems vaikams</w:t>
      </w:r>
      <w:r w:rsidR="007D6C7E">
        <w:rPr>
          <w:lang w:val="lt-LT"/>
        </w:rPr>
        <w:t xml:space="preserve"> </w:t>
      </w:r>
      <w:r w:rsidR="007D6C7E" w:rsidRPr="00436D58">
        <w:rPr>
          <w:lang w:val="lt-LT"/>
        </w:rPr>
        <w:t>(žr. 4.8 skyrių)</w:t>
      </w:r>
      <w:r w:rsidRPr="003320C3">
        <w:rPr>
          <w:lang w:val="lt-LT"/>
        </w:rPr>
        <w:t>.</w:t>
      </w:r>
      <w:r w:rsidRPr="009B7007">
        <w:rPr>
          <w:lang w:val="lt-LT"/>
        </w:rPr>
        <w:t xml:space="preserve"> Jeigu desloratadino vartojančiam pacientui pasireiškė traukulių, gydytojas gali nuspręsti nutraukti gydymą šiuo vaistiniu preparatu.</w:t>
      </w:r>
    </w:p>
    <w:p w14:paraId="4546544C" w14:textId="77777777" w:rsidR="009B7007" w:rsidRDefault="009B7007" w:rsidP="009B7007">
      <w:pPr>
        <w:tabs>
          <w:tab w:val="left" w:pos="567"/>
        </w:tabs>
        <w:rPr>
          <w:b/>
          <w:lang w:val="lt-LT"/>
        </w:rPr>
      </w:pPr>
    </w:p>
    <w:p w14:paraId="361CAF77" w14:textId="77777777" w:rsidR="00003DF8" w:rsidRPr="00344703" w:rsidRDefault="00003DF8" w:rsidP="005D31D6">
      <w:pPr>
        <w:keepNext/>
        <w:rPr>
          <w:lang w:val="lt-LT"/>
        </w:rPr>
      </w:pPr>
      <w:r>
        <w:rPr>
          <w:u w:val="single"/>
          <w:lang w:val="lt-LT"/>
        </w:rPr>
        <w:t>Neoclarityn tabletės sudėtyje yra laktozės</w:t>
      </w:r>
    </w:p>
    <w:p w14:paraId="0584497E" w14:textId="77777777" w:rsidR="00436D58" w:rsidRPr="005D75AB" w:rsidRDefault="00436D58" w:rsidP="00436D58">
      <w:pPr>
        <w:tabs>
          <w:tab w:val="left" w:pos="567"/>
        </w:tabs>
        <w:rPr>
          <w:lang w:val="lt-LT"/>
        </w:rPr>
      </w:pPr>
      <w:r w:rsidRPr="00436D58">
        <w:rPr>
          <w:lang w:val="lt-LT"/>
        </w:rPr>
        <w:t xml:space="preserve">Šio vaistinio preparato negalima vartoti pacientams, kuriems nustatytas retas paveldimas </w:t>
      </w:r>
      <w:r w:rsidRPr="004A3AD5">
        <w:rPr>
          <w:lang w:val="lt-LT"/>
        </w:rPr>
        <w:t>sutrikimas – galaktozės netoleravimas</w:t>
      </w:r>
      <w:r w:rsidRPr="00003DF8">
        <w:rPr>
          <w:iCs/>
          <w:lang w:val="lt-LT"/>
        </w:rPr>
        <w:t>,</w:t>
      </w:r>
      <w:r w:rsidRPr="004A3AD5">
        <w:rPr>
          <w:lang w:val="lt-LT"/>
        </w:rPr>
        <w:t xml:space="preserve"> </w:t>
      </w:r>
      <w:r w:rsidR="00003DF8">
        <w:rPr>
          <w:iCs/>
          <w:lang w:val="lt-LT"/>
        </w:rPr>
        <w:t>visiškas</w:t>
      </w:r>
      <w:r w:rsidRPr="004A3AD5">
        <w:rPr>
          <w:lang w:val="lt-LT"/>
        </w:rPr>
        <w:t xml:space="preserve"> laktazės </w:t>
      </w:r>
      <w:r w:rsidRPr="00FE5BEB">
        <w:rPr>
          <w:lang w:val="lt-LT"/>
        </w:rPr>
        <w:t>stygius arba gliukozės ir galaktozės malabsorbcija</w:t>
      </w:r>
      <w:r w:rsidRPr="005D75AB">
        <w:rPr>
          <w:lang w:val="lt-LT"/>
        </w:rPr>
        <w:t>.</w:t>
      </w:r>
    </w:p>
    <w:p w14:paraId="3F041168" w14:textId="77777777" w:rsidR="001240FB" w:rsidRPr="00436D58" w:rsidRDefault="001240FB" w:rsidP="001240FB">
      <w:pPr>
        <w:tabs>
          <w:tab w:val="left" w:pos="567"/>
        </w:tabs>
        <w:rPr>
          <w:b/>
          <w:lang w:val="lt-LT"/>
        </w:rPr>
      </w:pPr>
    </w:p>
    <w:p w14:paraId="1A1CAA2F" w14:textId="77777777" w:rsidR="00E76B1C" w:rsidRPr="00FA1444" w:rsidRDefault="00E76B1C" w:rsidP="00BE6127">
      <w:pPr>
        <w:keepNext/>
        <w:tabs>
          <w:tab w:val="left" w:pos="567"/>
        </w:tabs>
        <w:rPr>
          <w:b/>
          <w:lang w:val="lt-LT"/>
        </w:rPr>
      </w:pPr>
      <w:r w:rsidRPr="00FA1444">
        <w:rPr>
          <w:b/>
          <w:lang w:val="lt-LT"/>
        </w:rPr>
        <w:t>4.5</w:t>
      </w:r>
      <w:r w:rsidRPr="00FA1444">
        <w:rPr>
          <w:b/>
          <w:lang w:val="lt-LT"/>
        </w:rPr>
        <w:tab/>
        <w:t>Sąveika su kitais vaistiniais preparatais ir kitokia sąveika</w:t>
      </w:r>
    </w:p>
    <w:p w14:paraId="58B99A06" w14:textId="77777777" w:rsidR="00E76B1C" w:rsidRPr="00217E8C" w:rsidRDefault="00E76B1C" w:rsidP="00BE6127">
      <w:pPr>
        <w:keepNext/>
        <w:tabs>
          <w:tab w:val="left" w:pos="567"/>
        </w:tabs>
        <w:rPr>
          <w:b/>
          <w:lang w:val="lt-LT"/>
        </w:rPr>
      </w:pPr>
    </w:p>
    <w:p w14:paraId="6356C6EC" w14:textId="77777777" w:rsidR="00073D14" w:rsidRPr="00073D14" w:rsidRDefault="00073D14" w:rsidP="00073D14">
      <w:pPr>
        <w:tabs>
          <w:tab w:val="left" w:pos="567"/>
        </w:tabs>
        <w:rPr>
          <w:lang w:val="lt-LT"/>
        </w:rPr>
      </w:pPr>
      <w:r w:rsidRPr="00073D14">
        <w:rPr>
          <w:lang w:val="lt-LT"/>
        </w:rPr>
        <w:t>Klinikinių tyrimų metu desloratadino tabletes vartojus kartu su eritromicinu ar ketokonazolu, kliniškai reikšmingos sąveikos nepastebėta (žr. 5.1 skyrių).</w:t>
      </w:r>
    </w:p>
    <w:p w14:paraId="131A3769" w14:textId="77777777" w:rsidR="00073D14" w:rsidRPr="00073D14" w:rsidRDefault="00073D14" w:rsidP="00073D14">
      <w:pPr>
        <w:rPr>
          <w:lang w:val="lt-LT"/>
        </w:rPr>
      </w:pPr>
    </w:p>
    <w:p w14:paraId="6FCC6B4B" w14:textId="77777777" w:rsidR="00073D14" w:rsidRPr="00073D14" w:rsidRDefault="00073D14" w:rsidP="008C0C08">
      <w:pPr>
        <w:keepNext/>
        <w:rPr>
          <w:u w:val="single"/>
          <w:lang w:val="lt-LT"/>
        </w:rPr>
      </w:pPr>
      <w:r w:rsidRPr="00073D14">
        <w:rPr>
          <w:noProof/>
          <w:u w:val="single"/>
          <w:lang w:val="lt-LT"/>
        </w:rPr>
        <w:t>Vaikų populiacija</w:t>
      </w:r>
    </w:p>
    <w:p w14:paraId="103D0646" w14:textId="77777777" w:rsidR="00073D14" w:rsidRPr="00073D14" w:rsidRDefault="00073D14" w:rsidP="00073D14">
      <w:pPr>
        <w:rPr>
          <w:lang w:val="lt-LT"/>
        </w:rPr>
      </w:pPr>
      <w:r w:rsidRPr="00073D14">
        <w:rPr>
          <w:noProof/>
          <w:lang w:val="lt-LT"/>
        </w:rPr>
        <w:t>Sąveikos tyrimai atlikti tik suaugusiesiems.</w:t>
      </w:r>
    </w:p>
    <w:p w14:paraId="10265FCF" w14:textId="77777777" w:rsidR="00073D14" w:rsidRPr="00073D14" w:rsidRDefault="00073D14" w:rsidP="00073D14">
      <w:pPr>
        <w:tabs>
          <w:tab w:val="left" w:pos="567"/>
        </w:tabs>
        <w:rPr>
          <w:lang w:val="lt-LT"/>
        </w:rPr>
      </w:pPr>
    </w:p>
    <w:p w14:paraId="2B363A67" w14:textId="77777777" w:rsidR="00073D14" w:rsidRPr="00073D14" w:rsidRDefault="00073D14" w:rsidP="00073D14">
      <w:pPr>
        <w:tabs>
          <w:tab w:val="left" w:pos="567"/>
        </w:tabs>
        <w:rPr>
          <w:lang w:val="lt-LT"/>
        </w:rPr>
      </w:pPr>
      <w:r w:rsidRPr="00073D14">
        <w:rPr>
          <w:lang w:val="lt-LT"/>
        </w:rPr>
        <w:t xml:space="preserve">Klinikinės farmakologijos tyrimo metu kartu su alkoholiu vartotos </w:t>
      </w:r>
      <w:r>
        <w:rPr>
          <w:lang w:val="lt-LT"/>
        </w:rPr>
        <w:t xml:space="preserve">Neoclarityn </w:t>
      </w:r>
      <w:r w:rsidRPr="00073D14">
        <w:rPr>
          <w:lang w:val="lt-LT"/>
        </w:rPr>
        <w:t>tabletės psichomotoriką bloginančio alkoholio poveikio nesustiprino (žr. 5.1 skyrių). Vis dėlto vaistui esant rinkoje yra pastebėta alkoholio netoleravimo ir apsinuodijimo juo atvejų. Dėl to alkoholio vartojantiems asmenims šį vaistinį preparatą skirti reikia atsargiai.</w:t>
      </w:r>
    </w:p>
    <w:p w14:paraId="5A6B4FB7" w14:textId="77777777" w:rsidR="003F39BD" w:rsidRPr="00991F97" w:rsidRDefault="003F39BD" w:rsidP="003F39BD">
      <w:pPr>
        <w:tabs>
          <w:tab w:val="left" w:pos="567"/>
        </w:tabs>
        <w:rPr>
          <w:b/>
          <w:caps/>
          <w:lang w:val="lt-LT"/>
        </w:rPr>
      </w:pPr>
    </w:p>
    <w:p w14:paraId="61DE1890" w14:textId="77777777" w:rsidR="003F39BD" w:rsidRPr="00172F58" w:rsidRDefault="003F39BD" w:rsidP="003F39BD">
      <w:pPr>
        <w:keepNext/>
        <w:tabs>
          <w:tab w:val="left" w:pos="567"/>
        </w:tabs>
        <w:rPr>
          <w:b/>
          <w:lang w:val="lt-LT"/>
        </w:rPr>
      </w:pPr>
      <w:r w:rsidRPr="00991F97">
        <w:rPr>
          <w:b/>
          <w:lang w:val="lt-LT"/>
        </w:rPr>
        <w:t>4.6</w:t>
      </w:r>
      <w:r w:rsidRPr="00991F97">
        <w:rPr>
          <w:b/>
          <w:lang w:val="lt-LT"/>
        </w:rPr>
        <w:tab/>
        <w:t>Vaisingumas, n</w:t>
      </w:r>
      <w:r w:rsidRPr="00172F58">
        <w:rPr>
          <w:b/>
          <w:lang w:val="lt-LT"/>
        </w:rPr>
        <w:t>ėštumo ir žindymo laikotarpis</w:t>
      </w:r>
    </w:p>
    <w:p w14:paraId="20613A89" w14:textId="77777777" w:rsidR="00760C02" w:rsidRPr="00EE283C" w:rsidRDefault="00760C02" w:rsidP="00760C02">
      <w:pPr>
        <w:pStyle w:val="BodyText"/>
        <w:keepNext/>
        <w:tabs>
          <w:tab w:val="left" w:pos="567"/>
        </w:tabs>
        <w:jc w:val="left"/>
        <w:rPr>
          <w:sz w:val="22"/>
        </w:rPr>
      </w:pPr>
    </w:p>
    <w:p w14:paraId="4D0F54AA" w14:textId="77777777" w:rsidR="00760C02" w:rsidRPr="00EE283C" w:rsidRDefault="00760C02" w:rsidP="008C0C08">
      <w:pPr>
        <w:pStyle w:val="BodyText"/>
        <w:keepNext/>
        <w:tabs>
          <w:tab w:val="left" w:pos="567"/>
        </w:tabs>
        <w:jc w:val="left"/>
        <w:rPr>
          <w:sz w:val="22"/>
          <w:u w:val="single"/>
        </w:rPr>
      </w:pPr>
      <w:r w:rsidRPr="00EE283C">
        <w:rPr>
          <w:sz w:val="22"/>
          <w:u w:val="single"/>
        </w:rPr>
        <w:t>Nėštumas</w:t>
      </w:r>
    </w:p>
    <w:p w14:paraId="602FCEC1" w14:textId="77777777" w:rsidR="00760C02" w:rsidRPr="00EE283C" w:rsidRDefault="00893DF5" w:rsidP="00760C02">
      <w:pPr>
        <w:pStyle w:val="BodyText"/>
        <w:tabs>
          <w:tab w:val="left" w:pos="567"/>
        </w:tabs>
        <w:jc w:val="left"/>
        <w:rPr>
          <w:sz w:val="22"/>
        </w:rPr>
      </w:pPr>
      <w:r w:rsidRPr="005C7AED">
        <w:rPr>
          <w:sz w:val="22"/>
        </w:rPr>
        <w:t>D</w:t>
      </w:r>
      <w:r>
        <w:rPr>
          <w:sz w:val="22"/>
        </w:rPr>
        <w:t>aug d</w:t>
      </w:r>
      <w:r w:rsidRPr="005C7AED">
        <w:rPr>
          <w:sz w:val="22"/>
        </w:rPr>
        <w:t xml:space="preserve">uomenų apie </w:t>
      </w:r>
      <w:r>
        <w:rPr>
          <w:bCs/>
          <w:iCs/>
          <w:sz w:val="22"/>
        </w:rPr>
        <w:t>nėščias moteris (daug</w:t>
      </w:r>
      <w:r w:rsidRPr="005C7AED">
        <w:rPr>
          <w:sz w:val="22"/>
        </w:rPr>
        <w:t xml:space="preserve">iau </w:t>
      </w:r>
      <w:r>
        <w:rPr>
          <w:bCs/>
          <w:iCs/>
          <w:sz w:val="22"/>
        </w:rPr>
        <w:t xml:space="preserve">kaip </w:t>
      </w:r>
      <w:r>
        <w:rPr>
          <w:sz w:val="22"/>
        </w:rPr>
        <w:t>1 000</w:t>
      </w:r>
      <w:r w:rsidRPr="005C7AED">
        <w:rPr>
          <w:sz w:val="22"/>
        </w:rPr>
        <w:t xml:space="preserve"> nėštumų baig</w:t>
      </w:r>
      <w:r>
        <w:rPr>
          <w:sz w:val="22"/>
        </w:rPr>
        <w:t>čių</w:t>
      </w:r>
      <w:r w:rsidRPr="005C7AED">
        <w:rPr>
          <w:sz w:val="22"/>
        </w:rPr>
        <w:t xml:space="preserve">) </w:t>
      </w:r>
      <w:r>
        <w:rPr>
          <w:sz w:val="22"/>
        </w:rPr>
        <w:t xml:space="preserve">rodo, kad </w:t>
      </w:r>
      <w:r w:rsidRPr="005C7AED">
        <w:rPr>
          <w:sz w:val="22"/>
        </w:rPr>
        <w:t>desloratadin</w:t>
      </w:r>
      <w:r>
        <w:rPr>
          <w:sz w:val="22"/>
        </w:rPr>
        <w:t>as nei apsigimimų, nei toksinio poveikio vaisiui ar naujagimiui</w:t>
      </w:r>
      <w:r w:rsidRPr="009E5DD8">
        <w:rPr>
          <w:bCs/>
          <w:iCs/>
          <w:sz w:val="22"/>
        </w:rPr>
        <w:t xml:space="preserve"> </w:t>
      </w:r>
      <w:r>
        <w:rPr>
          <w:bCs/>
          <w:iCs/>
          <w:sz w:val="22"/>
        </w:rPr>
        <w:t>nesukelia.</w:t>
      </w:r>
      <w:r w:rsidR="00760C02" w:rsidRPr="00EE283C">
        <w:rPr>
          <w:sz w:val="22"/>
        </w:rPr>
        <w:t xml:space="preserve"> Tyrimai su gyvūnais tiesioginio ar netiesioginio kenksmingo toksinio poveikio reprodukcijai neparodė (žr. 5.3 skyrių). </w:t>
      </w:r>
      <w:r w:rsidR="00760C02" w:rsidRPr="004D3F28">
        <w:rPr>
          <w:sz w:val="22"/>
        </w:rPr>
        <w:t>Nėštumo metu Neoclarityn geriau nevartoti.</w:t>
      </w:r>
    </w:p>
    <w:p w14:paraId="251BA984" w14:textId="77777777" w:rsidR="00760C02" w:rsidRPr="00EE283C" w:rsidRDefault="00760C02" w:rsidP="00760C02">
      <w:pPr>
        <w:pStyle w:val="BodyText"/>
        <w:tabs>
          <w:tab w:val="left" w:pos="567"/>
        </w:tabs>
        <w:jc w:val="left"/>
        <w:rPr>
          <w:sz w:val="22"/>
        </w:rPr>
      </w:pPr>
    </w:p>
    <w:p w14:paraId="3142F9E8" w14:textId="77777777" w:rsidR="00760C02" w:rsidRPr="00EE283C" w:rsidRDefault="00760C02" w:rsidP="008C0C08">
      <w:pPr>
        <w:pStyle w:val="BodyText"/>
        <w:keepNext/>
        <w:tabs>
          <w:tab w:val="left" w:pos="567"/>
        </w:tabs>
        <w:jc w:val="left"/>
        <w:rPr>
          <w:sz w:val="22"/>
          <w:u w:val="single"/>
        </w:rPr>
      </w:pPr>
      <w:r w:rsidRPr="00EE283C">
        <w:rPr>
          <w:sz w:val="22"/>
          <w:u w:val="single"/>
        </w:rPr>
        <w:t>Žindymas</w:t>
      </w:r>
    </w:p>
    <w:p w14:paraId="717A01A9" w14:textId="77777777" w:rsidR="00760C02" w:rsidRPr="00EE283C" w:rsidRDefault="00760C02" w:rsidP="00760C02">
      <w:pPr>
        <w:pStyle w:val="BodyText"/>
        <w:tabs>
          <w:tab w:val="left" w:pos="567"/>
        </w:tabs>
        <w:jc w:val="left"/>
        <w:rPr>
          <w:sz w:val="22"/>
        </w:rPr>
      </w:pPr>
      <w:r w:rsidRPr="00EE283C">
        <w:rPr>
          <w:sz w:val="22"/>
        </w:rPr>
        <w:t xml:space="preserve">Desloratadinas buvo nustatytas gydomų moterų žindomų naujagimių/kūdikių organizme. Desloratadino poveikis naujagimiams/kūdikiams </w:t>
      </w:r>
      <w:r w:rsidRPr="001E48B9">
        <w:rPr>
          <w:sz w:val="22"/>
        </w:rPr>
        <w:t>nežinomas</w:t>
      </w:r>
      <w:r w:rsidRPr="00EE283C">
        <w:rPr>
          <w:sz w:val="22"/>
        </w:rPr>
        <w:t xml:space="preserve">. </w:t>
      </w:r>
      <w:r w:rsidRPr="004D3F28">
        <w:rPr>
          <w:sz w:val="22"/>
        </w:rPr>
        <w:t>Atsižvelgiant į žindymo naudą kūdikiui ir gydymo naudą motinai, reikia nuspręsti, ar nutraukti žindymą, ar nutraukti/susilaikyti nuo gydymo Neoclarityn.</w:t>
      </w:r>
    </w:p>
    <w:p w14:paraId="709E9C10" w14:textId="77777777" w:rsidR="00760C02" w:rsidRPr="00EE283C" w:rsidRDefault="00760C02" w:rsidP="00760C02">
      <w:pPr>
        <w:pStyle w:val="BodyText"/>
        <w:tabs>
          <w:tab w:val="left" w:pos="567"/>
        </w:tabs>
        <w:jc w:val="left"/>
        <w:rPr>
          <w:sz w:val="22"/>
        </w:rPr>
      </w:pPr>
    </w:p>
    <w:p w14:paraId="0FD612C4" w14:textId="77777777" w:rsidR="003F39BD" w:rsidRPr="0023256D" w:rsidRDefault="003F39BD" w:rsidP="008C0C08">
      <w:pPr>
        <w:pStyle w:val="BodyText"/>
        <w:keepNext/>
        <w:tabs>
          <w:tab w:val="left" w:pos="567"/>
        </w:tabs>
        <w:jc w:val="left"/>
        <w:rPr>
          <w:sz w:val="22"/>
          <w:u w:val="single"/>
        </w:rPr>
      </w:pPr>
      <w:r w:rsidRPr="0023256D">
        <w:rPr>
          <w:sz w:val="22"/>
          <w:u w:val="single"/>
        </w:rPr>
        <w:t>Vaisingumas</w:t>
      </w:r>
    </w:p>
    <w:p w14:paraId="229AB3E9" w14:textId="77777777" w:rsidR="003F39BD" w:rsidRPr="0023256D" w:rsidRDefault="003F39BD" w:rsidP="004D47D8">
      <w:pPr>
        <w:pStyle w:val="BodyText"/>
        <w:rPr>
          <w:sz w:val="22"/>
        </w:rPr>
      </w:pPr>
      <w:r w:rsidRPr="0023256D">
        <w:rPr>
          <w:sz w:val="22"/>
        </w:rPr>
        <w:t>Duomenų apie poveikį vyrų ir moterų vaisingumui nėra.</w:t>
      </w:r>
    </w:p>
    <w:p w14:paraId="23F4A8CB" w14:textId="77777777" w:rsidR="003F39BD" w:rsidRPr="0023256D" w:rsidRDefault="003F39BD" w:rsidP="003F39BD">
      <w:pPr>
        <w:pStyle w:val="BodyText"/>
        <w:tabs>
          <w:tab w:val="left" w:pos="567"/>
        </w:tabs>
        <w:jc w:val="left"/>
        <w:rPr>
          <w:b/>
          <w:sz w:val="22"/>
        </w:rPr>
      </w:pPr>
    </w:p>
    <w:p w14:paraId="7BFC4198" w14:textId="77777777" w:rsidR="003F39BD" w:rsidRPr="001C0C05" w:rsidRDefault="003F39BD" w:rsidP="003F39BD">
      <w:pPr>
        <w:pStyle w:val="BodyText"/>
        <w:keepNext/>
        <w:tabs>
          <w:tab w:val="left" w:pos="567"/>
        </w:tabs>
        <w:jc w:val="left"/>
        <w:rPr>
          <w:b/>
          <w:sz w:val="22"/>
        </w:rPr>
      </w:pPr>
      <w:r w:rsidRPr="001C0C05">
        <w:rPr>
          <w:b/>
          <w:sz w:val="22"/>
        </w:rPr>
        <w:t>4.7</w:t>
      </w:r>
      <w:r w:rsidRPr="001C0C05">
        <w:rPr>
          <w:b/>
          <w:sz w:val="22"/>
        </w:rPr>
        <w:tab/>
        <w:t>Poveikis gebėjimui vairuoti ir valdyti mechanizmus</w:t>
      </w:r>
    </w:p>
    <w:p w14:paraId="176D59DC" w14:textId="77777777" w:rsidR="003F39BD" w:rsidRPr="001C0C05" w:rsidRDefault="003F39BD" w:rsidP="003F39BD">
      <w:pPr>
        <w:pStyle w:val="BodyText"/>
        <w:keepNext/>
        <w:tabs>
          <w:tab w:val="left" w:pos="567"/>
        </w:tabs>
        <w:jc w:val="left"/>
        <w:rPr>
          <w:caps/>
          <w:sz w:val="22"/>
        </w:rPr>
      </w:pPr>
    </w:p>
    <w:p w14:paraId="591D074A" w14:textId="77777777" w:rsidR="003F39BD" w:rsidRPr="00217E8C" w:rsidRDefault="003F39BD" w:rsidP="003F39BD">
      <w:pPr>
        <w:pStyle w:val="BodyText"/>
        <w:tabs>
          <w:tab w:val="left" w:pos="567"/>
        </w:tabs>
        <w:jc w:val="left"/>
        <w:rPr>
          <w:sz w:val="22"/>
        </w:rPr>
      </w:pPr>
      <w:r w:rsidRPr="00FA1444">
        <w:rPr>
          <w:sz w:val="22"/>
        </w:rPr>
        <w:t xml:space="preserve">Remiantis klinikiniais tyrimais, </w:t>
      </w:r>
      <w:r w:rsidR="00CC6F74" w:rsidRPr="00FA1444">
        <w:rPr>
          <w:sz w:val="22"/>
        </w:rPr>
        <w:t>Neoclarityn</w:t>
      </w:r>
      <w:r w:rsidRPr="00FA1444">
        <w:rPr>
          <w:sz w:val="22"/>
        </w:rPr>
        <w:t xml:space="preserve"> gebėjimo vairuoti ir valdyti mechanizmus neveikia arba veikia nereikšmingai. Pacientams reikia pasakyti, kad daugumai žmonių mieguistumas nepasireiškia. Nepaisant to, kadangi žmonių atsakas į visus vaistinius preparatus yra individualus, rekomenduojama patarti pacientams, kad kol nepaaiškės jų individualus atsakas į šį vaistinį preparatą, jie neužsiimtų budrumo reikalaujančia veikla, tokia kaip vairavimas ar mechanizmų valdymas</w:t>
      </w:r>
      <w:r w:rsidRPr="00217E8C">
        <w:rPr>
          <w:sz w:val="22"/>
        </w:rPr>
        <w:t>.</w:t>
      </w:r>
    </w:p>
    <w:p w14:paraId="49AD8ED4" w14:textId="77777777" w:rsidR="003F39BD" w:rsidRPr="00217E8C" w:rsidRDefault="003F39BD" w:rsidP="003F39BD">
      <w:pPr>
        <w:pStyle w:val="BodyText"/>
        <w:tabs>
          <w:tab w:val="left" w:pos="567"/>
        </w:tabs>
        <w:jc w:val="left"/>
        <w:rPr>
          <w:sz w:val="22"/>
        </w:rPr>
      </w:pPr>
    </w:p>
    <w:p w14:paraId="224D38E7" w14:textId="77777777" w:rsidR="00E76B1C" w:rsidRPr="00217E8C" w:rsidRDefault="00E76B1C" w:rsidP="00BE6127">
      <w:pPr>
        <w:keepNext/>
        <w:tabs>
          <w:tab w:val="left" w:pos="567"/>
        </w:tabs>
        <w:rPr>
          <w:b/>
          <w:lang w:val="lt-LT"/>
        </w:rPr>
      </w:pPr>
      <w:r w:rsidRPr="00217E8C">
        <w:rPr>
          <w:b/>
          <w:lang w:val="lt-LT"/>
        </w:rPr>
        <w:t>4.8</w:t>
      </w:r>
      <w:r w:rsidRPr="00217E8C">
        <w:rPr>
          <w:b/>
          <w:lang w:val="lt-LT"/>
        </w:rPr>
        <w:tab/>
        <w:t>Nepageidaujamas poveikis</w:t>
      </w:r>
    </w:p>
    <w:p w14:paraId="078CC040" w14:textId="77777777" w:rsidR="003F39BD" w:rsidRPr="00217E8C" w:rsidRDefault="003F39BD" w:rsidP="003F39BD">
      <w:pPr>
        <w:pStyle w:val="BodyText"/>
        <w:keepNext/>
        <w:tabs>
          <w:tab w:val="left" w:pos="567"/>
        </w:tabs>
        <w:jc w:val="left"/>
        <w:rPr>
          <w:sz w:val="22"/>
        </w:rPr>
      </w:pPr>
    </w:p>
    <w:p w14:paraId="3DB811EB" w14:textId="77777777" w:rsidR="003F39BD" w:rsidRPr="002361D0" w:rsidRDefault="003F39BD" w:rsidP="00952941">
      <w:pPr>
        <w:keepNext/>
        <w:autoSpaceDE w:val="0"/>
        <w:autoSpaceDN w:val="0"/>
        <w:adjustRightInd w:val="0"/>
        <w:rPr>
          <w:u w:val="single"/>
          <w:lang w:val="lt-LT"/>
        </w:rPr>
      </w:pPr>
      <w:r w:rsidRPr="002361D0">
        <w:rPr>
          <w:u w:val="single"/>
          <w:lang w:val="lt-LT"/>
        </w:rPr>
        <w:t>Saugumo duomenų santrauka</w:t>
      </w:r>
    </w:p>
    <w:p w14:paraId="599446D3" w14:textId="77777777" w:rsidR="002361D0" w:rsidRPr="002361D0" w:rsidRDefault="002361D0" w:rsidP="00952941">
      <w:pPr>
        <w:keepNext/>
        <w:autoSpaceDE w:val="0"/>
        <w:autoSpaceDN w:val="0"/>
        <w:adjustRightInd w:val="0"/>
        <w:rPr>
          <w:lang w:val="lt-LT"/>
        </w:rPr>
      </w:pPr>
      <w:r w:rsidRPr="002361D0">
        <w:rPr>
          <w:lang w:val="lt-LT"/>
        </w:rPr>
        <w:t xml:space="preserve">Klinikinių tyrimų metu, vartojant rekomenduojamas 5 mg per parą dozes pagal įvairias indikacijas, įskaitant alerginį rinitą ir lėtinę idiopatinę dilgėlinę, nepageidaujamas </w:t>
      </w:r>
      <w:r w:rsidR="00756568">
        <w:rPr>
          <w:lang w:val="lt-LT"/>
        </w:rPr>
        <w:t>Neoclarityn</w:t>
      </w:r>
      <w:r w:rsidRPr="002361D0">
        <w:rPr>
          <w:lang w:val="lt-LT"/>
        </w:rPr>
        <w:t xml:space="preserve"> poveikis buvo pastebėtas 3 </w:t>
      </w:r>
      <w:r w:rsidRPr="002361D0">
        <w:sym w:font="Symbol" w:char="F025"/>
      </w:r>
      <w:r w:rsidRPr="002361D0">
        <w:rPr>
          <w:lang w:val="lt-LT"/>
        </w:rPr>
        <w:t xml:space="preserve"> pacientų daugiau, nei gydytiems placebu. Dažniausi nepageidaujami reiškiniai, pastebėti dažniau, negu vartojus placebo, buvo nuovargis (1,2 %), burnos džiūvimas (0,8 %) ir galvos skausmas (0,6 %).</w:t>
      </w:r>
    </w:p>
    <w:p w14:paraId="286E006B" w14:textId="77777777" w:rsidR="002361D0" w:rsidRPr="002361D0" w:rsidRDefault="002361D0" w:rsidP="002361D0">
      <w:pPr>
        <w:autoSpaceDE w:val="0"/>
        <w:autoSpaceDN w:val="0"/>
        <w:adjustRightInd w:val="0"/>
        <w:rPr>
          <w:lang w:val="lt-LT"/>
        </w:rPr>
      </w:pPr>
    </w:p>
    <w:p w14:paraId="1F12D4B3" w14:textId="7D4AB0A7" w:rsidR="002361D0" w:rsidRPr="002361D0" w:rsidDel="00BD4FB2" w:rsidRDefault="002361D0" w:rsidP="0016581A">
      <w:pPr>
        <w:keepNext/>
        <w:keepLines/>
        <w:autoSpaceDE w:val="0"/>
        <w:autoSpaceDN w:val="0"/>
        <w:adjustRightInd w:val="0"/>
        <w:rPr>
          <w:del w:id="0" w:author="Author 1" w:date="2025-11-19T14:48:00Z"/>
          <w:lang w:val="lt-LT"/>
        </w:rPr>
      </w:pPr>
      <w:del w:id="1" w:author="Author 1" w:date="2025-11-19T14:48:00Z">
        <w:r w:rsidRPr="002361D0" w:rsidDel="00BD4FB2">
          <w:rPr>
            <w:noProof/>
            <w:u w:val="single"/>
            <w:lang w:val="lt-LT"/>
          </w:rPr>
          <w:delText>Vaikų populiacija</w:delText>
        </w:r>
      </w:del>
    </w:p>
    <w:p w14:paraId="3076A9F9" w14:textId="6D51BEF8" w:rsidR="00FB0034" w:rsidRPr="002361D0" w:rsidDel="00BD4FB2" w:rsidRDefault="002361D0" w:rsidP="002361D0">
      <w:pPr>
        <w:keepNext/>
        <w:keepLines/>
        <w:autoSpaceDE w:val="0"/>
        <w:autoSpaceDN w:val="0"/>
        <w:adjustRightInd w:val="0"/>
        <w:rPr>
          <w:del w:id="2" w:author="Author 1" w:date="2025-11-19T14:48:00Z"/>
          <w:bCs/>
          <w:iCs/>
          <w:lang w:val="lt-LT"/>
        </w:rPr>
      </w:pPr>
      <w:del w:id="3" w:author="Author 1" w:date="2025-11-19T14:48:00Z">
        <w:r w:rsidRPr="002361D0" w:rsidDel="00BD4FB2">
          <w:rPr>
            <w:bCs/>
            <w:iCs/>
            <w:lang w:val="lt-LT"/>
          </w:rPr>
          <w:delText>Klinikinio tyrimo su 578 paaugliais nuo 12 iki 17 metų amžiaus metu dažniausias nepageidaujamas reiškinys buvo galvos skausmas; jis pasireiškė 5,9 % desloratadinu gydytų ligonių ir 6,9 % ligonių, vartojusių placebą.</w:delText>
        </w:r>
      </w:del>
    </w:p>
    <w:p w14:paraId="53639238" w14:textId="74181372" w:rsidR="003F39BD" w:rsidRPr="00C825D8" w:rsidDel="00BD4FB2" w:rsidRDefault="003F39BD" w:rsidP="003F39BD">
      <w:pPr>
        <w:autoSpaceDE w:val="0"/>
        <w:autoSpaceDN w:val="0"/>
        <w:adjustRightInd w:val="0"/>
        <w:rPr>
          <w:del w:id="4" w:author="Author 1" w:date="2025-11-19T14:48:00Z"/>
          <w:bCs/>
          <w:iCs/>
          <w:lang w:val="lt-LT"/>
        </w:rPr>
      </w:pPr>
    </w:p>
    <w:p w14:paraId="2DED433D" w14:textId="77777777" w:rsidR="00974832" w:rsidRPr="00974832" w:rsidRDefault="00974832" w:rsidP="008C0C08">
      <w:pPr>
        <w:keepNext/>
        <w:autoSpaceDE w:val="0"/>
        <w:autoSpaceDN w:val="0"/>
        <w:adjustRightInd w:val="0"/>
        <w:rPr>
          <w:u w:val="single"/>
          <w:lang w:val="lt-LT"/>
        </w:rPr>
      </w:pPr>
      <w:r w:rsidRPr="00974832">
        <w:rPr>
          <w:u w:val="single"/>
          <w:lang w:val="lt-LT"/>
        </w:rPr>
        <w:t>Nepageidaujamų reakcijų sąrašas lentelėje</w:t>
      </w:r>
    </w:p>
    <w:p w14:paraId="02394D49" w14:textId="77777777" w:rsidR="00C01D24" w:rsidRPr="00C01D24" w:rsidRDefault="00C01D24" w:rsidP="00C95781">
      <w:pPr>
        <w:rPr>
          <w:lang w:val="lt-LT"/>
        </w:rPr>
      </w:pPr>
      <w:r w:rsidRPr="00C01D24">
        <w:rPr>
          <w:lang w:val="lt-LT"/>
        </w:rPr>
        <w:t>Klinikinių tyrimų metu pasireiškusių nepageidaujamų reakcijų, apie kurias pranešimų gauta daugiau, negu placebo atveju, dažnis bei kitas nepageidaujamas poveikis, pastebėtas vaistiniam preparatui patekus į rinką yra pateikti žemiau esančioje lentelėje. Dažniai yra apibrėžiami taip: labai dažn</w:t>
      </w:r>
      <w:r w:rsidR="00C2027F">
        <w:rPr>
          <w:lang w:val="lt-LT"/>
        </w:rPr>
        <w:t>as</w:t>
      </w:r>
      <w:r w:rsidRPr="00C01D24">
        <w:rPr>
          <w:lang w:val="lt-LT"/>
        </w:rPr>
        <w:t xml:space="preserve"> (≥ 1/10), dažn</w:t>
      </w:r>
      <w:r w:rsidR="00C2027F">
        <w:rPr>
          <w:lang w:val="lt-LT"/>
        </w:rPr>
        <w:t>as</w:t>
      </w:r>
      <w:r w:rsidRPr="00C01D24">
        <w:rPr>
          <w:lang w:val="lt-LT"/>
        </w:rPr>
        <w:t xml:space="preserve"> (nuo ≥ 1/100 iki &lt; 1/10), nedažn</w:t>
      </w:r>
      <w:r w:rsidR="00C2027F">
        <w:rPr>
          <w:lang w:val="lt-LT"/>
        </w:rPr>
        <w:t>as</w:t>
      </w:r>
      <w:r w:rsidRPr="00C01D24">
        <w:rPr>
          <w:lang w:val="lt-LT"/>
        </w:rPr>
        <w:t xml:space="preserve"> (nuo ≥ 1/1 000 iki &lt; 1/100), ret</w:t>
      </w:r>
      <w:r w:rsidR="00C2027F">
        <w:rPr>
          <w:lang w:val="lt-LT"/>
        </w:rPr>
        <w:t>as</w:t>
      </w:r>
      <w:r w:rsidRPr="00C01D24">
        <w:rPr>
          <w:lang w:val="lt-LT"/>
        </w:rPr>
        <w:t xml:space="preserve"> (nuo ≥ 1/10 000 iki &lt; 1/1 000), labai ret</w:t>
      </w:r>
      <w:r w:rsidR="00C2027F">
        <w:rPr>
          <w:lang w:val="lt-LT"/>
        </w:rPr>
        <w:t>as</w:t>
      </w:r>
      <w:r w:rsidRPr="00C01D24">
        <w:rPr>
          <w:lang w:val="lt-LT"/>
        </w:rPr>
        <w:t xml:space="preserve"> &lt; 1/10 000) ir dažnis nežinomas (negali būti apskaičiuotas pagal turimus duomenis).</w:t>
      </w:r>
    </w:p>
    <w:p w14:paraId="6B569FFD" w14:textId="77777777" w:rsidR="00974832" w:rsidRPr="00974832" w:rsidRDefault="00974832" w:rsidP="00974832">
      <w:pPr>
        <w:pStyle w:val="BodyText"/>
        <w:tabs>
          <w:tab w:val="left" w:pos="567"/>
        </w:tabs>
        <w:jc w:val="lef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1926"/>
        <w:gridCol w:w="4113"/>
      </w:tblGrid>
      <w:tr w:rsidR="00974832" w:rsidRPr="00974832" w14:paraId="587100D6" w14:textId="77777777" w:rsidTr="00D83CD2">
        <w:trPr>
          <w:cantSplit/>
          <w:tblHeader/>
        </w:trPr>
        <w:tc>
          <w:tcPr>
            <w:tcW w:w="1667" w:type="pct"/>
          </w:tcPr>
          <w:p w14:paraId="7544AF23" w14:textId="77777777" w:rsidR="00974832" w:rsidRPr="00974832" w:rsidRDefault="00974832" w:rsidP="001959DA">
            <w:pPr>
              <w:pStyle w:val="BodyText"/>
              <w:tabs>
                <w:tab w:val="left" w:pos="567"/>
              </w:tabs>
              <w:jc w:val="left"/>
              <w:rPr>
                <w:b/>
                <w:sz w:val="22"/>
              </w:rPr>
            </w:pPr>
            <w:r w:rsidRPr="00974832">
              <w:rPr>
                <w:b/>
                <w:sz w:val="22"/>
              </w:rPr>
              <w:t>Organų sistemų klasė</w:t>
            </w:r>
          </w:p>
        </w:tc>
        <w:tc>
          <w:tcPr>
            <w:tcW w:w="1063" w:type="pct"/>
          </w:tcPr>
          <w:p w14:paraId="66FFB6CB" w14:textId="77777777" w:rsidR="00974832" w:rsidRPr="00974832" w:rsidRDefault="00974832" w:rsidP="004E7860">
            <w:pPr>
              <w:pStyle w:val="BodyText"/>
              <w:tabs>
                <w:tab w:val="left" w:pos="567"/>
              </w:tabs>
              <w:jc w:val="center"/>
              <w:rPr>
                <w:sz w:val="22"/>
              </w:rPr>
            </w:pPr>
            <w:r w:rsidRPr="00974832">
              <w:rPr>
                <w:b/>
                <w:sz w:val="22"/>
              </w:rPr>
              <w:t>Dažnis</w:t>
            </w:r>
          </w:p>
        </w:tc>
        <w:tc>
          <w:tcPr>
            <w:tcW w:w="2270" w:type="pct"/>
          </w:tcPr>
          <w:p w14:paraId="7B1464EE" w14:textId="77777777" w:rsidR="00974832" w:rsidRPr="00974832" w:rsidRDefault="00974832" w:rsidP="001959DA">
            <w:pPr>
              <w:pStyle w:val="BodyText"/>
              <w:tabs>
                <w:tab w:val="left" w:pos="567"/>
              </w:tabs>
              <w:jc w:val="left"/>
              <w:rPr>
                <w:sz w:val="22"/>
              </w:rPr>
            </w:pPr>
            <w:r w:rsidRPr="00974832">
              <w:rPr>
                <w:b/>
                <w:sz w:val="22"/>
              </w:rPr>
              <w:t xml:space="preserve">Nepageidaujamos reakcijos į </w:t>
            </w:r>
            <w:r w:rsidR="008B64F3">
              <w:rPr>
                <w:b/>
                <w:sz w:val="22"/>
              </w:rPr>
              <w:t>Neoclarityn</w:t>
            </w:r>
          </w:p>
        </w:tc>
      </w:tr>
      <w:tr w:rsidR="00D83CD2" w:rsidRPr="00974832" w14:paraId="25831A2F" w14:textId="77777777" w:rsidTr="00D83CD2">
        <w:trPr>
          <w:cantSplit/>
        </w:trPr>
        <w:tc>
          <w:tcPr>
            <w:tcW w:w="1667" w:type="pct"/>
          </w:tcPr>
          <w:p w14:paraId="0239EDAF" w14:textId="77777777" w:rsidR="00D83CD2" w:rsidRPr="00974832" w:rsidRDefault="00D83CD2" w:rsidP="001959DA">
            <w:pPr>
              <w:pStyle w:val="BodyText"/>
              <w:tabs>
                <w:tab w:val="left" w:pos="567"/>
              </w:tabs>
              <w:jc w:val="left"/>
              <w:rPr>
                <w:b/>
                <w:sz w:val="22"/>
              </w:rPr>
            </w:pPr>
            <w:r>
              <w:rPr>
                <w:b/>
                <w:sz w:val="22"/>
              </w:rPr>
              <w:t>Metabolizmo ir mitybos sutrikimai</w:t>
            </w:r>
          </w:p>
        </w:tc>
        <w:tc>
          <w:tcPr>
            <w:tcW w:w="1063" w:type="pct"/>
          </w:tcPr>
          <w:p w14:paraId="0360012F" w14:textId="77777777" w:rsidR="00D83CD2" w:rsidRDefault="00D83CD2" w:rsidP="004E7860">
            <w:pPr>
              <w:pStyle w:val="BodyText"/>
              <w:tabs>
                <w:tab w:val="left" w:pos="567"/>
              </w:tabs>
              <w:jc w:val="center"/>
              <w:rPr>
                <w:sz w:val="22"/>
              </w:rPr>
            </w:pPr>
            <w:proofErr w:type="spellStart"/>
            <w:r w:rsidRPr="00E87103">
              <w:rPr>
                <w:sz w:val="22"/>
                <w:lang w:val="en-AU"/>
              </w:rPr>
              <w:t>Dažnis</w:t>
            </w:r>
            <w:proofErr w:type="spellEnd"/>
            <w:r w:rsidRPr="00E87103">
              <w:rPr>
                <w:sz w:val="22"/>
                <w:lang w:val="en-AU"/>
              </w:rPr>
              <w:t xml:space="preserve"> </w:t>
            </w:r>
            <w:proofErr w:type="spellStart"/>
            <w:r w:rsidRPr="00E87103">
              <w:rPr>
                <w:sz w:val="22"/>
                <w:lang w:val="en-AU"/>
              </w:rPr>
              <w:t>nežinomas</w:t>
            </w:r>
            <w:proofErr w:type="spellEnd"/>
          </w:p>
        </w:tc>
        <w:tc>
          <w:tcPr>
            <w:tcW w:w="2270" w:type="pct"/>
          </w:tcPr>
          <w:p w14:paraId="151A1ACE" w14:textId="77777777" w:rsidR="00D83CD2" w:rsidRDefault="00D83CD2">
            <w:pPr>
              <w:pStyle w:val="BodyText"/>
              <w:tabs>
                <w:tab w:val="left" w:pos="567"/>
              </w:tabs>
              <w:jc w:val="left"/>
              <w:rPr>
                <w:sz w:val="22"/>
              </w:rPr>
            </w:pPr>
            <w:r>
              <w:rPr>
                <w:sz w:val="22"/>
              </w:rPr>
              <w:t>Padidėjęs apetitas</w:t>
            </w:r>
          </w:p>
        </w:tc>
      </w:tr>
      <w:tr w:rsidR="00D83CD2" w:rsidRPr="00974832" w14:paraId="04036192" w14:textId="77777777" w:rsidTr="00D83CD2">
        <w:trPr>
          <w:cantSplit/>
        </w:trPr>
        <w:tc>
          <w:tcPr>
            <w:tcW w:w="1667" w:type="pct"/>
          </w:tcPr>
          <w:p w14:paraId="319040FF" w14:textId="77777777" w:rsidR="00D83CD2" w:rsidRPr="00974832" w:rsidRDefault="00D83CD2" w:rsidP="001959DA">
            <w:pPr>
              <w:pStyle w:val="BodyText"/>
              <w:tabs>
                <w:tab w:val="left" w:pos="567"/>
              </w:tabs>
              <w:jc w:val="left"/>
              <w:rPr>
                <w:b/>
                <w:sz w:val="22"/>
              </w:rPr>
            </w:pPr>
            <w:r w:rsidRPr="00974832">
              <w:rPr>
                <w:b/>
                <w:sz w:val="22"/>
              </w:rPr>
              <w:t>Psichikos sutrikimai</w:t>
            </w:r>
          </w:p>
        </w:tc>
        <w:tc>
          <w:tcPr>
            <w:tcW w:w="1063" w:type="pct"/>
          </w:tcPr>
          <w:p w14:paraId="061A5683" w14:textId="77777777" w:rsidR="00D83CD2" w:rsidRDefault="00D83CD2" w:rsidP="004E7860">
            <w:pPr>
              <w:pStyle w:val="BodyText"/>
              <w:tabs>
                <w:tab w:val="left" w:pos="567"/>
              </w:tabs>
              <w:jc w:val="center"/>
              <w:rPr>
                <w:sz w:val="22"/>
              </w:rPr>
            </w:pPr>
            <w:r>
              <w:rPr>
                <w:sz w:val="22"/>
              </w:rPr>
              <w:t>Labai ret</w:t>
            </w:r>
            <w:r w:rsidR="00C2027F">
              <w:rPr>
                <w:sz w:val="22"/>
              </w:rPr>
              <w:t>as</w:t>
            </w:r>
          </w:p>
          <w:p w14:paraId="3B758F95" w14:textId="77777777" w:rsidR="00D83CD2" w:rsidRPr="00AE199E" w:rsidRDefault="00D83CD2" w:rsidP="004E7860">
            <w:pPr>
              <w:pStyle w:val="BodyText"/>
              <w:tabs>
                <w:tab w:val="left" w:pos="567"/>
              </w:tabs>
              <w:jc w:val="center"/>
              <w:rPr>
                <w:sz w:val="22"/>
              </w:rPr>
            </w:pPr>
            <w:r>
              <w:rPr>
                <w:sz w:val="22"/>
              </w:rPr>
              <w:t>Dažnis nežinomas</w:t>
            </w:r>
          </w:p>
        </w:tc>
        <w:tc>
          <w:tcPr>
            <w:tcW w:w="2270" w:type="pct"/>
          </w:tcPr>
          <w:p w14:paraId="28121ADD" w14:textId="77777777" w:rsidR="00D83CD2" w:rsidRDefault="00D83CD2">
            <w:pPr>
              <w:pStyle w:val="BodyText"/>
              <w:tabs>
                <w:tab w:val="left" w:pos="567"/>
              </w:tabs>
              <w:jc w:val="left"/>
              <w:rPr>
                <w:sz w:val="22"/>
              </w:rPr>
            </w:pPr>
            <w:r>
              <w:rPr>
                <w:sz w:val="22"/>
              </w:rPr>
              <w:t>Haliucinacijos</w:t>
            </w:r>
          </w:p>
          <w:p w14:paraId="599D5644" w14:textId="59BC7DC6" w:rsidR="00D83CD2" w:rsidRDefault="00D83CD2">
            <w:pPr>
              <w:pStyle w:val="BodyText"/>
              <w:tabs>
                <w:tab w:val="left" w:pos="567"/>
              </w:tabs>
              <w:jc w:val="left"/>
              <w:rPr>
                <w:sz w:val="22"/>
              </w:rPr>
            </w:pPr>
            <w:r>
              <w:rPr>
                <w:snapToGrid w:val="0"/>
                <w:spacing w:val="-3"/>
                <w:sz w:val="22"/>
              </w:rPr>
              <w:t>Nenormalus elgesys</w:t>
            </w:r>
            <w:ins w:id="5" w:author="Author 1" w:date="2025-11-19T14:50:00Z">
              <w:r w:rsidR="00BD4FB2" w:rsidRPr="00F65457">
                <w:rPr>
                  <w:snapToGrid w:val="0"/>
                  <w:spacing w:val="-3"/>
                  <w:vertAlign w:val="superscript"/>
                </w:rPr>
                <w:t>*</w:t>
              </w:r>
            </w:ins>
            <w:r>
              <w:rPr>
                <w:snapToGrid w:val="0"/>
                <w:spacing w:val="-3"/>
                <w:sz w:val="22"/>
              </w:rPr>
              <w:t>, agresyvumas</w:t>
            </w:r>
            <w:ins w:id="6" w:author="Author 1" w:date="2025-11-19T14:50:00Z">
              <w:r w:rsidR="00BD4FB2" w:rsidRPr="00F65457">
                <w:rPr>
                  <w:snapToGrid w:val="0"/>
                  <w:spacing w:val="-3"/>
                  <w:vertAlign w:val="superscript"/>
                </w:rPr>
                <w:t>*</w:t>
              </w:r>
            </w:ins>
            <w:r w:rsidR="00DB5750">
              <w:rPr>
                <w:snapToGrid w:val="0"/>
                <w:spacing w:val="-3"/>
                <w:sz w:val="22"/>
              </w:rPr>
              <w:t xml:space="preserve">, </w:t>
            </w:r>
            <w:proofErr w:type="spellStart"/>
            <w:r w:rsidR="00DB5750" w:rsidRPr="00DB5750">
              <w:rPr>
                <w:snapToGrid w:val="0"/>
                <w:spacing w:val="-3"/>
                <w:sz w:val="22"/>
                <w:lang w:val="en-US"/>
              </w:rPr>
              <w:t>prislėgta</w:t>
            </w:r>
            <w:proofErr w:type="spellEnd"/>
            <w:r w:rsidR="00DB5750" w:rsidRPr="00DB5750">
              <w:rPr>
                <w:snapToGrid w:val="0"/>
                <w:spacing w:val="-3"/>
                <w:sz w:val="22"/>
                <w:lang w:val="en-US"/>
              </w:rPr>
              <w:t xml:space="preserve"> </w:t>
            </w:r>
            <w:proofErr w:type="spellStart"/>
            <w:r w:rsidR="00DB5750" w:rsidRPr="00DB5750">
              <w:rPr>
                <w:snapToGrid w:val="0"/>
                <w:spacing w:val="-3"/>
                <w:sz w:val="22"/>
                <w:lang w:val="en-US"/>
              </w:rPr>
              <w:t>nuotaika</w:t>
            </w:r>
            <w:proofErr w:type="spellEnd"/>
          </w:p>
        </w:tc>
      </w:tr>
      <w:tr w:rsidR="00D83CD2" w:rsidRPr="00386FEF" w14:paraId="445FC169" w14:textId="77777777" w:rsidTr="00D83CD2">
        <w:trPr>
          <w:cantSplit/>
        </w:trPr>
        <w:tc>
          <w:tcPr>
            <w:tcW w:w="1667" w:type="pct"/>
          </w:tcPr>
          <w:p w14:paraId="10C2E2FA" w14:textId="77777777" w:rsidR="00D83CD2" w:rsidRPr="00974832" w:rsidRDefault="00D83CD2" w:rsidP="001959DA">
            <w:pPr>
              <w:pStyle w:val="BodyText"/>
              <w:tabs>
                <w:tab w:val="left" w:pos="567"/>
              </w:tabs>
              <w:jc w:val="left"/>
              <w:rPr>
                <w:b/>
                <w:sz w:val="22"/>
              </w:rPr>
            </w:pPr>
            <w:r w:rsidRPr="00974832">
              <w:rPr>
                <w:b/>
                <w:sz w:val="22"/>
              </w:rPr>
              <w:t>Nervų sistemos sutrikimai</w:t>
            </w:r>
          </w:p>
        </w:tc>
        <w:tc>
          <w:tcPr>
            <w:tcW w:w="1063" w:type="pct"/>
          </w:tcPr>
          <w:p w14:paraId="1F8A487F" w14:textId="77777777" w:rsidR="00D83CD2" w:rsidRPr="00974832" w:rsidRDefault="00D83CD2" w:rsidP="004E7860">
            <w:pPr>
              <w:pStyle w:val="BodyText"/>
              <w:tabs>
                <w:tab w:val="left" w:pos="567"/>
              </w:tabs>
              <w:jc w:val="center"/>
              <w:rPr>
                <w:sz w:val="22"/>
              </w:rPr>
            </w:pPr>
            <w:r w:rsidRPr="00974832">
              <w:rPr>
                <w:sz w:val="22"/>
              </w:rPr>
              <w:t>Dažn</w:t>
            </w:r>
            <w:r w:rsidR="00C2027F">
              <w:rPr>
                <w:sz w:val="22"/>
              </w:rPr>
              <w:t>as</w:t>
            </w:r>
          </w:p>
          <w:p w14:paraId="170BE20B" w14:textId="77777777" w:rsidR="00D83CD2" w:rsidRPr="00974832" w:rsidRDefault="00D83CD2" w:rsidP="004E7860">
            <w:pPr>
              <w:pStyle w:val="BodyText"/>
              <w:tabs>
                <w:tab w:val="left" w:pos="567"/>
              </w:tabs>
              <w:jc w:val="center"/>
              <w:rPr>
                <w:sz w:val="22"/>
              </w:rPr>
            </w:pPr>
            <w:r w:rsidRPr="00974832">
              <w:rPr>
                <w:sz w:val="22"/>
              </w:rPr>
              <w:t>Labai ret</w:t>
            </w:r>
            <w:r w:rsidR="00C2027F">
              <w:rPr>
                <w:sz w:val="22"/>
              </w:rPr>
              <w:t>as</w:t>
            </w:r>
          </w:p>
        </w:tc>
        <w:tc>
          <w:tcPr>
            <w:tcW w:w="2270" w:type="pct"/>
          </w:tcPr>
          <w:p w14:paraId="3DEB726C" w14:textId="77777777" w:rsidR="00D83CD2" w:rsidRPr="00974832" w:rsidRDefault="00D83CD2" w:rsidP="001959DA">
            <w:pPr>
              <w:pStyle w:val="BodyText"/>
              <w:tabs>
                <w:tab w:val="left" w:pos="567"/>
              </w:tabs>
              <w:jc w:val="left"/>
              <w:rPr>
                <w:sz w:val="22"/>
              </w:rPr>
            </w:pPr>
            <w:r w:rsidRPr="00974832">
              <w:rPr>
                <w:sz w:val="22"/>
              </w:rPr>
              <w:t>Galvos skausmas</w:t>
            </w:r>
          </w:p>
          <w:p w14:paraId="0C917C71" w14:textId="77777777" w:rsidR="00D83CD2" w:rsidRPr="00974832" w:rsidRDefault="00D83CD2" w:rsidP="001959DA">
            <w:pPr>
              <w:pStyle w:val="BodyText"/>
              <w:tabs>
                <w:tab w:val="left" w:pos="567"/>
              </w:tabs>
              <w:jc w:val="left"/>
              <w:rPr>
                <w:sz w:val="22"/>
              </w:rPr>
            </w:pPr>
            <w:r w:rsidRPr="00974832">
              <w:rPr>
                <w:sz w:val="22"/>
              </w:rPr>
              <w:t>Galvos svaigimas, mieguistumas, nemiga, padidėjęs psichomotorinis aktyvumas, traukuliai</w:t>
            </w:r>
          </w:p>
        </w:tc>
      </w:tr>
      <w:tr w:rsidR="00C6379D" w:rsidRPr="00974832" w14:paraId="345E1CE7" w14:textId="77777777" w:rsidTr="00D83CD2">
        <w:trPr>
          <w:cantSplit/>
        </w:trPr>
        <w:tc>
          <w:tcPr>
            <w:tcW w:w="1667" w:type="pct"/>
          </w:tcPr>
          <w:p w14:paraId="288BA220" w14:textId="77777777" w:rsidR="00C6379D" w:rsidRPr="00974832" w:rsidRDefault="00C6379D" w:rsidP="00C6379D">
            <w:pPr>
              <w:pStyle w:val="BodyText"/>
              <w:tabs>
                <w:tab w:val="left" w:pos="567"/>
              </w:tabs>
              <w:jc w:val="left"/>
              <w:rPr>
                <w:b/>
                <w:sz w:val="22"/>
              </w:rPr>
            </w:pPr>
            <w:r>
              <w:rPr>
                <w:b/>
                <w:sz w:val="22"/>
              </w:rPr>
              <w:t>Akių sutrikimai</w:t>
            </w:r>
          </w:p>
        </w:tc>
        <w:tc>
          <w:tcPr>
            <w:tcW w:w="1063" w:type="pct"/>
          </w:tcPr>
          <w:p w14:paraId="0FD77C52" w14:textId="77777777" w:rsidR="00C6379D" w:rsidRPr="00360956" w:rsidRDefault="00C6379D" w:rsidP="00C6379D">
            <w:pPr>
              <w:pStyle w:val="BodyText"/>
              <w:tabs>
                <w:tab w:val="left" w:pos="567"/>
              </w:tabs>
              <w:jc w:val="center"/>
              <w:rPr>
                <w:sz w:val="22"/>
              </w:rPr>
            </w:pPr>
            <w:r>
              <w:rPr>
                <w:sz w:val="22"/>
              </w:rPr>
              <w:t>Dažnis nežinomas</w:t>
            </w:r>
          </w:p>
        </w:tc>
        <w:tc>
          <w:tcPr>
            <w:tcW w:w="2270" w:type="pct"/>
          </w:tcPr>
          <w:p w14:paraId="58C90F55" w14:textId="77777777" w:rsidR="00C6379D" w:rsidRPr="00360956" w:rsidRDefault="00C6379D" w:rsidP="00C6379D">
            <w:pPr>
              <w:pStyle w:val="BodyText"/>
              <w:tabs>
                <w:tab w:val="left" w:pos="567"/>
              </w:tabs>
              <w:jc w:val="left"/>
              <w:rPr>
                <w:sz w:val="22"/>
              </w:rPr>
            </w:pPr>
            <w:r>
              <w:rPr>
                <w:sz w:val="22"/>
              </w:rPr>
              <w:t>Akių saus</w:t>
            </w:r>
            <w:r w:rsidR="005D75AB">
              <w:rPr>
                <w:sz w:val="22"/>
              </w:rPr>
              <w:t>mė</w:t>
            </w:r>
          </w:p>
        </w:tc>
      </w:tr>
      <w:tr w:rsidR="00D83CD2" w:rsidRPr="00974832" w14:paraId="723FA2C1" w14:textId="77777777" w:rsidTr="00D83CD2">
        <w:trPr>
          <w:cantSplit/>
        </w:trPr>
        <w:tc>
          <w:tcPr>
            <w:tcW w:w="1667" w:type="pct"/>
          </w:tcPr>
          <w:p w14:paraId="19878869" w14:textId="77777777" w:rsidR="00D83CD2" w:rsidRPr="00974832" w:rsidRDefault="00D83CD2" w:rsidP="001959DA">
            <w:pPr>
              <w:pStyle w:val="BodyText"/>
              <w:tabs>
                <w:tab w:val="left" w:pos="567"/>
              </w:tabs>
              <w:jc w:val="left"/>
              <w:rPr>
                <w:b/>
                <w:sz w:val="22"/>
              </w:rPr>
            </w:pPr>
            <w:r w:rsidRPr="00974832">
              <w:rPr>
                <w:b/>
                <w:sz w:val="22"/>
              </w:rPr>
              <w:t>Širdies sutrikimai</w:t>
            </w:r>
          </w:p>
        </w:tc>
        <w:tc>
          <w:tcPr>
            <w:tcW w:w="1063" w:type="pct"/>
          </w:tcPr>
          <w:p w14:paraId="7F88EA59" w14:textId="77777777" w:rsidR="00D83CD2" w:rsidRDefault="00D83CD2" w:rsidP="004E7860">
            <w:pPr>
              <w:pStyle w:val="BodyText"/>
              <w:tabs>
                <w:tab w:val="left" w:pos="567"/>
              </w:tabs>
              <w:jc w:val="center"/>
              <w:rPr>
                <w:sz w:val="22"/>
              </w:rPr>
            </w:pPr>
            <w:r w:rsidRPr="00360956">
              <w:rPr>
                <w:sz w:val="22"/>
              </w:rPr>
              <w:t>Labai ret</w:t>
            </w:r>
            <w:r w:rsidR="00C2027F">
              <w:rPr>
                <w:sz w:val="22"/>
              </w:rPr>
              <w:t>as</w:t>
            </w:r>
          </w:p>
          <w:p w14:paraId="4293601A" w14:textId="77777777" w:rsidR="00D83CD2" w:rsidRPr="0036095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2ADAA462" w14:textId="77777777" w:rsidR="00D83CD2" w:rsidRDefault="00D83CD2" w:rsidP="001629A7">
            <w:pPr>
              <w:pStyle w:val="BodyText"/>
              <w:tabs>
                <w:tab w:val="left" w:pos="567"/>
              </w:tabs>
              <w:jc w:val="left"/>
              <w:rPr>
                <w:sz w:val="22"/>
              </w:rPr>
            </w:pPr>
            <w:r w:rsidRPr="00360956">
              <w:rPr>
                <w:sz w:val="22"/>
              </w:rPr>
              <w:t>Tachikardija, palpitacija</w:t>
            </w:r>
          </w:p>
          <w:p w14:paraId="20E0FC66" w14:textId="22D06AB6" w:rsidR="00D83CD2" w:rsidRPr="00360956" w:rsidRDefault="00D83CD2" w:rsidP="001629A7">
            <w:pPr>
              <w:pStyle w:val="BodyText"/>
              <w:tabs>
                <w:tab w:val="left" w:pos="567"/>
              </w:tabs>
              <w:jc w:val="left"/>
              <w:rPr>
                <w:sz w:val="22"/>
              </w:rPr>
            </w:pPr>
            <w:r>
              <w:rPr>
                <w:sz w:val="22"/>
              </w:rPr>
              <w:t>QT intervalo pailgėjimas</w:t>
            </w:r>
            <w:ins w:id="7" w:author="Author 1" w:date="2025-11-19T14:50:00Z">
              <w:r w:rsidR="00BD4FB2" w:rsidRPr="00F65457">
                <w:rPr>
                  <w:snapToGrid w:val="0"/>
                  <w:spacing w:val="-3"/>
                  <w:vertAlign w:val="superscript"/>
                </w:rPr>
                <w:t>*</w:t>
              </w:r>
            </w:ins>
          </w:p>
        </w:tc>
      </w:tr>
      <w:tr w:rsidR="00D83CD2" w:rsidRPr="00386FEF" w14:paraId="07FC9397" w14:textId="77777777" w:rsidTr="00D83CD2">
        <w:trPr>
          <w:cantSplit/>
        </w:trPr>
        <w:tc>
          <w:tcPr>
            <w:tcW w:w="1667" w:type="pct"/>
          </w:tcPr>
          <w:p w14:paraId="0E53ADD1" w14:textId="77777777" w:rsidR="00D83CD2" w:rsidRPr="00974832" w:rsidRDefault="00D83CD2" w:rsidP="001959DA">
            <w:pPr>
              <w:pStyle w:val="BodyText"/>
              <w:tabs>
                <w:tab w:val="left" w:pos="567"/>
              </w:tabs>
              <w:jc w:val="left"/>
              <w:rPr>
                <w:b/>
                <w:sz w:val="22"/>
              </w:rPr>
            </w:pPr>
            <w:r w:rsidRPr="00974832">
              <w:rPr>
                <w:b/>
                <w:sz w:val="22"/>
              </w:rPr>
              <w:t>Virškinimo trakto sutrikimai</w:t>
            </w:r>
          </w:p>
        </w:tc>
        <w:tc>
          <w:tcPr>
            <w:tcW w:w="1063" w:type="pct"/>
          </w:tcPr>
          <w:p w14:paraId="3B3FED63" w14:textId="77777777" w:rsidR="00D83CD2" w:rsidRPr="00974832" w:rsidRDefault="00D83CD2" w:rsidP="004E7860">
            <w:pPr>
              <w:pStyle w:val="BodyText"/>
              <w:tabs>
                <w:tab w:val="left" w:pos="567"/>
              </w:tabs>
              <w:jc w:val="center"/>
              <w:rPr>
                <w:sz w:val="22"/>
              </w:rPr>
            </w:pPr>
            <w:r w:rsidRPr="00974832">
              <w:rPr>
                <w:sz w:val="22"/>
              </w:rPr>
              <w:t>Dažn</w:t>
            </w:r>
            <w:r w:rsidR="00C2027F">
              <w:rPr>
                <w:sz w:val="22"/>
              </w:rPr>
              <w:t>as</w:t>
            </w:r>
          </w:p>
          <w:p w14:paraId="1E82CD3A" w14:textId="77777777" w:rsidR="00D83CD2" w:rsidRPr="00974832" w:rsidRDefault="00D83CD2" w:rsidP="004E7860">
            <w:pPr>
              <w:pStyle w:val="BodyText"/>
              <w:tabs>
                <w:tab w:val="left" w:pos="567"/>
              </w:tabs>
              <w:jc w:val="center"/>
              <w:rPr>
                <w:sz w:val="22"/>
              </w:rPr>
            </w:pPr>
            <w:r w:rsidRPr="00974832">
              <w:rPr>
                <w:sz w:val="22"/>
              </w:rPr>
              <w:t>Labai ret</w:t>
            </w:r>
            <w:r w:rsidR="00C2027F">
              <w:rPr>
                <w:sz w:val="22"/>
              </w:rPr>
              <w:t>as</w:t>
            </w:r>
          </w:p>
        </w:tc>
        <w:tc>
          <w:tcPr>
            <w:tcW w:w="2270" w:type="pct"/>
          </w:tcPr>
          <w:p w14:paraId="1B07F0E1" w14:textId="77777777" w:rsidR="00D83CD2" w:rsidRPr="00360956" w:rsidRDefault="00D83CD2" w:rsidP="00C01D24">
            <w:pPr>
              <w:pStyle w:val="BodyText"/>
              <w:tabs>
                <w:tab w:val="left" w:pos="567"/>
              </w:tabs>
              <w:jc w:val="left"/>
              <w:rPr>
                <w:sz w:val="22"/>
              </w:rPr>
            </w:pPr>
            <w:r w:rsidRPr="00360956">
              <w:rPr>
                <w:sz w:val="22"/>
              </w:rPr>
              <w:t xml:space="preserve">Burnos </w:t>
            </w:r>
            <w:r>
              <w:rPr>
                <w:sz w:val="22"/>
              </w:rPr>
              <w:t>džiūvimas</w:t>
            </w:r>
            <w:r w:rsidRPr="00360956">
              <w:rPr>
                <w:sz w:val="22"/>
              </w:rPr>
              <w:t xml:space="preserve"> </w:t>
            </w:r>
          </w:p>
          <w:p w14:paraId="1AB0B42B" w14:textId="77777777" w:rsidR="00D83CD2" w:rsidRPr="00974832" w:rsidRDefault="00D83CD2" w:rsidP="001959DA">
            <w:pPr>
              <w:pStyle w:val="BodyText"/>
              <w:tabs>
                <w:tab w:val="left" w:pos="567"/>
              </w:tabs>
              <w:jc w:val="left"/>
              <w:rPr>
                <w:sz w:val="22"/>
              </w:rPr>
            </w:pPr>
            <w:r w:rsidRPr="00974832">
              <w:rPr>
                <w:sz w:val="22"/>
              </w:rPr>
              <w:t>Pilvo skausmas, pykinimas, vėmimas, virškinimo sutrikimas, viduriavimas</w:t>
            </w:r>
          </w:p>
        </w:tc>
      </w:tr>
      <w:tr w:rsidR="00D83CD2" w:rsidRPr="00974832" w14:paraId="10A98C10" w14:textId="77777777" w:rsidTr="00D83CD2">
        <w:trPr>
          <w:cantSplit/>
        </w:trPr>
        <w:tc>
          <w:tcPr>
            <w:tcW w:w="1667" w:type="pct"/>
          </w:tcPr>
          <w:p w14:paraId="7FB6C3A5" w14:textId="77777777" w:rsidR="00D83CD2" w:rsidRPr="00974832" w:rsidRDefault="00D83CD2" w:rsidP="001959DA">
            <w:pPr>
              <w:pStyle w:val="BodyText"/>
              <w:keepNext/>
              <w:tabs>
                <w:tab w:val="left" w:pos="567"/>
              </w:tabs>
              <w:jc w:val="left"/>
              <w:rPr>
                <w:b/>
                <w:sz w:val="22"/>
              </w:rPr>
            </w:pPr>
            <w:r w:rsidRPr="00974832">
              <w:rPr>
                <w:b/>
                <w:noProof/>
                <w:sz w:val="22"/>
              </w:rPr>
              <w:t>Kepenų, tulžies pūslės ir latakų sutrikimai</w:t>
            </w:r>
          </w:p>
        </w:tc>
        <w:tc>
          <w:tcPr>
            <w:tcW w:w="1063" w:type="pct"/>
          </w:tcPr>
          <w:p w14:paraId="217C8F33" w14:textId="77777777" w:rsidR="00D83CD2" w:rsidRDefault="00D83CD2" w:rsidP="004E7860">
            <w:pPr>
              <w:pStyle w:val="BodyText"/>
              <w:tabs>
                <w:tab w:val="left" w:pos="567"/>
              </w:tabs>
              <w:jc w:val="center"/>
              <w:rPr>
                <w:sz w:val="22"/>
              </w:rPr>
            </w:pPr>
            <w:r w:rsidRPr="00360956">
              <w:rPr>
                <w:sz w:val="22"/>
              </w:rPr>
              <w:t>Labai ret</w:t>
            </w:r>
            <w:r w:rsidR="00C2027F">
              <w:rPr>
                <w:sz w:val="22"/>
              </w:rPr>
              <w:t>as</w:t>
            </w:r>
          </w:p>
          <w:p w14:paraId="428E4D8D" w14:textId="77777777" w:rsidR="00D83CD2" w:rsidRDefault="00D83CD2" w:rsidP="004E7860">
            <w:pPr>
              <w:pStyle w:val="BodyText"/>
              <w:tabs>
                <w:tab w:val="left" w:pos="567"/>
              </w:tabs>
              <w:jc w:val="center"/>
              <w:rPr>
                <w:sz w:val="22"/>
              </w:rPr>
            </w:pPr>
          </w:p>
          <w:p w14:paraId="6841F2A3" w14:textId="77777777" w:rsidR="00D83CD2" w:rsidRPr="0036095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45063DF1" w14:textId="77777777" w:rsidR="00D83CD2" w:rsidRDefault="00D83CD2" w:rsidP="001629A7">
            <w:pPr>
              <w:pStyle w:val="BodyText"/>
              <w:tabs>
                <w:tab w:val="left" w:pos="567"/>
              </w:tabs>
              <w:jc w:val="left"/>
              <w:rPr>
                <w:sz w:val="22"/>
              </w:rPr>
            </w:pPr>
            <w:r w:rsidRPr="00360956">
              <w:rPr>
                <w:sz w:val="22"/>
              </w:rPr>
              <w:t>Padidėjęs kepenų fermentų ir bilirubino kiekis, hepatitas</w:t>
            </w:r>
          </w:p>
          <w:p w14:paraId="1B832184" w14:textId="77777777" w:rsidR="00D83CD2" w:rsidRPr="00360956" w:rsidRDefault="00D83CD2" w:rsidP="001629A7">
            <w:pPr>
              <w:pStyle w:val="BodyText"/>
              <w:tabs>
                <w:tab w:val="left" w:pos="567"/>
              </w:tabs>
              <w:jc w:val="left"/>
              <w:rPr>
                <w:sz w:val="22"/>
              </w:rPr>
            </w:pPr>
            <w:r>
              <w:rPr>
                <w:sz w:val="22"/>
              </w:rPr>
              <w:t>Gelta</w:t>
            </w:r>
          </w:p>
        </w:tc>
      </w:tr>
      <w:tr w:rsidR="00D83CD2" w:rsidRPr="00974832" w14:paraId="47804D2E" w14:textId="77777777" w:rsidTr="00D83CD2">
        <w:trPr>
          <w:cantSplit/>
        </w:trPr>
        <w:tc>
          <w:tcPr>
            <w:tcW w:w="1667" w:type="pct"/>
          </w:tcPr>
          <w:p w14:paraId="536F03C0" w14:textId="77777777" w:rsidR="00D83CD2" w:rsidRPr="00BA44FC" w:rsidRDefault="00D83CD2" w:rsidP="001959DA">
            <w:pPr>
              <w:pStyle w:val="BodyText"/>
              <w:tabs>
                <w:tab w:val="left" w:pos="567"/>
              </w:tabs>
              <w:jc w:val="left"/>
              <w:rPr>
                <w:b/>
                <w:noProof/>
                <w:sz w:val="22"/>
              </w:rPr>
            </w:pPr>
            <w:r w:rsidRPr="00974832">
              <w:rPr>
                <w:b/>
                <w:noProof/>
                <w:sz w:val="22"/>
              </w:rPr>
              <w:t>O</w:t>
            </w:r>
            <w:r w:rsidRPr="00BA44FC">
              <w:rPr>
                <w:b/>
                <w:noProof/>
                <w:sz w:val="22"/>
              </w:rPr>
              <w:t>dos ir poodinio audinio sutrikimai</w:t>
            </w:r>
          </w:p>
        </w:tc>
        <w:tc>
          <w:tcPr>
            <w:tcW w:w="1063" w:type="pct"/>
          </w:tcPr>
          <w:p w14:paraId="64EFB098" w14:textId="77777777" w:rsidR="00D83CD2" w:rsidRPr="00AC1D8B" w:rsidRDefault="00D83CD2" w:rsidP="004E7860">
            <w:pPr>
              <w:pStyle w:val="BodyText"/>
              <w:tabs>
                <w:tab w:val="left" w:pos="567"/>
              </w:tabs>
              <w:jc w:val="center"/>
              <w:rPr>
                <w:sz w:val="22"/>
              </w:rPr>
            </w:pPr>
            <w:r w:rsidRPr="00AC1D8B">
              <w:rPr>
                <w:sz w:val="22"/>
              </w:rPr>
              <w:t>Dažnis nežinomas</w:t>
            </w:r>
          </w:p>
        </w:tc>
        <w:tc>
          <w:tcPr>
            <w:tcW w:w="2270" w:type="pct"/>
          </w:tcPr>
          <w:p w14:paraId="5A569ADF" w14:textId="77777777" w:rsidR="00D83CD2" w:rsidRPr="00974832" w:rsidRDefault="00D83CD2" w:rsidP="001959DA">
            <w:pPr>
              <w:pStyle w:val="BodyText"/>
              <w:tabs>
                <w:tab w:val="left" w:pos="567"/>
              </w:tabs>
              <w:jc w:val="left"/>
              <w:rPr>
                <w:sz w:val="22"/>
              </w:rPr>
            </w:pPr>
            <w:r w:rsidRPr="00AC1D8B">
              <w:rPr>
                <w:sz w:val="22"/>
              </w:rPr>
              <w:t>Jautrumas šviesai</w:t>
            </w:r>
          </w:p>
        </w:tc>
      </w:tr>
      <w:tr w:rsidR="00D83CD2" w:rsidRPr="00974832" w14:paraId="058D80A4" w14:textId="77777777" w:rsidTr="00D83CD2">
        <w:trPr>
          <w:cantSplit/>
        </w:trPr>
        <w:tc>
          <w:tcPr>
            <w:tcW w:w="1667" w:type="pct"/>
          </w:tcPr>
          <w:p w14:paraId="201DB455" w14:textId="77777777" w:rsidR="00D83CD2" w:rsidRPr="00974832" w:rsidRDefault="00D83CD2" w:rsidP="001959DA">
            <w:pPr>
              <w:pStyle w:val="BodyText"/>
              <w:tabs>
                <w:tab w:val="left" w:pos="567"/>
              </w:tabs>
              <w:jc w:val="left"/>
              <w:rPr>
                <w:b/>
                <w:sz w:val="22"/>
              </w:rPr>
            </w:pPr>
            <w:r w:rsidRPr="00974832">
              <w:rPr>
                <w:b/>
                <w:noProof/>
                <w:sz w:val="22"/>
              </w:rPr>
              <w:t>Skeleto,</w:t>
            </w:r>
            <w:r w:rsidRPr="00974832">
              <w:rPr>
                <w:b/>
                <w:sz w:val="22"/>
              </w:rPr>
              <w:t xml:space="preserve"> raumenų ir jungiamojo audinio sutrikimai</w:t>
            </w:r>
          </w:p>
        </w:tc>
        <w:tc>
          <w:tcPr>
            <w:tcW w:w="1063" w:type="pct"/>
          </w:tcPr>
          <w:p w14:paraId="2E9BD375" w14:textId="77777777" w:rsidR="00D83CD2" w:rsidRPr="00974832" w:rsidRDefault="00D83CD2" w:rsidP="004E7860">
            <w:pPr>
              <w:pStyle w:val="BodyText"/>
              <w:tabs>
                <w:tab w:val="left" w:pos="567"/>
              </w:tabs>
              <w:jc w:val="center"/>
              <w:rPr>
                <w:sz w:val="22"/>
              </w:rPr>
            </w:pPr>
            <w:r w:rsidRPr="00974832">
              <w:rPr>
                <w:sz w:val="22"/>
              </w:rPr>
              <w:t>Labai ret</w:t>
            </w:r>
            <w:r w:rsidR="00C2027F">
              <w:rPr>
                <w:sz w:val="22"/>
              </w:rPr>
              <w:t>as</w:t>
            </w:r>
          </w:p>
        </w:tc>
        <w:tc>
          <w:tcPr>
            <w:tcW w:w="2270" w:type="pct"/>
          </w:tcPr>
          <w:p w14:paraId="2B0BFA49" w14:textId="77777777" w:rsidR="00D83CD2" w:rsidRPr="00974832" w:rsidRDefault="00D83CD2" w:rsidP="001959DA">
            <w:pPr>
              <w:pStyle w:val="BodyText"/>
              <w:tabs>
                <w:tab w:val="left" w:pos="567"/>
              </w:tabs>
              <w:jc w:val="left"/>
              <w:rPr>
                <w:sz w:val="22"/>
              </w:rPr>
            </w:pPr>
            <w:r w:rsidRPr="00974832">
              <w:rPr>
                <w:sz w:val="22"/>
              </w:rPr>
              <w:t>Raumenų skausmas</w:t>
            </w:r>
          </w:p>
        </w:tc>
      </w:tr>
      <w:tr w:rsidR="00D83CD2" w:rsidRPr="00974832" w14:paraId="3839C919" w14:textId="77777777" w:rsidTr="00D83CD2">
        <w:trPr>
          <w:cantSplit/>
        </w:trPr>
        <w:tc>
          <w:tcPr>
            <w:tcW w:w="1667" w:type="pct"/>
          </w:tcPr>
          <w:p w14:paraId="208CB6F2" w14:textId="77777777" w:rsidR="00D83CD2" w:rsidRPr="00974832" w:rsidRDefault="00D83CD2" w:rsidP="001959DA">
            <w:pPr>
              <w:pStyle w:val="BodyText"/>
              <w:tabs>
                <w:tab w:val="left" w:pos="567"/>
              </w:tabs>
              <w:jc w:val="left"/>
              <w:rPr>
                <w:sz w:val="22"/>
              </w:rPr>
            </w:pPr>
            <w:r w:rsidRPr="001E48B9">
              <w:rPr>
                <w:b/>
                <w:noProof/>
                <w:sz w:val="22"/>
                <w:lang w:val="en-AU"/>
              </w:rPr>
              <w:t>Bendrieji</w:t>
            </w:r>
            <w:r w:rsidRPr="00BA44FC">
              <w:rPr>
                <w:b/>
                <w:sz w:val="22"/>
              </w:rPr>
              <w:t xml:space="preserve"> sutrikimai ir var</w:t>
            </w:r>
            <w:r w:rsidRPr="00AC1D8B">
              <w:rPr>
                <w:b/>
                <w:sz w:val="22"/>
              </w:rPr>
              <w:t>tojimo vietos pažeidimai</w:t>
            </w:r>
          </w:p>
        </w:tc>
        <w:tc>
          <w:tcPr>
            <w:tcW w:w="1063" w:type="pct"/>
          </w:tcPr>
          <w:p w14:paraId="51533190" w14:textId="77777777" w:rsidR="00D83CD2" w:rsidRPr="00360956" w:rsidRDefault="00D83CD2" w:rsidP="004E7860">
            <w:pPr>
              <w:pStyle w:val="BodyText"/>
              <w:tabs>
                <w:tab w:val="left" w:pos="567"/>
              </w:tabs>
              <w:jc w:val="center"/>
              <w:rPr>
                <w:sz w:val="22"/>
              </w:rPr>
            </w:pPr>
            <w:r w:rsidRPr="00360956">
              <w:rPr>
                <w:sz w:val="22"/>
              </w:rPr>
              <w:t>Dažn</w:t>
            </w:r>
            <w:r w:rsidR="00C2027F">
              <w:rPr>
                <w:sz w:val="22"/>
              </w:rPr>
              <w:t>as</w:t>
            </w:r>
          </w:p>
          <w:p w14:paraId="7FA13E5F" w14:textId="77777777" w:rsidR="00D83CD2" w:rsidRDefault="00D83CD2" w:rsidP="004E7860">
            <w:pPr>
              <w:pStyle w:val="BodyText"/>
              <w:tabs>
                <w:tab w:val="left" w:pos="567"/>
              </w:tabs>
              <w:jc w:val="center"/>
              <w:rPr>
                <w:sz w:val="22"/>
              </w:rPr>
            </w:pPr>
            <w:r w:rsidRPr="00360956">
              <w:rPr>
                <w:sz w:val="22"/>
              </w:rPr>
              <w:t>Labai ret</w:t>
            </w:r>
            <w:r w:rsidR="00C2027F">
              <w:rPr>
                <w:sz w:val="22"/>
              </w:rPr>
              <w:t>as</w:t>
            </w:r>
          </w:p>
          <w:p w14:paraId="67E2B347" w14:textId="77777777" w:rsidR="00D83CD2" w:rsidRDefault="00D83CD2" w:rsidP="004E7860">
            <w:pPr>
              <w:pStyle w:val="BodyText"/>
              <w:tabs>
                <w:tab w:val="left" w:pos="567"/>
              </w:tabs>
              <w:jc w:val="center"/>
              <w:rPr>
                <w:sz w:val="22"/>
              </w:rPr>
            </w:pPr>
          </w:p>
          <w:p w14:paraId="7F0492DD" w14:textId="77777777" w:rsidR="00D83CD2" w:rsidRDefault="00D83CD2" w:rsidP="004E7860">
            <w:pPr>
              <w:pStyle w:val="BodyText"/>
              <w:tabs>
                <w:tab w:val="left" w:pos="567"/>
              </w:tabs>
              <w:jc w:val="center"/>
              <w:rPr>
                <w:sz w:val="22"/>
              </w:rPr>
            </w:pPr>
          </w:p>
          <w:p w14:paraId="6D8333F3" w14:textId="77777777" w:rsidR="00D83CD2" w:rsidRPr="0036095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5D6CE14B" w14:textId="77777777" w:rsidR="00D83CD2" w:rsidRPr="00360956" w:rsidRDefault="00D83CD2" w:rsidP="001629A7">
            <w:pPr>
              <w:pStyle w:val="BodyText"/>
              <w:tabs>
                <w:tab w:val="left" w:pos="567"/>
              </w:tabs>
              <w:jc w:val="left"/>
              <w:rPr>
                <w:sz w:val="22"/>
              </w:rPr>
            </w:pPr>
            <w:r w:rsidRPr="00360956">
              <w:rPr>
                <w:sz w:val="22"/>
              </w:rPr>
              <w:t>Nuovargis</w:t>
            </w:r>
          </w:p>
          <w:p w14:paraId="350BE95E" w14:textId="77777777" w:rsidR="00D83CD2" w:rsidRDefault="00D83CD2" w:rsidP="001629A7">
            <w:pPr>
              <w:pStyle w:val="BodyText"/>
              <w:tabs>
                <w:tab w:val="left" w:pos="567"/>
              </w:tabs>
              <w:jc w:val="left"/>
              <w:rPr>
                <w:sz w:val="22"/>
              </w:rPr>
            </w:pPr>
            <w:r w:rsidRPr="00360956">
              <w:rPr>
                <w:sz w:val="22"/>
              </w:rPr>
              <w:t>Padidėjusio jautrumo reakcijos (tokios kaip anafilaksija, angioedema, apsunkintas kvėpavimas, niežulys, bėrimas ir dilgėlinė)</w:t>
            </w:r>
          </w:p>
          <w:p w14:paraId="25047CF0" w14:textId="77777777" w:rsidR="00D83CD2" w:rsidRPr="00360956" w:rsidRDefault="00D83CD2" w:rsidP="001629A7">
            <w:pPr>
              <w:pStyle w:val="BodyText"/>
              <w:tabs>
                <w:tab w:val="left" w:pos="567"/>
              </w:tabs>
              <w:jc w:val="left"/>
              <w:rPr>
                <w:sz w:val="22"/>
              </w:rPr>
            </w:pPr>
            <w:r>
              <w:rPr>
                <w:sz w:val="22"/>
              </w:rPr>
              <w:t>Astenija</w:t>
            </w:r>
          </w:p>
        </w:tc>
      </w:tr>
      <w:tr w:rsidR="004566D1" w:rsidRPr="00974832" w14:paraId="38BFCA43" w14:textId="77777777" w:rsidTr="00D83CD2">
        <w:trPr>
          <w:cantSplit/>
        </w:trPr>
        <w:tc>
          <w:tcPr>
            <w:tcW w:w="1667" w:type="pct"/>
          </w:tcPr>
          <w:p w14:paraId="1BE4899E" w14:textId="77777777" w:rsidR="004566D1" w:rsidRPr="001E48B9" w:rsidRDefault="004566D1" w:rsidP="001959DA">
            <w:pPr>
              <w:pStyle w:val="BodyText"/>
              <w:tabs>
                <w:tab w:val="left" w:pos="567"/>
              </w:tabs>
              <w:jc w:val="left"/>
              <w:rPr>
                <w:b/>
                <w:noProof/>
                <w:sz w:val="22"/>
                <w:lang w:val="en-AU"/>
              </w:rPr>
            </w:pPr>
            <w:r w:rsidRPr="00830777">
              <w:rPr>
                <w:b/>
                <w:noProof/>
                <w:sz w:val="22"/>
              </w:rPr>
              <w:t>Tyrimai</w:t>
            </w:r>
          </w:p>
        </w:tc>
        <w:tc>
          <w:tcPr>
            <w:tcW w:w="1063" w:type="pct"/>
          </w:tcPr>
          <w:p w14:paraId="29803B75" w14:textId="77777777" w:rsidR="004566D1" w:rsidRPr="00360956" w:rsidRDefault="004566D1" w:rsidP="00952941">
            <w:pPr>
              <w:pStyle w:val="BodyText"/>
              <w:tabs>
                <w:tab w:val="left" w:pos="567"/>
              </w:tabs>
              <w:jc w:val="center"/>
              <w:rPr>
                <w:sz w:val="22"/>
              </w:rPr>
            </w:pPr>
            <w:r w:rsidRPr="00830777">
              <w:rPr>
                <w:sz w:val="22"/>
              </w:rPr>
              <w:t>Dažnis nežinomas</w:t>
            </w:r>
          </w:p>
        </w:tc>
        <w:tc>
          <w:tcPr>
            <w:tcW w:w="2270" w:type="pct"/>
          </w:tcPr>
          <w:p w14:paraId="3775AECD" w14:textId="77777777" w:rsidR="004566D1" w:rsidRPr="00360956" w:rsidRDefault="004566D1" w:rsidP="001629A7">
            <w:pPr>
              <w:pStyle w:val="BodyText"/>
              <w:tabs>
                <w:tab w:val="left" w:pos="567"/>
              </w:tabs>
              <w:jc w:val="left"/>
              <w:rPr>
                <w:sz w:val="22"/>
              </w:rPr>
            </w:pPr>
            <w:r w:rsidRPr="00830777">
              <w:rPr>
                <w:sz w:val="22"/>
              </w:rPr>
              <w:t>Padidėjęs kūno svoris</w:t>
            </w:r>
          </w:p>
        </w:tc>
      </w:tr>
    </w:tbl>
    <w:p w14:paraId="06D222D7" w14:textId="69582AE0" w:rsidR="00BD4FB2" w:rsidRPr="00386FEF" w:rsidRDefault="00BD4FB2" w:rsidP="00386FEF">
      <w:pPr>
        <w:pStyle w:val="ListParagraph"/>
        <w:numPr>
          <w:ilvl w:val="0"/>
          <w:numId w:val="56"/>
        </w:numPr>
        <w:tabs>
          <w:tab w:val="left" w:pos="567"/>
        </w:tabs>
        <w:autoSpaceDE w:val="0"/>
        <w:autoSpaceDN w:val="0"/>
        <w:adjustRightInd w:val="0"/>
        <w:ind w:left="357" w:hanging="357"/>
        <w:rPr>
          <w:ins w:id="8" w:author="Author 1" w:date="2025-11-19T14:49:00Z"/>
          <w:sz w:val="20"/>
        </w:rPr>
      </w:pPr>
      <w:proofErr w:type="spellStart"/>
      <w:ins w:id="9" w:author="Author 1" w:date="2025-11-19T14:49:00Z">
        <w:r>
          <w:rPr>
            <w:sz w:val="20"/>
          </w:rPr>
          <w:t>Nepageidaujami</w:t>
        </w:r>
        <w:proofErr w:type="spellEnd"/>
        <w:r>
          <w:rPr>
            <w:sz w:val="20"/>
          </w:rPr>
          <w:t xml:space="preserve"> </w:t>
        </w:r>
        <w:proofErr w:type="spellStart"/>
        <w:r>
          <w:rPr>
            <w:sz w:val="20"/>
          </w:rPr>
          <w:t>poveikiai</w:t>
        </w:r>
      </w:ins>
      <w:proofErr w:type="spellEnd"/>
      <w:ins w:id="10" w:author="Author 1" w:date="2026-02-11T18:06:00Z" w16du:dateUtc="2026-02-11T16:06:00Z">
        <w:r w:rsidR="00386FEF">
          <w:rPr>
            <w:sz w:val="20"/>
          </w:rPr>
          <w:t xml:space="preserve">, </w:t>
        </w:r>
        <w:proofErr w:type="spellStart"/>
        <w:r w:rsidR="00386FEF">
          <w:rPr>
            <w:sz w:val="20"/>
          </w:rPr>
          <w:t>apie</w:t>
        </w:r>
        <w:proofErr w:type="spellEnd"/>
        <w:r w:rsidR="00386FEF">
          <w:rPr>
            <w:sz w:val="20"/>
          </w:rPr>
          <w:t xml:space="preserve"> </w:t>
        </w:r>
        <w:proofErr w:type="spellStart"/>
        <w:r w:rsidR="00386FEF">
          <w:rPr>
            <w:sz w:val="20"/>
          </w:rPr>
          <w:t>kuriuos</w:t>
        </w:r>
        <w:proofErr w:type="spellEnd"/>
        <w:r w:rsidR="00386FEF">
          <w:rPr>
            <w:sz w:val="20"/>
          </w:rPr>
          <w:t xml:space="preserve"> </w:t>
        </w:r>
        <w:proofErr w:type="spellStart"/>
        <w:r w:rsidR="00386FEF">
          <w:rPr>
            <w:sz w:val="20"/>
          </w:rPr>
          <w:t>pranešta</w:t>
        </w:r>
        <w:proofErr w:type="spellEnd"/>
        <w:r w:rsidR="00386FEF">
          <w:rPr>
            <w:sz w:val="20"/>
          </w:rPr>
          <w:t xml:space="preserve"> </w:t>
        </w:r>
        <w:proofErr w:type="spellStart"/>
        <w:r w:rsidR="00386FEF">
          <w:rPr>
            <w:sz w:val="20"/>
          </w:rPr>
          <w:t>taip</w:t>
        </w:r>
        <w:proofErr w:type="spellEnd"/>
        <w:r w:rsidR="00386FEF">
          <w:rPr>
            <w:sz w:val="20"/>
          </w:rPr>
          <w:t xml:space="preserve"> pat </w:t>
        </w:r>
        <w:proofErr w:type="spellStart"/>
        <w:r w:rsidR="00386FEF">
          <w:rPr>
            <w:sz w:val="20"/>
          </w:rPr>
          <w:t>ir</w:t>
        </w:r>
        <w:proofErr w:type="spellEnd"/>
        <w:r w:rsidR="00386FEF">
          <w:rPr>
            <w:sz w:val="20"/>
          </w:rPr>
          <w:t xml:space="preserve"> </w:t>
        </w:r>
        <w:proofErr w:type="spellStart"/>
        <w:r w:rsidR="00386FEF">
          <w:rPr>
            <w:sz w:val="20"/>
          </w:rPr>
          <w:t>vaikų</w:t>
        </w:r>
        <w:proofErr w:type="spellEnd"/>
        <w:r w:rsidR="00386FEF">
          <w:rPr>
            <w:sz w:val="20"/>
          </w:rPr>
          <w:t xml:space="preserve"> </w:t>
        </w:r>
        <w:proofErr w:type="spellStart"/>
        <w:r w:rsidR="00386FEF">
          <w:rPr>
            <w:sz w:val="20"/>
          </w:rPr>
          <w:t>populiacijos</w:t>
        </w:r>
        <w:proofErr w:type="spellEnd"/>
        <w:r w:rsidR="00386FEF">
          <w:rPr>
            <w:sz w:val="20"/>
          </w:rPr>
          <w:t xml:space="preserve"> </w:t>
        </w:r>
        <w:proofErr w:type="spellStart"/>
        <w:r w:rsidR="00386FEF">
          <w:rPr>
            <w:sz w:val="20"/>
          </w:rPr>
          <w:t>pacientams</w:t>
        </w:r>
        <w:proofErr w:type="spellEnd"/>
        <w:r w:rsidR="00386FEF">
          <w:rPr>
            <w:sz w:val="20"/>
          </w:rPr>
          <w:t xml:space="preserve"> po </w:t>
        </w:r>
        <w:proofErr w:type="spellStart"/>
        <w:r w:rsidR="00386FEF">
          <w:rPr>
            <w:sz w:val="20"/>
          </w:rPr>
          <w:t>vaistinio</w:t>
        </w:r>
        <w:proofErr w:type="spellEnd"/>
        <w:r w:rsidR="00386FEF">
          <w:rPr>
            <w:sz w:val="20"/>
          </w:rPr>
          <w:t xml:space="preserve"> </w:t>
        </w:r>
        <w:proofErr w:type="spellStart"/>
        <w:r w:rsidR="00386FEF">
          <w:rPr>
            <w:sz w:val="20"/>
          </w:rPr>
          <w:t>preparato</w:t>
        </w:r>
        <w:proofErr w:type="spellEnd"/>
        <w:r w:rsidR="00386FEF">
          <w:rPr>
            <w:sz w:val="20"/>
          </w:rPr>
          <w:t xml:space="preserve"> </w:t>
        </w:r>
        <w:proofErr w:type="spellStart"/>
        <w:r w:rsidR="00386FEF">
          <w:rPr>
            <w:sz w:val="20"/>
          </w:rPr>
          <w:t>pateikimo</w:t>
        </w:r>
        <w:proofErr w:type="spellEnd"/>
        <w:r w:rsidR="00386FEF">
          <w:rPr>
            <w:sz w:val="20"/>
          </w:rPr>
          <w:t xml:space="preserve"> į </w:t>
        </w:r>
        <w:proofErr w:type="spellStart"/>
        <w:r w:rsidR="00386FEF">
          <w:rPr>
            <w:sz w:val="20"/>
          </w:rPr>
          <w:t>rinką</w:t>
        </w:r>
        <w:proofErr w:type="spellEnd"/>
        <w:r w:rsidR="00386FEF" w:rsidRPr="002A4238">
          <w:rPr>
            <w:sz w:val="20"/>
          </w:rPr>
          <w:t>.</w:t>
        </w:r>
      </w:ins>
    </w:p>
    <w:p w14:paraId="30BF3360" w14:textId="77777777" w:rsidR="00974832" w:rsidRPr="00BD4FB2" w:rsidRDefault="00974832" w:rsidP="00974832">
      <w:pPr>
        <w:pStyle w:val="BodyText"/>
        <w:tabs>
          <w:tab w:val="left" w:pos="567"/>
        </w:tabs>
        <w:jc w:val="left"/>
        <w:rPr>
          <w:sz w:val="22"/>
          <w:lang w:val="en-US"/>
          <w:rPrChange w:id="11" w:author="Author 1" w:date="2025-11-19T14:50:00Z">
            <w:rPr>
              <w:sz w:val="22"/>
            </w:rPr>
          </w:rPrChange>
        </w:rPr>
      </w:pPr>
    </w:p>
    <w:p w14:paraId="3222A4D8" w14:textId="77777777" w:rsidR="00600E87" w:rsidRDefault="00600E87" w:rsidP="008C0C08">
      <w:pPr>
        <w:pStyle w:val="BodyText"/>
        <w:keepNext/>
        <w:tabs>
          <w:tab w:val="left" w:pos="567"/>
        </w:tabs>
        <w:jc w:val="left"/>
        <w:rPr>
          <w:sz w:val="22"/>
        </w:rPr>
      </w:pPr>
      <w:r w:rsidRPr="00600E87">
        <w:rPr>
          <w:sz w:val="22"/>
          <w:u w:val="single"/>
        </w:rPr>
        <w:t>Vaikų populiacija</w:t>
      </w:r>
    </w:p>
    <w:p w14:paraId="2BC5A9DE" w14:textId="50865A60" w:rsidR="00BD4FB2" w:rsidRDefault="009B7007" w:rsidP="00BD4FB2">
      <w:pPr>
        <w:pStyle w:val="BodyText"/>
        <w:tabs>
          <w:tab w:val="left" w:pos="567"/>
        </w:tabs>
        <w:jc w:val="left"/>
        <w:rPr>
          <w:ins w:id="12" w:author="Author 1" w:date="2025-11-19T14:49:00Z"/>
          <w:sz w:val="22"/>
        </w:rPr>
      </w:pPr>
      <w:r w:rsidRPr="009B7007">
        <w:rPr>
          <w:sz w:val="22"/>
        </w:rPr>
        <w:t>Kiti nepageidaujami poveikiai vaikams, pastebėti vaistui esant rinkoje ir kurių dažnis nežinomas, yra</w:t>
      </w:r>
      <w:del w:id="13" w:author="Author 1" w:date="2025-11-19T14:49:00Z">
        <w:r w:rsidRPr="009B7007" w:rsidDel="00BD4FB2">
          <w:rPr>
            <w:sz w:val="22"/>
          </w:rPr>
          <w:delText xml:space="preserve"> QT intervalo pailgėjimas</w:delText>
        </w:r>
      </w:del>
      <w:r w:rsidRPr="009B7007">
        <w:rPr>
          <w:sz w:val="22"/>
        </w:rPr>
        <w:t>, aritmija</w:t>
      </w:r>
      <w:ins w:id="14" w:author="Author 1" w:date="2025-11-19T14:49:00Z">
        <w:r w:rsidR="00BD4FB2">
          <w:rPr>
            <w:sz w:val="22"/>
          </w:rPr>
          <w:t xml:space="preserve"> ir</w:t>
        </w:r>
      </w:ins>
      <w:del w:id="15" w:author="Author 1" w:date="2025-11-19T14:49:00Z">
        <w:r w:rsidRPr="009B7007" w:rsidDel="00BD4FB2">
          <w:rPr>
            <w:sz w:val="22"/>
          </w:rPr>
          <w:delText>,</w:delText>
        </w:r>
      </w:del>
      <w:r w:rsidRPr="009B7007">
        <w:rPr>
          <w:sz w:val="22"/>
        </w:rPr>
        <w:t xml:space="preserve"> bradikardija</w:t>
      </w:r>
      <w:del w:id="16" w:author="Author 1" w:date="2025-11-19T14:49:00Z">
        <w:r w:rsidRPr="009B7007" w:rsidDel="00BD4FB2">
          <w:rPr>
            <w:sz w:val="22"/>
          </w:rPr>
          <w:delText>, n</w:delText>
        </w:r>
        <w:r w:rsidRPr="009B7007" w:rsidDel="00BD4FB2">
          <w:rPr>
            <w:snapToGrid w:val="0"/>
            <w:spacing w:val="-3"/>
            <w:sz w:val="22"/>
          </w:rPr>
          <w:delText>enormalus elgesys ir agresyvumas</w:delText>
        </w:r>
      </w:del>
      <w:r w:rsidRPr="009B7007">
        <w:rPr>
          <w:sz w:val="22"/>
        </w:rPr>
        <w:t>.</w:t>
      </w:r>
    </w:p>
    <w:p w14:paraId="1881B0B7" w14:textId="77777777" w:rsidR="00BD4FB2" w:rsidRPr="00BD4FB2" w:rsidRDefault="00BD4FB2">
      <w:pPr>
        <w:pStyle w:val="BodyText"/>
        <w:tabs>
          <w:tab w:val="left" w:pos="567"/>
        </w:tabs>
        <w:jc w:val="left"/>
        <w:rPr>
          <w:ins w:id="17" w:author="Author 1" w:date="2025-11-19T14:48:00Z"/>
        </w:rPr>
        <w:pPrChange w:id="18" w:author="Author 1" w:date="2025-11-19T14:49:00Z">
          <w:pPr>
            <w:keepNext/>
            <w:keepLines/>
            <w:autoSpaceDE w:val="0"/>
            <w:autoSpaceDN w:val="0"/>
            <w:adjustRightInd w:val="0"/>
          </w:pPr>
        </w:pPrChange>
      </w:pPr>
    </w:p>
    <w:p w14:paraId="0EE60D2A" w14:textId="71B87C4A" w:rsidR="00BD4FB2" w:rsidRPr="00386FEF" w:rsidRDefault="00BD4FB2">
      <w:pPr>
        <w:keepNext/>
        <w:keepLines/>
        <w:autoSpaceDE w:val="0"/>
        <w:autoSpaceDN w:val="0"/>
        <w:adjustRightInd w:val="0"/>
        <w:rPr>
          <w:bCs/>
          <w:iCs/>
          <w:lang w:val="lt-LT"/>
          <w:rPrChange w:id="19" w:author="Author 1" w:date="2026-02-11T18:05:00Z" w16du:dateUtc="2026-02-11T16:05:00Z">
            <w:rPr>
              <w:bCs/>
              <w:iCs/>
              <w:sz w:val="22"/>
            </w:rPr>
          </w:rPrChange>
        </w:rPr>
        <w:pPrChange w:id="20" w:author="Author 1" w:date="2025-11-19T14:48:00Z">
          <w:pPr>
            <w:pStyle w:val="BodyText"/>
            <w:tabs>
              <w:tab w:val="left" w:pos="567"/>
            </w:tabs>
            <w:jc w:val="left"/>
          </w:pPr>
        </w:pPrChange>
      </w:pPr>
      <w:ins w:id="21" w:author="Author 1" w:date="2025-11-19T14:48:00Z">
        <w:r w:rsidRPr="002361D0">
          <w:rPr>
            <w:bCs/>
            <w:iCs/>
            <w:lang w:val="lt-LT"/>
          </w:rPr>
          <w:lastRenderedPageBreak/>
          <w:t xml:space="preserve">Klinikinio tyrimo su 578 paaugliais nuo 12 iki 17 metų amžiaus metu dažniausias nepageidaujamas reiškinys buvo galvos skausmas; jis pasireiškė 5,9 % </w:t>
        </w:r>
        <w:proofErr w:type="spellStart"/>
        <w:r w:rsidRPr="002361D0">
          <w:rPr>
            <w:bCs/>
            <w:iCs/>
            <w:lang w:val="lt-LT"/>
          </w:rPr>
          <w:t>desloratadinu</w:t>
        </w:r>
        <w:proofErr w:type="spellEnd"/>
        <w:r w:rsidRPr="002361D0">
          <w:rPr>
            <w:bCs/>
            <w:iCs/>
            <w:lang w:val="lt-LT"/>
          </w:rPr>
          <w:t xml:space="preserve"> gydytų </w:t>
        </w:r>
      </w:ins>
      <w:ins w:id="22" w:author="Author 1" w:date="2026-02-11T18:06:00Z" w16du:dateUtc="2026-02-11T16:06:00Z">
        <w:r w:rsidR="00386FEF">
          <w:rPr>
            <w:bCs/>
            <w:iCs/>
            <w:lang w:val="lt-LT"/>
          </w:rPr>
          <w:t>pacientų</w:t>
        </w:r>
      </w:ins>
      <w:ins w:id="23" w:author="Author 1" w:date="2025-11-19T14:48:00Z">
        <w:r w:rsidRPr="002361D0">
          <w:rPr>
            <w:bCs/>
            <w:iCs/>
            <w:lang w:val="lt-LT"/>
          </w:rPr>
          <w:t xml:space="preserve"> ir 6,9 % </w:t>
        </w:r>
      </w:ins>
      <w:ins w:id="24" w:author="Author 1" w:date="2026-02-11T18:06:00Z" w16du:dateUtc="2026-02-11T16:06:00Z">
        <w:r w:rsidR="00386FEF">
          <w:rPr>
            <w:bCs/>
            <w:iCs/>
            <w:lang w:val="lt-LT"/>
          </w:rPr>
          <w:t>pacientų</w:t>
        </w:r>
      </w:ins>
      <w:ins w:id="25" w:author="Author 1" w:date="2025-11-19T14:48:00Z">
        <w:r w:rsidRPr="002361D0">
          <w:rPr>
            <w:bCs/>
            <w:iCs/>
            <w:lang w:val="lt-LT"/>
          </w:rPr>
          <w:t>, vartojusių placebą.</w:t>
        </w:r>
      </w:ins>
    </w:p>
    <w:p w14:paraId="7CD4E79A" w14:textId="77777777" w:rsidR="00600E87" w:rsidRDefault="00600E87" w:rsidP="00974832">
      <w:pPr>
        <w:pStyle w:val="BodyText"/>
        <w:tabs>
          <w:tab w:val="left" w:pos="567"/>
        </w:tabs>
        <w:jc w:val="left"/>
        <w:rPr>
          <w:sz w:val="22"/>
        </w:rPr>
      </w:pPr>
    </w:p>
    <w:p w14:paraId="0EC5F2B6" w14:textId="77777777" w:rsidR="007D6C7E" w:rsidRPr="008C0C08" w:rsidRDefault="007D6C7E" w:rsidP="007D6C7E">
      <w:pPr>
        <w:tabs>
          <w:tab w:val="left" w:pos="567"/>
        </w:tabs>
        <w:autoSpaceDE w:val="0"/>
        <w:autoSpaceDN w:val="0"/>
        <w:adjustRightInd w:val="0"/>
        <w:rPr>
          <w:lang w:val="lt-LT"/>
        </w:rPr>
      </w:pPr>
      <w:r w:rsidRPr="00436D58">
        <w:rPr>
          <w:lang w:val="lt-LT"/>
        </w:rPr>
        <w:t>Retrospektyvinio saugumo stebėjimo tyrimo duomenimis, 0</w:t>
      </w:r>
      <w:r w:rsidRPr="00436D58">
        <w:rPr>
          <w:lang w:val="lt-LT"/>
        </w:rPr>
        <w:noBreakHyphen/>
        <w:t>19 metų pacientams nustatytas padidėjęs naujai prasidėjusių traukulių priepuolių dažnis desloratadino vartojimo metu, lyginant su tais laikotarpiais, kai pacientai desloratadin</w:t>
      </w:r>
      <w:r w:rsidRPr="004A3AD5">
        <w:rPr>
          <w:lang w:val="lt-LT"/>
        </w:rPr>
        <w:t>o nevartojo. Tarp 0</w:t>
      </w:r>
      <w:r w:rsidR="00003DF8">
        <w:rPr>
          <w:rFonts w:ascii="Adobe Devanagari" w:hAnsi="Adobe Devanagari" w:cs="Adobe Devanagari"/>
          <w:lang w:val="lt-LT"/>
        </w:rPr>
        <w:t>-</w:t>
      </w:r>
      <w:r w:rsidRPr="004A3AD5">
        <w:rPr>
          <w:lang w:val="lt-LT"/>
        </w:rPr>
        <w:t>4</w:t>
      </w:r>
      <w:r w:rsidRPr="00FE5BEB">
        <w:rPr>
          <w:lang w:val="lt-LT"/>
        </w:rPr>
        <w:t xml:space="preserve"> metų vaikų koreguotasis absoliutus priepuolių dažnio padidėjimas buvo </w:t>
      </w:r>
      <w:r w:rsidRPr="009B6EEB">
        <w:rPr>
          <w:lang w:val="lt-LT"/>
        </w:rPr>
        <w:t>37,5 (95</w:t>
      </w:r>
      <w:r w:rsidRPr="00DC4A1F">
        <w:rPr>
          <w:lang w:val="lt-LT"/>
        </w:rPr>
        <w:t> </w:t>
      </w:r>
      <w:r w:rsidRPr="008C0C08">
        <w:rPr>
          <w:lang w:val="lt-LT"/>
        </w:rPr>
        <w:t>% pasikliautinasis intervalas (PI) 10,5</w:t>
      </w:r>
      <w:r w:rsidR="00003DF8">
        <w:rPr>
          <w:rFonts w:ascii="Adobe Devanagari" w:hAnsi="Adobe Devanagari" w:cs="Adobe Devanagari"/>
          <w:lang w:val="lt-LT"/>
        </w:rPr>
        <w:t>-</w:t>
      </w:r>
      <w:r w:rsidRPr="008C0C08">
        <w:rPr>
          <w:lang w:val="lt-LT"/>
        </w:rPr>
        <w:t>64,5) atvejo 100 000 asmen</w:t>
      </w:r>
      <w:r w:rsidR="00436D58">
        <w:rPr>
          <w:lang w:val="lt-LT"/>
        </w:rPr>
        <w:t>ų</w:t>
      </w:r>
      <w:r w:rsidRPr="00436D58">
        <w:rPr>
          <w:lang w:val="lt-LT"/>
        </w:rPr>
        <w:t xml:space="preserve"> metų (AM), kai įprastinis naujai prasidėjusių priepuolių dažnis buvo 80,3 atvejo 100</w:t>
      </w:r>
      <w:r w:rsidRPr="004A3AD5">
        <w:rPr>
          <w:lang w:val="lt-LT"/>
        </w:rPr>
        <w:t xml:space="preserve"> 000 AM. </w:t>
      </w:r>
      <w:r w:rsidRPr="00FE5BEB">
        <w:rPr>
          <w:lang w:val="lt-LT"/>
        </w:rPr>
        <w:t>Tarp 5</w:t>
      </w:r>
      <w:r w:rsidR="00003DF8">
        <w:rPr>
          <w:rFonts w:ascii="Adobe Devanagari" w:hAnsi="Adobe Devanagari" w:cs="Adobe Devanagari"/>
          <w:lang w:val="lt-LT"/>
        </w:rPr>
        <w:t>-</w:t>
      </w:r>
      <w:r w:rsidRPr="00FE5BEB">
        <w:rPr>
          <w:lang w:val="lt-LT"/>
        </w:rPr>
        <w:t xml:space="preserve">19 metų pacientų koreguotasis </w:t>
      </w:r>
      <w:r w:rsidRPr="009B6EEB">
        <w:rPr>
          <w:lang w:val="lt-LT"/>
        </w:rPr>
        <w:t xml:space="preserve">absoliutus priepuolių dažnio padidėjimas buvo </w:t>
      </w:r>
      <w:r w:rsidRPr="00DC4A1F">
        <w:rPr>
          <w:lang w:val="lt-LT"/>
        </w:rPr>
        <w:t>11</w:t>
      </w:r>
      <w:r w:rsidRPr="008C0C08">
        <w:rPr>
          <w:lang w:val="lt-LT"/>
        </w:rPr>
        <w:t>,3 (95 % PI 2,3</w:t>
      </w:r>
      <w:r w:rsidR="00003DF8">
        <w:rPr>
          <w:rFonts w:ascii="Adobe Devanagari" w:hAnsi="Adobe Devanagari" w:cs="Adobe Devanagari"/>
          <w:lang w:val="lt-LT"/>
        </w:rPr>
        <w:t>-</w:t>
      </w:r>
      <w:r w:rsidRPr="008C0C08">
        <w:rPr>
          <w:lang w:val="lt-LT"/>
        </w:rPr>
        <w:t>20,2) atvejo 100 000 AM, kai įprastinis dažnis buvo 36,4 atvejo 100 000 AM. (Žr. 4.4 skyrių.)</w:t>
      </w:r>
    </w:p>
    <w:p w14:paraId="5AFCFC05" w14:textId="77777777" w:rsidR="007D6C7E" w:rsidRPr="003320C3" w:rsidRDefault="007D6C7E" w:rsidP="00974832">
      <w:pPr>
        <w:pStyle w:val="BodyText"/>
        <w:tabs>
          <w:tab w:val="left" w:pos="567"/>
        </w:tabs>
        <w:jc w:val="left"/>
        <w:rPr>
          <w:sz w:val="22"/>
        </w:rPr>
      </w:pPr>
    </w:p>
    <w:p w14:paraId="365D25BB" w14:textId="77777777" w:rsidR="00FA1444" w:rsidRPr="002F49D4" w:rsidRDefault="00FA1444" w:rsidP="008C0C08">
      <w:pPr>
        <w:keepNext/>
        <w:tabs>
          <w:tab w:val="left" w:pos="567"/>
        </w:tabs>
        <w:autoSpaceDE w:val="0"/>
        <w:autoSpaceDN w:val="0"/>
        <w:adjustRightInd w:val="0"/>
        <w:spacing w:line="260" w:lineRule="exact"/>
        <w:rPr>
          <w:snapToGrid w:val="0"/>
          <w:szCs w:val="24"/>
          <w:u w:val="single"/>
          <w:lang w:val="lt-LT"/>
        </w:rPr>
      </w:pPr>
      <w:r w:rsidRPr="002F49D4">
        <w:rPr>
          <w:noProof/>
          <w:snapToGrid w:val="0"/>
          <w:szCs w:val="24"/>
          <w:u w:val="single"/>
          <w:lang w:val="lt-LT"/>
        </w:rPr>
        <w:t>Pranešimas apie įtariamas nepageidaujamas reakcijas</w:t>
      </w:r>
    </w:p>
    <w:p w14:paraId="2E7D4F93" w14:textId="10E308B4" w:rsidR="00FA1444" w:rsidRDefault="00FA1444" w:rsidP="00FA1444">
      <w:pPr>
        <w:pStyle w:val="BodyText"/>
        <w:tabs>
          <w:tab w:val="left" w:pos="567"/>
        </w:tabs>
        <w:jc w:val="left"/>
        <w:rPr>
          <w:sz w:val="22"/>
        </w:rPr>
      </w:pPr>
      <w:r w:rsidRPr="002F49D4">
        <w:rPr>
          <w:noProof/>
          <w:snapToGrid w:val="0"/>
          <w:sz w:val="22"/>
          <w:szCs w:val="24"/>
        </w:rPr>
        <w:t>Svarbu pranešti apie įtariamas nepageidaujamas reakcijas po vaistinio preparato registracijos, nes tai leidžia nuolat stebėti vaistinio preparato naudos ir rizikos santykį.</w:t>
      </w:r>
      <w:r w:rsidRPr="002F49D4">
        <w:rPr>
          <w:snapToGrid w:val="0"/>
          <w:sz w:val="22"/>
          <w:szCs w:val="24"/>
        </w:rPr>
        <w:t xml:space="preserve"> </w:t>
      </w:r>
      <w:r w:rsidRPr="002F49D4">
        <w:rPr>
          <w:noProof/>
          <w:snapToGrid w:val="0"/>
          <w:sz w:val="22"/>
          <w:szCs w:val="24"/>
        </w:rPr>
        <w:t xml:space="preserve">Sveikatos priežiūros specialistai turi pranešti apie bet kokias įtariamas nepageidaujamas reakcijas naudodamiesi </w:t>
      </w:r>
      <w:hyperlink r:id="rId12" w:history="1">
        <w:r w:rsidRPr="00CE5B2A">
          <w:rPr>
            <w:snapToGrid w:val="0"/>
            <w:color w:val="0000FF"/>
            <w:sz w:val="22"/>
            <w:u w:val="single"/>
            <w:shd w:val="clear" w:color="auto" w:fill="BFBFBF"/>
          </w:rPr>
          <w:t>V priede</w:t>
        </w:r>
      </w:hyperlink>
      <w:r w:rsidRPr="00CE5B2A">
        <w:rPr>
          <w:noProof/>
          <w:snapToGrid w:val="0"/>
          <w:color w:val="00B050"/>
          <w:sz w:val="22"/>
          <w:szCs w:val="24"/>
          <w:shd w:val="clear" w:color="auto" w:fill="BFBFBF"/>
        </w:rPr>
        <w:t xml:space="preserve"> </w:t>
      </w:r>
      <w:r w:rsidRPr="00CE5B2A">
        <w:rPr>
          <w:noProof/>
          <w:snapToGrid w:val="0"/>
          <w:sz w:val="22"/>
          <w:szCs w:val="24"/>
          <w:shd w:val="clear" w:color="auto" w:fill="BFBFBF"/>
        </w:rPr>
        <w:t>nurodyta nacionaline pranešimo</w:t>
      </w:r>
      <w:r w:rsidRPr="00CE5B2A">
        <w:rPr>
          <w:noProof/>
          <w:snapToGrid w:val="0"/>
          <w:color w:val="00B050"/>
          <w:sz w:val="22"/>
          <w:szCs w:val="24"/>
          <w:shd w:val="clear" w:color="auto" w:fill="BFBFBF"/>
        </w:rPr>
        <w:t xml:space="preserve"> </w:t>
      </w:r>
      <w:r w:rsidRPr="00CE5B2A">
        <w:rPr>
          <w:noProof/>
          <w:snapToGrid w:val="0"/>
          <w:sz w:val="22"/>
          <w:szCs w:val="24"/>
          <w:shd w:val="clear" w:color="auto" w:fill="BFBFBF"/>
        </w:rPr>
        <w:t>sistema</w:t>
      </w:r>
      <w:r w:rsidRPr="002F49D4">
        <w:rPr>
          <w:noProof/>
          <w:snapToGrid w:val="0"/>
          <w:sz w:val="22"/>
          <w:szCs w:val="24"/>
        </w:rPr>
        <w:t>.</w:t>
      </w:r>
    </w:p>
    <w:p w14:paraId="18628FAC" w14:textId="77777777" w:rsidR="00FA1444" w:rsidRPr="00445231" w:rsidRDefault="00FA1444" w:rsidP="003F39BD">
      <w:pPr>
        <w:pStyle w:val="BodyText"/>
        <w:tabs>
          <w:tab w:val="left" w:pos="567"/>
        </w:tabs>
        <w:jc w:val="left"/>
        <w:rPr>
          <w:sz w:val="22"/>
        </w:rPr>
      </w:pPr>
    </w:p>
    <w:p w14:paraId="182E8816" w14:textId="77777777" w:rsidR="00E76B1C" w:rsidRPr="0023256D" w:rsidRDefault="00E76B1C" w:rsidP="00BE6127">
      <w:pPr>
        <w:pStyle w:val="BodyText"/>
        <w:keepNext/>
        <w:tabs>
          <w:tab w:val="left" w:pos="567"/>
        </w:tabs>
        <w:jc w:val="left"/>
        <w:rPr>
          <w:b/>
          <w:sz w:val="22"/>
        </w:rPr>
      </w:pPr>
      <w:r w:rsidRPr="0023256D">
        <w:rPr>
          <w:b/>
          <w:sz w:val="22"/>
        </w:rPr>
        <w:t>4.9</w:t>
      </w:r>
      <w:r w:rsidRPr="0023256D">
        <w:rPr>
          <w:b/>
          <w:sz w:val="22"/>
        </w:rPr>
        <w:tab/>
        <w:t>Perdozavimas</w:t>
      </w:r>
    </w:p>
    <w:p w14:paraId="4C277C39" w14:textId="77777777" w:rsidR="00E76B1C" w:rsidRDefault="00E76B1C" w:rsidP="00BE6127">
      <w:pPr>
        <w:pStyle w:val="BodyText"/>
        <w:keepNext/>
        <w:tabs>
          <w:tab w:val="left" w:pos="567"/>
        </w:tabs>
        <w:jc w:val="left"/>
        <w:rPr>
          <w:caps/>
          <w:sz w:val="22"/>
        </w:rPr>
      </w:pPr>
    </w:p>
    <w:p w14:paraId="21D57472" w14:textId="77777777" w:rsidR="004D79FE" w:rsidRPr="004D79FE" w:rsidRDefault="004D79FE" w:rsidP="004D79FE">
      <w:pPr>
        <w:pStyle w:val="BodyText"/>
        <w:tabs>
          <w:tab w:val="left" w:pos="567"/>
        </w:tabs>
        <w:jc w:val="left"/>
        <w:rPr>
          <w:sz w:val="22"/>
        </w:rPr>
      </w:pPr>
      <w:r>
        <w:rPr>
          <w:sz w:val="22"/>
        </w:rPr>
        <w:t>Nepageidaujamų reiškinių perdozavus pobūdis, stebėtas vaistui esant rinkoje, yra panašus į stebėtąjį gydant terapinėmis dozėmis, tačiau šie poveikiai gali būti stipresni.</w:t>
      </w:r>
    </w:p>
    <w:p w14:paraId="14E0F5CF" w14:textId="77777777" w:rsidR="004D79FE" w:rsidRPr="0023256D" w:rsidRDefault="004D79FE" w:rsidP="00BE6127">
      <w:pPr>
        <w:pStyle w:val="BodyText"/>
        <w:keepNext/>
        <w:tabs>
          <w:tab w:val="left" w:pos="567"/>
        </w:tabs>
        <w:jc w:val="left"/>
        <w:rPr>
          <w:caps/>
          <w:sz w:val="22"/>
        </w:rPr>
      </w:pPr>
    </w:p>
    <w:p w14:paraId="1542C91D" w14:textId="77777777" w:rsidR="00A77C03" w:rsidRPr="0016581A" w:rsidRDefault="00A77C03" w:rsidP="008C0C08">
      <w:pPr>
        <w:pStyle w:val="BodyText"/>
        <w:keepNext/>
        <w:tabs>
          <w:tab w:val="left" w:pos="567"/>
        </w:tabs>
        <w:jc w:val="left"/>
        <w:rPr>
          <w:sz w:val="22"/>
          <w:u w:val="single"/>
        </w:rPr>
      </w:pPr>
      <w:r w:rsidRPr="0016581A">
        <w:rPr>
          <w:sz w:val="22"/>
          <w:u w:val="single"/>
        </w:rPr>
        <w:t>Gydymas</w:t>
      </w:r>
    </w:p>
    <w:p w14:paraId="3E2A18E1" w14:textId="77777777" w:rsidR="00A77C03" w:rsidRPr="00403488" w:rsidRDefault="00A77C03" w:rsidP="00A77C03">
      <w:pPr>
        <w:pStyle w:val="BodyText"/>
        <w:tabs>
          <w:tab w:val="left" w:pos="567"/>
        </w:tabs>
        <w:jc w:val="left"/>
        <w:rPr>
          <w:sz w:val="22"/>
        </w:rPr>
      </w:pPr>
      <w:r w:rsidRPr="00403488">
        <w:rPr>
          <w:sz w:val="22"/>
        </w:rPr>
        <w:t>Perdozav</w:t>
      </w:r>
      <w:r>
        <w:rPr>
          <w:sz w:val="22"/>
        </w:rPr>
        <w:t>imo atveju</w:t>
      </w:r>
      <w:r w:rsidRPr="00403488">
        <w:rPr>
          <w:sz w:val="22"/>
        </w:rPr>
        <w:t xml:space="preserve"> parinkite tinkamas priemones, </w:t>
      </w:r>
      <w:r>
        <w:rPr>
          <w:sz w:val="22"/>
        </w:rPr>
        <w:t>skirtas</w:t>
      </w:r>
      <w:r w:rsidRPr="00403488">
        <w:rPr>
          <w:sz w:val="22"/>
        </w:rPr>
        <w:t xml:space="preserve"> neabsorbuota</w:t>
      </w:r>
      <w:r>
        <w:rPr>
          <w:sz w:val="22"/>
        </w:rPr>
        <w:t>i</w:t>
      </w:r>
      <w:r w:rsidRPr="00403488">
        <w:rPr>
          <w:sz w:val="22"/>
        </w:rPr>
        <w:t xml:space="preserve"> veikli</w:t>
      </w:r>
      <w:r>
        <w:rPr>
          <w:sz w:val="22"/>
        </w:rPr>
        <w:t>a</w:t>
      </w:r>
      <w:r w:rsidRPr="00403488">
        <w:rPr>
          <w:sz w:val="22"/>
        </w:rPr>
        <w:t>j</w:t>
      </w:r>
      <w:r>
        <w:rPr>
          <w:sz w:val="22"/>
        </w:rPr>
        <w:t>a</w:t>
      </w:r>
      <w:r w:rsidRPr="00403488">
        <w:rPr>
          <w:sz w:val="22"/>
        </w:rPr>
        <w:t>i medžiaga</w:t>
      </w:r>
      <w:r>
        <w:rPr>
          <w:sz w:val="22"/>
        </w:rPr>
        <w:t>i</w:t>
      </w:r>
      <w:r w:rsidRPr="006C1FDF">
        <w:rPr>
          <w:sz w:val="22"/>
        </w:rPr>
        <w:t xml:space="preserve"> </w:t>
      </w:r>
      <w:r w:rsidRPr="00403488">
        <w:rPr>
          <w:sz w:val="22"/>
        </w:rPr>
        <w:t>pašalint</w:t>
      </w:r>
      <w:r>
        <w:rPr>
          <w:sz w:val="22"/>
        </w:rPr>
        <w:t>i</w:t>
      </w:r>
      <w:r w:rsidRPr="00403488">
        <w:rPr>
          <w:sz w:val="22"/>
        </w:rPr>
        <w:t>. Rekomenduojamas simptominis ir palaikomasis gydymas.</w:t>
      </w:r>
    </w:p>
    <w:p w14:paraId="7009442E" w14:textId="77777777" w:rsidR="00A77C03" w:rsidRPr="00403488" w:rsidRDefault="00A77C03" w:rsidP="00A77C03">
      <w:pPr>
        <w:pStyle w:val="BodyText"/>
        <w:tabs>
          <w:tab w:val="left" w:pos="567"/>
        </w:tabs>
        <w:jc w:val="left"/>
        <w:rPr>
          <w:sz w:val="22"/>
        </w:rPr>
      </w:pPr>
    </w:p>
    <w:p w14:paraId="2E898DC0" w14:textId="77777777" w:rsidR="00A77C03" w:rsidRPr="00403488" w:rsidRDefault="00A77C03" w:rsidP="00A77C03">
      <w:pPr>
        <w:pStyle w:val="BodyText"/>
        <w:tabs>
          <w:tab w:val="left" w:pos="567"/>
        </w:tabs>
        <w:jc w:val="left"/>
        <w:rPr>
          <w:sz w:val="22"/>
        </w:rPr>
      </w:pPr>
      <w:r w:rsidRPr="00403488">
        <w:rPr>
          <w:sz w:val="22"/>
        </w:rPr>
        <w:t>Desloratadinas nepasišalina hemodializuojant; nežinoma, ar jis pasišalina peritoninės dializės būdu.</w:t>
      </w:r>
    </w:p>
    <w:p w14:paraId="6E0FCE19" w14:textId="77777777" w:rsidR="00A77C03" w:rsidRDefault="00A77C03" w:rsidP="00A77C03">
      <w:pPr>
        <w:pStyle w:val="BodyText"/>
        <w:tabs>
          <w:tab w:val="left" w:pos="567"/>
        </w:tabs>
        <w:jc w:val="left"/>
        <w:rPr>
          <w:sz w:val="22"/>
        </w:rPr>
      </w:pPr>
    </w:p>
    <w:p w14:paraId="6F627CA1" w14:textId="77777777" w:rsidR="00A77C03" w:rsidRPr="0016581A" w:rsidRDefault="00A77C03" w:rsidP="008C0C08">
      <w:pPr>
        <w:pStyle w:val="BodyText"/>
        <w:keepNext/>
        <w:tabs>
          <w:tab w:val="left" w:pos="567"/>
        </w:tabs>
        <w:jc w:val="left"/>
        <w:rPr>
          <w:sz w:val="22"/>
          <w:u w:val="single"/>
        </w:rPr>
      </w:pPr>
      <w:r w:rsidRPr="0016581A">
        <w:rPr>
          <w:sz w:val="22"/>
          <w:u w:val="single"/>
        </w:rPr>
        <w:t>Simptomai</w:t>
      </w:r>
    </w:p>
    <w:p w14:paraId="30542DE4" w14:textId="77777777" w:rsidR="00A77C03" w:rsidRDefault="00A77C03" w:rsidP="00A77C03">
      <w:pPr>
        <w:pStyle w:val="BodyText"/>
        <w:tabs>
          <w:tab w:val="left" w:pos="567"/>
        </w:tabs>
        <w:jc w:val="left"/>
        <w:rPr>
          <w:sz w:val="22"/>
        </w:rPr>
      </w:pPr>
      <w:r>
        <w:rPr>
          <w:sz w:val="22"/>
        </w:rPr>
        <w:t>K</w:t>
      </w:r>
      <w:r w:rsidRPr="00403488">
        <w:rPr>
          <w:sz w:val="22"/>
        </w:rPr>
        <w:t>artotin</w:t>
      </w:r>
      <w:r>
        <w:rPr>
          <w:sz w:val="22"/>
        </w:rPr>
        <w:t>ių</w:t>
      </w:r>
      <w:r w:rsidRPr="00403488">
        <w:rPr>
          <w:sz w:val="22"/>
        </w:rPr>
        <w:t xml:space="preserve"> doz</w:t>
      </w:r>
      <w:r>
        <w:rPr>
          <w:sz w:val="22"/>
        </w:rPr>
        <w:t>ių</w:t>
      </w:r>
      <w:r w:rsidRPr="00403488">
        <w:rPr>
          <w:sz w:val="22"/>
        </w:rPr>
        <w:t xml:space="preserve"> </w:t>
      </w:r>
      <w:r>
        <w:rPr>
          <w:sz w:val="22"/>
        </w:rPr>
        <w:t>klinikiniame tyrim</w:t>
      </w:r>
      <w:r w:rsidRPr="00403488">
        <w:rPr>
          <w:sz w:val="22"/>
        </w:rPr>
        <w:t>e vartoja</w:t>
      </w:r>
      <w:r>
        <w:rPr>
          <w:sz w:val="22"/>
        </w:rPr>
        <w:t>nt</w:t>
      </w:r>
      <w:r w:rsidRPr="00403488">
        <w:rPr>
          <w:sz w:val="22"/>
        </w:rPr>
        <w:t xml:space="preserve"> iki 45 mg desloratadino </w:t>
      </w:r>
      <w:r>
        <w:rPr>
          <w:sz w:val="22"/>
        </w:rPr>
        <w:t xml:space="preserve">dozes </w:t>
      </w:r>
      <w:r w:rsidRPr="00403488">
        <w:rPr>
          <w:sz w:val="22"/>
        </w:rPr>
        <w:t>(devynis kartus daugiau nei klinikinė dozė)</w:t>
      </w:r>
      <w:r>
        <w:rPr>
          <w:sz w:val="22"/>
        </w:rPr>
        <w:t>,</w:t>
      </w:r>
      <w:r w:rsidRPr="00403488">
        <w:rPr>
          <w:sz w:val="22"/>
        </w:rPr>
        <w:t xml:space="preserve"> kliniškai reikšmingo poveikio nepastebėta.</w:t>
      </w:r>
    </w:p>
    <w:p w14:paraId="287151FB" w14:textId="77777777" w:rsidR="00A77C03" w:rsidRPr="00403488" w:rsidRDefault="00A77C03" w:rsidP="00A77C03">
      <w:pPr>
        <w:pStyle w:val="BodyText"/>
        <w:tabs>
          <w:tab w:val="left" w:pos="567"/>
        </w:tabs>
        <w:jc w:val="left"/>
        <w:rPr>
          <w:sz w:val="22"/>
        </w:rPr>
      </w:pPr>
    </w:p>
    <w:p w14:paraId="1E62CEF8" w14:textId="77777777" w:rsidR="00A77C03" w:rsidRDefault="00A77C03" w:rsidP="008C0C08">
      <w:pPr>
        <w:pStyle w:val="BodyText"/>
        <w:keepNext/>
        <w:tabs>
          <w:tab w:val="left" w:pos="567"/>
        </w:tabs>
        <w:jc w:val="left"/>
        <w:rPr>
          <w:sz w:val="22"/>
        </w:rPr>
      </w:pPr>
      <w:r w:rsidRPr="0016581A">
        <w:rPr>
          <w:sz w:val="22"/>
          <w:u w:val="single"/>
        </w:rPr>
        <w:t>Vaikų populiacija</w:t>
      </w:r>
    </w:p>
    <w:p w14:paraId="4FAAD031" w14:textId="77777777" w:rsidR="00E76B1C" w:rsidRPr="00FA1444" w:rsidRDefault="00A77C03" w:rsidP="00A77C03">
      <w:pPr>
        <w:pStyle w:val="BodyText"/>
        <w:tabs>
          <w:tab w:val="left" w:pos="567"/>
        </w:tabs>
        <w:jc w:val="left"/>
        <w:rPr>
          <w:sz w:val="22"/>
        </w:rPr>
      </w:pPr>
      <w:r>
        <w:rPr>
          <w:sz w:val="22"/>
        </w:rPr>
        <w:t>Nepageidaujamų reiškinių perdozavus pobūdis, stebėtas vaistui esant rinkoje, yra panašus į stebėtąjį gydant terapinėmis dozėmis, tačiau šie poveikiai gali būti stipresni.</w:t>
      </w:r>
    </w:p>
    <w:p w14:paraId="6701C84E" w14:textId="77777777" w:rsidR="00E76B1C" w:rsidRPr="00FA1444" w:rsidRDefault="00E76B1C">
      <w:pPr>
        <w:pStyle w:val="BodyText"/>
        <w:tabs>
          <w:tab w:val="left" w:pos="567"/>
        </w:tabs>
        <w:jc w:val="left"/>
        <w:rPr>
          <w:b/>
          <w:caps/>
          <w:sz w:val="22"/>
        </w:rPr>
      </w:pPr>
    </w:p>
    <w:p w14:paraId="4A6E56BD" w14:textId="77777777" w:rsidR="00E76B1C" w:rsidRPr="00FA1444" w:rsidRDefault="00E76B1C">
      <w:pPr>
        <w:pStyle w:val="BodyText"/>
        <w:tabs>
          <w:tab w:val="left" w:pos="567"/>
        </w:tabs>
        <w:jc w:val="left"/>
        <w:rPr>
          <w:sz w:val="22"/>
        </w:rPr>
      </w:pPr>
    </w:p>
    <w:p w14:paraId="06027AEA" w14:textId="77777777" w:rsidR="00E76B1C" w:rsidRPr="00FA1444" w:rsidRDefault="00E76B1C" w:rsidP="001061B8">
      <w:pPr>
        <w:pStyle w:val="BodyText"/>
        <w:keepNext/>
        <w:keepLines/>
        <w:tabs>
          <w:tab w:val="left" w:pos="567"/>
        </w:tabs>
        <w:jc w:val="left"/>
        <w:rPr>
          <w:b/>
          <w:caps/>
          <w:sz w:val="22"/>
        </w:rPr>
      </w:pPr>
      <w:r w:rsidRPr="00FA1444">
        <w:rPr>
          <w:b/>
          <w:caps/>
          <w:sz w:val="22"/>
        </w:rPr>
        <w:t>5.</w:t>
      </w:r>
      <w:r w:rsidRPr="00FA1444">
        <w:rPr>
          <w:b/>
          <w:caps/>
          <w:sz w:val="22"/>
        </w:rPr>
        <w:tab/>
        <w:t>farmakologinės savybės</w:t>
      </w:r>
    </w:p>
    <w:p w14:paraId="283205DA" w14:textId="77777777" w:rsidR="00E76B1C" w:rsidRPr="00FA1444" w:rsidRDefault="00E76B1C" w:rsidP="001061B8">
      <w:pPr>
        <w:pStyle w:val="BodyText"/>
        <w:keepNext/>
        <w:keepLines/>
        <w:tabs>
          <w:tab w:val="left" w:pos="567"/>
        </w:tabs>
        <w:jc w:val="left"/>
        <w:rPr>
          <w:caps/>
          <w:sz w:val="22"/>
        </w:rPr>
      </w:pPr>
    </w:p>
    <w:p w14:paraId="2217416E" w14:textId="77777777" w:rsidR="00E76B1C" w:rsidRPr="00217E8C" w:rsidRDefault="00E76B1C" w:rsidP="00BE6127">
      <w:pPr>
        <w:pStyle w:val="BodyText"/>
        <w:keepNext/>
        <w:tabs>
          <w:tab w:val="left" w:pos="567"/>
        </w:tabs>
        <w:jc w:val="left"/>
        <w:rPr>
          <w:b/>
          <w:sz w:val="22"/>
        </w:rPr>
      </w:pPr>
      <w:r w:rsidRPr="00217E8C">
        <w:rPr>
          <w:b/>
          <w:sz w:val="22"/>
        </w:rPr>
        <w:t>5.1</w:t>
      </w:r>
      <w:r w:rsidRPr="00217E8C">
        <w:rPr>
          <w:b/>
          <w:sz w:val="22"/>
        </w:rPr>
        <w:tab/>
        <w:t>Farmakodinaminės savybės</w:t>
      </w:r>
    </w:p>
    <w:p w14:paraId="7135EC81" w14:textId="77777777" w:rsidR="00E76B1C" w:rsidRPr="00217E8C" w:rsidRDefault="00E76B1C" w:rsidP="00BE6127">
      <w:pPr>
        <w:pStyle w:val="BodyText"/>
        <w:keepNext/>
        <w:tabs>
          <w:tab w:val="left" w:pos="567"/>
        </w:tabs>
        <w:jc w:val="left"/>
        <w:rPr>
          <w:sz w:val="22"/>
        </w:rPr>
      </w:pPr>
    </w:p>
    <w:p w14:paraId="3CBEFF02" w14:textId="77777777" w:rsidR="00E76B1C" w:rsidRPr="00991F97" w:rsidRDefault="00E76B1C">
      <w:pPr>
        <w:pStyle w:val="BodyText"/>
        <w:tabs>
          <w:tab w:val="left" w:pos="567"/>
        </w:tabs>
        <w:jc w:val="left"/>
        <w:rPr>
          <w:sz w:val="22"/>
        </w:rPr>
      </w:pPr>
      <w:r w:rsidRPr="00217E8C">
        <w:rPr>
          <w:sz w:val="22"/>
        </w:rPr>
        <w:t>Farmakoterapinė grupė</w:t>
      </w:r>
      <w:r w:rsidR="0051591A" w:rsidRPr="00217E8C">
        <w:rPr>
          <w:sz w:val="22"/>
        </w:rPr>
        <w:t xml:space="preserve"> </w:t>
      </w:r>
      <w:r w:rsidR="00003DF8">
        <w:rPr>
          <w:rFonts w:ascii="Adobe Devanagari" w:hAnsi="Adobe Devanagari" w:cs="Adobe Devanagari"/>
          <w:sz w:val="22"/>
        </w:rPr>
        <w:t>-</w:t>
      </w:r>
      <w:r w:rsidRPr="00686189">
        <w:rPr>
          <w:sz w:val="22"/>
        </w:rPr>
        <w:t xml:space="preserve"> antihistamininiai vaistai, H</w:t>
      </w:r>
      <w:r w:rsidRPr="00991F97">
        <w:rPr>
          <w:sz w:val="22"/>
          <w:vertAlign w:val="subscript"/>
        </w:rPr>
        <w:t>1</w:t>
      </w:r>
      <w:r w:rsidRPr="00991F97">
        <w:rPr>
          <w:sz w:val="22"/>
        </w:rPr>
        <w:t xml:space="preserve"> antagonistai, ATC kodas</w:t>
      </w:r>
      <w:r w:rsidR="0051591A" w:rsidRPr="00991F97">
        <w:rPr>
          <w:sz w:val="22"/>
        </w:rPr>
        <w:t xml:space="preserve"> </w:t>
      </w:r>
      <w:r w:rsidR="00003DF8">
        <w:rPr>
          <w:rFonts w:ascii="Adobe Devanagari" w:hAnsi="Adobe Devanagari" w:cs="Adobe Devanagari"/>
          <w:sz w:val="22"/>
        </w:rPr>
        <w:t>-</w:t>
      </w:r>
      <w:r w:rsidRPr="00991F97">
        <w:rPr>
          <w:sz w:val="22"/>
        </w:rPr>
        <w:t xml:space="preserve"> R06AX27.</w:t>
      </w:r>
    </w:p>
    <w:p w14:paraId="0649CA2B" w14:textId="77777777" w:rsidR="00E76B1C" w:rsidRPr="00991F97" w:rsidRDefault="00E76B1C">
      <w:pPr>
        <w:pStyle w:val="BodyText"/>
        <w:tabs>
          <w:tab w:val="left" w:pos="567"/>
        </w:tabs>
        <w:jc w:val="left"/>
        <w:rPr>
          <w:sz w:val="22"/>
        </w:rPr>
      </w:pPr>
    </w:p>
    <w:p w14:paraId="57DD9050" w14:textId="77777777" w:rsidR="003F39BD" w:rsidRPr="00991F97" w:rsidRDefault="003F39BD" w:rsidP="008C0C08">
      <w:pPr>
        <w:pStyle w:val="BodyText"/>
        <w:keepNext/>
        <w:tabs>
          <w:tab w:val="left" w:pos="567"/>
        </w:tabs>
        <w:jc w:val="left"/>
        <w:rPr>
          <w:sz w:val="22"/>
          <w:u w:val="single"/>
        </w:rPr>
      </w:pPr>
      <w:r w:rsidRPr="00991F97">
        <w:rPr>
          <w:sz w:val="22"/>
          <w:u w:val="single"/>
        </w:rPr>
        <w:t>Veikimo mechanizmas</w:t>
      </w:r>
    </w:p>
    <w:p w14:paraId="69F62BD8" w14:textId="77777777" w:rsidR="00E76B1C" w:rsidRPr="00172F58" w:rsidRDefault="00E76B1C">
      <w:pPr>
        <w:pStyle w:val="BodyText"/>
        <w:tabs>
          <w:tab w:val="left" w:pos="567"/>
        </w:tabs>
        <w:jc w:val="left"/>
        <w:rPr>
          <w:sz w:val="22"/>
        </w:rPr>
      </w:pPr>
      <w:r w:rsidRPr="00991F97">
        <w:rPr>
          <w:sz w:val="22"/>
        </w:rPr>
        <w:t>Desloratadinas nesukelia sedacijos, yra ilgai veikiantis histamino antagonistas, kuris pasižymi selektyviu periferinius H</w:t>
      </w:r>
      <w:r w:rsidRPr="00991F97">
        <w:rPr>
          <w:sz w:val="22"/>
          <w:vertAlign w:val="subscript"/>
        </w:rPr>
        <w:t>1</w:t>
      </w:r>
      <w:r w:rsidRPr="00991F97">
        <w:rPr>
          <w:sz w:val="22"/>
        </w:rPr>
        <w:t xml:space="preserve"> receptorius blokuojančiu veikimu. Išgėrus vaisto, desloratadinas pasirinktinai blokuoja periferinius histamino H</w:t>
      </w:r>
      <w:r w:rsidRPr="00991F97">
        <w:rPr>
          <w:sz w:val="22"/>
          <w:vertAlign w:val="subscript"/>
        </w:rPr>
        <w:t>1</w:t>
      </w:r>
      <w:r w:rsidRPr="00172F58">
        <w:rPr>
          <w:sz w:val="22"/>
        </w:rPr>
        <w:t xml:space="preserve"> receptorius, nes ši medžiaga nepatenka į centrinę nervų sistemą.</w:t>
      </w:r>
    </w:p>
    <w:p w14:paraId="23FCF50E" w14:textId="77777777" w:rsidR="00E76B1C" w:rsidRPr="005F0815" w:rsidRDefault="00E76B1C">
      <w:pPr>
        <w:pStyle w:val="BodyText"/>
        <w:tabs>
          <w:tab w:val="left" w:pos="567"/>
        </w:tabs>
        <w:jc w:val="left"/>
        <w:rPr>
          <w:sz w:val="22"/>
        </w:rPr>
      </w:pPr>
    </w:p>
    <w:p w14:paraId="3A51F008" w14:textId="77777777" w:rsidR="00E76B1C" w:rsidRPr="005F0815" w:rsidRDefault="00E76B1C">
      <w:pPr>
        <w:pStyle w:val="BodyText"/>
        <w:tabs>
          <w:tab w:val="left" w:pos="567"/>
        </w:tabs>
        <w:jc w:val="left"/>
        <w:rPr>
          <w:sz w:val="22"/>
        </w:rPr>
      </w:pPr>
      <w:r w:rsidRPr="005F0815">
        <w:rPr>
          <w:sz w:val="22"/>
        </w:rPr>
        <w:t xml:space="preserve">Atlikus tyrimus </w:t>
      </w:r>
      <w:r w:rsidRPr="005F0815">
        <w:rPr>
          <w:i/>
          <w:sz w:val="22"/>
        </w:rPr>
        <w:t>in vitro</w:t>
      </w:r>
      <w:r w:rsidRPr="005F0815">
        <w:rPr>
          <w:sz w:val="22"/>
        </w:rPr>
        <w:t xml:space="preserve"> pastebėta, kad desloratadinas pasižymi priešalerginėmis savybėmis. Toks poveikis apima uždegimą skatinančių citokinų, tokių kaip IL-4, IL-6, IL-8 ir IL-13 atpalaidavimo iš žmogaus tukliųjų ląstelių/bazofilų, slopinimą bei P-selektino adhezijos molekulės raiškos ant endotelio ląstelių slopinimą. Klinikinė šių tyrimų svarba dar turi būti patvirtinta.</w:t>
      </w:r>
    </w:p>
    <w:p w14:paraId="7472237E" w14:textId="77777777" w:rsidR="00E76B1C" w:rsidRPr="005F0815" w:rsidRDefault="00E76B1C">
      <w:pPr>
        <w:pStyle w:val="BodyText"/>
        <w:tabs>
          <w:tab w:val="left" w:pos="567"/>
        </w:tabs>
        <w:jc w:val="left"/>
        <w:rPr>
          <w:sz w:val="22"/>
        </w:rPr>
      </w:pPr>
    </w:p>
    <w:p w14:paraId="59C888A4" w14:textId="77777777" w:rsidR="00AF4183" w:rsidRPr="00193815" w:rsidRDefault="003F39BD" w:rsidP="00AF4183">
      <w:pPr>
        <w:pStyle w:val="BodyText"/>
        <w:keepNext/>
        <w:keepLines/>
        <w:tabs>
          <w:tab w:val="left" w:pos="567"/>
        </w:tabs>
        <w:jc w:val="left"/>
        <w:rPr>
          <w:sz w:val="22"/>
          <w:u w:val="single"/>
        </w:rPr>
      </w:pPr>
      <w:r w:rsidRPr="005F0815">
        <w:rPr>
          <w:sz w:val="22"/>
          <w:u w:val="single"/>
        </w:rPr>
        <w:lastRenderedPageBreak/>
        <w:t>Klinikinis veiksmingumas ir saugumas</w:t>
      </w:r>
    </w:p>
    <w:p w14:paraId="7D2EDCC2" w14:textId="77777777" w:rsidR="000C3C63" w:rsidRPr="00EE283C" w:rsidRDefault="000C3C63" w:rsidP="008546BD">
      <w:pPr>
        <w:pStyle w:val="BodyText"/>
        <w:keepNext/>
        <w:keepLines/>
        <w:tabs>
          <w:tab w:val="left" w:pos="567"/>
        </w:tabs>
        <w:jc w:val="left"/>
        <w:rPr>
          <w:sz w:val="22"/>
        </w:rPr>
      </w:pPr>
      <w:r w:rsidRPr="00EE283C">
        <w:rPr>
          <w:sz w:val="22"/>
        </w:rPr>
        <w:t>Klinikinio tyrimo metu, kai buvo skiriamos kartotinės dozės, kada 14 parų buvo vartojama iki 20 mg desloratadino per parą, nebuvo pastebėtas kliniškai ar statistiškai reikšmingas poveikis širdies ir kraujagyslių sistemai. Atliekant klinikinį farmakologinį tyrimą, kai 10 parų buvo vartojama 45 mg desloratadino per parą (9 kartus didesnė nei klinikinė dozė), nepailgėjo QTc intervalas.</w:t>
      </w:r>
    </w:p>
    <w:p w14:paraId="09D7EEDF" w14:textId="77777777" w:rsidR="00E76B1C" w:rsidRPr="00464144" w:rsidRDefault="00E76B1C">
      <w:pPr>
        <w:pStyle w:val="BodyText"/>
        <w:tabs>
          <w:tab w:val="left" w:pos="567"/>
        </w:tabs>
        <w:jc w:val="left"/>
        <w:rPr>
          <w:sz w:val="22"/>
        </w:rPr>
      </w:pPr>
    </w:p>
    <w:p w14:paraId="3BF3A62C" w14:textId="77777777" w:rsidR="00E76B1C" w:rsidRPr="00464144" w:rsidRDefault="00E76B1C">
      <w:pPr>
        <w:tabs>
          <w:tab w:val="left" w:pos="567"/>
        </w:tabs>
        <w:rPr>
          <w:lang w:val="lt-LT"/>
        </w:rPr>
      </w:pPr>
      <w:r w:rsidRPr="00464144">
        <w:rPr>
          <w:lang w:val="lt-LT"/>
        </w:rPr>
        <w:t>Klinikinių tyrimų metu, kada buvo skiriamos kartotinės dozės ir tiriama sąveika su ketokonazolu ir eritromicinu, nebuvo pastebėta kliniškai reikšmingų desloratadino koncentracijos kraujo plazmoje pokyčių.</w:t>
      </w:r>
    </w:p>
    <w:p w14:paraId="0D3AB291" w14:textId="77777777" w:rsidR="00E76B1C" w:rsidRDefault="00E76B1C">
      <w:pPr>
        <w:tabs>
          <w:tab w:val="left" w:pos="567"/>
        </w:tabs>
        <w:rPr>
          <w:lang w:val="lt-LT"/>
        </w:rPr>
      </w:pPr>
    </w:p>
    <w:p w14:paraId="1FE10A38" w14:textId="77777777" w:rsidR="00003DF8" w:rsidRPr="00344703" w:rsidRDefault="00003DF8" w:rsidP="005D31D6">
      <w:pPr>
        <w:keepNext/>
        <w:tabs>
          <w:tab w:val="left" w:pos="567"/>
        </w:tabs>
        <w:rPr>
          <w:lang w:val="lt-LT"/>
        </w:rPr>
      </w:pPr>
      <w:r w:rsidRPr="00344703">
        <w:rPr>
          <w:u w:val="single"/>
          <w:lang w:val="lt-LT"/>
        </w:rPr>
        <w:t>Farmakodinaminis poveikis</w:t>
      </w:r>
    </w:p>
    <w:p w14:paraId="1751B9E6" w14:textId="77777777" w:rsidR="00E76B1C" w:rsidRPr="00C615D5" w:rsidRDefault="00E76B1C">
      <w:pPr>
        <w:tabs>
          <w:tab w:val="left" w:pos="567"/>
        </w:tabs>
        <w:rPr>
          <w:lang w:val="lt-LT"/>
        </w:rPr>
      </w:pPr>
      <w:r w:rsidRPr="00464144">
        <w:rPr>
          <w:lang w:val="lt-LT"/>
        </w:rPr>
        <w:t xml:space="preserve">Desloratadinas sunkiai skverbiasi į centrinę nervų sistemą. Atliekant kontroliuojamus klinikinius tyrimus su rekomenduojama 5 mg per parą doze, nepastebėtas padidėjęs mieguistumas, lyginant su </w:t>
      </w:r>
      <w:r w:rsidR="000C3C63" w:rsidRPr="000C3C63">
        <w:rPr>
          <w:lang w:val="lt-LT"/>
        </w:rPr>
        <w:t xml:space="preserve">placebu. </w:t>
      </w:r>
      <w:r w:rsidRPr="00464144">
        <w:rPr>
          <w:lang w:val="lt-LT"/>
        </w:rPr>
        <w:t xml:space="preserve">Klinikinių tyrimų metu, vartojant vienkartinę 7,5 mg </w:t>
      </w:r>
      <w:r w:rsidR="00A37839" w:rsidRPr="009D2119">
        <w:rPr>
          <w:lang w:val="lt-LT"/>
        </w:rPr>
        <w:t>Neoclarityn</w:t>
      </w:r>
      <w:r w:rsidRPr="009D2119">
        <w:rPr>
          <w:lang w:val="lt-LT"/>
        </w:rPr>
        <w:t xml:space="preserve"> paros dozę, nepastebėta įtakos psichomotorikai. Tiriant</w:t>
      </w:r>
      <w:r w:rsidR="000C3C63" w:rsidRPr="000C3C63">
        <w:rPr>
          <w:lang w:val="lt-LT"/>
        </w:rPr>
        <w:t xml:space="preserve"> suaugusiuosius </w:t>
      </w:r>
      <w:r w:rsidRPr="009D2119">
        <w:rPr>
          <w:lang w:val="lt-LT"/>
        </w:rPr>
        <w:t>po vienkartinės desloratadino 5 mg dozės, nustatyta, kad skrendant lėktuvu preparatas nesukelia jiems padidėjusio mieguistumo ir neveikia kitų rodiklių</w:t>
      </w:r>
      <w:r w:rsidRPr="00C615D5">
        <w:rPr>
          <w:lang w:val="lt-LT"/>
        </w:rPr>
        <w:t xml:space="preserve"> susijusių su skrydžiu.</w:t>
      </w:r>
    </w:p>
    <w:p w14:paraId="35555ED5" w14:textId="77777777" w:rsidR="00E76B1C" w:rsidRPr="00C615D5" w:rsidRDefault="00E76B1C">
      <w:pPr>
        <w:tabs>
          <w:tab w:val="left" w:pos="567"/>
        </w:tabs>
        <w:rPr>
          <w:lang w:val="lt-LT"/>
        </w:rPr>
      </w:pPr>
    </w:p>
    <w:p w14:paraId="2723E6A6" w14:textId="77777777" w:rsidR="00E76B1C" w:rsidRPr="00C615D5" w:rsidRDefault="00E76B1C">
      <w:pPr>
        <w:pStyle w:val="BodyText2"/>
        <w:tabs>
          <w:tab w:val="left" w:pos="567"/>
        </w:tabs>
      </w:pPr>
      <w:r w:rsidRPr="00C615D5">
        <w:t>Klinikinių farmakologinių desloratadino tyrimų metu, kartu vartojant alkoholį, nepadidėjo alkoholio sukeliamas slopinantis poveikis psichomotorikai, nesustiprėjo mieguistumas. Nepastebėta reikšmingų psichomotorinių testų rezultatų skirtumų, lyginant tiriamųjų grupes, vartojusias</w:t>
      </w:r>
      <w:r w:rsidR="000C3C63" w:rsidRPr="00EE283C">
        <w:t xml:space="preserve"> desloratadino </w:t>
      </w:r>
      <w:r w:rsidRPr="00C615D5">
        <w:t>ir placebo, kartu su alkoholiu arba be jo.</w:t>
      </w:r>
    </w:p>
    <w:p w14:paraId="27543CE8" w14:textId="77777777" w:rsidR="00E76B1C" w:rsidRPr="00C615D5" w:rsidRDefault="00E76B1C">
      <w:pPr>
        <w:tabs>
          <w:tab w:val="left" w:pos="567"/>
        </w:tabs>
        <w:rPr>
          <w:lang w:val="lt-LT"/>
        </w:rPr>
      </w:pPr>
    </w:p>
    <w:p w14:paraId="65B15883" w14:textId="77777777" w:rsidR="00907AA9" w:rsidRDefault="00E76B1C">
      <w:pPr>
        <w:tabs>
          <w:tab w:val="left" w:pos="567"/>
        </w:tabs>
        <w:rPr>
          <w:lang w:val="lt-LT"/>
        </w:rPr>
      </w:pPr>
      <w:r w:rsidRPr="00686545">
        <w:rPr>
          <w:lang w:val="lt-LT"/>
        </w:rPr>
        <w:t xml:space="preserve">Pacientams, sergantiems alerginiu rinitu, </w:t>
      </w:r>
      <w:r w:rsidR="00A37839" w:rsidRPr="00C00CD3">
        <w:rPr>
          <w:lang w:val="lt-LT"/>
        </w:rPr>
        <w:t>Neoclarityn</w:t>
      </w:r>
      <w:r w:rsidRPr="00201E82">
        <w:rPr>
          <w:lang w:val="lt-LT"/>
        </w:rPr>
        <w:t xml:space="preserve"> veiksmingai susilpnino ligos simptomus, pavyzdžiui, čiaudulį, nosies išskyras, niežėjimą, taip pat akių niežėjimą, ašarojimą ir paraudimą, gomurio niežėjimą. </w:t>
      </w:r>
      <w:r w:rsidR="00A37839" w:rsidRPr="00201E82">
        <w:rPr>
          <w:lang w:val="lt-LT"/>
        </w:rPr>
        <w:t>Neoclarityn</w:t>
      </w:r>
      <w:r w:rsidRPr="00201E82">
        <w:rPr>
          <w:lang w:val="lt-LT"/>
        </w:rPr>
        <w:t xml:space="preserve"> veiksmingas 24 valandas. </w:t>
      </w:r>
    </w:p>
    <w:p w14:paraId="5F9D7753" w14:textId="77777777" w:rsidR="00907AA9" w:rsidRDefault="00907AA9">
      <w:pPr>
        <w:tabs>
          <w:tab w:val="left" w:pos="567"/>
        </w:tabs>
        <w:rPr>
          <w:bCs/>
          <w:iCs/>
          <w:lang w:val="lt-LT"/>
        </w:rPr>
      </w:pPr>
    </w:p>
    <w:p w14:paraId="36F78DE9" w14:textId="77777777" w:rsidR="00907AA9" w:rsidRPr="0016581A" w:rsidRDefault="00907AA9" w:rsidP="008C0C08">
      <w:pPr>
        <w:keepNext/>
        <w:tabs>
          <w:tab w:val="left" w:pos="567"/>
        </w:tabs>
        <w:rPr>
          <w:bCs/>
          <w:iCs/>
          <w:u w:val="single"/>
          <w:lang w:val="lt-LT"/>
        </w:rPr>
      </w:pPr>
      <w:r w:rsidRPr="0016581A">
        <w:rPr>
          <w:bCs/>
          <w:iCs/>
          <w:u w:val="single"/>
          <w:lang w:val="lt-LT"/>
        </w:rPr>
        <w:t>Vaikų populiacija</w:t>
      </w:r>
    </w:p>
    <w:p w14:paraId="520BE68E" w14:textId="77777777" w:rsidR="00E76B1C" w:rsidRPr="00812E0B" w:rsidRDefault="009226CB">
      <w:pPr>
        <w:tabs>
          <w:tab w:val="left" w:pos="567"/>
        </w:tabs>
        <w:rPr>
          <w:lang w:val="lt-LT"/>
        </w:rPr>
      </w:pPr>
      <w:r w:rsidRPr="00201E82">
        <w:rPr>
          <w:bCs/>
          <w:iCs/>
          <w:lang w:val="lt-LT"/>
        </w:rPr>
        <w:t xml:space="preserve">Tyrimų su 12-17 metų amžiaus paaugliais metu </w:t>
      </w:r>
      <w:r w:rsidR="00A37839" w:rsidRPr="008D7970">
        <w:rPr>
          <w:bCs/>
          <w:iCs/>
          <w:lang w:val="lt-LT"/>
        </w:rPr>
        <w:t>Neoclarityn</w:t>
      </w:r>
      <w:r w:rsidRPr="008D7970">
        <w:rPr>
          <w:bCs/>
          <w:iCs/>
          <w:lang w:val="lt-LT"/>
        </w:rPr>
        <w:t xml:space="preserve"> tablečių </w:t>
      </w:r>
      <w:r w:rsidR="00934CE1" w:rsidRPr="00C72B87">
        <w:rPr>
          <w:bCs/>
          <w:iCs/>
          <w:lang w:val="lt-LT"/>
        </w:rPr>
        <w:t>veiksmingumas</w:t>
      </w:r>
      <w:r w:rsidRPr="00D82DE9">
        <w:rPr>
          <w:bCs/>
          <w:iCs/>
          <w:lang w:val="lt-LT"/>
        </w:rPr>
        <w:t xml:space="preserve"> akivaizdžiai nustatytas n</w:t>
      </w:r>
      <w:r w:rsidRPr="00812E0B">
        <w:rPr>
          <w:bCs/>
          <w:iCs/>
          <w:lang w:val="lt-LT"/>
        </w:rPr>
        <w:t>ebuvo.</w:t>
      </w:r>
    </w:p>
    <w:p w14:paraId="2D98B74B" w14:textId="77777777" w:rsidR="00E76B1C" w:rsidRPr="00760C02" w:rsidRDefault="00E76B1C">
      <w:pPr>
        <w:tabs>
          <w:tab w:val="left" w:pos="567"/>
        </w:tabs>
        <w:rPr>
          <w:lang w:val="lt-LT"/>
        </w:rPr>
      </w:pPr>
    </w:p>
    <w:p w14:paraId="56BC8CB0" w14:textId="77777777" w:rsidR="00E76B1C" w:rsidRPr="000C3C63" w:rsidRDefault="00E76B1C">
      <w:pPr>
        <w:tabs>
          <w:tab w:val="left" w:pos="567"/>
        </w:tabs>
        <w:rPr>
          <w:lang w:val="lt-LT"/>
        </w:rPr>
      </w:pPr>
      <w:r w:rsidRPr="00760C02">
        <w:rPr>
          <w:lang w:val="lt-LT"/>
        </w:rPr>
        <w:t>Greta įprasto alerginių rinitų klasifikavimo į sezoninį ir nuolatinį, galimas alternatyvus klasifikavimas, atsižvelgiant į simptomų trukmę, į epizodinį alerginį rinitą ir nuolatinį alerginį rinitą. Epizodinis alerginis rinitas, kai simptomai būna t</w:t>
      </w:r>
      <w:r w:rsidRPr="000C3C63">
        <w:rPr>
          <w:lang w:val="lt-LT"/>
        </w:rPr>
        <w:t>rumpiau kaip 4 dienas per savaitę arba trumpiau kaip 4 savaites. Nuolatinis alerginis rinitas, kai simptomai būna 4 ar daugiau dienų per savaitę ir ilgiau kaip 4 savaites.</w:t>
      </w:r>
    </w:p>
    <w:p w14:paraId="1A6E30FA" w14:textId="77777777" w:rsidR="00E76B1C" w:rsidRPr="000C3C63" w:rsidRDefault="00E76B1C">
      <w:pPr>
        <w:pStyle w:val="BodyText3"/>
        <w:tabs>
          <w:tab w:val="left" w:pos="567"/>
        </w:tabs>
        <w:rPr>
          <w:b/>
          <w:color w:val="auto"/>
        </w:rPr>
      </w:pPr>
    </w:p>
    <w:p w14:paraId="1059B606" w14:textId="77777777" w:rsidR="00E76B1C" w:rsidRPr="000C3C63" w:rsidRDefault="00E76B1C">
      <w:pPr>
        <w:tabs>
          <w:tab w:val="left" w:pos="567"/>
        </w:tabs>
        <w:rPr>
          <w:lang w:val="lt-LT"/>
        </w:rPr>
      </w:pPr>
      <w:r w:rsidRPr="000C3C63">
        <w:rPr>
          <w:lang w:val="lt-LT"/>
        </w:rPr>
        <w:t>Vertinant pagal rinokonjunktyvito įtakos gyvenimo kokybei skalę,</w:t>
      </w:r>
      <w:r w:rsidRPr="000C3C63">
        <w:rPr>
          <w:b/>
          <w:lang w:val="lt-LT"/>
        </w:rPr>
        <w:t xml:space="preserve"> </w:t>
      </w:r>
      <w:r w:rsidR="00A37839" w:rsidRPr="000C3C63">
        <w:rPr>
          <w:lang w:val="lt-LT"/>
        </w:rPr>
        <w:t>Neoclarityn</w:t>
      </w:r>
      <w:r w:rsidRPr="000C3C63">
        <w:rPr>
          <w:lang w:val="lt-LT"/>
        </w:rPr>
        <w:t xml:space="preserve"> veiksmingai silpnino sezoninio alerginio rinito sukeliamus nepatogumus. Geriausi rezultatai buvo gauti sprendžiant praktines problemas ir dienos veiklos kokybę, kurią riboja ligos simptomai.</w:t>
      </w:r>
    </w:p>
    <w:p w14:paraId="5CA8B76E" w14:textId="77777777" w:rsidR="0051591A" w:rsidRPr="00F163D2" w:rsidRDefault="0051591A" w:rsidP="0051591A">
      <w:pPr>
        <w:tabs>
          <w:tab w:val="left" w:pos="567"/>
        </w:tabs>
        <w:rPr>
          <w:lang w:val="lt-LT"/>
        </w:rPr>
      </w:pPr>
    </w:p>
    <w:p w14:paraId="4F91DA17" w14:textId="77777777" w:rsidR="0051591A" w:rsidRPr="00F163D2" w:rsidRDefault="000C3C63" w:rsidP="0051591A">
      <w:pPr>
        <w:tabs>
          <w:tab w:val="left" w:pos="567"/>
        </w:tabs>
        <w:rPr>
          <w:lang w:val="lt-LT"/>
        </w:rPr>
      </w:pPr>
      <w:r w:rsidRPr="000C3C63">
        <w:rPr>
          <w:lang w:val="lt-LT"/>
        </w:rPr>
        <w:t xml:space="preserve">Dėl panašios patofiziologijos, </w:t>
      </w:r>
      <w:r w:rsidR="002D2CC1" w:rsidRPr="000C3C63">
        <w:rPr>
          <w:lang w:val="lt-LT"/>
        </w:rPr>
        <w:t>nors ir besiskiriančios etiologijos, bei paprastesnės pacientų, sergančių lėtinėmis ligomis, atrankos, tyrimų metu lėtinė idiopatinė dilgėlinė buvo naudojama, kaip dilgėlinės tipo būklės klinikinis modelis. Visų dilgėlinių atsiradimo priežastis yra histamino išskyrimas, todėl, remiantis klinikinėmi</w:t>
      </w:r>
      <w:r w:rsidR="002D2CC1" w:rsidRPr="00F163D2">
        <w:rPr>
          <w:lang w:val="lt-LT"/>
        </w:rPr>
        <w:t>s rekomendacijomis, manoma, kad desloratadinas veiksmingai palengvins ne tik lėtinės idiopatinės dilgėlinės, bet ir kitų dilgėlinių simptomus.</w:t>
      </w:r>
    </w:p>
    <w:p w14:paraId="29688A1C" w14:textId="77777777" w:rsidR="00E76B1C" w:rsidRPr="00F163D2" w:rsidRDefault="00E76B1C">
      <w:pPr>
        <w:tabs>
          <w:tab w:val="left" w:pos="567"/>
        </w:tabs>
        <w:rPr>
          <w:lang w:val="lt-LT"/>
        </w:rPr>
      </w:pPr>
    </w:p>
    <w:p w14:paraId="2A872146" w14:textId="77777777" w:rsidR="00F163D2" w:rsidRPr="00EE283C" w:rsidRDefault="00F163D2" w:rsidP="00F163D2">
      <w:pPr>
        <w:pStyle w:val="BodyText3"/>
        <w:tabs>
          <w:tab w:val="left" w:pos="567"/>
        </w:tabs>
        <w:rPr>
          <w:color w:val="auto"/>
        </w:rPr>
      </w:pPr>
      <w:r w:rsidRPr="00EE283C">
        <w:rPr>
          <w:color w:val="auto"/>
        </w:rPr>
        <w:t>Dviejuose placebo kontroliniuose šešių savaičių trukmės tyrimuose, kuriuose dalyvavo pacientai, sergantys lėtine idiopatine dilgėline, Neoclarityn buvo efektyvus, susilpnino odos niežulį ir sumažino odos bėrimų dydį ir skaičių jau pačią pirmą gydymo dieną. Kiekviename tyrime vaisto poveikis buvo ilgesnis už 24 valandų dozavimo intervalus. Kaip ir atliekant kitus tyrimus su antihistamininiais preparatais, gydant lėtinę idiopatinę dilgėlinę, nebuvo vertinama nedidelė dalis pacientų, nejautrių antihistamininiams preparatams. Niežulio sumažėjimas daugiau nei 50 </w:t>
      </w:r>
      <w:r w:rsidRPr="00EE283C">
        <w:rPr>
          <w:color w:val="auto"/>
        </w:rPr>
        <w:sym w:font="Symbol" w:char="F025"/>
      </w:r>
      <w:r w:rsidRPr="00EE283C">
        <w:rPr>
          <w:color w:val="auto"/>
        </w:rPr>
        <w:t xml:space="preserve"> buvo nustatytas 55 </w:t>
      </w:r>
      <w:r w:rsidRPr="00EE283C">
        <w:rPr>
          <w:color w:val="auto"/>
        </w:rPr>
        <w:sym w:font="Symbol" w:char="F025"/>
      </w:r>
      <w:r w:rsidRPr="00EE283C">
        <w:rPr>
          <w:color w:val="auto"/>
        </w:rPr>
        <w:t xml:space="preserve"> pacientų, gydytų desloratadinu, lyginant su 19 </w:t>
      </w:r>
      <w:r w:rsidRPr="00EE283C">
        <w:rPr>
          <w:color w:val="auto"/>
          <w:lang w:val="en-AU"/>
        </w:rPr>
        <w:sym w:font="Symbol" w:char="F025"/>
      </w:r>
      <w:r w:rsidRPr="00EE283C">
        <w:rPr>
          <w:color w:val="auto"/>
        </w:rPr>
        <w:t xml:space="preserve"> placebo grupėje. Gydant Neoclarityn, nakties miegas ir dienos aktyvumas buvo reikšmingai mažiau sutrikę, vertinant pagal keturių balų skalę, naudojamą nustatant šiuos pokyčius.</w:t>
      </w:r>
    </w:p>
    <w:p w14:paraId="1D1450C0" w14:textId="77777777" w:rsidR="00F163D2" w:rsidRPr="00EE283C" w:rsidRDefault="00F163D2" w:rsidP="00F163D2">
      <w:pPr>
        <w:tabs>
          <w:tab w:val="left" w:pos="567"/>
        </w:tabs>
        <w:rPr>
          <w:lang w:val="lt-LT"/>
        </w:rPr>
      </w:pPr>
    </w:p>
    <w:p w14:paraId="2F6A92D1" w14:textId="77777777" w:rsidR="00E76B1C" w:rsidRPr="00F163D2" w:rsidRDefault="00E76B1C" w:rsidP="00BE6127">
      <w:pPr>
        <w:keepNext/>
        <w:tabs>
          <w:tab w:val="left" w:pos="567"/>
        </w:tabs>
        <w:rPr>
          <w:b/>
          <w:lang w:val="lt-LT"/>
        </w:rPr>
      </w:pPr>
      <w:r w:rsidRPr="00F163D2">
        <w:rPr>
          <w:b/>
          <w:lang w:val="lt-LT"/>
        </w:rPr>
        <w:lastRenderedPageBreak/>
        <w:t>5.2</w:t>
      </w:r>
      <w:r w:rsidRPr="00F163D2">
        <w:rPr>
          <w:b/>
          <w:lang w:val="lt-LT"/>
        </w:rPr>
        <w:tab/>
        <w:t>Farmakokinetinės savybės</w:t>
      </w:r>
    </w:p>
    <w:p w14:paraId="268F3731" w14:textId="77777777" w:rsidR="00E76B1C" w:rsidRPr="00F163D2" w:rsidRDefault="00E76B1C" w:rsidP="00BE6127">
      <w:pPr>
        <w:keepNext/>
        <w:tabs>
          <w:tab w:val="left" w:pos="567"/>
        </w:tabs>
        <w:rPr>
          <w:b/>
          <w:lang w:val="lt-LT"/>
        </w:rPr>
      </w:pPr>
    </w:p>
    <w:p w14:paraId="5F450F6B" w14:textId="77777777" w:rsidR="003F39BD" w:rsidRPr="00477CBE" w:rsidRDefault="003F39BD" w:rsidP="008C0C08">
      <w:pPr>
        <w:pStyle w:val="BodyText"/>
        <w:keepNext/>
        <w:tabs>
          <w:tab w:val="left" w:pos="567"/>
        </w:tabs>
        <w:jc w:val="left"/>
        <w:rPr>
          <w:sz w:val="22"/>
          <w:u w:val="single"/>
        </w:rPr>
      </w:pPr>
      <w:r w:rsidRPr="00477CBE">
        <w:rPr>
          <w:sz w:val="22"/>
          <w:u w:val="single"/>
        </w:rPr>
        <w:t>Absorbcija</w:t>
      </w:r>
    </w:p>
    <w:p w14:paraId="776D53AF" w14:textId="77777777" w:rsidR="00E76B1C" w:rsidRPr="00477CBE" w:rsidRDefault="00E76B1C">
      <w:pPr>
        <w:pStyle w:val="BodyText"/>
        <w:tabs>
          <w:tab w:val="left" w:pos="567"/>
        </w:tabs>
        <w:jc w:val="left"/>
        <w:rPr>
          <w:sz w:val="22"/>
        </w:rPr>
      </w:pPr>
      <w:r w:rsidRPr="00477CBE">
        <w:rPr>
          <w:sz w:val="22"/>
        </w:rPr>
        <w:t>Desloratadino kraujo plazmoje galima aptikti praėjus 30 minučių po preparato vartojimo. Desloratadinas gerai absorbuojamas, didžiausia koncentracija kraujo plazmoje pasiekiama maždaug po 3 valandų, terminalinis pusinės eliminacijos periodas yra maždaug 27 valandos. Desloratadino kaupimosi laipsnis atitinka pusinės eliminacijos periodą (maždaug 27 valandos) dozuojant kartą per parą. Desloratadino bioprieinamumas priklauso nuo dozės intervale tarp 5 mg ir 20 mg.</w:t>
      </w:r>
    </w:p>
    <w:p w14:paraId="38305C48" w14:textId="77777777" w:rsidR="00E76B1C" w:rsidRPr="00313DC3" w:rsidRDefault="00E76B1C">
      <w:pPr>
        <w:pStyle w:val="BodyText"/>
        <w:tabs>
          <w:tab w:val="left" w:pos="567"/>
        </w:tabs>
        <w:jc w:val="left"/>
        <w:rPr>
          <w:sz w:val="22"/>
        </w:rPr>
      </w:pPr>
    </w:p>
    <w:p w14:paraId="32510BCD" w14:textId="77777777" w:rsidR="00E76B1C" w:rsidRPr="0023256D" w:rsidRDefault="00F163D2">
      <w:pPr>
        <w:pStyle w:val="BodyText"/>
        <w:tabs>
          <w:tab w:val="left" w:pos="567"/>
        </w:tabs>
        <w:jc w:val="left"/>
        <w:rPr>
          <w:sz w:val="22"/>
        </w:rPr>
      </w:pPr>
      <w:r w:rsidRPr="001E48B9">
        <w:rPr>
          <w:sz w:val="22"/>
        </w:rPr>
        <w:t>Atliekant farmakokinetinį tyrimą</w:t>
      </w:r>
      <w:r w:rsidR="00E76B1C" w:rsidRPr="00F163D2">
        <w:rPr>
          <w:sz w:val="22"/>
        </w:rPr>
        <w:t>, kai demografinė pacientų populiacija buvo palyginta su bendra sezoninio alerginio rinito populiacija, 4 </w:t>
      </w:r>
      <w:r w:rsidR="00E76B1C" w:rsidRPr="00445231">
        <w:rPr>
          <w:sz w:val="22"/>
        </w:rPr>
        <w:sym w:font="Symbol" w:char="F025"/>
      </w:r>
      <w:r w:rsidR="00E76B1C" w:rsidRPr="00445231">
        <w:rPr>
          <w:sz w:val="22"/>
        </w:rPr>
        <w:t xml:space="preserve"> asmenų nustatyta didesnė desloratadino koncentracija.Šis procentas kinta priklausomai nuo etninės sudėties. Didžiausia desloratadino koncentracija buvo apie 3 kartus didesnė praėjus maždaug 7</w:t>
      </w:r>
      <w:r w:rsidR="00D242C8" w:rsidRPr="0023256D">
        <w:rPr>
          <w:sz w:val="22"/>
        </w:rPr>
        <w:t> </w:t>
      </w:r>
      <w:r w:rsidR="00E76B1C" w:rsidRPr="0023256D">
        <w:rPr>
          <w:sz w:val="22"/>
        </w:rPr>
        <w:t xml:space="preserve">valandoms, o terminalinės fazės pusinės eliminacijos periodas buvo </w:t>
      </w:r>
      <w:r w:rsidRPr="00EE283C">
        <w:rPr>
          <w:sz w:val="22"/>
        </w:rPr>
        <w:t>maždaug</w:t>
      </w:r>
      <w:r w:rsidR="00E76B1C" w:rsidRPr="0023256D">
        <w:rPr>
          <w:sz w:val="22"/>
        </w:rPr>
        <w:t xml:space="preserve"> 89 valandos. Vaisto saugumas</w:t>
      </w:r>
      <w:r>
        <w:rPr>
          <w:sz w:val="22"/>
        </w:rPr>
        <w:t xml:space="preserve"> šiems pacientams buvo toks pat</w:t>
      </w:r>
      <w:r w:rsidR="00E76B1C" w:rsidRPr="0023256D">
        <w:rPr>
          <w:sz w:val="22"/>
        </w:rPr>
        <w:t xml:space="preserve"> kaip ir įprastoje populiacijoje.</w:t>
      </w:r>
    </w:p>
    <w:p w14:paraId="6A3E828C" w14:textId="77777777" w:rsidR="00E76B1C" w:rsidRPr="0023256D" w:rsidRDefault="00E76B1C">
      <w:pPr>
        <w:pStyle w:val="BodyText"/>
        <w:tabs>
          <w:tab w:val="left" w:pos="567"/>
        </w:tabs>
        <w:jc w:val="left"/>
        <w:rPr>
          <w:sz w:val="22"/>
        </w:rPr>
      </w:pPr>
    </w:p>
    <w:p w14:paraId="7B233535" w14:textId="77777777" w:rsidR="003F39BD" w:rsidRPr="0023256D" w:rsidRDefault="003F39BD" w:rsidP="008C0C08">
      <w:pPr>
        <w:pStyle w:val="BodyText"/>
        <w:keepNext/>
        <w:tabs>
          <w:tab w:val="left" w:pos="567"/>
        </w:tabs>
        <w:jc w:val="left"/>
        <w:rPr>
          <w:sz w:val="22"/>
          <w:u w:val="single"/>
        </w:rPr>
      </w:pPr>
      <w:r w:rsidRPr="0023256D">
        <w:rPr>
          <w:sz w:val="22"/>
          <w:u w:val="single"/>
        </w:rPr>
        <w:t>Pasiskirstymas</w:t>
      </w:r>
    </w:p>
    <w:p w14:paraId="10BD383B" w14:textId="77777777" w:rsidR="00E76B1C" w:rsidRPr="0023256D" w:rsidRDefault="005A5863">
      <w:pPr>
        <w:pStyle w:val="BodyText"/>
        <w:tabs>
          <w:tab w:val="left" w:pos="567"/>
        </w:tabs>
        <w:jc w:val="left"/>
        <w:rPr>
          <w:sz w:val="22"/>
        </w:rPr>
      </w:pPr>
      <w:r w:rsidRPr="00403488">
        <w:rPr>
          <w:sz w:val="22"/>
        </w:rPr>
        <w:t>Desloratadin</w:t>
      </w:r>
      <w:r>
        <w:rPr>
          <w:sz w:val="22"/>
        </w:rPr>
        <w:t>o</w:t>
      </w:r>
      <w:r w:rsidRPr="00403488">
        <w:rPr>
          <w:sz w:val="22"/>
        </w:rPr>
        <w:t xml:space="preserve"> </w:t>
      </w:r>
      <w:r>
        <w:rPr>
          <w:sz w:val="22"/>
        </w:rPr>
        <w:t xml:space="preserve">vidutiniškas kiekis </w:t>
      </w:r>
      <w:r w:rsidRPr="00403488">
        <w:rPr>
          <w:sz w:val="22"/>
        </w:rPr>
        <w:t>(83</w:t>
      </w:r>
      <w:r w:rsidR="00003DF8">
        <w:rPr>
          <w:rFonts w:ascii="Adobe Devanagari" w:hAnsi="Adobe Devanagari" w:cs="Adobe Devanagari"/>
          <w:sz w:val="22"/>
        </w:rPr>
        <w:t>-</w:t>
      </w:r>
      <w:r w:rsidRPr="00403488">
        <w:rPr>
          <w:sz w:val="22"/>
        </w:rPr>
        <w:t>87 </w:t>
      </w:r>
      <w:r w:rsidRPr="00403488">
        <w:rPr>
          <w:sz w:val="22"/>
        </w:rPr>
        <w:sym w:font="Symbol" w:char="F025"/>
      </w:r>
      <w:r w:rsidRPr="00403488">
        <w:rPr>
          <w:sz w:val="22"/>
        </w:rPr>
        <w:t>) jungiasi su kraujo plazmos baltymais.</w:t>
      </w:r>
      <w:r w:rsidR="00F163D2" w:rsidRPr="00EE283C">
        <w:rPr>
          <w:sz w:val="22"/>
        </w:rPr>
        <w:t xml:space="preserve"> </w:t>
      </w:r>
      <w:r w:rsidR="00E76B1C" w:rsidRPr="00445231">
        <w:rPr>
          <w:sz w:val="22"/>
        </w:rPr>
        <w:t>Nėra įrodymų, kad vartojant kartą per parą</w:t>
      </w:r>
      <w:r w:rsidR="00E76B1C" w:rsidRPr="0023256D">
        <w:rPr>
          <w:sz w:val="22"/>
        </w:rPr>
        <w:t xml:space="preserve"> (nuo 5 mg iki 20 mg) 14 dienų vaistas kaupiasi organizme ir tai turi įtakos klinikiniam poveikiui.</w:t>
      </w:r>
    </w:p>
    <w:p w14:paraId="4622DA38" w14:textId="77777777" w:rsidR="00E76B1C" w:rsidRPr="0023256D" w:rsidRDefault="00E76B1C">
      <w:pPr>
        <w:pStyle w:val="BodyText"/>
        <w:tabs>
          <w:tab w:val="left" w:pos="567"/>
        </w:tabs>
        <w:jc w:val="left"/>
        <w:rPr>
          <w:sz w:val="22"/>
        </w:rPr>
      </w:pPr>
    </w:p>
    <w:p w14:paraId="421A6552" w14:textId="77777777" w:rsidR="003F39BD" w:rsidRPr="0023256D" w:rsidRDefault="003F39BD" w:rsidP="008C0C08">
      <w:pPr>
        <w:pStyle w:val="BodyText"/>
        <w:keepNext/>
        <w:tabs>
          <w:tab w:val="left" w:pos="567"/>
        </w:tabs>
        <w:jc w:val="left"/>
        <w:rPr>
          <w:sz w:val="22"/>
          <w:u w:val="single"/>
        </w:rPr>
      </w:pPr>
      <w:r w:rsidRPr="0023256D">
        <w:rPr>
          <w:sz w:val="22"/>
          <w:u w:val="single"/>
        </w:rPr>
        <w:t>Biotransformacija</w:t>
      </w:r>
    </w:p>
    <w:p w14:paraId="09ADBF80" w14:textId="77777777" w:rsidR="00E76B1C" w:rsidRPr="001C0C05" w:rsidRDefault="00E76B1C">
      <w:pPr>
        <w:pStyle w:val="BodyText"/>
        <w:tabs>
          <w:tab w:val="left" w:pos="567"/>
        </w:tabs>
        <w:jc w:val="left"/>
        <w:rPr>
          <w:sz w:val="22"/>
        </w:rPr>
      </w:pPr>
      <w:r w:rsidRPr="0023256D">
        <w:rPr>
          <w:sz w:val="22"/>
        </w:rPr>
        <w:t xml:space="preserve">Kadangi dar nėra nustatyta, kuris fermentas yra atsakingas už desloratadino metabolizmą, todėl sąveikos su kitais vaistiniais preparatais tikimybės paneigti negalima. Desloratadinas neslopina CYP3A4 </w:t>
      </w:r>
      <w:r w:rsidRPr="0023256D">
        <w:rPr>
          <w:i/>
          <w:sz w:val="22"/>
        </w:rPr>
        <w:t>in vivo</w:t>
      </w:r>
      <w:r w:rsidRPr="0023256D">
        <w:rPr>
          <w:sz w:val="22"/>
        </w:rPr>
        <w:t xml:space="preserve">, o tyrimai </w:t>
      </w:r>
      <w:r w:rsidRPr="001C0C05">
        <w:rPr>
          <w:i/>
          <w:sz w:val="22"/>
        </w:rPr>
        <w:t>in vitro</w:t>
      </w:r>
      <w:r w:rsidRPr="001C0C05">
        <w:rPr>
          <w:sz w:val="22"/>
        </w:rPr>
        <w:t xml:space="preserve"> parodė, kad jis neslopina CYP2D6 ir nėra P-glikoproteino substratas ar inhibitorius.</w:t>
      </w:r>
    </w:p>
    <w:p w14:paraId="69985AA1" w14:textId="77777777" w:rsidR="00E76B1C" w:rsidRPr="00FA1444" w:rsidRDefault="00E76B1C">
      <w:pPr>
        <w:pStyle w:val="BodyText"/>
        <w:tabs>
          <w:tab w:val="left" w:pos="567"/>
        </w:tabs>
        <w:jc w:val="left"/>
        <w:rPr>
          <w:sz w:val="22"/>
        </w:rPr>
      </w:pPr>
    </w:p>
    <w:p w14:paraId="14D9B71F" w14:textId="77777777" w:rsidR="003F39BD" w:rsidRPr="00FA1444" w:rsidRDefault="003F39BD" w:rsidP="009B7007">
      <w:pPr>
        <w:pStyle w:val="BodyText"/>
        <w:keepNext/>
        <w:tabs>
          <w:tab w:val="left" w:pos="567"/>
        </w:tabs>
        <w:jc w:val="left"/>
        <w:rPr>
          <w:sz w:val="22"/>
          <w:u w:val="single"/>
        </w:rPr>
      </w:pPr>
      <w:r w:rsidRPr="00FA1444">
        <w:rPr>
          <w:sz w:val="22"/>
          <w:u w:val="single"/>
        </w:rPr>
        <w:t>Eliminacija</w:t>
      </w:r>
    </w:p>
    <w:p w14:paraId="7F52D190" w14:textId="77777777" w:rsidR="00C01D24" w:rsidRDefault="00C01D24" w:rsidP="009B7007">
      <w:pPr>
        <w:pStyle w:val="BodyText"/>
        <w:keepNext/>
        <w:tabs>
          <w:tab w:val="left" w:pos="567"/>
        </w:tabs>
        <w:jc w:val="left"/>
        <w:rPr>
          <w:sz w:val="22"/>
        </w:rPr>
      </w:pPr>
      <w:r w:rsidRPr="00403488">
        <w:rPr>
          <w:sz w:val="22"/>
        </w:rPr>
        <w:t xml:space="preserve">Atliekant </w:t>
      </w:r>
      <w:r>
        <w:rPr>
          <w:sz w:val="22"/>
        </w:rPr>
        <w:t>tyrimą</w:t>
      </w:r>
      <w:r w:rsidRPr="00403488">
        <w:rPr>
          <w:sz w:val="22"/>
        </w:rPr>
        <w:t xml:space="preserve"> su vienkartine 7,5 mg desloratadino doze, </w:t>
      </w:r>
      <w:r>
        <w:rPr>
          <w:sz w:val="22"/>
        </w:rPr>
        <w:t>maistas</w:t>
      </w:r>
      <w:r w:rsidRPr="00403488">
        <w:rPr>
          <w:sz w:val="22"/>
        </w:rPr>
        <w:t xml:space="preserve"> (labai riebūs ir kaloringi pusryčiai) </w:t>
      </w:r>
      <w:r>
        <w:rPr>
          <w:sz w:val="22"/>
        </w:rPr>
        <w:t xml:space="preserve">neturėjo įtakos </w:t>
      </w:r>
      <w:r w:rsidRPr="00403488">
        <w:rPr>
          <w:sz w:val="22"/>
        </w:rPr>
        <w:t xml:space="preserve">desloratadino </w:t>
      </w:r>
      <w:r>
        <w:rPr>
          <w:sz w:val="22"/>
        </w:rPr>
        <w:t>dispozicijai</w:t>
      </w:r>
      <w:r w:rsidRPr="00403488">
        <w:rPr>
          <w:sz w:val="22"/>
        </w:rPr>
        <w:t xml:space="preserve"> Atli</w:t>
      </w:r>
      <w:r>
        <w:rPr>
          <w:sz w:val="22"/>
        </w:rPr>
        <w:t>kus atskirą tyrimą nustatyta, kad,</w:t>
      </w:r>
      <w:r w:rsidRPr="00403488">
        <w:rPr>
          <w:sz w:val="22"/>
        </w:rPr>
        <w:t xml:space="preserve"> greipfrutų sultys neturėjo įtakos desloratadino </w:t>
      </w:r>
      <w:r>
        <w:rPr>
          <w:sz w:val="22"/>
        </w:rPr>
        <w:t>dispozicijai</w:t>
      </w:r>
      <w:r w:rsidRPr="00403488">
        <w:rPr>
          <w:sz w:val="22"/>
        </w:rPr>
        <w:t>.</w:t>
      </w:r>
    </w:p>
    <w:p w14:paraId="273E6F16" w14:textId="77777777" w:rsidR="00457358" w:rsidRDefault="00457358" w:rsidP="00C01D24">
      <w:pPr>
        <w:pStyle w:val="BodyText"/>
        <w:tabs>
          <w:tab w:val="left" w:pos="567"/>
        </w:tabs>
        <w:jc w:val="left"/>
        <w:rPr>
          <w:sz w:val="22"/>
        </w:rPr>
      </w:pPr>
    </w:p>
    <w:p w14:paraId="21385684" w14:textId="77777777" w:rsidR="00457358" w:rsidRPr="006F0FF3" w:rsidRDefault="00457358" w:rsidP="00457358">
      <w:pPr>
        <w:pStyle w:val="BodyText"/>
        <w:keepNext/>
        <w:tabs>
          <w:tab w:val="left" w:pos="567"/>
        </w:tabs>
        <w:rPr>
          <w:sz w:val="22"/>
          <w:u w:val="single"/>
        </w:rPr>
      </w:pPr>
      <w:r w:rsidRPr="006F0FF3">
        <w:rPr>
          <w:sz w:val="22"/>
          <w:u w:val="single"/>
        </w:rPr>
        <w:t>Pacientai, kurių inkstų veikla sutrikusi</w:t>
      </w:r>
    </w:p>
    <w:p w14:paraId="095BD049" w14:textId="77777777" w:rsidR="00457358" w:rsidRDefault="00457358" w:rsidP="006F0FF3">
      <w:pPr>
        <w:pStyle w:val="BodyText"/>
        <w:keepNext/>
        <w:tabs>
          <w:tab w:val="left" w:pos="567"/>
        </w:tabs>
        <w:jc w:val="left"/>
        <w:rPr>
          <w:sz w:val="22"/>
        </w:rPr>
      </w:pPr>
      <w:r w:rsidRPr="00F73874">
        <w:rPr>
          <w:sz w:val="22"/>
        </w:rPr>
        <w:t>Desloratadino farmakokinetika lėtiniu inkstų nepakankamumu (</w:t>
      </w:r>
      <w:r>
        <w:rPr>
          <w:sz w:val="22"/>
        </w:rPr>
        <w:t>L</w:t>
      </w:r>
      <w:r w:rsidRPr="00F73874">
        <w:rPr>
          <w:sz w:val="22"/>
        </w:rPr>
        <w:t>I</w:t>
      </w:r>
      <w:r>
        <w:rPr>
          <w:sz w:val="22"/>
        </w:rPr>
        <w:t>N</w:t>
      </w:r>
      <w:r w:rsidRPr="00F73874">
        <w:rPr>
          <w:sz w:val="22"/>
        </w:rPr>
        <w:t>) sergan</w:t>
      </w:r>
      <w:r>
        <w:rPr>
          <w:sz w:val="22"/>
        </w:rPr>
        <w:t>č</w:t>
      </w:r>
      <w:r w:rsidRPr="00F73874">
        <w:rPr>
          <w:sz w:val="22"/>
        </w:rPr>
        <w:t>i</w:t>
      </w:r>
      <w:r>
        <w:rPr>
          <w:sz w:val="22"/>
        </w:rPr>
        <w:t>ų</w:t>
      </w:r>
      <w:r w:rsidRPr="00F73874">
        <w:rPr>
          <w:sz w:val="22"/>
        </w:rPr>
        <w:t xml:space="preserve"> pacient</w:t>
      </w:r>
      <w:r>
        <w:rPr>
          <w:sz w:val="22"/>
        </w:rPr>
        <w:t xml:space="preserve">ų organizme </w:t>
      </w:r>
      <w:r w:rsidRPr="00F73874">
        <w:rPr>
          <w:sz w:val="22"/>
        </w:rPr>
        <w:t>buvo palygint</w:t>
      </w:r>
      <w:r>
        <w:rPr>
          <w:sz w:val="22"/>
        </w:rPr>
        <w:t>a</w:t>
      </w:r>
      <w:r w:rsidRPr="00F73874">
        <w:rPr>
          <w:sz w:val="22"/>
        </w:rPr>
        <w:t xml:space="preserve"> su </w:t>
      </w:r>
      <w:r w:rsidR="00735413">
        <w:rPr>
          <w:sz w:val="22"/>
        </w:rPr>
        <w:t>farmakokinetika sveikų tiriamųjų organizme</w:t>
      </w:r>
      <w:r w:rsidR="00735413" w:rsidRPr="00F73874">
        <w:rPr>
          <w:sz w:val="22"/>
        </w:rPr>
        <w:t xml:space="preserve"> </w:t>
      </w:r>
      <w:r w:rsidRPr="00F73874">
        <w:rPr>
          <w:sz w:val="22"/>
        </w:rPr>
        <w:t>vieno</w:t>
      </w:r>
      <w:r>
        <w:rPr>
          <w:sz w:val="22"/>
        </w:rPr>
        <w:t xml:space="preserve"> vienkartinės</w:t>
      </w:r>
      <w:r w:rsidRPr="00F73874">
        <w:rPr>
          <w:sz w:val="22"/>
        </w:rPr>
        <w:t xml:space="preserve"> dozės tyrimo ir vieno kartotinių dozių tyrimo</w:t>
      </w:r>
      <w:r>
        <w:rPr>
          <w:sz w:val="22"/>
        </w:rPr>
        <w:t xml:space="preserve"> metu</w:t>
      </w:r>
      <w:r w:rsidRPr="00F73874">
        <w:rPr>
          <w:sz w:val="22"/>
        </w:rPr>
        <w:t xml:space="preserve">. </w:t>
      </w:r>
      <w:r>
        <w:rPr>
          <w:sz w:val="22"/>
        </w:rPr>
        <w:t>V</w:t>
      </w:r>
      <w:r w:rsidRPr="00F73874">
        <w:rPr>
          <w:sz w:val="22"/>
        </w:rPr>
        <w:t xml:space="preserve">ienkartinės dozės tyrimo duomenimis, </w:t>
      </w:r>
      <w:r>
        <w:rPr>
          <w:sz w:val="22"/>
        </w:rPr>
        <w:t xml:space="preserve">pacientų, kuriems </w:t>
      </w:r>
      <w:r w:rsidR="00735413">
        <w:rPr>
          <w:sz w:val="22"/>
        </w:rPr>
        <w:t>yra</w:t>
      </w:r>
      <w:r>
        <w:rPr>
          <w:sz w:val="22"/>
        </w:rPr>
        <w:t xml:space="preserve"> </w:t>
      </w:r>
      <w:r w:rsidRPr="00F73874">
        <w:rPr>
          <w:sz w:val="22"/>
        </w:rPr>
        <w:t xml:space="preserve">lengvas ar vidutinio sunkumo </w:t>
      </w:r>
      <w:r>
        <w:rPr>
          <w:sz w:val="22"/>
        </w:rPr>
        <w:t xml:space="preserve">LIN, organizme </w:t>
      </w:r>
      <w:r w:rsidRPr="00F73874">
        <w:rPr>
          <w:sz w:val="22"/>
        </w:rPr>
        <w:t>ekspozicija desloratadinu buvo maždaug 2</w:t>
      </w:r>
      <w:r>
        <w:rPr>
          <w:sz w:val="22"/>
        </w:rPr>
        <w:t> kartus</w:t>
      </w:r>
      <w:r w:rsidRPr="00F73874">
        <w:rPr>
          <w:sz w:val="22"/>
        </w:rPr>
        <w:t xml:space="preserve"> didesnė, </w:t>
      </w:r>
      <w:r>
        <w:rPr>
          <w:sz w:val="22"/>
        </w:rPr>
        <w:t xml:space="preserve">o pacientų, </w:t>
      </w:r>
      <w:r w:rsidRPr="00F73874">
        <w:rPr>
          <w:sz w:val="22"/>
        </w:rPr>
        <w:t xml:space="preserve">kuriems yra sunkus </w:t>
      </w:r>
      <w:r>
        <w:rPr>
          <w:sz w:val="22"/>
        </w:rPr>
        <w:t>LIN - maždaug</w:t>
      </w:r>
      <w:r w:rsidRPr="00F73874">
        <w:rPr>
          <w:sz w:val="22"/>
        </w:rPr>
        <w:t xml:space="preserve"> 2,5</w:t>
      </w:r>
      <w:r>
        <w:rPr>
          <w:sz w:val="22"/>
        </w:rPr>
        <w:t> karto didesnė</w:t>
      </w:r>
      <w:r w:rsidRPr="00F73874">
        <w:rPr>
          <w:sz w:val="22"/>
        </w:rPr>
        <w:t xml:space="preserve">, negu sveikų </w:t>
      </w:r>
      <w:r>
        <w:rPr>
          <w:sz w:val="22"/>
        </w:rPr>
        <w:t>tiriamųj</w:t>
      </w:r>
      <w:r w:rsidRPr="00F73874">
        <w:rPr>
          <w:sz w:val="22"/>
        </w:rPr>
        <w:t>ų</w:t>
      </w:r>
      <w:r>
        <w:rPr>
          <w:sz w:val="22"/>
        </w:rPr>
        <w:t xml:space="preserve"> organizme</w:t>
      </w:r>
      <w:r w:rsidRPr="00F73874">
        <w:rPr>
          <w:sz w:val="22"/>
        </w:rPr>
        <w:t xml:space="preserve">. </w:t>
      </w:r>
      <w:r>
        <w:rPr>
          <w:sz w:val="22"/>
        </w:rPr>
        <w:t>Kartotinių</w:t>
      </w:r>
      <w:r w:rsidRPr="00F73874">
        <w:rPr>
          <w:sz w:val="22"/>
        </w:rPr>
        <w:t xml:space="preserve"> doz</w:t>
      </w:r>
      <w:r>
        <w:rPr>
          <w:sz w:val="22"/>
        </w:rPr>
        <w:t>ių</w:t>
      </w:r>
      <w:r w:rsidRPr="00F73874">
        <w:rPr>
          <w:sz w:val="22"/>
        </w:rPr>
        <w:t xml:space="preserve"> tyrimo duomenimis, </w:t>
      </w:r>
      <w:r>
        <w:rPr>
          <w:sz w:val="22"/>
        </w:rPr>
        <w:t xml:space="preserve">pusiausvyra </w:t>
      </w:r>
      <w:r w:rsidRPr="00F73874">
        <w:rPr>
          <w:sz w:val="22"/>
        </w:rPr>
        <w:t>nusistovė</w:t>
      </w:r>
      <w:r>
        <w:rPr>
          <w:sz w:val="22"/>
        </w:rPr>
        <w:t>da</w:t>
      </w:r>
      <w:r w:rsidRPr="00F73874">
        <w:rPr>
          <w:sz w:val="22"/>
        </w:rPr>
        <w:t>vo po 11</w:t>
      </w:r>
      <w:r>
        <w:rPr>
          <w:sz w:val="22"/>
        </w:rPr>
        <w:noBreakHyphen/>
        <w:t xml:space="preserve">osios </w:t>
      </w:r>
      <w:r w:rsidRPr="00F73874">
        <w:rPr>
          <w:sz w:val="22"/>
        </w:rPr>
        <w:t>dienos ir, palygin</w:t>
      </w:r>
      <w:r>
        <w:rPr>
          <w:sz w:val="22"/>
        </w:rPr>
        <w:t>us</w:t>
      </w:r>
      <w:r w:rsidRPr="00F73874">
        <w:rPr>
          <w:sz w:val="22"/>
        </w:rPr>
        <w:t xml:space="preserve"> su sveik</w:t>
      </w:r>
      <w:r>
        <w:rPr>
          <w:sz w:val="22"/>
        </w:rPr>
        <w:t>ais tiriamaisiais,</w:t>
      </w:r>
      <w:r w:rsidRPr="00F73874">
        <w:rPr>
          <w:sz w:val="22"/>
        </w:rPr>
        <w:t xml:space="preserve"> </w:t>
      </w:r>
      <w:r>
        <w:rPr>
          <w:sz w:val="22"/>
        </w:rPr>
        <w:t>tiriamųjų</w:t>
      </w:r>
      <w:r w:rsidRPr="00F73874">
        <w:rPr>
          <w:sz w:val="22"/>
        </w:rPr>
        <w:t xml:space="preserve">, kuriems </w:t>
      </w:r>
      <w:r>
        <w:rPr>
          <w:sz w:val="22"/>
        </w:rPr>
        <w:t>buvo</w:t>
      </w:r>
      <w:r w:rsidRPr="00F73874">
        <w:rPr>
          <w:sz w:val="22"/>
        </w:rPr>
        <w:t xml:space="preserve"> lengvas ar vidutinio sunkumo </w:t>
      </w:r>
      <w:r>
        <w:rPr>
          <w:sz w:val="22"/>
        </w:rPr>
        <w:t xml:space="preserve">LIN, organizme </w:t>
      </w:r>
      <w:r w:rsidRPr="00F73874">
        <w:rPr>
          <w:sz w:val="22"/>
        </w:rPr>
        <w:t>ekspozicija desloratadinu</w:t>
      </w:r>
      <w:r>
        <w:rPr>
          <w:sz w:val="22"/>
        </w:rPr>
        <w:t xml:space="preserve"> </w:t>
      </w:r>
      <w:r w:rsidRPr="00F73874">
        <w:rPr>
          <w:sz w:val="22"/>
        </w:rPr>
        <w:t xml:space="preserve">buvo </w:t>
      </w:r>
      <w:r>
        <w:rPr>
          <w:sz w:val="22"/>
        </w:rPr>
        <w:t>maždaug</w:t>
      </w:r>
      <w:r w:rsidRPr="00F73874">
        <w:rPr>
          <w:sz w:val="22"/>
        </w:rPr>
        <w:t xml:space="preserve"> 1,5</w:t>
      </w:r>
      <w:r>
        <w:rPr>
          <w:sz w:val="22"/>
        </w:rPr>
        <w:t> </w:t>
      </w:r>
      <w:r w:rsidRPr="00F73874">
        <w:rPr>
          <w:sz w:val="22"/>
        </w:rPr>
        <w:t>karto didesn</w:t>
      </w:r>
      <w:r>
        <w:rPr>
          <w:sz w:val="22"/>
        </w:rPr>
        <w:t>ė, o sunkiu LIN sirgusių tiriamųjų</w:t>
      </w:r>
      <w:r w:rsidRPr="00F73874">
        <w:rPr>
          <w:sz w:val="22"/>
        </w:rPr>
        <w:t xml:space="preserve"> </w:t>
      </w:r>
      <w:r>
        <w:rPr>
          <w:sz w:val="22"/>
        </w:rPr>
        <w:t>- maždaug</w:t>
      </w:r>
      <w:r w:rsidRPr="00F73874">
        <w:rPr>
          <w:sz w:val="22"/>
        </w:rPr>
        <w:t xml:space="preserve"> 2,5</w:t>
      </w:r>
      <w:r>
        <w:rPr>
          <w:sz w:val="22"/>
        </w:rPr>
        <w:t> </w:t>
      </w:r>
      <w:r w:rsidRPr="00F73874">
        <w:rPr>
          <w:sz w:val="22"/>
        </w:rPr>
        <w:t>karto didesn</w:t>
      </w:r>
      <w:r>
        <w:rPr>
          <w:sz w:val="22"/>
        </w:rPr>
        <w:t>ė</w:t>
      </w:r>
      <w:r w:rsidRPr="00F73874">
        <w:rPr>
          <w:sz w:val="22"/>
        </w:rPr>
        <w:t xml:space="preserve">. Abiejų tyrimų </w:t>
      </w:r>
      <w:r>
        <w:rPr>
          <w:sz w:val="22"/>
        </w:rPr>
        <w:t xml:space="preserve">metu </w:t>
      </w:r>
      <w:r w:rsidRPr="00F73874">
        <w:rPr>
          <w:sz w:val="22"/>
        </w:rPr>
        <w:t>ekspozicij</w:t>
      </w:r>
      <w:r>
        <w:rPr>
          <w:sz w:val="22"/>
        </w:rPr>
        <w:t>a</w:t>
      </w:r>
      <w:r w:rsidRPr="00F73874">
        <w:rPr>
          <w:sz w:val="22"/>
        </w:rPr>
        <w:t xml:space="preserve"> (AUC ir C</w:t>
      </w:r>
      <w:r w:rsidRPr="00F73874">
        <w:rPr>
          <w:sz w:val="22"/>
          <w:vertAlign w:val="subscript"/>
        </w:rPr>
        <w:t>max</w:t>
      </w:r>
      <w:r w:rsidRPr="00F73874">
        <w:rPr>
          <w:sz w:val="22"/>
        </w:rPr>
        <w:t>) desloratadin</w:t>
      </w:r>
      <w:r>
        <w:rPr>
          <w:sz w:val="22"/>
        </w:rPr>
        <w:t>u</w:t>
      </w:r>
      <w:r w:rsidRPr="00F73874">
        <w:rPr>
          <w:sz w:val="22"/>
        </w:rPr>
        <w:t xml:space="preserve"> ir 3</w:t>
      </w:r>
      <w:r w:rsidR="006013F6">
        <w:rPr>
          <w:sz w:val="22"/>
        </w:rPr>
        <w:noBreakHyphen/>
      </w:r>
      <w:r w:rsidRPr="00F73874">
        <w:rPr>
          <w:sz w:val="22"/>
        </w:rPr>
        <w:t>hidroksidesloratadin</w:t>
      </w:r>
      <w:r>
        <w:rPr>
          <w:sz w:val="22"/>
        </w:rPr>
        <w:t>u</w:t>
      </w:r>
      <w:r w:rsidRPr="00F73874">
        <w:rPr>
          <w:sz w:val="22"/>
        </w:rPr>
        <w:t xml:space="preserve"> pokyčiai nebuvo kliniškai reikšming</w:t>
      </w:r>
      <w:r>
        <w:rPr>
          <w:sz w:val="22"/>
        </w:rPr>
        <w:t>i</w:t>
      </w:r>
      <w:r w:rsidRPr="00F73874">
        <w:rPr>
          <w:sz w:val="22"/>
        </w:rPr>
        <w:t>.</w:t>
      </w:r>
    </w:p>
    <w:p w14:paraId="22523B31" w14:textId="77777777" w:rsidR="00457358" w:rsidRPr="00403488" w:rsidRDefault="00457358" w:rsidP="008C0C08">
      <w:pPr>
        <w:pStyle w:val="BodyText"/>
        <w:tabs>
          <w:tab w:val="left" w:pos="567"/>
        </w:tabs>
        <w:jc w:val="left"/>
        <w:rPr>
          <w:sz w:val="22"/>
        </w:rPr>
      </w:pPr>
    </w:p>
    <w:p w14:paraId="47B582E5" w14:textId="77777777" w:rsidR="00E76B1C" w:rsidRPr="00FA1444" w:rsidRDefault="00E76B1C" w:rsidP="00BE6127">
      <w:pPr>
        <w:keepNext/>
        <w:tabs>
          <w:tab w:val="left" w:pos="567"/>
        </w:tabs>
        <w:rPr>
          <w:b/>
          <w:lang w:val="lt-LT"/>
        </w:rPr>
      </w:pPr>
      <w:r w:rsidRPr="00FA1444">
        <w:rPr>
          <w:b/>
          <w:lang w:val="lt-LT"/>
        </w:rPr>
        <w:t>5.3</w:t>
      </w:r>
      <w:r w:rsidRPr="00FA1444">
        <w:rPr>
          <w:b/>
          <w:lang w:val="lt-LT"/>
        </w:rPr>
        <w:tab/>
        <w:t>Ikiklinikinių saugumo tyrimų duomenys</w:t>
      </w:r>
    </w:p>
    <w:p w14:paraId="196B5898" w14:textId="77777777" w:rsidR="00E76B1C" w:rsidRPr="00FA1444" w:rsidRDefault="00E76B1C" w:rsidP="00BE6127">
      <w:pPr>
        <w:pStyle w:val="BodyText"/>
        <w:keepNext/>
        <w:tabs>
          <w:tab w:val="left" w:pos="567"/>
        </w:tabs>
        <w:jc w:val="left"/>
        <w:rPr>
          <w:sz w:val="22"/>
        </w:rPr>
      </w:pPr>
    </w:p>
    <w:p w14:paraId="46328B0C" w14:textId="77777777" w:rsidR="00E76B1C" w:rsidRPr="00217E8C" w:rsidRDefault="00C01D24">
      <w:pPr>
        <w:pStyle w:val="BodyText"/>
        <w:tabs>
          <w:tab w:val="left" w:pos="567"/>
        </w:tabs>
        <w:jc w:val="left"/>
        <w:rPr>
          <w:sz w:val="22"/>
        </w:rPr>
      </w:pPr>
      <w:r w:rsidRPr="00403488">
        <w:rPr>
          <w:sz w:val="22"/>
        </w:rPr>
        <w:t xml:space="preserve">Desloratadinas yra </w:t>
      </w:r>
      <w:r>
        <w:rPr>
          <w:sz w:val="22"/>
        </w:rPr>
        <w:t>pagrindinis</w:t>
      </w:r>
      <w:r w:rsidRPr="00403488">
        <w:rPr>
          <w:sz w:val="22"/>
        </w:rPr>
        <w:t xml:space="preserve"> </w:t>
      </w:r>
      <w:r w:rsidR="00E76B1C" w:rsidRPr="00217E8C">
        <w:rPr>
          <w:sz w:val="22"/>
        </w:rPr>
        <w:t xml:space="preserve">veiklus loratadino metabolitas. Ikiklinikiniai desloratadino ir loratadino tyrimai parodė, kad nėra kiekybinių ir kokybinių skirtumų tarp šių medžiagų toksiškumo, kai </w:t>
      </w:r>
      <w:r w:rsidR="00F163D2" w:rsidRPr="00EE283C">
        <w:rPr>
          <w:sz w:val="22"/>
        </w:rPr>
        <w:t>desloratadino ekspozicija yra panaši.</w:t>
      </w:r>
    </w:p>
    <w:p w14:paraId="1C0D1E4F" w14:textId="77777777" w:rsidR="003F39BD" w:rsidRPr="00217E8C" w:rsidRDefault="003F39BD" w:rsidP="003F39BD">
      <w:pPr>
        <w:pStyle w:val="BodyText"/>
        <w:tabs>
          <w:tab w:val="left" w:pos="567"/>
        </w:tabs>
        <w:jc w:val="left"/>
        <w:rPr>
          <w:sz w:val="22"/>
        </w:rPr>
      </w:pPr>
    </w:p>
    <w:p w14:paraId="3E507319" w14:textId="77777777" w:rsidR="003F39BD" w:rsidRPr="00991F97" w:rsidRDefault="003F39BD" w:rsidP="003F39BD">
      <w:pPr>
        <w:pStyle w:val="BodyText"/>
        <w:tabs>
          <w:tab w:val="left" w:pos="567"/>
        </w:tabs>
        <w:jc w:val="left"/>
        <w:rPr>
          <w:sz w:val="22"/>
        </w:rPr>
      </w:pPr>
      <w:r w:rsidRPr="00217E8C">
        <w:rPr>
          <w:sz w:val="22"/>
        </w:rPr>
        <w:t>Įprastų farmakologinio saugumo, kartot</w:t>
      </w:r>
      <w:r w:rsidRPr="00686189">
        <w:rPr>
          <w:sz w:val="22"/>
        </w:rPr>
        <w:t xml:space="preserve">inių dozių toksiškumo, genotoksiškumo, galimo </w:t>
      </w:r>
      <w:r w:rsidR="00F163D2" w:rsidRPr="001E48B9">
        <w:rPr>
          <w:sz w:val="22"/>
        </w:rPr>
        <w:t xml:space="preserve">kancerogeniškumo, </w:t>
      </w:r>
      <w:r w:rsidRPr="00686189">
        <w:rPr>
          <w:sz w:val="22"/>
        </w:rPr>
        <w:t>toksinio poveikio reprodukcijai ir vystymuisi ikiklinikinių tyrimų duomenys specifinio pavojaus žmogui nerodo</w:t>
      </w:r>
      <w:r w:rsidRPr="00991F97">
        <w:rPr>
          <w:sz w:val="22"/>
        </w:rPr>
        <w:t>. Tai, kad vaistas nėra kancerogeniškas, patvirtina desloratadino ir loratadino tyrimai.</w:t>
      </w:r>
    </w:p>
    <w:p w14:paraId="2F5C5AFA" w14:textId="77777777" w:rsidR="003F39BD" w:rsidRPr="00991F97" w:rsidRDefault="003F39BD" w:rsidP="003F39BD">
      <w:pPr>
        <w:pStyle w:val="BodyText"/>
        <w:tabs>
          <w:tab w:val="left" w:pos="567"/>
        </w:tabs>
        <w:jc w:val="left"/>
        <w:rPr>
          <w:sz w:val="22"/>
        </w:rPr>
      </w:pPr>
    </w:p>
    <w:p w14:paraId="051AFAF2" w14:textId="77777777" w:rsidR="00E76B1C" w:rsidRPr="00991F97" w:rsidRDefault="00E76B1C">
      <w:pPr>
        <w:pStyle w:val="BodyText"/>
        <w:tabs>
          <w:tab w:val="left" w:pos="567"/>
        </w:tabs>
        <w:jc w:val="left"/>
        <w:rPr>
          <w:sz w:val="22"/>
        </w:rPr>
      </w:pPr>
    </w:p>
    <w:p w14:paraId="7719CC62" w14:textId="77777777" w:rsidR="00E76B1C" w:rsidRPr="00991F97" w:rsidRDefault="00E76B1C" w:rsidP="00BE6127">
      <w:pPr>
        <w:keepNext/>
        <w:tabs>
          <w:tab w:val="left" w:pos="567"/>
        </w:tabs>
        <w:rPr>
          <w:b/>
          <w:caps/>
          <w:lang w:val="lt-LT"/>
        </w:rPr>
      </w:pPr>
      <w:r w:rsidRPr="00991F97">
        <w:rPr>
          <w:b/>
          <w:caps/>
          <w:lang w:val="lt-LT"/>
        </w:rPr>
        <w:lastRenderedPageBreak/>
        <w:t>6.</w:t>
      </w:r>
      <w:r w:rsidRPr="00991F97">
        <w:rPr>
          <w:b/>
          <w:caps/>
          <w:lang w:val="lt-LT"/>
        </w:rPr>
        <w:tab/>
        <w:t>farmacinė informacija</w:t>
      </w:r>
    </w:p>
    <w:p w14:paraId="33C2CDD4" w14:textId="77777777" w:rsidR="00E76B1C" w:rsidRPr="00991F97" w:rsidRDefault="00E76B1C" w:rsidP="00BE6127">
      <w:pPr>
        <w:pStyle w:val="BodyText"/>
        <w:keepNext/>
        <w:tabs>
          <w:tab w:val="left" w:pos="567"/>
        </w:tabs>
        <w:jc w:val="left"/>
        <w:rPr>
          <w:b/>
          <w:caps/>
          <w:sz w:val="22"/>
        </w:rPr>
      </w:pPr>
    </w:p>
    <w:p w14:paraId="535F0C2A" w14:textId="77777777" w:rsidR="00E76B1C" w:rsidRPr="00991F97" w:rsidRDefault="00E76B1C" w:rsidP="00BE6127">
      <w:pPr>
        <w:keepNext/>
        <w:tabs>
          <w:tab w:val="left" w:pos="567"/>
        </w:tabs>
        <w:rPr>
          <w:b/>
          <w:lang w:val="lt-LT"/>
        </w:rPr>
      </w:pPr>
      <w:r w:rsidRPr="00991F97">
        <w:rPr>
          <w:b/>
          <w:lang w:val="lt-LT"/>
        </w:rPr>
        <w:t>6.1</w:t>
      </w:r>
      <w:r w:rsidRPr="00991F97">
        <w:rPr>
          <w:b/>
          <w:lang w:val="lt-LT"/>
        </w:rPr>
        <w:tab/>
        <w:t>Pagalbinių medžiagų sąrašas</w:t>
      </w:r>
    </w:p>
    <w:p w14:paraId="00629269" w14:textId="77777777" w:rsidR="003F39BD" w:rsidRPr="00991F97" w:rsidRDefault="003F39BD" w:rsidP="003F39BD">
      <w:pPr>
        <w:pStyle w:val="BodyText"/>
        <w:keepNext/>
        <w:tabs>
          <w:tab w:val="left" w:pos="567"/>
        </w:tabs>
        <w:jc w:val="left"/>
        <w:rPr>
          <w:sz w:val="22"/>
        </w:rPr>
      </w:pPr>
    </w:p>
    <w:p w14:paraId="60976FE1" w14:textId="77777777" w:rsidR="00003DF8" w:rsidRDefault="003F39BD" w:rsidP="003F39BD">
      <w:pPr>
        <w:pStyle w:val="BodyText"/>
        <w:tabs>
          <w:tab w:val="left" w:pos="567"/>
        </w:tabs>
        <w:jc w:val="left"/>
        <w:rPr>
          <w:sz w:val="22"/>
        </w:rPr>
      </w:pPr>
      <w:r w:rsidRPr="00991F97">
        <w:rPr>
          <w:sz w:val="22"/>
        </w:rPr>
        <w:t>Tabletė</w:t>
      </w:r>
      <w:r w:rsidRPr="004D47D8">
        <w:rPr>
          <w:sz w:val="22"/>
        </w:rPr>
        <w:t>s šerdis</w:t>
      </w:r>
      <w:r w:rsidRPr="00445231">
        <w:rPr>
          <w:sz w:val="22"/>
        </w:rPr>
        <w:t>:</w:t>
      </w:r>
    </w:p>
    <w:p w14:paraId="2CABEB40" w14:textId="77777777" w:rsidR="00003DF8" w:rsidRDefault="003F39BD" w:rsidP="003F39BD">
      <w:pPr>
        <w:pStyle w:val="BodyText"/>
        <w:tabs>
          <w:tab w:val="left" w:pos="567"/>
        </w:tabs>
        <w:jc w:val="left"/>
        <w:rPr>
          <w:sz w:val="22"/>
        </w:rPr>
      </w:pPr>
      <w:r w:rsidRPr="00445231">
        <w:rPr>
          <w:sz w:val="22"/>
        </w:rPr>
        <w:t>kalcio</w:t>
      </w:r>
      <w:r w:rsidR="00436D58">
        <w:rPr>
          <w:sz w:val="22"/>
        </w:rPr>
        <w:t>-</w:t>
      </w:r>
      <w:r w:rsidRPr="00445231">
        <w:rPr>
          <w:sz w:val="22"/>
        </w:rPr>
        <w:t>vandenilio fosfat</w:t>
      </w:r>
      <w:r w:rsidRPr="0023256D">
        <w:rPr>
          <w:sz w:val="22"/>
        </w:rPr>
        <w:t>as dihidratas</w:t>
      </w:r>
    </w:p>
    <w:p w14:paraId="5A6CB650" w14:textId="77777777" w:rsidR="00003DF8" w:rsidRDefault="003F39BD" w:rsidP="003F39BD">
      <w:pPr>
        <w:pStyle w:val="BodyText"/>
        <w:tabs>
          <w:tab w:val="left" w:pos="567"/>
        </w:tabs>
        <w:jc w:val="left"/>
        <w:rPr>
          <w:sz w:val="22"/>
        </w:rPr>
      </w:pPr>
      <w:r w:rsidRPr="0023256D">
        <w:rPr>
          <w:sz w:val="22"/>
        </w:rPr>
        <w:t>mikrokristalinė celiuliozė</w:t>
      </w:r>
    </w:p>
    <w:p w14:paraId="179B0085" w14:textId="77777777" w:rsidR="00003DF8" w:rsidRDefault="003F39BD" w:rsidP="003F39BD">
      <w:pPr>
        <w:pStyle w:val="BodyText"/>
        <w:tabs>
          <w:tab w:val="left" w:pos="567"/>
        </w:tabs>
        <w:jc w:val="left"/>
        <w:rPr>
          <w:sz w:val="22"/>
        </w:rPr>
      </w:pPr>
      <w:r w:rsidRPr="0023256D">
        <w:rPr>
          <w:sz w:val="22"/>
        </w:rPr>
        <w:t>kukurūzų krakmolas</w:t>
      </w:r>
    </w:p>
    <w:p w14:paraId="306F9F8C" w14:textId="77777777" w:rsidR="003F39BD" w:rsidRPr="0023256D" w:rsidRDefault="003F39BD" w:rsidP="003F39BD">
      <w:pPr>
        <w:pStyle w:val="BodyText"/>
        <w:tabs>
          <w:tab w:val="left" w:pos="567"/>
        </w:tabs>
        <w:jc w:val="left"/>
        <w:rPr>
          <w:sz w:val="22"/>
        </w:rPr>
      </w:pPr>
      <w:r w:rsidRPr="0023256D">
        <w:rPr>
          <w:sz w:val="22"/>
        </w:rPr>
        <w:t>talkas</w:t>
      </w:r>
    </w:p>
    <w:p w14:paraId="45487E4C" w14:textId="77777777" w:rsidR="00003DF8" w:rsidRDefault="003F39BD" w:rsidP="003F39BD">
      <w:pPr>
        <w:pStyle w:val="BodyText"/>
        <w:tabs>
          <w:tab w:val="left" w:pos="567"/>
        </w:tabs>
        <w:jc w:val="left"/>
        <w:rPr>
          <w:sz w:val="22"/>
        </w:rPr>
      </w:pPr>
      <w:r w:rsidRPr="0023256D">
        <w:rPr>
          <w:sz w:val="22"/>
        </w:rPr>
        <w:t>Tabletės apvalkalas:</w:t>
      </w:r>
    </w:p>
    <w:p w14:paraId="09220B8B" w14:textId="77777777" w:rsidR="00003DF8" w:rsidRDefault="003F39BD" w:rsidP="003F39BD">
      <w:pPr>
        <w:pStyle w:val="BodyText"/>
        <w:tabs>
          <w:tab w:val="left" w:pos="567"/>
        </w:tabs>
        <w:jc w:val="left"/>
        <w:rPr>
          <w:sz w:val="22"/>
        </w:rPr>
      </w:pPr>
      <w:r w:rsidRPr="0023256D">
        <w:rPr>
          <w:sz w:val="22"/>
        </w:rPr>
        <w:t>dengiančioji plėvelė (joje yra: laktozės monohidrato, hipromeliozės, titano dioksido, makrogolio</w:t>
      </w:r>
      <w:r w:rsidR="00003DF8">
        <w:rPr>
          <w:sz w:val="22"/>
        </w:rPr>
        <w:t> </w:t>
      </w:r>
      <w:r w:rsidRPr="0023256D">
        <w:rPr>
          <w:sz w:val="22"/>
        </w:rPr>
        <w:t>400, indigotino (E</w:t>
      </w:r>
      <w:r w:rsidR="00003DF8">
        <w:rPr>
          <w:sz w:val="22"/>
        </w:rPr>
        <w:t> </w:t>
      </w:r>
      <w:r w:rsidRPr="0023256D">
        <w:rPr>
          <w:sz w:val="22"/>
        </w:rPr>
        <w:t>132))</w:t>
      </w:r>
    </w:p>
    <w:p w14:paraId="7A21967B" w14:textId="77777777" w:rsidR="00003DF8" w:rsidRDefault="003F39BD" w:rsidP="003F39BD">
      <w:pPr>
        <w:pStyle w:val="BodyText"/>
        <w:tabs>
          <w:tab w:val="left" w:pos="567"/>
        </w:tabs>
        <w:jc w:val="left"/>
        <w:rPr>
          <w:sz w:val="22"/>
        </w:rPr>
      </w:pPr>
      <w:r w:rsidRPr="0023256D">
        <w:rPr>
          <w:sz w:val="22"/>
        </w:rPr>
        <w:t>skaidrus apvalkalas (jame yra: hipromeliozės, makrogolio</w:t>
      </w:r>
      <w:r w:rsidR="00003DF8">
        <w:rPr>
          <w:sz w:val="22"/>
        </w:rPr>
        <w:t> </w:t>
      </w:r>
      <w:r w:rsidRPr="0023256D">
        <w:rPr>
          <w:sz w:val="22"/>
        </w:rPr>
        <w:t>400)</w:t>
      </w:r>
    </w:p>
    <w:p w14:paraId="7596D55B" w14:textId="77777777" w:rsidR="00003DF8" w:rsidRDefault="00436D58" w:rsidP="003F39BD">
      <w:pPr>
        <w:pStyle w:val="BodyText"/>
        <w:tabs>
          <w:tab w:val="left" w:pos="567"/>
        </w:tabs>
        <w:jc w:val="left"/>
        <w:rPr>
          <w:sz w:val="22"/>
        </w:rPr>
      </w:pPr>
      <w:r>
        <w:rPr>
          <w:sz w:val="22"/>
        </w:rPr>
        <w:t>karnaubo vaškas</w:t>
      </w:r>
    </w:p>
    <w:p w14:paraId="3683FAD2" w14:textId="77777777" w:rsidR="003F39BD" w:rsidRPr="001C0C05" w:rsidRDefault="003F39BD" w:rsidP="003F39BD">
      <w:pPr>
        <w:pStyle w:val="BodyText"/>
        <w:tabs>
          <w:tab w:val="left" w:pos="567"/>
        </w:tabs>
        <w:jc w:val="left"/>
        <w:rPr>
          <w:sz w:val="22"/>
        </w:rPr>
      </w:pPr>
      <w:r w:rsidRPr="001C0C05">
        <w:rPr>
          <w:sz w:val="22"/>
        </w:rPr>
        <w:t>baltasis vaškas</w:t>
      </w:r>
    </w:p>
    <w:p w14:paraId="003A2063" w14:textId="77777777" w:rsidR="00E76B1C" w:rsidRPr="001C0C05" w:rsidRDefault="00E76B1C">
      <w:pPr>
        <w:pStyle w:val="BodyText"/>
        <w:tabs>
          <w:tab w:val="left" w:pos="567"/>
        </w:tabs>
        <w:jc w:val="left"/>
        <w:rPr>
          <w:sz w:val="22"/>
        </w:rPr>
      </w:pPr>
    </w:p>
    <w:p w14:paraId="50F91E20" w14:textId="77777777" w:rsidR="00E76B1C" w:rsidRPr="00FA1444" w:rsidRDefault="00E76B1C" w:rsidP="00BE6127">
      <w:pPr>
        <w:pStyle w:val="BodyText"/>
        <w:keepNext/>
        <w:tabs>
          <w:tab w:val="left" w:pos="567"/>
        </w:tabs>
        <w:jc w:val="left"/>
        <w:rPr>
          <w:b/>
          <w:sz w:val="22"/>
        </w:rPr>
      </w:pPr>
      <w:r w:rsidRPr="00FA1444">
        <w:rPr>
          <w:b/>
          <w:sz w:val="22"/>
        </w:rPr>
        <w:t>6.2</w:t>
      </w:r>
      <w:r w:rsidRPr="00FA1444">
        <w:rPr>
          <w:b/>
          <w:sz w:val="22"/>
        </w:rPr>
        <w:tab/>
        <w:t>Nesuderinamumas</w:t>
      </w:r>
    </w:p>
    <w:p w14:paraId="00059942" w14:textId="77777777" w:rsidR="00E76B1C" w:rsidRPr="00FA1444" w:rsidRDefault="00E76B1C" w:rsidP="00BE6127">
      <w:pPr>
        <w:pStyle w:val="BodyText"/>
        <w:keepNext/>
        <w:tabs>
          <w:tab w:val="left" w:pos="567"/>
        </w:tabs>
        <w:jc w:val="left"/>
        <w:rPr>
          <w:sz w:val="22"/>
        </w:rPr>
      </w:pPr>
    </w:p>
    <w:p w14:paraId="71D51C7D" w14:textId="77777777" w:rsidR="00E76B1C" w:rsidRPr="00FA1444" w:rsidRDefault="00E76B1C">
      <w:pPr>
        <w:tabs>
          <w:tab w:val="left" w:pos="567"/>
        </w:tabs>
        <w:ind w:left="567" w:hanging="567"/>
        <w:rPr>
          <w:lang w:val="lt-LT"/>
        </w:rPr>
      </w:pPr>
      <w:r w:rsidRPr="00FA1444">
        <w:rPr>
          <w:lang w:val="lt-LT"/>
        </w:rPr>
        <w:t>Duomenys nebūtini.</w:t>
      </w:r>
    </w:p>
    <w:p w14:paraId="17B2EB5D" w14:textId="77777777" w:rsidR="00E76B1C" w:rsidRPr="00FA1444" w:rsidRDefault="00E76B1C">
      <w:pPr>
        <w:pStyle w:val="BodyText"/>
        <w:tabs>
          <w:tab w:val="left" w:pos="567"/>
        </w:tabs>
        <w:jc w:val="left"/>
        <w:rPr>
          <w:sz w:val="22"/>
        </w:rPr>
      </w:pPr>
    </w:p>
    <w:p w14:paraId="45FC0B1A" w14:textId="77777777" w:rsidR="00E76B1C" w:rsidRPr="00FA1444" w:rsidRDefault="00E76B1C" w:rsidP="00BE6127">
      <w:pPr>
        <w:pStyle w:val="BodyText"/>
        <w:keepNext/>
        <w:tabs>
          <w:tab w:val="left" w:pos="567"/>
        </w:tabs>
        <w:jc w:val="left"/>
        <w:rPr>
          <w:b/>
          <w:sz w:val="22"/>
        </w:rPr>
      </w:pPr>
      <w:r w:rsidRPr="00FA1444">
        <w:rPr>
          <w:b/>
          <w:sz w:val="22"/>
        </w:rPr>
        <w:t>6.3</w:t>
      </w:r>
      <w:r w:rsidRPr="00FA1444">
        <w:rPr>
          <w:b/>
          <w:sz w:val="22"/>
        </w:rPr>
        <w:tab/>
        <w:t>Tinkamumo laikas</w:t>
      </w:r>
    </w:p>
    <w:p w14:paraId="7142C6C0" w14:textId="77777777" w:rsidR="00E76B1C" w:rsidRPr="00FA1444" w:rsidRDefault="00E76B1C" w:rsidP="00BE6127">
      <w:pPr>
        <w:pStyle w:val="BodyText"/>
        <w:keepNext/>
        <w:tabs>
          <w:tab w:val="left" w:pos="567"/>
        </w:tabs>
        <w:jc w:val="left"/>
        <w:rPr>
          <w:sz w:val="22"/>
        </w:rPr>
      </w:pPr>
    </w:p>
    <w:p w14:paraId="29CF9994" w14:textId="77777777" w:rsidR="00E76B1C" w:rsidRPr="00FA1444" w:rsidRDefault="00E76B1C">
      <w:pPr>
        <w:pStyle w:val="BodyText"/>
        <w:tabs>
          <w:tab w:val="left" w:pos="567"/>
        </w:tabs>
        <w:jc w:val="left"/>
        <w:rPr>
          <w:sz w:val="22"/>
        </w:rPr>
      </w:pPr>
      <w:r w:rsidRPr="00FA1444">
        <w:rPr>
          <w:sz w:val="22"/>
        </w:rPr>
        <w:t>2 metai</w:t>
      </w:r>
    </w:p>
    <w:p w14:paraId="1C4396EA" w14:textId="77777777" w:rsidR="00E76B1C" w:rsidRPr="00217E8C" w:rsidRDefault="00E76B1C">
      <w:pPr>
        <w:pStyle w:val="BodyText"/>
        <w:tabs>
          <w:tab w:val="left" w:pos="567"/>
        </w:tabs>
        <w:jc w:val="left"/>
        <w:rPr>
          <w:sz w:val="22"/>
        </w:rPr>
      </w:pPr>
    </w:p>
    <w:p w14:paraId="680141CF" w14:textId="77777777" w:rsidR="00E76B1C" w:rsidRPr="00217E8C" w:rsidRDefault="00E76B1C" w:rsidP="00BE6127">
      <w:pPr>
        <w:keepNext/>
        <w:tabs>
          <w:tab w:val="left" w:pos="567"/>
        </w:tabs>
        <w:rPr>
          <w:b/>
          <w:lang w:val="lt-LT"/>
        </w:rPr>
      </w:pPr>
      <w:r w:rsidRPr="00217E8C">
        <w:rPr>
          <w:b/>
          <w:lang w:val="lt-LT"/>
        </w:rPr>
        <w:t>6.4</w:t>
      </w:r>
      <w:r w:rsidRPr="00217E8C">
        <w:rPr>
          <w:b/>
          <w:lang w:val="lt-LT"/>
        </w:rPr>
        <w:tab/>
        <w:t>Specialios laikymo sąlygos</w:t>
      </w:r>
    </w:p>
    <w:p w14:paraId="134681E3" w14:textId="77777777" w:rsidR="00E76B1C" w:rsidRPr="00217E8C" w:rsidRDefault="00E76B1C" w:rsidP="00BE6127">
      <w:pPr>
        <w:pStyle w:val="BodyText"/>
        <w:keepNext/>
        <w:tabs>
          <w:tab w:val="left" w:pos="567"/>
        </w:tabs>
        <w:jc w:val="left"/>
        <w:rPr>
          <w:sz w:val="22"/>
        </w:rPr>
      </w:pPr>
    </w:p>
    <w:p w14:paraId="12F19338" w14:textId="77777777" w:rsidR="00E76B1C" w:rsidRPr="00445231" w:rsidRDefault="00E76B1C">
      <w:pPr>
        <w:pStyle w:val="BodyText"/>
        <w:tabs>
          <w:tab w:val="left" w:pos="567"/>
        </w:tabs>
        <w:jc w:val="left"/>
        <w:rPr>
          <w:sz w:val="22"/>
        </w:rPr>
      </w:pPr>
      <w:r w:rsidRPr="00686189">
        <w:rPr>
          <w:sz w:val="22"/>
        </w:rPr>
        <w:t xml:space="preserve">Laikyti ne aukštesnėje kaip 30 </w:t>
      </w:r>
      <w:r w:rsidRPr="00445231">
        <w:rPr>
          <w:sz w:val="22"/>
        </w:rPr>
        <w:sym w:font="Symbol" w:char="F0B0"/>
      </w:r>
      <w:r w:rsidRPr="00445231">
        <w:rPr>
          <w:sz w:val="22"/>
        </w:rPr>
        <w:t xml:space="preserve">C temperatūroje. </w:t>
      </w:r>
    </w:p>
    <w:p w14:paraId="58A99632" w14:textId="77777777" w:rsidR="00E76B1C" w:rsidRPr="0023256D" w:rsidRDefault="00E76B1C">
      <w:pPr>
        <w:pStyle w:val="BodyText"/>
        <w:tabs>
          <w:tab w:val="left" w:pos="567"/>
        </w:tabs>
        <w:jc w:val="left"/>
        <w:rPr>
          <w:sz w:val="22"/>
        </w:rPr>
      </w:pPr>
      <w:r w:rsidRPr="0023256D">
        <w:rPr>
          <w:sz w:val="22"/>
        </w:rPr>
        <w:t>Laikyti gamintojo pakuotėje.</w:t>
      </w:r>
    </w:p>
    <w:p w14:paraId="7CF3E79C" w14:textId="77777777" w:rsidR="0015555B" w:rsidRPr="0023256D" w:rsidRDefault="0015555B" w:rsidP="0015555B">
      <w:pPr>
        <w:pStyle w:val="BodyText"/>
        <w:tabs>
          <w:tab w:val="left" w:pos="567"/>
        </w:tabs>
        <w:jc w:val="left"/>
        <w:rPr>
          <w:sz w:val="22"/>
        </w:rPr>
      </w:pPr>
    </w:p>
    <w:p w14:paraId="340937A5" w14:textId="77777777" w:rsidR="0015555B" w:rsidRPr="0023256D" w:rsidRDefault="0015555B" w:rsidP="0015555B">
      <w:pPr>
        <w:keepNext/>
        <w:tabs>
          <w:tab w:val="left" w:pos="567"/>
        </w:tabs>
        <w:rPr>
          <w:b/>
          <w:lang w:val="lt-LT"/>
        </w:rPr>
      </w:pPr>
      <w:r w:rsidRPr="0023256D">
        <w:rPr>
          <w:b/>
          <w:lang w:val="lt-LT"/>
        </w:rPr>
        <w:t>6.5</w:t>
      </w:r>
      <w:r w:rsidRPr="0023256D">
        <w:rPr>
          <w:b/>
          <w:lang w:val="lt-LT"/>
        </w:rPr>
        <w:tab/>
        <w:t>Talpyklės pobūdis ir jos turinys</w:t>
      </w:r>
    </w:p>
    <w:p w14:paraId="60A8850A" w14:textId="77777777" w:rsidR="0015555B" w:rsidRPr="001C0C05" w:rsidRDefault="0015555B" w:rsidP="0015555B">
      <w:pPr>
        <w:pStyle w:val="BodyText"/>
        <w:keepNext/>
        <w:tabs>
          <w:tab w:val="left" w:pos="567"/>
        </w:tabs>
        <w:jc w:val="left"/>
        <w:rPr>
          <w:b/>
          <w:sz w:val="22"/>
        </w:rPr>
      </w:pPr>
    </w:p>
    <w:p w14:paraId="3C04B124" w14:textId="77777777" w:rsidR="0015555B" w:rsidRPr="0023256D" w:rsidRDefault="00CC6F74" w:rsidP="0015555B">
      <w:pPr>
        <w:pStyle w:val="BodyText"/>
        <w:tabs>
          <w:tab w:val="left" w:pos="567"/>
        </w:tabs>
        <w:jc w:val="left"/>
        <w:rPr>
          <w:sz w:val="22"/>
        </w:rPr>
      </w:pPr>
      <w:r w:rsidRPr="001C0C05">
        <w:rPr>
          <w:sz w:val="22"/>
        </w:rPr>
        <w:t>Neoclarityn</w:t>
      </w:r>
      <w:r w:rsidR="0015555B" w:rsidRPr="00FA1444">
        <w:rPr>
          <w:sz w:val="22"/>
        </w:rPr>
        <w:t xml:space="preserve"> </w:t>
      </w:r>
      <w:r w:rsidR="00F163D2" w:rsidRPr="00EE283C">
        <w:rPr>
          <w:sz w:val="22"/>
        </w:rPr>
        <w:t xml:space="preserve">tiekiamas </w:t>
      </w:r>
      <w:r w:rsidR="0015555B" w:rsidRPr="004D47D8">
        <w:rPr>
          <w:sz w:val="22"/>
        </w:rPr>
        <w:t>lizdinėse plokštelėse, pagamintose iš folija padengtos laminuotos lakštinės plėvelės</w:t>
      </w:r>
      <w:r w:rsidR="0015555B" w:rsidRPr="00445231">
        <w:rPr>
          <w:sz w:val="22"/>
        </w:rPr>
        <w:t>.</w:t>
      </w:r>
    </w:p>
    <w:p w14:paraId="1B0C8A1F" w14:textId="77777777" w:rsidR="0015555B" w:rsidRPr="0023256D" w:rsidRDefault="0015555B" w:rsidP="0015555B">
      <w:pPr>
        <w:pStyle w:val="BodyText"/>
        <w:tabs>
          <w:tab w:val="left" w:pos="567"/>
        </w:tabs>
        <w:jc w:val="left"/>
        <w:rPr>
          <w:sz w:val="22"/>
        </w:rPr>
      </w:pPr>
      <w:r w:rsidRPr="0023256D">
        <w:rPr>
          <w:sz w:val="22"/>
        </w:rPr>
        <w:t>Lakštinė plėvelė pagaminta iš polichlortrifluoretileno (PCTFE)/polivinilchlorido (PVC) plėvelės (liečiasi su vaistu), uždengta aliuminio folija, kuri padengta užlydytu vinilo apvalkalu (liečiasi su vaistu).</w:t>
      </w:r>
    </w:p>
    <w:p w14:paraId="4B1B8B25" w14:textId="77777777" w:rsidR="0015555B" w:rsidRPr="0023256D" w:rsidRDefault="0015555B" w:rsidP="0015555B">
      <w:pPr>
        <w:pStyle w:val="BodyText"/>
        <w:tabs>
          <w:tab w:val="left" w:pos="567"/>
        </w:tabs>
        <w:jc w:val="left"/>
        <w:rPr>
          <w:sz w:val="22"/>
        </w:rPr>
      </w:pPr>
      <w:r w:rsidRPr="0023256D">
        <w:rPr>
          <w:sz w:val="22"/>
        </w:rPr>
        <w:t xml:space="preserve">Pakuotėje po 1, 2, 3, 5, 7,10, 14, 15, 20, 21, 30, </w:t>
      </w:r>
      <w:r w:rsidR="00F163D2" w:rsidRPr="00EE283C">
        <w:rPr>
          <w:sz w:val="22"/>
        </w:rPr>
        <w:t xml:space="preserve">50, </w:t>
      </w:r>
      <w:r w:rsidRPr="0023256D">
        <w:rPr>
          <w:sz w:val="22"/>
        </w:rPr>
        <w:t>100 tablečių.</w:t>
      </w:r>
    </w:p>
    <w:p w14:paraId="7AB5FA02" w14:textId="77777777" w:rsidR="0015555B" w:rsidRPr="0023256D" w:rsidRDefault="0015555B" w:rsidP="0015555B">
      <w:pPr>
        <w:tabs>
          <w:tab w:val="left" w:pos="567"/>
        </w:tabs>
        <w:ind w:left="567" w:hanging="567"/>
        <w:rPr>
          <w:lang w:val="lt-LT"/>
        </w:rPr>
      </w:pPr>
      <w:r w:rsidRPr="0023256D">
        <w:rPr>
          <w:lang w:val="lt-LT"/>
        </w:rPr>
        <w:t>Gali būti tiekiamos ne visų dydžių pakuotės.</w:t>
      </w:r>
    </w:p>
    <w:p w14:paraId="32450A53" w14:textId="77777777" w:rsidR="0015555B" w:rsidRPr="001C0C05" w:rsidRDefault="0015555B" w:rsidP="0015555B">
      <w:pPr>
        <w:pStyle w:val="BodyText"/>
        <w:tabs>
          <w:tab w:val="left" w:pos="567"/>
        </w:tabs>
        <w:jc w:val="left"/>
        <w:rPr>
          <w:b/>
          <w:sz w:val="22"/>
        </w:rPr>
      </w:pPr>
    </w:p>
    <w:p w14:paraId="1DA9E5B3" w14:textId="77777777" w:rsidR="00E76B1C" w:rsidRPr="00FA1444" w:rsidRDefault="00E76B1C" w:rsidP="00BE6127">
      <w:pPr>
        <w:pStyle w:val="BodyText"/>
        <w:keepNext/>
        <w:tabs>
          <w:tab w:val="left" w:pos="567"/>
        </w:tabs>
        <w:jc w:val="left"/>
        <w:rPr>
          <w:b/>
          <w:sz w:val="22"/>
        </w:rPr>
      </w:pPr>
      <w:r w:rsidRPr="001C0C05">
        <w:rPr>
          <w:b/>
          <w:sz w:val="22"/>
        </w:rPr>
        <w:t>6.6</w:t>
      </w:r>
      <w:r w:rsidRPr="001C0C05">
        <w:rPr>
          <w:b/>
          <w:sz w:val="22"/>
        </w:rPr>
        <w:tab/>
        <w:t xml:space="preserve">Specialūs reikalavimai </w:t>
      </w:r>
      <w:r w:rsidR="00983D2C" w:rsidRPr="001C0C05">
        <w:rPr>
          <w:rStyle w:val="Strong"/>
          <w:sz w:val="22"/>
        </w:rPr>
        <w:t>atliekoms tvarkyti</w:t>
      </w:r>
    </w:p>
    <w:p w14:paraId="19DDCBD0" w14:textId="77777777" w:rsidR="00E76B1C" w:rsidRPr="00FA1444" w:rsidRDefault="00E76B1C" w:rsidP="00BE6127">
      <w:pPr>
        <w:pStyle w:val="BodyText"/>
        <w:keepNext/>
        <w:tabs>
          <w:tab w:val="left" w:pos="567"/>
        </w:tabs>
        <w:jc w:val="left"/>
        <w:rPr>
          <w:sz w:val="22"/>
        </w:rPr>
      </w:pPr>
    </w:p>
    <w:p w14:paraId="6CE09E7C" w14:textId="77777777" w:rsidR="00E76B1C" w:rsidRPr="00FA1444" w:rsidRDefault="00E76B1C">
      <w:pPr>
        <w:pStyle w:val="BodyText"/>
        <w:tabs>
          <w:tab w:val="left" w:pos="567"/>
        </w:tabs>
        <w:jc w:val="left"/>
        <w:rPr>
          <w:sz w:val="22"/>
        </w:rPr>
      </w:pPr>
      <w:r w:rsidRPr="00FA1444">
        <w:rPr>
          <w:sz w:val="22"/>
        </w:rPr>
        <w:t>Specialių reikalavimų nėra.</w:t>
      </w:r>
    </w:p>
    <w:p w14:paraId="002CF688" w14:textId="77777777" w:rsidR="00E76B1C" w:rsidRPr="00FA1444" w:rsidRDefault="00E76B1C">
      <w:pPr>
        <w:pStyle w:val="BodyText"/>
        <w:tabs>
          <w:tab w:val="left" w:pos="567"/>
        </w:tabs>
        <w:jc w:val="left"/>
        <w:rPr>
          <w:sz w:val="22"/>
        </w:rPr>
      </w:pPr>
    </w:p>
    <w:p w14:paraId="57FA8011" w14:textId="77777777" w:rsidR="00E76B1C" w:rsidRPr="00FA1444" w:rsidRDefault="00E76B1C">
      <w:pPr>
        <w:pStyle w:val="BodyText"/>
        <w:tabs>
          <w:tab w:val="left" w:pos="567"/>
        </w:tabs>
        <w:jc w:val="left"/>
        <w:rPr>
          <w:sz w:val="22"/>
        </w:rPr>
      </w:pPr>
    </w:p>
    <w:p w14:paraId="40100304" w14:textId="77777777" w:rsidR="00E76B1C" w:rsidRPr="00217E8C" w:rsidRDefault="00E76B1C" w:rsidP="00BE6127">
      <w:pPr>
        <w:keepNext/>
        <w:tabs>
          <w:tab w:val="left" w:pos="567"/>
        </w:tabs>
        <w:rPr>
          <w:b/>
          <w:caps/>
          <w:lang w:val="lt-LT"/>
        </w:rPr>
      </w:pPr>
      <w:r w:rsidRPr="00FA1444">
        <w:rPr>
          <w:b/>
          <w:caps/>
          <w:lang w:val="lt-LT"/>
        </w:rPr>
        <w:t>7.</w:t>
      </w:r>
      <w:r w:rsidRPr="00FA1444">
        <w:rPr>
          <w:b/>
          <w:caps/>
          <w:lang w:val="lt-LT"/>
        </w:rPr>
        <w:tab/>
      </w:r>
      <w:r w:rsidR="00436D58" w:rsidRPr="00411FFF">
        <w:rPr>
          <w:b/>
          <w:lang w:val="lt-LT" w:eastAsia="lt-LT"/>
        </w:rPr>
        <w:t>REGISTRUOTOJAS</w:t>
      </w:r>
    </w:p>
    <w:p w14:paraId="41507576" w14:textId="77777777" w:rsidR="00E76B1C" w:rsidRPr="00217E8C" w:rsidRDefault="00E76B1C" w:rsidP="00BE6127">
      <w:pPr>
        <w:pStyle w:val="BodyText"/>
        <w:keepNext/>
        <w:numPr>
          <w:ilvl w:val="12"/>
          <w:numId w:val="0"/>
        </w:numPr>
        <w:tabs>
          <w:tab w:val="left" w:pos="567"/>
        </w:tabs>
        <w:jc w:val="left"/>
        <w:rPr>
          <w:b/>
          <w:sz w:val="22"/>
        </w:rPr>
      </w:pPr>
    </w:p>
    <w:p w14:paraId="46B714DF" w14:textId="77777777" w:rsidR="004F68D1" w:rsidRPr="00BD4FB2" w:rsidRDefault="004F68D1" w:rsidP="004F68D1">
      <w:pPr>
        <w:keepNext/>
        <w:rPr>
          <w:lang w:val="nl-NL"/>
        </w:rPr>
      </w:pPr>
      <w:r w:rsidRPr="00BD4FB2">
        <w:rPr>
          <w:lang w:val="nl-NL"/>
        </w:rPr>
        <w:t>N.V. Organon</w:t>
      </w:r>
    </w:p>
    <w:p w14:paraId="78A88327" w14:textId="77777777" w:rsidR="004F68D1" w:rsidRPr="00BD4FB2" w:rsidRDefault="004F68D1" w:rsidP="004F68D1">
      <w:pPr>
        <w:keepNext/>
        <w:rPr>
          <w:lang w:val="nl-NL"/>
        </w:rPr>
      </w:pPr>
      <w:r w:rsidRPr="00BD4FB2">
        <w:rPr>
          <w:lang w:val="nl-NL"/>
        </w:rPr>
        <w:t>Kloosterstraat 6</w:t>
      </w:r>
    </w:p>
    <w:p w14:paraId="73BC6EB1" w14:textId="77777777" w:rsidR="004F68D1" w:rsidRPr="009270A5" w:rsidRDefault="004F68D1" w:rsidP="004F68D1">
      <w:pPr>
        <w:keepNext/>
      </w:pPr>
      <w:r>
        <w:t>5349 AB Oss</w:t>
      </w:r>
    </w:p>
    <w:p w14:paraId="1EEF8280" w14:textId="77777777" w:rsidR="009270A5" w:rsidRPr="009270A5" w:rsidRDefault="009270A5" w:rsidP="009270A5">
      <w:r>
        <w:rPr>
          <w:lang w:val="de-DE"/>
        </w:rPr>
        <w:t>Nyderlandai</w:t>
      </w:r>
    </w:p>
    <w:p w14:paraId="656E2843" w14:textId="77777777" w:rsidR="00E76B1C" w:rsidRPr="009270A5" w:rsidRDefault="00E76B1C">
      <w:pPr>
        <w:pStyle w:val="BodyText"/>
        <w:numPr>
          <w:ilvl w:val="12"/>
          <w:numId w:val="0"/>
        </w:numPr>
        <w:tabs>
          <w:tab w:val="left" w:pos="567"/>
        </w:tabs>
        <w:jc w:val="left"/>
        <w:rPr>
          <w:sz w:val="22"/>
        </w:rPr>
      </w:pPr>
    </w:p>
    <w:p w14:paraId="4E0B8248" w14:textId="77777777" w:rsidR="006B7BDB" w:rsidRPr="00991F97" w:rsidRDefault="006B7BDB">
      <w:pPr>
        <w:pStyle w:val="BodyText"/>
        <w:numPr>
          <w:ilvl w:val="12"/>
          <w:numId w:val="0"/>
        </w:numPr>
        <w:tabs>
          <w:tab w:val="left" w:pos="567"/>
        </w:tabs>
        <w:jc w:val="left"/>
        <w:rPr>
          <w:sz w:val="22"/>
        </w:rPr>
      </w:pPr>
    </w:p>
    <w:p w14:paraId="2A91EC3C" w14:textId="77777777" w:rsidR="0015555B" w:rsidRPr="00991F97" w:rsidRDefault="0015555B" w:rsidP="0015555B">
      <w:pPr>
        <w:keepNext/>
        <w:tabs>
          <w:tab w:val="left" w:pos="567"/>
        </w:tabs>
        <w:ind w:left="567" w:hanging="567"/>
        <w:rPr>
          <w:b/>
          <w:caps/>
          <w:lang w:val="lt-LT"/>
        </w:rPr>
      </w:pPr>
      <w:r w:rsidRPr="00991F97">
        <w:rPr>
          <w:b/>
          <w:caps/>
          <w:lang w:val="lt-LT"/>
        </w:rPr>
        <w:t>8.</w:t>
      </w:r>
      <w:r w:rsidRPr="00991F97">
        <w:rPr>
          <w:b/>
          <w:caps/>
          <w:lang w:val="lt-LT"/>
        </w:rPr>
        <w:tab/>
      </w:r>
      <w:r w:rsidR="00436D58">
        <w:rPr>
          <w:b/>
          <w:caps/>
          <w:lang w:val="lt-LT"/>
        </w:rPr>
        <w:t>REGISTRACIJOS PAŽYMĖJIMO NUMERIS (-IAI)</w:t>
      </w:r>
    </w:p>
    <w:p w14:paraId="3B2078BD" w14:textId="77777777" w:rsidR="0015555B" w:rsidRPr="00991F97" w:rsidRDefault="0015555B" w:rsidP="0015555B">
      <w:pPr>
        <w:pStyle w:val="BodyText"/>
        <w:keepNext/>
        <w:numPr>
          <w:ilvl w:val="12"/>
          <w:numId w:val="0"/>
        </w:numPr>
        <w:tabs>
          <w:tab w:val="left" w:pos="567"/>
        </w:tabs>
        <w:jc w:val="left"/>
        <w:rPr>
          <w:sz w:val="22"/>
        </w:rPr>
      </w:pPr>
    </w:p>
    <w:p w14:paraId="67C4B450" w14:textId="77777777" w:rsidR="00E76B1C" w:rsidRPr="00172F58" w:rsidRDefault="00E76B1C">
      <w:pPr>
        <w:pStyle w:val="BodyText"/>
        <w:numPr>
          <w:ilvl w:val="12"/>
          <w:numId w:val="0"/>
        </w:numPr>
        <w:tabs>
          <w:tab w:val="left" w:pos="567"/>
        </w:tabs>
        <w:jc w:val="left"/>
        <w:rPr>
          <w:sz w:val="22"/>
        </w:rPr>
      </w:pPr>
      <w:r w:rsidRPr="00991F97">
        <w:rPr>
          <w:sz w:val="22"/>
        </w:rPr>
        <w:t>EU/1/00</w:t>
      </w:r>
      <w:r w:rsidR="00A37839" w:rsidRPr="00991F97">
        <w:rPr>
          <w:sz w:val="22"/>
        </w:rPr>
        <w:t>/161</w:t>
      </w:r>
      <w:r w:rsidRPr="00172F58">
        <w:rPr>
          <w:sz w:val="22"/>
        </w:rPr>
        <w:t>/001-013</w:t>
      </w:r>
    </w:p>
    <w:p w14:paraId="0046501C" w14:textId="77777777" w:rsidR="00E76B1C" w:rsidRPr="00172F58" w:rsidRDefault="00E76B1C">
      <w:pPr>
        <w:pStyle w:val="BodyText"/>
        <w:numPr>
          <w:ilvl w:val="12"/>
          <w:numId w:val="0"/>
        </w:numPr>
        <w:tabs>
          <w:tab w:val="left" w:pos="567"/>
        </w:tabs>
        <w:jc w:val="left"/>
        <w:rPr>
          <w:sz w:val="22"/>
        </w:rPr>
      </w:pPr>
    </w:p>
    <w:p w14:paraId="247BFCFE" w14:textId="77777777" w:rsidR="00E76B1C" w:rsidRPr="005F0815" w:rsidRDefault="00E76B1C">
      <w:pPr>
        <w:pStyle w:val="BodyText"/>
        <w:numPr>
          <w:ilvl w:val="12"/>
          <w:numId w:val="0"/>
        </w:numPr>
        <w:tabs>
          <w:tab w:val="left" w:pos="567"/>
        </w:tabs>
        <w:jc w:val="left"/>
        <w:rPr>
          <w:sz w:val="22"/>
        </w:rPr>
      </w:pPr>
    </w:p>
    <w:p w14:paraId="43A5664E" w14:textId="77777777" w:rsidR="00E76B1C" w:rsidRPr="005F0815" w:rsidRDefault="00E76B1C" w:rsidP="00BE6127">
      <w:pPr>
        <w:keepNext/>
        <w:tabs>
          <w:tab w:val="left" w:pos="567"/>
        </w:tabs>
        <w:rPr>
          <w:b/>
          <w:caps/>
          <w:lang w:val="lt-LT"/>
        </w:rPr>
      </w:pPr>
      <w:r w:rsidRPr="005F0815">
        <w:rPr>
          <w:b/>
          <w:caps/>
          <w:lang w:val="lt-LT"/>
        </w:rPr>
        <w:lastRenderedPageBreak/>
        <w:t>9.</w:t>
      </w:r>
      <w:r w:rsidRPr="005F0815">
        <w:rPr>
          <w:b/>
          <w:caps/>
          <w:lang w:val="lt-LT"/>
        </w:rPr>
        <w:tab/>
      </w:r>
      <w:r w:rsidR="00436D58">
        <w:rPr>
          <w:b/>
          <w:caps/>
          <w:lang w:val="lt-LT"/>
        </w:rPr>
        <w:t>REGISTRAVIMO / PERREGISTRAVIMO DATA</w:t>
      </w:r>
    </w:p>
    <w:p w14:paraId="3B5291E2" w14:textId="77777777" w:rsidR="00E76B1C" w:rsidRPr="005F0815" w:rsidRDefault="00E76B1C" w:rsidP="00BE6127">
      <w:pPr>
        <w:pStyle w:val="BodyText"/>
        <w:keepNext/>
        <w:tabs>
          <w:tab w:val="left" w:pos="567"/>
        </w:tabs>
        <w:jc w:val="left"/>
        <w:rPr>
          <w:sz w:val="22"/>
        </w:rPr>
      </w:pPr>
    </w:p>
    <w:p w14:paraId="69B352E1" w14:textId="77777777" w:rsidR="0015555B" w:rsidRPr="00445231" w:rsidRDefault="00436D58" w:rsidP="0015555B">
      <w:pPr>
        <w:pStyle w:val="BodyText"/>
        <w:tabs>
          <w:tab w:val="left" w:pos="567"/>
        </w:tabs>
        <w:jc w:val="left"/>
        <w:rPr>
          <w:sz w:val="22"/>
        </w:rPr>
      </w:pPr>
      <w:r>
        <w:rPr>
          <w:sz w:val="22"/>
        </w:rPr>
        <w:t xml:space="preserve">Registravimo data </w:t>
      </w:r>
      <w:r w:rsidR="0015555B" w:rsidRPr="004D47D8">
        <w:rPr>
          <w:sz w:val="22"/>
        </w:rPr>
        <w:t>2001</w:t>
      </w:r>
      <w:r w:rsidR="007D6C7E">
        <w:rPr>
          <w:sz w:val="22"/>
        </w:rPr>
        <w:t> </w:t>
      </w:r>
      <w:r w:rsidR="0015555B" w:rsidRPr="004D47D8">
        <w:rPr>
          <w:sz w:val="22"/>
        </w:rPr>
        <w:t>m. sausio 15</w:t>
      </w:r>
      <w:r w:rsidR="007D6C7E">
        <w:rPr>
          <w:sz w:val="22"/>
        </w:rPr>
        <w:t> </w:t>
      </w:r>
      <w:r w:rsidR="0015555B" w:rsidRPr="004D47D8">
        <w:rPr>
          <w:sz w:val="22"/>
        </w:rPr>
        <w:t>d</w:t>
      </w:r>
      <w:r w:rsidR="0015555B" w:rsidRPr="00445231">
        <w:rPr>
          <w:sz w:val="22"/>
        </w:rPr>
        <w:t>.</w:t>
      </w:r>
    </w:p>
    <w:p w14:paraId="1F7F8264" w14:textId="537EB0DE" w:rsidR="0015555B" w:rsidRPr="00445231" w:rsidRDefault="00436D58" w:rsidP="0015555B">
      <w:pPr>
        <w:pStyle w:val="BodyText"/>
        <w:tabs>
          <w:tab w:val="left" w:pos="567"/>
        </w:tabs>
        <w:jc w:val="left"/>
        <w:rPr>
          <w:sz w:val="22"/>
        </w:rPr>
      </w:pPr>
      <w:r>
        <w:rPr>
          <w:sz w:val="22"/>
        </w:rPr>
        <w:t>Paskutinio perregistravimo data</w:t>
      </w:r>
      <w:r w:rsidR="0015555B" w:rsidRPr="004D47D8">
        <w:rPr>
          <w:sz w:val="22"/>
        </w:rPr>
        <w:t xml:space="preserve"> 2006</w:t>
      </w:r>
      <w:r w:rsidR="007D6C7E">
        <w:rPr>
          <w:sz w:val="22"/>
        </w:rPr>
        <w:t> </w:t>
      </w:r>
      <w:r w:rsidR="0015555B" w:rsidRPr="004D47D8">
        <w:rPr>
          <w:sz w:val="22"/>
        </w:rPr>
        <w:t xml:space="preserve">m. </w:t>
      </w:r>
      <w:r w:rsidR="00245294">
        <w:rPr>
          <w:sz w:val="22"/>
        </w:rPr>
        <w:t>vasario 9</w:t>
      </w:r>
      <w:r w:rsidR="007D6C7E">
        <w:rPr>
          <w:sz w:val="22"/>
        </w:rPr>
        <w:t> </w:t>
      </w:r>
      <w:r w:rsidR="0015555B" w:rsidRPr="004D47D8">
        <w:rPr>
          <w:sz w:val="22"/>
        </w:rPr>
        <w:t>d</w:t>
      </w:r>
      <w:r w:rsidR="0015555B" w:rsidRPr="00445231">
        <w:rPr>
          <w:sz w:val="22"/>
        </w:rPr>
        <w:t>.</w:t>
      </w:r>
    </w:p>
    <w:p w14:paraId="79BA0B72" w14:textId="77777777" w:rsidR="0015555B" w:rsidRPr="0023256D" w:rsidRDefault="0015555B" w:rsidP="0015555B">
      <w:pPr>
        <w:pStyle w:val="BodyText"/>
        <w:tabs>
          <w:tab w:val="left" w:pos="567"/>
        </w:tabs>
        <w:jc w:val="left"/>
        <w:rPr>
          <w:sz w:val="22"/>
        </w:rPr>
      </w:pPr>
    </w:p>
    <w:p w14:paraId="7155FB70" w14:textId="77777777" w:rsidR="00E76B1C" w:rsidRPr="0023256D" w:rsidRDefault="00E76B1C">
      <w:pPr>
        <w:pStyle w:val="BodyText"/>
        <w:tabs>
          <w:tab w:val="left" w:pos="567"/>
        </w:tabs>
        <w:jc w:val="left"/>
        <w:rPr>
          <w:sz w:val="22"/>
        </w:rPr>
      </w:pPr>
    </w:p>
    <w:p w14:paraId="0A9BEE9A" w14:textId="77777777" w:rsidR="00E76B1C" w:rsidRPr="0023256D" w:rsidRDefault="00E76B1C" w:rsidP="001061B8">
      <w:pPr>
        <w:pStyle w:val="BodyText"/>
        <w:keepNext/>
        <w:keepLines/>
        <w:tabs>
          <w:tab w:val="left" w:pos="567"/>
        </w:tabs>
        <w:jc w:val="left"/>
        <w:rPr>
          <w:b/>
          <w:caps/>
          <w:sz w:val="22"/>
        </w:rPr>
      </w:pPr>
      <w:r w:rsidRPr="0023256D">
        <w:rPr>
          <w:b/>
          <w:caps/>
          <w:sz w:val="22"/>
        </w:rPr>
        <w:t>10.</w:t>
      </w:r>
      <w:r w:rsidRPr="0023256D">
        <w:rPr>
          <w:b/>
          <w:caps/>
          <w:sz w:val="22"/>
        </w:rPr>
        <w:tab/>
        <w:t>Teksto peržiūros data</w:t>
      </w:r>
    </w:p>
    <w:p w14:paraId="1B1D479D" w14:textId="77777777" w:rsidR="0015555B" w:rsidRPr="0023256D" w:rsidRDefault="0015555B" w:rsidP="0015555B">
      <w:pPr>
        <w:keepNext/>
        <w:tabs>
          <w:tab w:val="left" w:pos="567"/>
        </w:tabs>
        <w:rPr>
          <w:lang w:val="lt-LT"/>
        </w:rPr>
      </w:pPr>
    </w:p>
    <w:p w14:paraId="4D511851" w14:textId="6FB26625" w:rsidR="0015555B" w:rsidRPr="00FA1444" w:rsidRDefault="0015555B" w:rsidP="0015555B">
      <w:pPr>
        <w:tabs>
          <w:tab w:val="left" w:pos="567"/>
        </w:tabs>
        <w:rPr>
          <w:lang w:val="lt-LT"/>
        </w:rPr>
      </w:pPr>
      <w:r w:rsidRPr="0023256D">
        <w:rPr>
          <w:noProof/>
          <w:lang w:val="lt-LT"/>
        </w:rPr>
        <w:t xml:space="preserve">Išsami informacija apie šį vaistinį preparatą pateikiama Europos vaistų agentūros tinklalapyje </w:t>
      </w:r>
      <w:bookmarkStart w:id="26" w:name="_Hlk46236638"/>
      <w:r w:rsidR="003003F7">
        <w:rPr>
          <w:noProof/>
          <w:u w:val="single"/>
          <w:lang w:val="lt-LT"/>
        </w:rPr>
        <w:fldChar w:fldCharType="begin"/>
      </w:r>
      <w:r w:rsidR="003003F7">
        <w:rPr>
          <w:noProof/>
          <w:u w:val="single"/>
          <w:lang w:val="lt-LT"/>
        </w:rPr>
        <w:instrText xml:space="preserve"> HYPERLINK "</w:instrText>
      </w:r>
      <w:r w:rsidR="003003F7" w:rsidRPr="002A4DE6">
        <w:rPr>
          <w:lang w:val="lt-LT"/>
        </w:rPr>
        <w:instrText>https://www.ema.europa.eu</w:instrText>
      </w:r>
      <w:r w:rsidR="003003F7">
        <w:rPr>
          <w:noProof/>
          <w:u w:val="single"/>
          <w:lang w:val="lt-LT"/>
        </w:rPr>
        <w:instrText>"</w:instrText>
      </w:r>
      <w:r w:rsidR="003003F7">
        <w:rPr>
          <w:noProof/>
          <w:u w:val="single"/>
          <w:lang w:val="lt-LT"/>
        </w:rPr>
      </w:r>
      <w:r w:rsidR="003003F7">
        <w:rPr>
          <w:noProof/>
          <w:u w:val="single"/>
          <w:lang w:val="lt-LT"/>
        </w:rPr>
        <w:fldChar w:fldCharType="separate"/>
      </w:r>
      <w:r w:rsidR="003003F7" w:rsidRPr="003003F7">
        <w:rPr>
          <w:rStyle w:val="Hyperlink"/>
          <w:noProof/>
          <w:lang w:val="lt-LT"/>
        </w:rPr>
        <w:t>https://www.ema.europa.eu</w:t>
      </w:r>
      <w:r w:rsidR="003003F7">
        <w:rPr>
          <w:noProof/>
          <w:u w:val="single"/>
          <w:lang w:val="lt-LT"/>
        </w:rPr>
        <w:fldChar w:fldCharType="end"/>
      </w:r>
      <w:r w:rsidR="00003DF8" w:rsidRPr="00696313">
        <w:rPr>
          <w:noProof/>
          <w:lang w:val="lt-LT"/>
        </w:rPr>
        <w:t>.</w:t>
      </w:r>
      <w:bookmarkEnd w:id="26"/>
    </w:p>
    <w:p w14:paraId="3B1EC3CD" w14:textId="77777777" w:rsidR="00C70592" w:rsidRPr="00FA1444" w:rsidRDefault="00E76B1C" w:rsidP="00195EC1">
      <w:pPr>
        <w:keepNext/>
        <w:tabs>
          <w:tab w:val="left" w:pos="567"/>
        </w:tabs>
        <w:rPr>
          <w:b/>
          <w:caps/>
          <w:lang w:val="lt-LT"/>
        </w:rPr>
      </w:pPr>
      <w:r w:rsidRPr="00FA1444">
        <w:rPr>
          <w:lang w:val="lt-LT"/>
        </w:rPr>
        <w:br w:type="page"/>
      </w:r>
      <w:r w:rsidR="00C70592" w:rsidRPr="00FA1444">
        <w:rPr>
          <w:b/>
          <w:caps/>
          <w:lang w:val="lt-LT"/>
        </w:rPr>
        <w:lastRenderedPageBreak/>
        <w:t>1.</w:t>
      </w:r>
      <w:r w:rsidR="00C70592" w:rsidRPr="00FA1444">
        <w:rPr>
          <w:b/>
          <w:caps/>
          <w:lang w:val="lt-LT"/>
        </w:rPr>
        <w:tab/>
        <w:t>VaistINIO PREPARATO pavadinimas</w:t>
      </w:r>
    </w:p>
    <w:p w14:paraId="264A6A4A" w14:textId="77777777" w:rsidR="00C70592" w:rsidRPr="00FA1444" w:rsidRDefault="00C70592" w:rsidP="001401F0">
      <w:pPr>
        <w:keepNext/>
        <w:tabs>
          <w:tab w:val="left" w:pos="567"/>
        </w:tabs>
        <w:rPr>
          <w:lang w:val="lt-LT"/>
        </w:rPr>
      </w:pPr>
    </w:p>
    <w:p w14:paraId="0FDC520E" w14:textId="77777777" w:rsidR="00C70592" w:rsidRPr="00FA1444" w:rsidRDefault="00A37839" w:rsidP="00C70592">
      <w:pPr>
        <w:tabs>
          <w:tab w:val="left" w:pos="567"/>
        </w:tabs>
        <w:rPr>
          <w:lang w:val="lt-LT"/>
        </w:rPr>
      </w:pPr>
      <w:r w:rsidRPr="00FA1444">
        <w:rPr>
          <w:lang w:val="lt-LT"/>
        </w:rPr>
        <w:t>Neoclarityn</w:t>
      </w:r>
      <w:r w:rsidR="00C70592" w:rsidRPr="00FA1444">
        <w:rPr>
          <w:lang w:val="lt-LT"/>
        </w:rPr>
        <w:t xml:space="preserve"> 0,5 mg/ml geriamasis tirpalas</w:t>
      </w:r>
    </w:p>
    <w:p w14:paraId="1244AD45" w14:textId="77777777" w:rsidR="00C70592" w:rsidRPr="00FA1444" w:rsidRDefault="00C70592" w:rsidP="00C70592">
      <w:pPr>
        <w:tabs>
          <w:tab w:val="left" w:pos="567"/>
        </w:tabs>
        <w:rPr>
          <w:lang w:val="lt-LT"/>
        </w:rPr>
      </w:pPr>
    </w:p>
    <w:p w14:paraId="6FB7DCCC" w14:textId="77777777" w:rsidR="00C70592" w:rsidRPr="00217E8C" w:rsidRDefault="00C70592" w:rsidP="00C70592">
      <w:pPr>
        <w:tabs>
          <w:tab w:val="left" w:pos="567"/>
        </w:tabs>
        <w:rPr>
          <w:lang w:val="lt-LT"/>
        </w:rPr>
      </w:pPr>
    </w:p>
    <w:p w14:paraId="7B9E68CE" w14:textId="77777777" w:rsidR="00C70592" w:rsidRPr="00217E8C" w:rsidRDefault="00C70592" w:rsidP="001401F0">
      <w:pPr>
        <w:keepNext/>
        <w:tabs>
          <w:tab w:val="left" w:pos="567"/>
        </w:tabs>
        <w:rPr>
          <w:b/>
          <w:caps/>
          <w:lang w:val="lt-LT"/>
        </w:rPr>
      </w:pPr>
      <w:r w:rsidRPr="00217E8C">
        <w:rPr>
          <w:b/>
          <w:caps/>
          <w:lang w:val="lt-LT"/>
        </w:rPr>
        <w:t>2.</w:t>
      </w:r>
      <w:r w:rsidRPr="00217E8C">
        <w:rPr>
          <w:b/>
          <w:caps/>
          <w:lang w:val="lt-LT"/>
        </w:rPr>
        <w:tab/>
        <w:t>KOKYBINĖ ir KIEKYBINĖ sudėtis</w:t>
      </w:r>
    </w:p>
    <w:p w14:paraId="072799DB" w14:textId="77777777" w:rsidR="00C70592" w:rsidRPr="00217E8C" w:rsidRDefault="00C70592" w:rsidP="001401F0">
      <w:pPr>
        <w:keepNext/>
        <w:tabs>
          <w:tab w:val="left" w:pos="567"/>
        </w:tabs>
        <w:rPr>
          <w:caps/>
          <w:lang w:val="lt-LT"/>
        </w:rPr>
      </w:pPr>
    </w:p>
    <w:p w14:paraId="15461325" w14:textId="77777777" w:rsidR="00C70592" w:rsidRPr="00217E8C" w:rsidRDefault="00C70592" w:rsidP="00C70592">
      <w:pPr>
        <w:pStyle w:val="BodyText"/>
        <w:numPr>
          <w:ilvl w:val="12"/>
          <w:numId w:val="0"/>
        </w:numPr>
        <w:tabs>
          <w:tab w:val="left" w:pos="567"/>
        </w:tabs>
        <w:jc w:val="left"/>
        <w:rPr>
          <w:sz w:val="22"/>
        </w:rPr>
      </w:pPr>
      <w:r w:rsidRPr="00217E8C">
        <w:rPr>
          <w:sz w:val="22"/>
        </w:rPr>
        <w:t>Kiekviename geriamojo tirpalo mililitre yra 0,5 mg desloratadino.</w:t>
      </w:r>
    </w:p>
    <w:p w14:paraId="3C5928D7" w14:textId="77777777" w:rsidR="00C70592" w:rsidRPr="00686189" w:rsidRDefault="00C70592" w:rsidP="00C70592">
      <w:pPr>
        <w:pStyle w:val="BodyText"/>
        <w:numPr>
          <w:ilvl w:val="12"/>
          <w:numId w:val="0"/>
        </w:numPr>
        <w:tabs>
          <w:tab w:val="left" w:pos="567"/>
        </w:tabs>
        <w:jc w:val="left"/>
        <w:rPr>
          <w:sz w:val="22"/>
        </w:rPr>
      </w:pPr>
    </w:p>
    <w:p w14:paraId="43809500" w14:textId="77777777" w:rsidR="00772571" w:rsidRPr="00772571" w:rsidRDefault="00772571" w:rsidP="008C0C08">
      <w:pPr>
        <w:pStyle w:val="BodyText"/>
        <w:keepNext/>
        <w:rPr>
          <w:sz w:val="22"/>
          <w:u w:val="single"/>
        </w:rPr>
      </w:pPr>
      <w:r w:rsidRPr="00772571">
        <w:rPr>
          <w:sz w:val="22"/>
          <w:u w:val="single"/>
        </w:rPr>
        <w:t>Pagalbinė (-s) medžiaga (-os), kurios (-ų) poveikis žinomas</w:t>
      </w:r>
    </w:p>
    <w:p w14:paraId="36E0F31F" w14:textId="3BB1206F" w:rsidR="00BB4388" w:rsidRPr="00772571" w:rsidRDefault="00A976CA" w:rsidP="00BB4388">
      <w:pPr>
        <w:pStyle w:val="BodyText"/>
        <w:jc w:val="left"/>
        <w:rPr>
          <w:sz w:val="22"/>
          <w:lang w:val="it-IT"/>
        </w:rPr>
      </w:pPr>
      <w:r w:rsidRPr="00217E8C">
        <w:rPr>
          <w:sz w:val="22"/>
        </w:rPr>
        <w:t xml:space="preserve">Kiekviename geriamojo tirpalo mililitre </w:t>
      </w:r>
      <w:r w:rsidR="00772571" w:rsidRPr="00772571">
        <w:rPr>
          <w:sz w:val="22"/>
        </w:rPr>
        <w:t xml:space="preserve">yra </w:t>
      </w:r>
      <w:r>
        <w:rPr>
          <w:sz w:val="22"/>
        </w:rPr>
        <w:t xml:space="preserve">150 mg </w:t>
      </w:r>
      <w:r w:rsidR="00772571" w:rsidRPr="00772571">
        <w:rPr>
          <w:sz w:val="22"/>
          <w:lang w:val="it-IT"/>
        </w:rPr>
        <w:t>sorbitolio</w:t>
      </w:r>
      <w:r w:rsidR="00BB4388">
        <w:rPr>
          <w:sz w:val="22"/>
          <w:lang w:val="it-IT"/>
        </w:rPr>
        <w:t xml:space="preserve"> (E 420)</w:t>
      </w:r>
      <w:r w:rsidR="00BB4388" w:rsidRPr="00121232">
        <w:rPr>
          <w:sz w:val="22"/>
        </w:rPr>
        <w:t xml:space="preserve">, </w:t>
      </w:r>
      <w:r w:rsidRPr="00121232">
        <w:rPr>
          <w:sz w:val="22"/>
        </w:rPr>
        <w:t xml:space="preserve">100,19 mg </w:t>
      </w:r>
      <w:r w:rsidR="00BB4388" w:rsidRPr="00121232">
        <w:rPr>
          <w:sz w:val="22"/>
        </w:rPr>
        <w:t xml:space="preserve">propilenglikolio (E 1520) ir </w:t>
      </w:r>
      <w:r w:rsidRPr="00121232">
        <w:rPr>
          <w:sz w:val="22"/>
        </w:rPr>
        <w:t>0,375 mg</w:t>
      </w:r>
      <w:r>
        <w:rPr>
          <w:sz w:val="22"/>
        </w:rPr>
        <w:t xml:space="preserve"> </w:t>
      </w:r>
      <w:r w:rsidR="00BB4388" w:rsidRPr="00121232">
        <w:rPr>
          <w:sz w:val="22"/>
        </w:rPr>
        <w:t>benzilo alkoholio (žr. 4.4 skyrių)</w:t>
      </w:r>
      <w:r w:rsidR="00BB4388" w:rsidRPr="00772571">
        <w:rPr>
          <w:sz w:val="22"/>
          <w:lang w:val="it-IT"/>
        </w:rPr>
        <w:t>.</w:t>
      </w:r>
    </w:p>
    <w:p w14:paraId="6EDBC918" w14:textId="77777777" w:rsidR="00C70592" w:rsidRPr="0023256D" w:rsidRDefault="00C70592" w:rsidP="00952941">
      <w:pPr>
        <w:pStyle w:val="BodyText"/>
        <w:rPr>
          <w:sz w:val="22"/>
        </w:rPr>
      </w:pPr>
    </w:p>
    <w:p w14:paraId="00BE9FF3" w14:textId="77777777" w:rsidR="00C70592" w:rsidRPr="0023256D" w:rsidRDefault="00C70592" w:rsidP="00C70592">
      <w:pPr>
        <w:pStyle w:val="BodyText"/>
        <w:tabs>
          <w:tab w:val="left" w:pos="567"/>
        </w:tabs>
        <w:jc w:val="left"/>
        <w:rPr>
          <w:sz w:val="22"/>
        </w:rPr>
      </w:pPr>
      <w:r w:rsidRPr="0023256D">
        <w:rPr>
          <w:sz w:val="22"/>
        </w:rPr>
        <w:t>Visos pagalbinės medžiagos išvardytos 6.1 skyriuje.</w:t>
      </w:r>
    </w:p>
    <w:p w14:paraId="2C0AD511" w14:textId="77777777" w:rsidR="00C70592" w:rsidRPr="0023256D" w:rsidRDefault="00C70592" w:rsidP="00C70592">
      <w:pPr>
        <w:pStyle w:val="BodyText"/>
        <w:tabs>
          <w:tab w:val="left" w:pos="567"/>
        </w:tabs>
        <w:jc w:val="left"/>
        <w:rPr>
          <w:sz w:val="22"/>
        </w:rPr>
      </w:pPr>
    </w:p>
    <w:p w14:paraId="369CB1F6" w14:textId="77777777" w:rsidR="00C70592" w:rsidRPr="0023256D" w:rsidRDefault="00C70592" w:rsidP="00C70592">
      <w:pPr>
        <w:pStyle w:val="BodyText"/>
        <w:tabs>
          <w:tab w:val="left" w:pos="567"/>
        </w:tabs>
        <w:jc w:val="left"/>
        <w:rPr>
          <w:sz w:val="22"/>
        </w:rPr>
      </w:pPr>
    </w:p>
    <w:p w14:paraId="346405F8" w14:textId="77777777" w:rsidR="00C70592" w:rsidRPr="00FA1444" w:rsidRDefault="00C70592" w:rsidP="001401F0">
      <w:pPr>
        <w:pStyle w:val="BodyText"/>
        <w:keepNext/>
        <w:tabs>
          <w:tab w:val="left" w:pos="567"/>
        </w:tabs>
        <w:jc w:val="left"/>
        <w:rPr>
          <w:b/>
          <w:caps/>
          <w:sz w:val="22"/>
        </w:rPr>
      </w:pPr>
      <w:r w:rsidRPr="001C0C05">
        <w:rPr>
          <w:b/>
          <w:caps/>
          <w:sz w:val="22"/>
        </w:rPr>
        <w:t>3.</w:t>
      </w:r>
      <w:r w:rsidRPr="001C0C05">
        <w:rPr>
          <w:b/>
          <w:caps/>
          <w:sz w:val="22"/>
        </w:rPr>
        <w:tab/>
      </w:r>
      <w:r w:rsidR="001B4F4F" w:rsidRPr="001C0C05">
        <w:rPr>
          <w:b/>
          <w:caps/>
          <w:sz w:val="22"/>
        </w:rPr>
        <w:t>Farmacinė</w:t>
      </w:r>
      <w:r w:rsidRPr="00FA1444">
        <w:rPr>
          <w:b/>
          <w:caps/>
          <w:sz w:val="22"/>
        </w:rPr>
        <w:t xml:space="preserve"> forma</w:t>
      </w:r>
    </w:p>
    <w:p w14:paraId="7C45C3EC" w14:textId="77777777" w:rsidR="00C70592" w:rsidRPr="00FA1444" w:rsidRDefault="00C70592" w:rsidP="001401F0">
      <w:pPr>
        <w:pStyle w:val="BodyText"/>
        <w:keepNext/>
        <w:tabs>
          <w:tab w:val="left" w:pos="567"/>
        </w:tabs>
        <w:jc w:val="left"/>
        <w:rPr>
          <w:sz w:val="22"/>
        </w:rPr>
      </w:pPr>
    </w:p>
    <w:p w14:paraId="1B7A23DB" w14:textId="77777777" w:rsidR="00C70592" w:rsidRPr="00FA1444" w:rsidRDefault="00C70592" w:rsidP="00C70592">
      <w:pPr>
        <w:pStyle w:val="BodyText"/>
        <w:tabs>
          <w:tab w:val="left" w:pos="567"/>
        </w:tabs>
        <w:jc w:val="left"/>
        <w:rPr>
          <w:sz w:val="22"/>
        </w:rPr>
      </w:pPr>
      <w:r w:rsidRPr="00FA1444">
        <w:rPr>
          <w:sz w:val="22"/>
        </w:rPr>
        <w:t>Geriamasis tirpalas</w:t>
      </w:r>
      <w:r w:rsidR="00BB4388">
        <w:rPr>
          <w:sz w:val="22"/>
        </w:rPr>
        <w:t xml:space="preserve"> </w:t>
      </w:r>
      <w:r w:rsidR="00BB4388" w:rsidRPr="00A00370">
        <w:rPr>
          <w:sz w:val="22"/>
        </w:rPr>
        <w:t>yra skaidrus bespalvis tirpalas</w:t>
      </w:r>
      <w:r w:rsidR="00BB4388">
        <w:rPr>
          <w:sz w:val="22"/>
          <w:lang w:val="en-AU"/>
        </w:rPr>
        <w:t>.</w:t>
      </w:r>
    </w:p>
    <w:p w14:paraId="37BE4A6C" w14:textId="77777777" w:rsidR="00C70592" w:rsidRPr="00FA1444" w:rsidRDefault="00C70592" w:rsidP="00C70592">
      <w:pPr>
        <w:tabs>
          <w:tab w:val="left" w:pos="567"/>
        </w:tabs>
        <w:rPr>
          <w:lang w:val="lt-LT"/>
        </w:rPr>
      </w:pPr>
    </w:p>
    <w:p w14:paraId="1A39DE1D" w14:textId="77777777" w:rsidR="00C70592" w:rsidRPr="00FA1444" w:rsidRDefault="00C70592" w:rsidP="00C70592">
      <w:pPr>
        <w:tabs>
          <w:tab w:val="left" w:pos="567"/>
        </w:tabs>
        <w:rPr>
          <w:lang w:val="lt-LT"/>
        </w:rPr>
      </w:pPr>
    </w:p>
    <w:p w14:paraId="390ABFF3" w14:textId="77777777" w:rsidR="00C70592" w:rsidRPr="00FA1444" w:rsidRDefault="00C70592" w:rsidP="001401F0">
      <w:pPr>
        <w:keepNext/>
        <w:tabs>
          <w:tab w:val="left" w:pos="567"/>
        </w:tabs>
        <w:rPr>
          <w:b/>
          <w:caps/>
          <w:lang w:val="lt-LT"/>
        </w:rPr>
      </w:pPr>
      <w:r w:rsidRPr="00FA1444">
        <w:rPr>
          <w:b/>
          <w:caps/>
          <w:lang w:val="lt-LT"/>
        </w:rPr>
        <w:t>4.</w:t>
      </w:r>
      <w:r w:rsidRPr="00FA1444">
        <w:rPr>
          <w:b/>
          <w:caps/>
          <w:lang w:val="lt-LT"/>
        </w:rPr>
        <w:tab/>
        <w:t>klinikinĖ informacija</w:t>
      </w:r>
    </w:p>
    <w:p w14:paraId="6C7296B4" w14:textId="77777777" w:rsidR="00C70592" w:rsidRPr="00FA1444" w:rsidRDefault="00C70592" w:rsidP="001401F0">
      <w:pPr>
        <w:keepNext/>
        <w:tabs>
          <w:tab w:val="left" w:pos="567"/>
        </w:tabs>
        <w:rPr>
          <w:lang w:val="lt-LT"/>
        </w:rPr>
      </w:pPr>
    </w:p>
    <w:p w14:paraId="030C77E6" w14:textId="77777777" w:rsidR="00C70592" w:rsidRPr="00217E8C" w:rsidRDefault="00C70592" w:rsidP="001401F0">
      <w:pPr>
        <w:pStyle w:val="Uberschrift2"/>
        <w:widowControl/>
        <w:spacing w:before="0" w:after="0"/>
        <w:rPr>
          <w:rFonts w:ascii="Times New Roman" w:hAnsi="Times New Roman"/>
          <w:kern w:val="0"/>
          <w:lang w:val="lt-LT"/>
        </w:rPr>
      </w:pPr>
      <w:r w:rsidRPr="00217E8C">
        <w:rPr>
          <w:rFonts w:ascii="Times New Roman" w:hAnsi="Times New Roman"/>
          <w:kern w:val="0"/>
          <w:lang w:val="lt-LT"/>
        </w:rPr>
        <w:t>4.1</w:t>
      </w:r>
      <w:r w:rsidRPr="00217E8C">
        <w:rPr>
          <w:rFonts w:ascii="Times New Roman" w:hAnsi="Times New Roman"/>
          <w:kern w:val="0"/>
          <w:lang w:val="lt-LT"/>
        </w:rPr>
        <w:tab/>
        <w:t>Terapinės indikacijos</w:t>
      </w:r>
    </w:p>
    <w:p w14:paraId="10605374" w14:textId="77777777" w:rsidR="00C70592" w:rsidRPr="00217E8C" w:rsidRDefault="00C70592" w:rsidP="001401F0">
      <w:pPr>
        <w:keepNext/>
        <w:tabs>
          <w:tab w:val="left" w:pos="567"/>
        </w:tabs>
        <w:rPr>
          <w:b/>
          <w:lang w:val="lt-LT"/>
        </w:rPr>
      </w:pPr>
    </w:p>
    <w:p w14:paraId="5A6E32A7" w14:textId="77777777" w:rsidR="0015555B" w:rsidRPr="00445231" w:rsidRDefault="00CC6F74" w:rsidP="0015555B">
      <w:pPr>
        <w:pStyle w:val="BodyText"/>
        <w:tabs>
          <w:tab w:val="left" w:pos="567"/>
        </w:tabs>
        <w:jc w:val="left"/>
        <w:rPr>
          <w:sz w:val="22"/>
        </w:rPr>
      </w:pPr>
      <w:r w:rsidRPr="00217E8C">
        <w:rPr>
          <w:sz w:val="22"/>
        </w:rPr>
        <w:t>Neoclarityn</w:t>
      </w:r>
      <w:r w:rsidR="0015555B" w:rsidRPr="00217E8C">
        <w:rPr>
          <w:sz w:val="22"/>
        </w:rPr>
        <w:t xml:space="preserve"> </w:t>
      </w:r>
      <w:r w:rsidR="00772571" w:rsidRPr="004D3F28">
        <w:rPr>
          <w:sz w:val="22"/>
        </w:rPr>
        <w:t>skirtas</w:t>
      </w:r>
      <w:r w:rsidR="0015555B" w:rsidRPr="00217E8C">
        <w:rPr>
          <w:sz w:val="22"/>
        </w:rPr>
        <w:t xml:space="preserve"> </w:t>
      </w:r>
      <w:r w:rsidR="0015555B" w:rsidRPr="004D47D8">
        <w:rPr>
          <w:sz w:val="22"/>
        </w:rPr>
        <w:t>suaugusiesiems</w:t>
      </w:r>
      <w:r w:rsidR="001569F8" w:rsidRPr="00445231">
        <w:rPr>
          <w:sz w:val="22"/>
        </w:rPr>
        <w:t>, paaugliams</w:t>
      </w:r>
      <w:r w:rsidR="0015555B" w:rsidRPr="004D47D8">
        <w:rPr>
          <w:sz w:val="22"/>
        </w:rPr>
        <w:t xml:space="preserve"> bei 1 metų ir vyresniems </w:t>
      </w:r>
      <w:r w:rsidR="0015555B" w:rsidRPr="00445231">
        <w:rPr>
          <w:sz w:val="22"/>
        </w:rPr>
        <w:t>vaik</w:t>
      </w:r>
      <w:r w:rsidR="0015555B" w:rsidRPr="004D47D8">
        <w:rPr>
          <w:sz w:val="22"/>
        </w:rPr>
        <w:t xml:space="preserve">ams </w:t>
      </w:r>
      <w:r w:rsidR="0015555B" w:rsidRPr="00445231">
        <w:rPr>
          <w:sz w:val="22"/>
        </w:rPr>
        <w:t xml:space="preserve">simptomų palengvinimui sergant: </w:t>
      </w:r>
    </w:p>
    <w:p w14:paraId="509A1346" w14:textId="77777777" w:rsidR="00C70592" w:rsidRPr="0023256D" w:rsidRDefault="00C70592" w:rsidP="001401F0">
      <w:pPr>
        <w:pStyle w:val="BodyText"/>
        <w:tabs>
          <w:tab w:val="left" w:pos="567"/>
        </w:tabs>
        <w:ind w:left="567" w:hanging="567"/>
        <w:jc w:val="left"/>
        <w:rPr>
          <w:sz w:val="22"/>
        </w:rPr>
      </w:pPr>
      <w:r w:rsidRPr="0023256D">
        <w:rPr>
          <w:sz w:val="22"/>
        </w:rPr>
        <w:t>-</w:t>
      </w:r>
      <w:r w:rsidRPr="0023256D">
        <w:rPr>
          <w:sz w:val="22"/>
        </w:rPr>
        <w:tab/>
        <w:t>alerginiu rinitu (žr. 5.1 skyrių)</w:t>
      </w:r>
    </w:p>
    <w:p w14:paraId="41E23FC4" w14:textId="77777777" w:rsidR="00C70592" w:rsidRPr="0023256D" w:rsidRDefault="00C70592" w:rsidP="001401F0">
      <w:pPr>
        <w:pStyle w:val="BodyText"/>
        <w:tabs>
          <w:tab w:val="left" w:pos="567"/>
        </w:tabs>
        <w:ind w:left="567" w:hanging="567"/>
        <w:jc w:val="left"/>
        <w:rPr>
          <w:sz w:val="22"/>
        </w:rPr>
      </w:pPr>
      <w:r w:rsidRPr="0023256D">
        <w:rPr>
          <w:sz w:val="22"/>
        </w:rPr>
        <w:t>-</w:t>
      </w:r>
      <w:r w:rsidRPr="0023256D">
        <w:rPr>
          <w:sz w:val="22"/>
        </w:rPr>
        <w:tab/>
        <w:t>dilgėline</w:t>
      </w:r>
      <w:r w:rsidR="002D2CC1" w:rsidRPr="0023256D">
        <w:rPr>
          <w:sz w:val="22"/>
        </w:rPr>
        <w:t xml:space="preserve"> (žr. 5.1 skyrių)</w:t>
      </w:r>
    </w:p>
    <w:p w14:paraId="1FB52C27" w14:textId="77777777" w:rsidR="00C70592" w:rsidRPr="0023256D" w:rsidRDefault="00C70592" w:rsidP="00C70592">
      <w:pPr>
        <w:pStyle w:val="BodyText"/>
        <w:tabs>
          <w:tab w:val="left" w:pos="567"/>
        </w:tabs>
        <w:jc w:val="left"/>
        <w:rPr>
          <w:b/>
          <w:caps/>
          <w:sz w:val="22"/>
        </w:rPr>
      </w:pPr>
    </w:p>
    <w:p w14:paraId="046BA7DE" w14:textId="77777777" w:rsidR="00C70592" w:rsidRPr="001C0C05" w:rsidRDefault="004A7236" w:rsidP="001401F0">
      <w:pPr>
        <w:pStyle w:val="BodyText"/>
        <w:keepNext/>
        <w:jc w:val="left"/>
        <w:rPr>
          <w:b/>
          <w:sz w:val="22"/>
        </w:rPr>
      </w:pPr>
      <w:r w:rsidRPr="001C0C05">
        <w:rPr>
          <w:b/>
          <w:sz w:val="22"/>
        </w:rPr>
        <w:t>4.2</w:t>
      </w:r>
      <w:r w:rsidRPr="001C0C05">
        <w:rPr>
          <w:b/>
          <w:sz w:val="22"/>
        </w:rPr>
        <w:tab/>
      </w:r>
      <w:r w:rsidR="00C70592" w:rsidRPr="001C0C05">
        <w:rPr>
          <w:b/>
          <w:sz w:val="22"/>
        </w:rPr>
        <w:t>Dozavimas ir vartojimo metodas</w:t>
      </w:r>
    </w:p>
    <w:p w14:paraId="31139F01" w14:textId="77777777" w:rsidR="0015555B" w:rsidRPr="00FA1444" w:rsidRDefault="0015555B" w:rsidP="0015555B">
      <w:pPr>
        <w:pStyle w:val="BodyText"/>
        <w:keepNext/>
        <w:tabs>
          <w:tab w:val="left" w:pos="567"/>
        </w:tabs>
        <w:jc w:val="left"/>
        <w:rPr>
          <w:b/>
          <w:sz w:val="22"/>
        </w:rPr>
      </w:pPr>
    </w:p>
    <w:p w14:paraId="58C7BB69" w14:textId="77777777" w:rsidR="00991F97" w:rsidRDefault="00991F97" w:rsidP="008C0C08">
      <w:pPr>
        <w:pStyle w:val="BodyText"/>
        <w:keepNext/>
        <w:tabs>
          <w:tab w:val="left" w:pos="567"/>
        </w:tabs>
        <w:jc w:val="left"/>
        <w:rPr>
          <w:sz w:val="22"/>
          <w:u w:val="single"/>
        </w:rPr>
      </w:pPr>
      <w:r w:rsidRPr="001E48B9">
        <w:rPr>
          <w:sz w:val="22"/>
          <w:u w:val="single"/>
        </w:rPr>
        <w:t>Dozavimas</w:t>
      </w:r>
    </w:p>
    <w:p w14:paraId="016D8104" w14:textId="77777777" w:rsidR="00BB4388" w:rsidRPr="001E48B9" w:rsidRDefault="00BB4388" w:rsidP="008C0C08">
      <w:pPr>
        <w:pStyle w:val="BodyText"/>
        <w:keepNext/>
        <w:tabs>
          <w:tab w:val="left" w:pos="567"/>
        </w:tabs>
        <w:jc w:val="left"/>
        <w:rPr>
          <w:sz w:val="22"/>
          <w:u w:val="single"/>
        </w:rPr>
      </w:pPr>
    </w:p>
    <w:p w14:paraId="60FB3012" w14:textId="77777777" w:rsidR="00991F97" w:rsidRPr="00D5205F" w:rsidRDefault="004F7011" w:rsidP="008C0C08">
      <w:pPr>
        <w:pStyle w:val="BodyText"/>
        <w:keepNext/>
        <w:numPr>
          <w:ilvl w:val="12"/>
          <w:numId w:val="0"/>
        </w:numPr>
        <w:rPr>
          <w:i/>
          <w:sz w:val="22"/>
        </w:rPr>
      </w:pPr>
      <w:r w:rsidRPr="00D5205F">
        <w:rPr>
          <w:i/>
          <w:sz w:val="22"/>
        </w:rPr>
        <w:t>Sua</w:t>
      </w:r>
      <w:r>
        <w:rPr>
          <w:i/>
          <w:sz w:val="22"/>
        </w:rPr>
        <w:t>u</w:t>
      </w:r>
      <w:r w:rsidRPr="00D5205F">
        <w:rPr>
          <w:i/>
          <w:sz w:val="22"/>
        </w:rPr>
        <w:t>gusie</w:t>
      </w:r>
      <w:r>
        <w:rPr>
          <w:i/>
          <w:sz w:val="22"/>
        </w:rPr>
        <w:t>siems</w:t>
      </w:r>
      <w:r w:rsidRPr="00D5205F">
        <w:rPr>
          <w:i/>
          <w:sz w:val="22"/>
        </w:rPr>
        <w:t xml:space="preserve"> </w:t>
      </w:r>
      <w:r>
        <w:rPr>
          <w:i/>
          <w:sz w:val="22"/>
        </w:rPr>
        <w:t>ir paaugliams</w:t>
      </w:r>
      <w:r w:rsidR="00991F97">
        <w:rPr>
          <w:i/>
          <w:sz w:val="22"/>
        </w:rPr>
        <w:t xml:space="preserve"> </w:t>
      </w:r>
      <w:r>
        <w:rPr>
          <w:i/>
          <w:sz w:val="22"/>
        </w:rPr>
        <w:t>(</w:t>
      </w:r>
      <w:r w:rsidR="00991F97" w:rsidRPr="00D5205F">
        <w:rPr>
          <w:i/>
          <w:sz w:val="22"/>
        </w:rPr>
        <w:t>12 metų ir vyresni</w:t>
      </w:r>
      <w:r>
        <w:rPr>
          <w:i/>
          <w:sz w:val="22"/>
        </w:rPr>
        <w:t>ems)</w:t>
      </w:r>
    </w:p>
    <w:p w14:paraId="1F701688" w14:textId="77777777" w:rsidR="00991F97" w:rsidRPr="00403488" w:rsidRDefault="00772571" w:rsidP="00991F97">
      <w:pPr>
        <w:pStyle w:val="BodyText"/>
        <w:numPr>
          <w:ilvl w:val="12"/>
          <w:numId w:val="0"/>
        </w:numPr>
        <w:tabs>
          <w:tab w:val="left" w:pos="567"/>
        </w:tabs>
        <w:jc w:val="left"/>
        <w:rPr>
          <w:sz w:val="22"/>
        </w:rPr>
      </w:pPr>
      <w:r w:rsidRPr="004D3F28">
        <w:rPr>
          <w:sz w:val="22"/>
        </w:rPr>
        <w:t>Rekomenduojama</w:t>
      </w:r>
      <w:r w:rsidR="00DC41B1">
        <w:rPr>
          <w:sz w:val="22"/>
        </w:rPr>
        <w:t xml:space="preserve"> </w:t>
      </w:r>
      <w:r w:rsidR="00991F97" w:rsidRPr="001E48B9">
        <w:rPr>
          <w:sz w:val="22"/>
        </w:rPr>
        <w:t>Neoclarityn dozė yra</w:t>
      </w:r>
      <w:r w:rsidR="00991F97" w:rsidRPr="00403488">
        <w:rPr>
          <w:sz w:val="22"/>
        </w:rPr>
        <w:t xml:space="preserve"> 10 ml (5 mg) geriamojo tirpalo </w:t>
      </w:r>
      <w:r w:rsidR="00991F97">
        <w:rPr>
          <w:sz w:val="22"/>
        </w:rPr>
        <w:t xml:space="preserve">vieną </w:t>
      </w:r>
      <w:r w:rsidR="00991F97" w:rsidRPr="00403488">
        <w:rPr>
          <w:sz w:val="22"/>
        </w:rPr>
        <w:t>kartą per parą.</w:t>
      </w:r>
    </w:p>
    <w:p w14:paraId="2A1D253E" w14:textId="77777777" w:rsidR="00991F97" w:rsidRPr="00403488" w:rsidRDefault="00991F97" w:rsidP="00991F97">
      <w:pPr>
        <w:pStyle w:val="BodyText"/>
        <w:numPr>
          <w:ilvl w:val="12"/>
          <w:numId w:val="0"/>
        </w:numPr>
        <w:tabs>
          <w:tab w:val="left" w:pos="567"/>
        </w:tabs>
        <w:jc w:val="left"/>
        <w:rPr>
          <w:sz w:val="22"/>
        </w:rPr>
      </w:pPr>
    </w:p>
    <w:p w14:paraId="3B2A7A17" w14:textId="77777777" w:rsidR="00991F97" w:rsidRPr="00403488" w:rsidRDefault="00991F97" w:rsidP="008C0C08">
      <w:pPr>
        <w:pStyle w:val="BodyText"/>
        <w:keepNext/>
        <w:tabs>
          <w:tab w:val="left" w:pos="567"/>
        </w:tabs>
        <w:jc w:val="left"/>
        <w:rPr>
          <w:sz w:val="22"/>
        </w:rPr>
      </w:pPr>
      <w:r w:rsidRPr="00167FBD">
        <w:rPr>
          <w:bCs/>
          <w:i/>
          <w:iCs/>
          <w:sz w:val="22"/>
        </w:rPr>
        <w:t>Vaikų populiacija</w:t>
      </w:r>
    </w:p>
    <w:p w14:paraId="679A9188" w14:textId="77777777" w:rsidR="00991F97" w:rsidRPr="00403488" w:rsidRDefault="00991F97" w:rsidP="00991F97">
      <w:pPr>
        <w:pStyle w:val="BodyText"/>
        <w:tabs>
          <w:tab w:val="left" w:pos="567"/>
        </w:tabs>
        <w:jc w:val="left"/>
        <w:rPr>
          <w:sz w:val="22"/>
        </w:rPr>
      </w:pPr>
      <w:r>
        <w:rPr>
          <w:sz w:val="22"/>
        </w:rPr>
        <w:t>Vaistinį preparatą</w:t>
      </w:r>
      <w:r w:rsidRPr="00403488">
        <w:rPr>
          <w:sz w:val="22"/>
        </w:rPr>
        <w:t xml:space="preserve"> skirian</w:t>
      </w:r>
      <w:r>
        <w:rPr>
          <w:sz w:val="22"/>
        </w:rPr>
        <w:t>tis</w:t>
      </w:r>
      <w:r w:rsidRPr="00403488">
        <w:rPr>
          <w:sz w:val="22"/>
        </w:rPr>
        <w:t xml:space="preserve"> gydytoj</w:t>
      </w:r>
      <w:r>
        <w:rPr>
          <w:sz w:val="22"/>
        </w:rPr>
        <w:t>as turi</w:t>
      </w:r>
      <w:r w:rsidRPr="00403488">
        <w:rPr>
          <w:sz w:val="22"/>
        </w:rPr>
        <w:t xml:space="preserve"> žinoti, </w:t>
      </w:r>
      <w:r>
        <w:rPr>
          <w:sz w:val="22"/>
        </w:rPr>
        <w:t>kad</w:t>
      </w:r>
      <w:r w:rsidRPr="00403488">
        <w:rPr>
          <w:sz w:val="22"/>
        </w:rPr>
        <w:t xml:space="preserve"> iki 2 metų amžiaus vaikams pasitaikantis rinitas beveik visais atvejais yra infekcinės kilmės (žr. 4.4 skyrių), o</w:t>
      </w:r>
      <w:r>
        <w:rPr>
          <w:sz w:val="22"/>
        </w:rPr>
        <w:t xml:space="preserve"> infekcinio rinito gydymą Neoclarityn</w:t>
      </w:r>
      <w:r w:rsidRPr="00403488">
        <w:rPr>
          <w:sz w:val="22"/>
        </w:rPr>
        <w:t xml:space="preserve"> patvirtinančių duomenų nėra.</w:t>
      </w:r>
    </w:p>
    <w:p w14:paraId="2FCDEBB1" w14:textId="77777777" w:rsidR="0015555B" w:rsidRPr="00686189" w:rsidRDefault="0015555B" w:rsidP="0015555B">
      <w:pPr>
        <w:pStyle w:val="BodyText"/>
        <w:tabs>
          <w:tab w:val="left" w:pos="567"/>
        </w:tabs>
        <w:jc w:val="left"/>
        <w:rPr>
          <w:b/>
          <w:sz w:val="22"/>
        </w:rPr>
      </w:pPr>
    </w:p>
    <w:p w14:paraId="09D7C49D" w14:textId="77777777" w:rsidR="0015555B" w:rsidRPr="00991F97" w:rsidRDefault="0015555B" w:rsidP="0015555B">
      <w:pPr>
        <w:pStyle w:val="BodyText"/>
        <w:tabs>
          <w:tab w:val="left" w:pos="567"/>
        </w:tabs>
        <w:jc w:val="left"/>
        <w:rPr>
          <w:sz w:val="22"/>
        </w:rPr>
      </w:pPr>
      <w:r w:rsidRPr="00991F97">
        <w:rPr>
          <w:sz w:val="22"/>
        </w:rPr>
        <w:t xml:space="preserve">Vaikams nuo 1 iki 5 metų skiriama 2,5 ml (1,25 mg) </w:t>
      </w:r>
      <w:r w:rsidR="00CC6F74" w:rsidRPr="00991F97">
        <w:rPr>
          <w:sz w:val="22"/>
        </w:rPr>
        <w:t>Neoclarityn</w:t>
      </w:r>
      <w:r w:rsidRPr="00991F97">
        <w:rPr>
          <w:sz w:val="22"/>
        </w:rPr>
        <w:t xml:space="preserve"> geriamojo tirpalo kartą per parą.</w:t>
      </w:r>
    </w:p>
    <w:p w14:paraId="359E704F" w14:textId="77777777" w:rsidR="0015555B" w:rsidRPr="00991F97" w:rsidRDefault="0015555B" w:rsidP="0015555B">
      <w:pPr>
        <w:pStyle w:val="BodyText"/>
        <w:tabs>
          <w:tab w:val="left" w:pos="567"/>
        </w:tabs>
        <w:jc w:val="left"/>
        <w:rPr>
          <w:b/>
          <w:sz w:val="22"/>
        </w:rPr>
      </w:pPr>
    </w:p>
    <w:p w14:paraId="1A476629" w14:textId="77777777" w:rsidR="0015555B" w:rsidRPr="00991F97" w:rsidRDefault="0015555B" w:rsidP="0015555B">
      <w:pPr>
        <w:pStyle w:val="BodyText"/>
        <w:tabs>
          <w:tab w:val="left" w:pos="567"/>
        </w:tabs>
        <w:jc w:val="left"/>
        <w:rPr>
          <w:sz w:val="22"/>
        </w:rPr>
      </w:pPr>
      <w:r w:rsidRPr="00991F97">
        <w:rPr>
          <w:sz w:val="22"/>
        </w:rPr>
        <w:t xml:space="preserve">Vaikams nuo 6 iki 11 metų skiriama 5 ml (2,5 mg) </w:t>
      </w:r>
      <w:r w:rsidR="00CC6F74" w:rsidRPr="00991F97">
        <w:rPr>
          <w:sz w:val="22"/>
        </w:rPr>
        <w:t>Neoclarityn</w:t>
      </w:r>
      <w:r w:rsidRPr="00991F97">
        <w:rPr>
          <w:sz w:val="22"/>
        </w:rPr>
        <w:t xml:space="preserve"> geriamojo tirpalo kartą per parą.</w:t>
      </w:r>
    </w:p>
    <w:p w14:paraId="4026F61B" w14:textId="77777777" w:rsidR="0015555B" w:rsidRPr="00991F97" w:rsidRDefault="0015555B" w:rsidP="0015555B">
      <w:pPr>
        <w:pStyle w:val="BodyText"/>
        <w:tabs>
          <w:tab w:val="left" w:pos="567"/>
        </w:tabs>
        <w:jc w:val="left"/>
        <w:rPr>
          <w:sz w:val="22"/>
        </w:rPr>
      </w:pPr>
    </w:p>
    <w:p w14:paraId="31BC4107" w14:textId="77777777" w:rsidR="00772571" w:rsidRPr="00772571" w:rsidRDefault="00772571" w:rsidP="00772571">
      <w:pPr>
        <w:pStyle w:val="BodyText"/>
        <w:rPr>
          <w:sz w:val="22"/>
        </w:rPr>
      </w:pPr>
      <w:r w:rsidRPr="00772571">
        <w:rPr>
          <w:sz w:val="22"/>
        </w:rPr>
        <w:t>Neoclarityn 0,5 mg/ml geriamojo tirpalo saugumas ir veiksmingumas vaikams iki 1 metų neištirti.</w:t>
      </w:r>
    </w:p>
    <w:p w14:paraId="1E176D81" w14:textId="77777777" w:rsidR="0015555B" w:rsidRPr="004D47D8" w:rsidRDefault="0015555B" w:rsidP="0015555B">
      <w:pPr>
        <w:pStyle w:val="BodyText"/>
        <w:tabs>
          <w:tab w:val="left" w:pos="567"/>
        </w:tabs>
        <w:jc w:val="left"/>
        <w:rPr>
          <w:sz w:val="22"/>
        </w:rPr>
      </w:pPr>
    </w:p>
    <w:p w14:paraId="03D0BE0A" w14:textId="77777777" w:rsidR="00991F97" w:rsidRPr="00403488" w:rsidRDefault="00991F97" w:rsidP="00991F97">
      <w:pPr>
        <w:autoSpaceDE w:val="0"/>
        <w:autoSpaceDN w:val="0"/>
        <w:adjustRightInd w:val="0"/>
        <w:rPr>
          <w:bCs/>
          <w:iCs/>
          <w:lang w:val="lt-LT"/>
        </w:rPr>
      </w:pPr>
      <w:r w:rsidRPr="00403488">
        <w:rPr>
          <w:bCs/>
          <w:iCs/>
          <w:lang w:val="lt-LT"/>
        </w:rPr>
        <w:t xml:space="preserve">Klinikinių tyrimų metu duomenų apie desloratadino veiksmingumą </w:t>
      </w:r>
      <w:r>
        <w:rPr>
          <w:bCs/>
          <w:iCs/>
          <w:lang w:val="lt-LT"/>
        </w:rPr>
        <w:t>nuo 1</w:t>
      </w:r>
      <w:r w:rsidR="00F41BBF">
        <w:rPr>
          <w:bCs/>
          <w:iCs/>
          <w:lang w:val="lt-LT"/>
        </w:rPr>
        <w:t> </w:t>
      </w:r>
      <w:r>
        <w:rPr>
          <w:bCs/>
          <w:iCs/>
          <w:lang w:val="lt-LT"/>
        </w:rPr>
        <w:t>iki 11</w:t>
      </w:r>
      <w:r w:rsidR="00F41BBF">
        <w:rPr>
          <w:bCs/>
          <w:iCs/>
          <w:lang w:val="lt-LT"/>
        </w:rPr>
        <w:t> </w:t>
      </w:r>
      <w:r>
        <w:rPr>
          <w:bCs/>
          <w:iCs/>
          <w:lang w:val="lt-LT"/>
        </w:rPr>
        <w:t xml:space="preserve">metų vaikams bei </w:t>
      </w:r>
      <w:r w:rsidRPr="00403488">
        <w:rPr>
          <w:bCs/>
          <w:iCs/>
          <w:lang w:val="lt-LT"/>
        </w:rPr>
        <w:t>12-17 metų amžiaus paaugliams gauta nepakankamai (žr. 4.8 ir 5.1 skyrius).</w:t>
      </w:r>
    </w:p>
    <w:p w14:paraId="7A1746BE" w14:textId="77777777" w:rsidR="0015555B" w:rsidRPr="00FA1444" w:rsidRDefault="0015555B" w:rsidP="0015555B">
      <w:pPr>
        <w:pStyle w:val="BodyText"/>
        <w:numPr>
          <w:ilvl w:val="12"/>
          <w:numId w:val="0"/>
        </w:numPr>
        <w:tabs>
          <w:tab w:val="left" w:pos="567"/>
        </w:tabs>
        <w:jc w:val="left"/>
        <w:rPr>
          <w:sz w:val="22"/>
        </w:rPr>
      </w:pPr>
    </w:p>
    <w:p w14:paraId="6A01E14E" w14:textId="77777777" w:rsidR="0015555B" w:rsidRPr="005D75AB" w:rsidRDefault="0015555B" w:rsidP="00952941">
      <w:pPr>
        <w:rPr>
          <w:lang w:val="lt-LT"/>
        </w:rPr>
      </w:pPr>
      <w:r w:rsidRPr="00FA1444">
        <w:rPr>
          <w:lang w:val="lt-LT"/>
        </w:rPr>
        <w:t xml:space="preserve">Epizodinį alerginį rinitą (simptomai būna trumpiau kaip 4 dienas per savaitę ar trumpiau kaip 4 savaites) reikia gydyti atsižvelgiant </w:t>
      </w:r>
      <w:r w:rsidR="00772571" w:rsidRPr="00EE283C">
        <w:rPr>
          <w:lang w:val="lt-LT"/>
        </w:rPr>
        <w:t>į</w:t>
      </w:r>
      <w:r w:rsidR="00772571">
        <w:rPr>
          <w:lang w:val="lt-LT"/>
        </w:rPr>
        <w:t xml:space="preserve"> </w:t>
      </w:r>
      <w:r w:rsidRPr="00FA1444">
        <w:rPr>
          <w:lang w:val="lt-LT"/>
        </w:rPr>
        <w:t>paciento ligos istoriją. Simptomams išnykus, gydymą galima nutraukti, o jiems pasireiškus, vėl pradėti gydymą.</w:t>
      </w:r>
      <w:r w:rsidR="00BB4388" w:rsidRPr="005D75AB">
        <w:rPr>
          <w:lang w:val="lt-LT"/>
        </w:rPr>
        <w:t xml:space="preserve"> </w:t>
      </w:r>
      <w:r w:rsidRPr="005D75AB">
        <w:rPr>
          <w:lang w:val="lt-LT"/>
        </w:rPr>
        <w:t>Nuolatinį alerginį rinitą (simptomai būna 4 ar daugiau dienų per savaitę ir ilgiau kaip 4 savaites</w:t>
      </w:r>
      <w:r w:rsidR="00772571" w:rsidRPr="005D75AB">
        <w:rPr>
          <w:lang w:val="lt-LT"/>
        </w:rPr>
        <w:t>) alergeno veikimo laikotarpiu</w:t>
      </w:r>
      <w:r w:rsidRPr="005D75AB">
        <w:rPr>
          <w:lang w:val="lt-LT"/>
        </w:rPr>
        <w:t xml:space="preserve"> pacientui galima rekome</w:t>
      </w:r>
      <w:r w:rsidR="00BB4388" w:rsidRPr="005D75AB">
        <w:rPr>
          <w:lang w:val="lt-LT"/>
        </w:rPr>
        <w:t>n</w:t>
      </w:r>
      <w:r w:rsidRPr="005D75AB">
        <w:rPr>
          <w:lang w:val="lt-LT"/>
        </w:rPr>
        <w:t>duoti gydyti ilgą laiką.</w:t>
      </w:r>
    </w:p>
    <w:p w14:paraId="652D57F5" w14:textId="77777777" w:rsidR="0015555B" w:rsidRPr="00FA1444" w:rsidRDefault="0015555B" w:rsidP="0015555B">
      <w:pPr>
        <w:pStyle w:val="BodyText"/>
        <w:numPr>
          <w:ilvl w:val="12"/>
          <w:numId w:val="0"/>
        </w:numPr>
        <w:tabs>
          <w:tab w:val="left" w:pos="567"/>
        </w:tabs>
        <w:rPr>
          <w:sz w:val="22"/>
        </w:rPr>
      </w:pPr>
    </w:p>
    <w:p w14:paraId="17943E0E" w14:textId="77777777" w:rsidR="00991F97" w:rsidRDefault="00991F97" w:rsidP="004D47D8">
      <w:pPr>
        <w:pStyle w:val="BodyText"/>
        <w:keepNext/>
        <w:keepLines/>
        <w:numPr>
          <w:ilvl w:val="12"/>
          <w:numId w:val="0"/>
        </w:numPr>
        <w:tabs>
          <w:tab w:val="left" w:pos="567"/>
        </w:tabs>
        <w:rPr>
          <w:bCs/>
          <w:iCs/>
          <w:sz w:val="22"/>
          <w:u w:val="single"/>
        </w:rPr>
      </w:pPr>
      <w:r w:rsidRPr="00E04303">
        <w:rPr>
          <w:bCs/>
          <w:iCs/>
          <w:sz w:val="22"/>
          <w:u w:val="single"/>
        </w:rPr>
        <w:lastRenderedPageBreak/>
        <w:t>Vartojimo metodas</w:t>
      </w:r>
    </w:p>
    <w:p w14:paraId="2D1D4FB7" w14:textId="77777777" w:rsidR="00BB4388" w:rsidRPr="00E04303" w:rsidRDefault="00BB4388" w:rsidP="004D47D8">
      <w:pPr>
        <w:pStyle w:val="BodyText"/>
        <w:keepNext/>
        <w:keepLines/>
        <w:numPr>
          <w:ilvl w:val="12"/>
          <w:numId w:val="0"/>
        </w:numPr>
        <w:tabs>
          <w:tab w:val="left" w:pos="567"/>
        </w:tabs>
        <w:rPr>
          <w:sz w:val="22"/>
        </w:rPr>
      </w:pPr>
    </w:p>
    <w:p w14:paraId="5887F4E6" w14:textId="77777777" w:rsidR="00991F97" w:rsidRPr="00E04303" w:rsidRDefault="00991F97" w:rsidP="004D47D8">
      <w:pPr>
        <w:pStyle w:val="BodyText"/>
        <w:keepNext/>
        <w:keepLines/>
        <w:numPr>
          <w:ilvl w:val="12"/>
          <w:numId w:val="0"/>
        </w:numPr>
        <w:rPr>
          <w:bCs/>
          <w:iCs/>
          <w:sz w:val="22"/>
        </w:rPr>
      </w:pPr>
      <w:r w:rsidRPr="00E04303">
        <w:rPr>
          <w:bCs/>
          <w:iCs/>
          <w:sz w:val="22"/>
        </w:rPr>
        <w:t>Vartoti per burną.</w:t>
      </w:r>
    </w:p>
    <w:p w14:paraId="72CAF817" w14:textId="77777777" w:rsidR="001569F8" w:rsidRPr="00686189" w:rsidRDefault="001569F8" w:rsidP="001569F8">
      <w:pPr>
        <w:pStyle w:val="BodyText"/>
        <w:numPr>
          <w:ilvl w:val="12"/>
          <w:numId w:val="0"/>
        </w:numPr>
        <w:rPr>
          <w:sz w:val="22"/>
        </w:rPr>
      </w:pPr>
      <w:r w:rsidRPr="00217E8C">
        <w:rPr>
          <w:bCs/>
          <w:iCs/>
          <w:sz w:val="22"/>
        </w:rPr>
        <w:t>Dozę galima vartoti kartu su maistu ar be jo.</w:t>
      </w:r>
    </w:p>
    <w:p w14:paraId="6F9C70B4" w14:textId="77777777" w:rsidR="0015555B" w:rsidRPr="00991F97" w:rsidRDefault="0015555B" w:rsidP="0015555B">
      <w:pPr>
        <w:pStyle w:val="BodyText"/>
        <w:numPr>
          <w:ilvl w:val="12"/>
          <w:numId w:val="0"/>
        </w:numPr>
        <w:tabs>
          <w:tab w:val="left" w:pos="567"/>
        </w:tabs>
        <w:jc w:val="left"/>
        <w:rPr>
          <w:sz w:val="22"/>
        </w:rPr>
      </w:pPr>
    </w:p>
    <w:p w14:paraId="5F9CAE63" w14:textId="77777777" w:rsidR="0015555B" w:rsidRPr="00991F97" w:rsidRDefault="0015555B" w:rsidP="0015555B">
      <w:pPr>
        <w:pStyle w:val="BodyText"/>
        <w:keepNext/>
        <w:tabs>
          <w:tab w:val="left" w:pos="567"/>
        </w:tabs>
        <w:jc w:val="left"/>
        <w:rPr>
          <w:b/>
          <w:sz w:val="22"/>
        </w:rPr>
      </w:pPr>
      <w:r w:rsidRPr="00991F97">
        <w:rPr>
          <w:b/>
          <w:caps/>
          <w:sz w:val="22"/>
        </w:rPr>
        <w:t>4.3</w:t>
      </w:r>
      <w:r w:rsidRPr="00991F97">
        <w:rPr>
          <w:b/>
          <w:caps/>
          <w:sz w:val="22"/>
        </w:rPr>
        <w:tab/>
      </w:r>
      <w:r w:rsidRPr="00991F97">
        <w:rPr>
          <w:b/>
          <w:sz w:val="22"/>
        </w:rPr>
        <w:t>Kontraindikacijos</w:t>
      </w:r>
    </w:p>
    <w:p w14:paraId="18DAF5B1" w14:textId="77777777" w:rsidR="0015555B" w:rsidRPr="00991F97" w:rsidRDefault="0015555B" w:rsidP="0015555B">
      <w:pPr>
        <w:pStyle w:val="BodyText"/>
        <w:keepNext/>
        <w:tabs>
          <w:tab w:val="left" w:pos="567"/>
        </w:tabs>
        <w:jc w:val="left"/>
        <w:rPr>
          <w:b/>
          <w:caps/>
          <w:sz w:val="22"/>
        </w:rPr>
      </w:pPr>
    </w:p>
    <w:p w14:paraId="23104618" w14:textId="77777777" w:rsidR="0015555B" w:rsidRPr="0023256D" w:rsidRDefault="0015555B" w:rsidP="0015555B">
      <w:pPr>
        <w:pStyle w:val="BodyText"/>
        <w:tabs>
          <w:tab w:val="left" w:pos="567"/>
        </w:tabs>
        <w:jc w:val="left"/>
        <w:rPr>
          <w:sz w:val="22"/>
        </w:rPr>
      </w:pPr>
      <w:r w:rsidRPr="00991F97">
        <w:rPr>
          <w:noProof/>
          <w:sz w:val="22"/>
        </w:rPr>
        <w:t xml:space="preserve">Padidėjęs jautrumas veikliajai arba bet kuriai </w:t>
      </w:r>
      <w:r w:rsidRPr="004D47D8">
        <w:rPr>
          <w:noProof/>
          <w:sz w:val="22"/>
        </w:rPr>
        <w:t xml:space="preserve">6.1 skyriuje nurodytai </w:t>
      </w:r>
      <w:r w:rsidRPr="00445231">
        <w:rPr>
          <w:noProof/>
          <w:sz w:val="22"/>
        </w:rPr>
        <w:t xml:space="preserve">pagalbinei medžiagai arba </w:t>
      </w:r>
      <w:r w:rsidRPr="0023256D">
        <w:rPr>
          <w:sz w:val="22"/>
        </w:rPr>
        <w:t>loratadinui.</w:t>
      </w:r>
    </w:p>
    <w:p w14:paraId="425DC270" w14:textId="77777777" w:rsidR="0015555B" w:rsidRPr="0023256D" w:rsidRDefault="0015555B" w:rsidP="0015555B">
      <w:pPr>
        <w:pStyle w:val="BodyText"/>
        <w:tabs>
          <w:tab w:val="left" w:pos="567"/>
        </w:tabs>
        <w:jc w:val="left"/>
        <w:rPr>
          <w:sz w:val="22"/>
        </w:rPr>
      </w:pPr>
    </w:p>
    <w:p w14:paraId="21F9139D" w14:textId="77777777" w:rsidR="0015555B" w:rsidRPr="0023256D" w:rsidRDefault="0015555B" w:rsidP="0015555B">
      <w:pPr>
        <w:keepNext/>
        <w:keepLines/>
        <w:tabs>
          <w:tab w:val="left" w:pos="567"/>
        </w:tabs>
        <w:ind w:left="567" w:hanging="567"/>
        <w:rPr>
          <w:b/>
          <w:lang w:val="lt-LT"/>
        </w:rPr>
      </w:pPr>
      <w:r w:rsidRPr="0023256D">
        <w:rPr>
          <w:b/>
          <w:lang w:val="lt-LT"/>
        </w:rPr>
        <w:t>4.4</w:t>
      </w:r>
      <w:r w:rsidRPr="0023256D">
        <w:rPr>
          <w:b/>
          <w:lang w:val="lt-LT"/>
        </w:rPr>
        <w:tab/>
        <w:t>Specialūs įspėjimai ir atsargumo priemonės</w:t>
      </w:r>
    </w:p>
    <w:p w14:paraId="6B72281A" w14:textId="77777777" w:rsidR="00BB4388" w:rsidRDefault="00BB4388" w:rsidP="005D31D6">
      <w:pPr>
        <w:tabs>
          <w:tab w:val="left" w:pos="567"/>
        </w:tabs>
        <w:rPr>
          <w:u w:val="single"/>
          <w:lang w:val="lt-LT"/>
        </w:rPr>
      </w:pPr>
    </w:p>
    <w:p w14:paraId="157964E2" w14:textId="77777777" w:rsidR="00BB4388" w:rsidRPr="005D31D6" w:rsidRDefault="00BB4388" w:rsidP="005D31D6">
      <w:pPr>
        <w:pStyle w:val="BodyText"/>
        <w:keepNext/>
        <w:tabs>
          <w:tab w:val="left" w:pos="567"/>
        </w:tabs>
        <w:jc w:val="left"/>
        <w:rPr>
          <w:sz w:val="22"/>
        </w:rPr>
      </w:pPr>
      <w:r w:rsidRPr="005D31D6">
        <w:rPr>
          <w:sz w:val="22"/>
          <w:u w:val="single"/>
        </w:rPr>
        <w:t>Inkstų funkcijos sutrikimas</w:t>
      </w:r>
    </w:p>
    <w:p w14:paraId="6D1FFA41" w14:textId="77777777" w:rsidR="00BB4388" w:rsidRPr="00217E8C" w:rsidRDefault="00BB4388" w:rsidP="00BB4388">
      <w:pPr>
        <w:pStyle w:val="BodyText"/>
        <w:tabs>
          <w:tab w:val="left" w:pos="567"/>
        </w:tabs>
        <w:jc w:val="left"/>
        <w:rPr>
          <w:sz w:val="22"/>
        </w:rPr>
      </w:pPr>
      <w:r w:rsidRPr="00FA1444">
        <w:rPr>
          <w:sz w:val="22"/>
        </w:rPr>
        <w:t xml:space="preserve">Kai yra sunkus inkstų funkcijos nepakankamumas, </w:t>
      </w:r>
      <w:r w:rsidRPr="00217E8C">
        <w:rPr>
          <w:sz w:val="22"/>
        </w:rPr>
        <w:t>Neoclarityn reikia vartoti atsargiai</w:t>
      </w:r>
      <w:r>
        <w:rPr>
          <w:sz w:val="22"/>
        </w:rPr>
        <w:t xml:space="preserve"> </w:t>
      </w:r>
      <w:r w:rsidRPr="006F0FF3">
        <w:rPr>
          <w:sz w:val="22"/>
        </w:rPr>
        <w:t>(žr. 5.2 skyrių)</w:t>
      </w:r>
      <w:r w:rsidRPr="00217E8C">
        <w:rPr>
          <w:sz w:val="22"/>
        </w:rPr>
        <w:t>.</w:t>
      </w:r>
    </w:p>
    <w:p w14:paraId="7ED08CBD" w14:textId="77777777" w:rsidR="00BB4388" w:rsidRPr="00217E8C" w:rsidRDefault="00BB4388" w:rsidP="00BB4388">
      <w:pPr>
        <w:tabs>
          <w:tab w:val="left" w:pos="567"/>
        </w:tabs>
        <w:rPr>
          <w:lang w:val="lt-LT"/>
        </w:rPr>
      </w:pPr>
    </w:p>
    <w:p w14:paraId="21B43C0D" w14:textId="77777777" w:rsidR="00BB4388" w:rsidRPr="005D31D6" w:rsidRDefault="00BB4388" w:rsidP="005D31D6">
      <w:pPr>
        <w:pStyle w:val="BodyText"/>
        <w:keepNext/>
        <w:tabs>
          <w:tab w:val="left" w:pos="567"/>
        </w:tabs>
        <w:jc w:val="left"/>
        <w:rPr>
          <w:sz w:val="22"/>
        </w:rPr>
      </w:pPr>
      <w:r w:rsidRPr="005D31D6">
        <w:rPr>
          <w:sz w:val="22"/>
          <w:u w:val="single"/>
        </w:rPr>
        <w:t>Traukuliai</w:t>
      </w:r>
    </w:p>
    <w:p w14:paraId="1A708F46" w14:textId="77777777" w:rsidR="009B7007" w:rsidRDefault="009B7007" w:rsidP="00AE199E">
      <w:pPr>
        <w:pStyle w:val="BodyText"/>
        <w:tabs>
          <w:tab w:val="left" w:pos="567"/>
        </w:tabs>
        <w:jc w:val="left"/>
        <w:rPr>
          <w:sz w:val="22"/>
        </w:rPr>
      </w:pPr>
      <w:r>
        <w:rPr>
          <w:sz w:val="22"/>
        </w:rPr>
        <w:t>Desloratadino turi būti skiriama atsargiai, jeigu pacientui arba jo šeimos nariams yra buvę traukulių, kadangi vartojant šį vaistinį preparatą padidėja naujų traukulių rizika, ypač mažiems vaikams</w:t>
      </w:r>
      <w:r w:rsidR="00941001">
        <w:rPr>
          <w:sz w:val="22"/>
        </w:rPr>
        <w:t xml:space="preserve"> </w:t>
      </w:r>
      <w:r w:rsidR="00941001" w:rsidRPr="00CD4131">
        <w:rPr>
          <w:sz w:val="22"/>
        </w:rPr>
        <w:t>(žr. 4.8 skyrių)</w:t>
      </w:r>
      <w:r>
        <w:rPr>
          <w:sz w:val="22"/>
        </w:rPr>
        <w:t>. Jeigu desloratadino vartojančiam pacientui pasireiškė traukulių, gydytojas gali nuspręsti nutraukti gydymą šiuo vaistiniu preparatu.</w:t>
      </w:r>
    </w:p>
    <w:p w14:paraId="6B352E05" w14:textId="77777777" w:rsidR="009B7007" w:rsidRDefault="009B7007" w:rsidP="009B7007">
      <w:pPr>
        <w:pStyle w:val="BodyText"/>
        <w:tabs>
          <w:tab w:val="left" w:pos="567"/>
        </w:tabs>
        <w:jc w:val="left"/>
        <w:rPr>
          <w:sz w:val="22"/>
        </w:rPr>
      </w:pPr>
    </w:p>
    <w:p w14:paraId="72335B7E" w14:textId="77777777" w:rsidR="00BB4388" w:rsidRPr="005D31D6" w:rsidRDefault="00BB4388" w:rsidP="005D31D6">
      <w:pPr>
        <w:pStyle w:val="BodyText"/>
        <w:keepNext/>
        <w:tabs>
          <w:tab w:val="left" w:pos="567"/>
        </w:tabs>
        <w:jc w:val="left"/>
        <w:rPr>
          <w:sz w:val="22"/>
          <w:u w:val="single"/>
        </w:rPr>
      </w:pPr>
      <w:r w:rsidRPr="005D31D6">
        <w:rPr>
          <w:sz w:val="22"/>
          <w:u w:val="single"/>
        </w:rPr>
        <w:t>Neoclarityn geriamojo tirpalo sudėtyje yra sorbitolio (E 420)</w:t>
      </w:r>
    </w:p>
    <w:p w14:paraId="3749DD58" w14:textId="77777777" w:rsidR="00BB4388" w:rsidRPr="00344703" w:rsidRDefault="00BB4388" w:rsidP="00BB4388">
      <w:pPr>
        <w:rPr>
          <w:lang w:val="lt-LT"/>
        </w:rPr>
      </w:pPr>
      <w:r>
        <w:rPr>
          <w:lang w:val="lt-LT"/>
        </w:rPr>
        <w:t>Kiekviename š</w:t>
      </w:r>
      <w:r w:rsidRPr="00344703">
        <w:rPr>
          <w:lang w:val="lt-LT"/>
        </w:rPr>
        <w:t xml:space="preserve">io vaistinio preparato </w:t>
      </w:r>
      <w:r>
        <w:rPr>
          <w:lang w:val="lt-LT"/>
        </w:rPr>
        <w:t xml:space="preserve">geriamojo tirpalo mililitre yra </w:t>
      </w:r>
      <w:r w:rsidRPr="00344703">
        <w:rPr>
          <w:lang w:val="lt-LT"/>
        </w:rPr>
        <w:t>150 mg sorbitol</w:t>
      </w:r>
      <w:r>
        <w:rPr>
          <w:lang w:val="lt-LT"/>
        </w:rPr>
        <w:t>io (E 420)</w:t>
      </w:r>
      <w:r w:rsidRPr="00344703">
        <w:rPr>
          <w:lang w:val="lt-LT"/>
        </w:rPr>
        <w:t>.</w:t>
      </w:r>
    </w:p>
    <w:p w14:paraId="27BD5A74" w14:textId="77777777" w:rsidR="00BB4388" w:rsidRDefault="00BB4388" w:rsidP="00BB4388">
      <w:pPr>
        <w:tabs>
          <w:tab w:val="left" w:pos="567"/>
        </w:tabs>
        <w:rPr>
          <w:lang w:val="lt-LT"/>
        </w:rPr>
      </w:pPr>
    </w:p>
    <w:p w14:paraId="2643D3AF" w14:textId="77777777" w:rsidR="00BB4388" w:rsidRDefault="00BB4388" w:rsidP="00BB4388">
      <w:pPr>
        <w:tabs>
          <w:tab w:val="left" w:pos="567"/>
        </w:tabs>
        <w:rPr>
          <w:lang w:val="lt-LT"/>
        </w:rPr>
      </w:pPr>
      <w:r w:rsidRPr="00A80D85">
        <w:rPr>
          <w:lang w:val="lt-LT"/>
        </w:rPr>
        <w:t>Reikia atsižvelgti į adityvų kartu vartojamų vaistinių</w:t>
      </w:r>
      <w:r>
        <w:rPr>
          <w:lang w:val="lt-LT"/>
        </w:rPr>
        <w:t xml:space="preserve"> </w:t>
      </w:r>
      <w:r w:rsidRPr="00A80D85">
        <w:rPr>
          <w:lang w:val="lt-LT"/>
        </w:rPr>
        <w:t>preparatų, kurių sudėtyje yra sorbitolio</w:t>
      </w:r>
      <w:r>
        <w:rPr>
          <w:lang w:val="lt-LT"/>
        </w:rPr>
        <w:t xml:space="preserve"> (E 420)</w:t>
      </w:r>
      <w:r w:rsidRPr="00A80D85">
        <w:rPr>
          <w:lang w:val="lt-LT"/>
        </w:rPr>
        <w:t xml:space="preserve"> (ar fruktozės), ir</w:t>
      </w:r>
      <w:r>
        <w:rPr>
          <w:lang w:val="lt-LT"/>
        </w:rPr>
        <w:t xml:space="preserve"> </w:t>
      </w:r>
      <w:r w:rsidRPr="00A80D85">
        <w:rPr>
          <w:lang w:val="lt-LT"/>
        </w:rPr>
        <w:t>su maistu vartojamo sorbitolio</w:t>
      </w:r>
      <w:r>
        <w:rPr>
          <w:lang w:val="lt-LT"/>
        </w:rPr>
        <w:t xml:space="preserve"> (E 420)</w:t>
      </w:r>
      <w:r w:rsidRPr="00A80D85">
        <w:rPr>
          <w:lang w:val="lt-LT"/>
        </w:rPr>
        <w:t xml:space="preserve"> (ar fruktozės) poveikį.</w:t>
      </w:r>
      <w:r>
        <w:rPr>
          <w:lang w:val="lt-LT"/>
        </w:rPr>
        <w:t xml:space="preserve"> </w:t>
      </w:r>
      <w:r w:rsidRPr="00A80D85">
        <w:rPr>
          <w:lang w:val="lt-LT"/>
        </w:rPr>
        <w:t>Geriamojo vaistinio preparato sudėtyje esantis sorbitolis</w:t>
      </w:r>
      <w:r>
        <w:rPr>
          <w:lang w:val="lt-LT"/>
        </w:rPr>
        <w:t xml:space="preserve"> (E 420) </w:t>
      </w:r>
      <w:r w:rsidRPr="00A80D85">
        <w:rPr>
          <w:lang w:val="lt-LT"/>
        </w:rPr>
        <w:t>gali paveikti kitų kartu vartojamų geriamųjų vaistinių</w:t>
      </w:r>
      <w:r>
        <w:rPr>
          <w:lang w:val="lt-LT"/>
        </w:rPr>
        <w:t xml:space="preserve"> </w:t>
      </w:r>
      <w:r w:rsidRPr="00A80D85">
        <w:rPr>
          <w:lang w:val="lt-LT"/>
        </w:rPr>
        <w:t>preparatų biologinį prieinamumą.</w:t>
      </w:r>
    </w:p>
    <w:p w14:paraId="131C9540" w14:textId="77777777" w:rsidR="00BB4388" w:rsidRPr="00344703" w:rsidRDefault="00BB4388" w:rsidP="00BB4388">
      <w:pPr>
        <w:tabs>
          <w:tab w:val="left" w:pos="567"/>
        </w:tabs>
        <w:rPr>
          <w:lang w:val="lt-LT"/>
        </w:rPr>
      </w:pPr>
    </w:p>
    <w:p w14:paraId="4A968653" w14:textId="77777777" w:rsidR="00BB4388" w:rsidRPr="00344703" w:rsidRDefault="00BB4388" w:rsidP="00BB4388">
      <w:pPr>
        <w:tabs>
          <w:tab w:val="left" w:pos="567"/>
        </w:tabs>
        <w:rPr>
          <w:lang w:val="lt-LT"/>
        </w:rPr>
      </w:pPr>
      <w:r>
        <w:rPr>
          <w:lang w:val="lt-LT"/>
        </w:rPr>
        <w:t>Sorbitolis yra fruktozės šaltinis</w:t>
      </w:r>
      <w:r w:rsidRPr="00344703">
        <w:rPr>
          <w:lang w:val="lt-LT"/>
        </w:rPr>
        <w:t xml:space="preserve">; </w:t>
      </w:r>
      <w:r w:rsidRPr="00A80D85">
        <w:rPr>
          <w:lang w:val="lt-LT"/>
        </w:rPr>
        <w:t>pacientams, kuriems nustatytas paveldimas</w:t>
      </w:r>
      <w:r>
        <w:rPr>
          <w:lang w:val="lt-LT"/>
        </w:rPr>
        <w:t xml:space="preserve"> </w:t>
      </w:r>
      <w:r w:rsidRPr="00A80D85">
        <w:rPr>
          <w:lang w:val="lt-LT"/>
        </w:rPr>
        <w:t>fruktozės netoleravimas</w:t>
      </w:r>
      <w:r>
        <w:rPr>
          <w:lang w:val="lt-LT"/>
        </w:rPr>
        <w:t xml:space="preserve"> (PFN)</w:t>
      </w:r>
      <w:r w:rsidRPr="00A80D85">
        <w:rPr>
          <w:lang w:val="lt-LT"/>
        </w:rPr>
        <w:t xml:space="preserve">, </w:t>
      </w:r>
      <w:r>
        <w:rPr>
          <w:lang w:val="lt-LT"/>
        </w:rPr>
        <w:t>šio vaistinio preparato vartoti negalima</w:t>
      </w:r>
      <w:r w:rsidRPr="00A80D85">
        <w:rPr>
          <w:lang w:val="lt-LT"/>
        </w:rPr>
        <w:t>.</w:t>
      </w:r>
    </w:p>
    <w:p w14:paraId="0BAC0256" w14:textId="77777777" w:rsidR="00BB4388" w:rsidRPr="00344703" w:rsidRDefault="00BB4388" w:rsidP="00BB4388">
      <w:pPr>
        <w:rPr>
          <w:u w:val="single"/>
          <w:lang w:val="lt-LT"/>
        </w:rPr>
      </w:pPr>
    </w:p>
    <w:p w14:paraId="60E24B19" w14:textId="77777777" w:rsidR="00BB4388" w:rsidRPr="005D31D6" w:rsidRDefault="00BB4388" w:rsidP="005D31D6">
      <w:pPr>
        <w:pStyle w:val="BodyText"/>
        <w:keepNext/>
        <w:tabs>
          <w:tab w:val="left" w:pos="567"/>
        </w:tabs>
        <w:jc w:val="left"/>
        <w:rPr>
          <w:sz w:val="22"/>
          <w:u w:val="single"/>
        </w:rPr>
      </w:pPr>
      <w:r w:rsidRPr="005D31D6">
        <w:rPr>
          <w:sz w:val="22"/>
          <w:u w:val="single"/>
        </w:rPr>
        <w:t>Neoclarityn geriamojo tirpalo sudėtyje yra propilenglikolio (E 1520)</w:t>
      </w:r>
    </w:p>
    <w:p w14:paraId="6467DE37" w14:textId="15361F2A" w:rsidR="00BB4388" w:rsidRPr="00344703" w:rsidRDefault="00BB4388" w:rsidP="00BB4388">
      <w:pPr>
        <w:rPr>
          <w:lang w:val="lt-LT"/>
        </w:rPr>
      </w:pPr>
      <w:r>
        <w:rPr>
          <w:lang w:val="lt-LT"/>
        </w:rPr>
        <w:t>Kiekviename š</w:t>
      </w:r>
      <w:r w:rsidRPr="00344703">
        <w:rPr>
          <w:lang w:val="lt-LT"/>
        </w:rPr>
        <w:t xml:space="preserve">io vaistinio preparato </w:t>
      </w:r>
      <w:r>
        <w:rPr>
          <w:lang w:val="lt-LT"/>
        </w:rPr>
        <w:t xml:space="preserve">geriamojo tirpalo mililitre yra </w:t>
      </w:r>
      <w:r w:rsidRPr="00344703">
        <w:rPr>
          <w:lang w:val="lt-LT"/>
        </w:rPr>
        <w:t>100</w:t>
      </w:r>
      <w:r>
        <w:rPr>
          <w:lang w:val="lt-LT"/>
        </w:rPr>
        <w:t>,</w:t>
      </w:r>
      <w:r w:rsidR="00711C2F">
        <w:rPr>
          <w:lang w:val="lt-LT"/>
        </w:rPr>
        <w:t>19</w:t>
      </w:r>
      <w:r w:rsidRPr="00344703">
        <w:rPr>
          <w:lang w:val="lt-LT"/>
        </w:rPr>
        <w:t> mg prop</w:t>
      </w:r>
      <w:r>
        <w:rPr>
          <w:lang w:val="lt-LT"/>
        </w:rPr>
        <w:t>ilenglikolio</w:t>
      </w:r>
      <w:bookmarkStart w:id="27" w:name="_Hlk43362885"/>
      <w:r>
        <w:rPr>
          <w:lang w:val="lt-LT"/>
        </w:rPr>
        <w:t xml:space="preserve"> (E 1520)</w:t>
      </w:r>
      <w:r w:rsidRPr="00344703">
        <w:rPr>
          <w:lang w:val="lt-LT"/>
        </w:rPr>
        <w:t>.</w:t>
      </w:r>
      <w:bookmarkEnd w:id="27"/>
    </w:p>
    <w:p w14:paraId="7FC4BF8A" w14:textId="77777777" w:rsidR="00BB4388" w:rsidRPr="00344703" w:rsidRDefault="00BB4388" w:rsidP="00BB4388">
      <w:pPr>
        <w:rPr>
          <w:u w:val="single"/>
          <w:lang w:val="lt-LT"/>
        </w:rPr>
      </w:pPr>
    </w:p>
    <w:p w14:paraId="39F50FFD" w14:textId="77777777" w:rsidR="00BB4388" w:rsidRPr="005D31D6" w:rsidRDefault="00BB4388" w:rsidP="005D31D6">
      <w:pPr>
        <w:pStyle w:val="BodyText"/>
        <w:keepNext/>
        <w:tabs>
          <w:tab w:val="left" w:pos="567"/>
        </w:tabs>
        <w:jc w:val="left"/>
        <w:rPr>
          <w:sz w:val="22"/>
          <w:u w:val="single"/>
        </w:rPr>
      </w:pPr>
      <w:r w:rsidRPr="005D31D6">
        <w:rPr>
          <w:sz w:val="22"/>
          <w:u w:val="single"/>
        </w:rPr>
        <w:t>Neoclarityn geriamojo tirpalo sudėtyje yra natrio</w:t>
      </w:r>
    </w:p>
    <w:p w14:paraId="09732452" w14:textId="77777777" w:rsidR="00BB4388" w:rsidRPr="00344703" w:rsidRDefault="00BB4388" w:rsidP="00BB4388">
      <w:pPr>
        <w:tabs>
          <w:tab w:val="left" w:pos="90"/>
        </w:tabs>
        <w:rPr>
          <w:lang w:val="lt-LT"/>
        </w:rPr>
      </w:pPr>
      <w:r w:rsidRPr="00344703">
        <w:rPr>
          <w:lang w:val="lt-LT"/>
        </w:rPr>
        <w:t xml:space="preserve">Šio vaistinio preparato </w:t>
      </w:r>
      <w:r>
        <w:rPr>
          <w:lang w:val="lt-LT"/>
        </w:rPr>
        <w:t>dozėje</w:t>
      </w:r>
      <w:r w:rsidRPr="00344703">
        <w:rPr>
          <w:lang w:val="lt-LT"/>
        </w:rPr>
        <w:t xml:space="preserve"> yra mažiau kaip 1 mmol (23 mg) natrio, t.y. jis beveik neturi reikšmės.</w:t>
      </w:r>
    </w:p>
    <w:p w14:paraId="2145153D" w14:textId="77777777" w:rsidR="00BB4388" w:rsidRPr="00344703" w:rsidRDefault="00BB4388" w:rsidP="00BB4388">
      <w:pPr>
        <w:tabs>
          <w:tab w:val="left" w:pos="567"/>
        </w:tabs>
        <w:ind w:left="567" w:hanging="567"/>
        <w:rPr>
          <w:lang w:val="lt-LT"/>
        </w:rPr>
      </w:pPr>
    </w:p>
    <w:p w14:paraId="724C8885" w14:textId="77777777" w:rsidR="00BB4388" w:rsidRPr="005D31D6" w:rsidRDefault="00BB4388" w:rsidP="005D31D6">
      <w:pPr>
        <w:pStyle w:val="BodyText"/>
        <w:keepNext/>
        <w:tabs>
          <w:tab w:val="left" w:pos="567"/>
        </w:tabs>
        <w:jc w:val="left"/>
        <w:rPr>
          <w:sz w:val="22"/>
          <w:u w:val="single"/>
        </w:rPr>
      </w:pPr>
      <w:r w:rsidRPr="005D31D6">
        <w:rPr>
          <w:sz w:val="22"/>
          <w:u w:val="single"/>
        </w:rPr>
        <w:t>Neoclarityn geriamojo tirpalo sudėtyje yra benzilo alkoholio</w:t>
      </w:r>
    </w:p>
    <w:p w14:paraId="7D1E3B77" w14:textId="0FE462C4" w:rsidR="00BB4388" w:rsidRPr="00344703" w:rsidRDefault="00BB4388" w:rsidP="00BB4388">
      <w:pPr>
        <w:rPr>
          <w:lang w:val="lt-LT"/>
        </w:rPr>
      </w:pPr>
      <w:r>
        <w:rPr>
          <w:lang w:val="lt-LT"/>
        </w:rPr>
        <w:t>Kiekviename š</w:t>
      </w:r>
      <w:r w:rsidRPr="00344703">
        <w:rPr>
          <w:lang w:val="lt-LT"/>
        </w:rPr>
        <w:t xml:space="preserve">io vaistinio preparato </w:t>
      </w:r>
      <w:r>
        <w:rPr>
          <w:lang w:val="lt-LT"/>
        </w:rPr>
        <w:t xml:space="preserve">geriamojo tirpalo mililitre yra </w:t>
      </w:r>
      <w:r w:rsidRPr="00344703">
        <w:rPr>
          <w:lang w:val="lt-LT"/>
        </w:rPr>
        <w:t>0</w:t>
      </w:r>
      <w:r>
        <w:rPr>
          <w:lang w:val="lt-LT"/>
        </w:rPr>
        <w:t>,</w:t>
      </w:r>
      <w:r w:rsidR="00711C2F">
        <w:rPr>
          <w:lang w:val="lt-LT"/>
        </w:rPr>
        <w:t>3</w:t>
      </w:r>
      <w:r w:rsidRPr="00344703">
        <w:rPr>
          <w:lang w:val="lt-LT"/>
        </w:rPr>
        <w:t>75 mg benz</w:t>
      </w:r>
      <w:r>
        <w:rPr>
          <w:lang w:val="lt-LT"/>
        </w:rPr>
        <w:t>ilo</w:t>
      </w:r>
      <w:r w:rsidRPr="00344703">
        <w:rPr>
          <w:lang w:val="lt-LT"/>
        </w:rPr>
        <w:t xml:space="preserve"> al</w:t>
      </w:r>
      <w:r>
        <w:rPr>
          <w:lang w:val="lt-LT"/>
        </w:rPr>
        <w:t>k</w:t>
      </w:r>
      <w:r w:rsidRPr="00344703">
        <w:rPr>
          <w:lang w:val="lt-LT"/>
        </w:rPr>
        <w:t>ohol</w:t>
      </w:r>
      <w:r>
        <w:rPr>
          <w:lang w:val="lt-LT"/>
        </w:rPr>
        <w:t>io</w:t>
      </w:r>
      <w:r w:rsidRPr="00344703">
        <w:rPr>
          <w:lang w:val="lt-LT"/>
        </w:rPr>
        <w:t>.</w:t>
      </w:r>
    </w:p>
    <w:p w14:paraId="0BDC4CD4" w14:textId="77777777" w:rsidR="00BB4388" w:rsidRPr="00344703" w:rsidRDefault="00BB4388" w:rsidP="00BB4388">
      <w:pPr>
        <w:tabs>
          <w:tab w:val="left" w:pos="567"/>
        </w:tabs>
        <w:ind w:left="567" w:hanging="567"/>
        <w:rPr>
          <w:lang w:val="lt-LT"/>
        </w:rPr>
      </w:pPr>
    </w:p>
    <w:p w14:paraId="1D7C1997" w14:textId="77777777" w:rsidR="00BB4388" w:rsidRPr="00344703" w:rsidRDefault="00BB4388" w:rsidP="00BB4388">
      <w:pPr>
        <w:tabs>
          <w:tab w:val="left" w:pos="567"/>
        </w:tabs>
        <w:ind w:left="567" w:hanging="567"/>
        <w:rPr>
          <w:lang w:val="lt-LT"/>
        </w:rPr>
      </w:pPr>
      <w:r w:rsidRPr="00487669">
        <w:rPr>
          <w:lang w:val="lt-LT"/>
        </w:rPr>
        <w:t xml:space="preserve">Benzilo alkoholis gali sukelti </w:t>
      </w:r>
      <w:r>
        <w:rPr>
          <w:lang w:val="lt-LT"/>
        </w:rPr>
        <w:t>anafilaktoidinių</w:t>
      </w:r>
      <w:r w:rsidRPr="00487669">
        <w:rPr>
          <w:lang w:val="lt-LT"/>
        </w:rPr>
        <w:t xml:space="preserve"> reakcijų</w:t>
      </w:r>
      <w:r w:rsidRPr="00344703">
        <w:rPr>
          <w:lang w:val="lt-LT"/>
        </w:rPr>
        <w:t>.</w:t>
      </w:r>
    </w:p>
    <w:p w14:paraId="3CEE6EA7" w14:textId="77777777" w:rsidR="00BB4388" w:rsidRPr="00344703" w:rsidRDefault="00BB4388" w:rsidP="00BB4388">
      <w:pPr>
        <w:tabs>
          <w:tab w:val="left" w:pos="567"/>
        </w:tabs>
        <w:rPr>
          <w:lang w:val="lt-LT"/>
        </w:rPr>
      </w:pPr>
    </w:p>
    <w:p w14:paraId="2217CA5F" w14:textId="77777777" w:rsidR="00BB4388" w:rsidRPr="00BD4FB2" w:rsidRDefault="00BB4388" w:rsidP="00BB4388">
      <w:pPr>
        <w:pStyle w:val="Default"/>
        <w:rPr>
          <w:rFonts w:ascii="Times New Roman" w:hAnsi="Times New Roman" w:cs="Times New Roman"/>
          <w:sz w:val="22"/>
          <w:szCs w:val="22"/>
          <w:lang w:val="lt-LT"/>
        </w:rPr>
      </w:pPr>
      <w:r w:rsidRPr="00A00370">
        <w:rPr>
          <w:rFonts w:ascii="Times New Roman" w:hAnsi="Times New Roman" w:cs="Times New Roman"/>
          <w:sz w:val="22"/>
          <w:szCs w:val="22"/>
          <w:lang w:val="lt-LT"/>
        </w:rPr>
        <w:t xml:space="preserve">Mažiems vaikams padidėjusi rizika, susijusi su kaupimusi. </w:t>
      </w:r>
      <w:r w:rsidRPr="00BD4FB2">
        <w:rPr>
          <w:rFonts w:ascii="Times New Roman" w:hAnsi="Times New Roman" w:cs="Times New Roman"/>
          <w:sz w:val="22"/>
          <w:szCs w:val="22"/>
          <w:lang w:val="lt-LT"/>
        </w:rPr>
        <w:t>Nevartokite ilgiau nei savaitę mažiems vaikams (jaunesniems kaip 3 metų).</w:t>
      </w:r>
    </w:p>
    <w:p w14:paraId="05BB5FDA" w14:textId="77777777" w:rsidR="00BB4388" w:rsidRPr="00344703" w:rsidRDefault="00BB4388" w:rsidP="00BB4388">
      <w:pPr>
        <w:tabs>
          <w:tab w:val="left" w:pos="567"/>
        </w:tabs>
        <w:rPr>
          <w:lang w:val="lt-LT"/>
        </w:rPr>
      </w:pPr>
    </w:p>
    <w:p w14:paraId="0058F0A9" w14:textId="77777777" w:rsidR="003E62A3" w:rsidRPr="005D75AB" w:rsidRDefault="003E62A3" w:rsidP="003E62A3">
      <w:pPr>
        <w:autoSpaceDE w:val="0"/>
        <w:autoSpaceDN w:val="0"/>
        <w:adjustRightInd w:val="0"/>
        <w:rPr>
          <w:color w:val="000000"/>
          <w:lang w:val="lt-LT"/>
        </w:rPr>
      </w:pPr>
      <w:r w:rsidRPr="005D75AB">
        <w:rPr>
          <w:color w:val="000000"/>
          <w:lang w:val="lt-LT"/>
        </w:rPr>
        <w:t>Dėl susikaupimo ir toksinio poveikio rizikos (metabolinės acidozės) dideli kiekiai turi būti vartojami atsargiai ir tik tuo atveju, jeigu būtina, ypač asmenims, kuriems yra kepenų arba inkstų pažeidimas.</w:t>
      </w:r>
    </w:p>
    <w:p w14:paraId="6F153B4A" w14:textId="77777777" w:rsidR="00BB4388" w:rsidRPr="003E62A3" w:rsidRDefault="00BB4388" w:rsidP="009B7007">
      <w:pPr>
        <w:pStyle w:val="BodyText"/>
        <w:tabs>
          <w:tab w:val="left" w:pos="567"/>
        </w:tabs>
        <w:jc w:val="left"/>
        <w:rPr>
          <w:sz w:val="22"/>
        </w:rPr>
      </w:pPr>
    </w:p>
    <w:p w14:paraId="1C90730F" w14:textId="77777777" w:rsidR="00862379" w:rsidRPr="008C0C08" w:rsidRDefault="00862379" w:rsidP="008C0C08">
      <w:pPr>
        <w:pStyle w:val="BodyText"/>
        <w:keepNext/>
        <w:tabs>
          <w:tab w:val="left" w:pos="567"/>
        </w:tabs>
        <w:jc w:val="left"/>
        <w:rPr>
          <w:sz w:val="22"/>
          <w:u w:val="single"/>
        </w:rPr>
      </w:pPr>
      <w:r w:rsidRPr="008C0C08">
        <w:rPr>
          <w:sz w:val="22"/>
          <w:u w:val="single"/>
        </w:rPr>
        <w:t>Vaikų populiacija</w:t>
      </w:r>
    </w:p>
    <w:p w14:paraId="6C9ABAF9" w14:textId="77777777" w:rsidR="0015555B" w:rsidRPr="00FA1444" w:rsidRDefault="0015555B" w:rsidP="0015555B">
      <w:pPr>
        <w:pStyle w:val="BodyText"/>
        <w:tabs>
          <w:tab w:val="left" w:pos="567"/>
        </w:tabs>
        <w:jc w:val="left"/>
        <w:rPr>
          <w:sz w:val="22"/>
        </w:rPr>
      </w:pPr>
      <w:r w:rsidRPr="001C0C05">
        <w:rPr>
          <w:sz w:val="22"/>
        </w:rPr>
        <w:t>Jaunesnių ne</w:t>
      </w:r>
      <w:r w:rsidRPr="00FA1444">
        <w:rPr>
          <w:sz w:val="22"/>
        </w:rPr>
        <w:t xml:space="preserve">i 2 metų vaikų alerginį rinitą </w:t>
      </w:r>
      <w:r w:rsidR="00991F97" w:rsidRPr="00403488">
        <w:rPr>
          <w:sz w:val="22"/>
        </w:rPr>
        <w:t>y</w:t>
      </w:r>
      <w:r w:rsidR="00991F97">
        <w:rPr>
          <w:sz w:val="22"/>
        </w:rPr>
        <w:t>ra y</w:t>
      </w:r>
      <w:r w:rsidR="00991F97" w:rsidRPr="00403488">
        <w:rPr>
          <w:sz w:val="22"/>
        </w:rPr>
        <w:t>pa</w:t>
      </w:r>
      <w:r w:rsidR="00991F97">
        <w:rPr>
          <w:sz w:val="22"/>
        </w:rPr>
        <w:t>č</w:t>
      </w:r>
      <w:r w:rsidR="00991F97" w:rsidRPr="00403488">
        <w:rPr>
          <w:sz w:val="22"/>
        </w:rPr>
        <w:t xml:space="preserve"> </w:t>
      </w:r>
      <w:r w:rsidRPr="00FA1444">
        <w:rPr>
          <w:sz w:val="22"/>
        </w:rPr>
        <w:t>sunku atskirti nuo kitų rinito formų. Reikia atsižvelgti į tai, kad nėra viršutinių kvėpavimo takų infekcijos ar struktūros pokyčių; taip pat turi būti įvertinti paciento ligos istorija, fizinis ištyrimas ir atitinkami laboratoriniai tyrimai bei odos mėginiai.</w:t>
      </w:r>
    </w:p>
    <w:p w14:paraId="0703C8F6" w14:textId="77777777" w:rsidR="0015555B" w:rsidRPr="00FA1444" w:rsidRDefault="0015555B" w:rsidP="0015555B">
      <w:pPr>
        <w:pStyle w:val="BodyText"/>
        <w:tabs>
          <w:tab w:val="left" w:pos="567"/>
        </w:tabs>
        <w:jc w:val="left"/>
        <w:rPr>
          <w:sz w:val="22"/>
        </w:rPr>
      </w:pPr>
    </w:p>
    <w:p w14:paraId="37414B6D" w14:textId="77777777" w:rsidR="0015555B" w:rsidRPr="00FA1444" w:rsidRDefault="0015555B" w:rsidP="0015555B">
      <w:pPr>
        <w:pStyle w:val="BodyText"/>
        <w:tabs>
          <w:tab w:val="left" w:pos="567"/>
        </w:tabs>
        <w:jc w:val="left"/>
        <w:rPr>
          <w:sz w:val="22"/>
        </w:rPr>
      </w:pPr>
      <w:r w:rsidRPr="00FA1444">
        <w:rPr>
          <w:sz w:val="22"/>
        </w:rPr>
        <w:t xml:space="preserve">Apie 6 % suaugusių žmonių bei vaikų nuo 2 iki 11 metų amžiaus fenotipiškai blogai metabolizuoja desloratadiną, dėl to metabolizmas užtrunka ilgiau (žr. 5.2 skyrių). Desloratadino saugumas vaikams </w:t>
      </w:r>
      <w:r w:rsidRPr="00FA1444">
        <w:rPr>
          <w:sz w:val="22"/>
        </w:rPr>
        <w:lastRenderedPageBreak/>
        <w:t>nuo 2 iki 11 metų, kurie jį blogiau metabolizuoja, yra toks pat kaip ir vaikams, kurie pasižymi normaliu metabolizmu. Desloratadino poveikis &lt; 2 metų amžiaus vaikams, kurie blogiau jį metabolizuoja, netirtas.</w:t>
      </w:r>
    </w:p>
    <w:p w14:paraId="5EF76811" w14:textId="77777777" w:rsidR="0015555B" w:rsidRPr="00991F97" w:rsidRDefault="0015555B" w:rsidP="0015555B">
      <w:pPr>
        <w:tabs>
          <w:tab w:val="left" w:pos="567"/>
        </w:tabs>
        <w:rPr>
          <w:lang w:val="lt-LT"/>
        </w:rPr>
      </w:pPr>
    </w:p>
    <w:p w14:paraId="54603B5A" w14:textId="77777777" w:rsidR="0015555B" w:rsidRPr="00991F97" w:rsidRDefault="0015555B" w:rsidP="0015555B">
      <w:pPr>
        <w:keepNext/>
        <w:tabs>
          <w:tab w:val="left" w:pos="567"/>
        </w:tabs>
        <w:rPr>
          <w:b/>
          <w:lang w:val="lt-LT"/>
        </w:rPr>
      </w:pPr>
      <w:r w:rsidRPr="00991F97">
        <w:rPr>
          <w:b/>
          <w:lang w:val="lt-LT"/>
        </w:rPr>
        <w:t>4.5</w:t>
      </w:r>
      <w:r w:rsidRPr="00991F97">
        <w:rPr>
          <w:b/>
          <w:lang w:val="lt-LT"/>
        </w:rPr>
        <w:tab/>
        <w:t xml:space="preserve">Sąveika su kitais vaistiniais preparatais ir kitokia sąveika </w:t>
      </w:r>
    </w:p>
    <w:p w14:paraId="0AD1CA1C" w14:textId="77777777" w:rsidR="0015555B" w:rsidRPr="00991F97" w:rsidRDefault="0015555B" w:rsidP="0015555B">
      <w:pPr>
        <w:keepNext/>
        <w:tabs>
          <w:tab w:val="left" w:pos="567"/>
        </w:tabs>
        <w:rPr>
          <w:b/>
          <w:lang w:val="lt-LT"/>
        </w:rPr>
      </w:pPr>
    </w:p>
    <w:p w14:paraId="2D43428E" w14:textId="77777777" w:rsidR="00565D1B" w:rsidRPr="00565D1B" w:rsidRDefault="00565D1B" w:rsidP="00565D1B">
      <w:pPr>
        <w:tabs>
          <w:tab w:val="left" w:pos="567"/>
        </w:tabs>
        <w:rPr>
          <w:lang w:val="lt-LT"/>
        </w:rPr>
      </w:pPr>
      <w:r w:rsidRPr="00565D1B">
        <w:rPr>
          <w:lang w:val="lt-LT"/>
        </w:rPr>
        <w:t>Klinikinių tyrimų metu desloratadino tabletes vartojus kartu su eritromicinu ar ketokonazolu, kliniškai reikšmingos sąveikos nepastebėta (žr. 5.1 skyrių).</w:t>
      </w:r>
    </w:p>
    <w:p w14:paraId="085D05C6" w14:textId="77777777" w:rsidR="00565D1B" w:rsidRPr="00565D1B" w:rsidRDefault="00565D1B" w:rsidP="00565D1B">
      <w:pPr>
        <w:rPr>
          <w:lang w:val="lt-LT"/>
        </w:rPr>
      </w:pPr>
    </w:p>
    <w:p w14:paraId="73B33BA4" w14:textId="77777777" w:rsidR="00565D1B" w:rsidRPr="00565D1B" w:rsidRDefault="00565D1B" w:rsidP="008C0C08">
      <w:pPr>
        <w:keepNext/>
        <w:rPr>
          <w:u w:val="single"/>
          <w:lang w:val="lt-LT"/>
        </w:rPr>
      </w:pPr>
      <w:r w:rsidRPr="00565D1B">
        <w:rPr>
          <w:noProof/>
          <w:u w:val="single"/>
          <w:lang w:val="lt-LT"/>
        </w:rPr>
        <w:t>Vaikų populiacija</w:t>
      </w:r>
    </w:p>
    <w:p w14:paraId="3E04040E" w14:textId="77777777" w:rsidR="00565D1B" w:rsidRPr="00565D1B" w:rsidRDefault="00565D1B" w:rsidP="00565D1B">
      <w:pPr>
        <w:rPr>
          <w:lang w:val="lt-LT"/>
        </w:rPr>
      </w:pPr>
      <w:r w:rsidRPr="00565D1B">
        <w:rPr>
          <w:noProof/>
          <w:lang w:val="lt-LT"/>
        </w:rPr>
        <w:t>Sąveikos tyrimai atlikti tik suaugusiesiems.</w:t>
      </w:r>
    </w:p>
    <w:p w14:paraId="3B1C6221" w14:textId="77777777" w:rsidR="00565D1B" w:rsidRPr="00565D1B" w:rsidRDefault="00565D1B" w:rsidP="00565D1B">
      <w:pPr>
        <w:tabs>
          <w:tab w:val="left" w:pos="567"/>
        </w:tabs>
        <w:rPr>
          <w:lang w:val="lt-LT"/>
        </w:rPr>
      </w:pPr>
    </w:p>
    <w:p w14:paraId="4AED6C0C" w14:textId="77777777" w:rsidR="00A33A2B" w:rsidRPr="00565D1B" w:rsidRDefault="00565D1B" w:rsidP="00565D1B">
      <w:pPr>
        <w:tabs>
          <w:tab w:val="left" w:pos="567"/>
        </w:tabs>
        <w:rPr>
          <w:b/>
          <w:lang w:val="lt-LT"/>
        </w:rPr>
      </w:pPr>
      <w:r w:rsidRPr="00565D1B">
        <w:rPr>
          <w:lang w:val="lt-LT"/>
        </w:rPr>
        <w:t xml:space="preserve">Klinikinės farmakologijos tyrimo metu kartu su alkoholiu vartotos </w:t>
      </w:r>
      <w:r w:rsidR="002A4725">
        <w:rPr>
          <w:lang w:val="lt-LT"/>
        </w:rPr>
        <w:t>Neoclarityn</w:t>
      </w:r>
      <w:r w:rsidRPr="00565D1B">
        <w:rPr>
          <w:lang w:val="lt-LT"/>
        </w:rPr>
        <w:t xml:space="preserve"> tabletės psichomotoriką bloginančio alkoholio poveikio nesustiprino (žr. 5.1 skyrių). Vis dėlto vaistui esant rinkoje yra pastebėta alkoholio netoleravimo ir apsinuodijimo juo atvejų. Dėl to alkoholio vartojantiems asmenims šį vaistinį preparatą skirti reikia atsargiai.</w:t>
      </w:r>
    </w:p>
    <w:p w14:paraId="1156DCF5" w14:textId="77777777" w:rsidR="0015555B" w:rsidRPr="00991F97" w:rsidRDefault="0015555B" w:rsidP="00A33A2B">
      <w:pPr>
        <w:tabs>
          <w:tab w:val="left" w:pos="567"/>
        </w:tabs>
        <w:rPr>
          <w:b/>
          <w:caps/>
          <w:lang w:val="lt-LT"/>
        </w:rPr>
      </w:pPr>
    </w:p>
    <w:p w14:paraId="4C675940" w14:textId="77777777" w:rsidR="0015555B" w:rsidRPr="005F0815" w:rsidRDefault="0015555B" w:rsidP="0015555B">
      <w:pPr>
        <w:keepNext/>
        <w:tabs>
          <w:tab w:val="left" w:pos="567"/>
        </w:tabs>
        <w:rPr>
          <w:b/>
          <w:lang w:val="lt-LT"/>
        </w:rPr>
      </w:pPr>
      <w:r w:rsidRPr="00172F58">
        <w:rPr>
          <w:b/>
          <w:lang w:val="lt-LT"/>
        </w:rPr>
        <w:t>4.6</w:t>
      </w:r>
      <w:r w:rsidRPr="00172F58">
        <w:rPr>
          <w:b/>
          <w:lang w:val="lt-LT"/>
        </w:rPr>
        <w:tab/>
        <w:t>Vaisingumas, n</w:t>
      </w:r>
      <w:r w:rsidRPr="005F0815">
        <w:rPr>
          <w:b/>
          <w:lang w:val="lt-LT"/>
        </w:rPr>
        <w:t>ėštumo ir žindymo laikotarpis</w:t>
      </w:r>
    </w:p>
    <w:p w14:paraId="33D7D992" w14:textId="77777777" w:rsidR="00A33A2B" w:rsidRPr="00A33A2B" w:rsidRDefault="00A33A2B" w:rsidP="00A33A2B">
      <w:pPr>
        <w:keepNext/>
        <w:tabs>
          <w:tab w:val="left" w:pos="567"/>
        </w:tabs>
        <w:rPr>
          <w:lang w:val="lt-LT"/>
        </w:rPr>
      </w:pPr>
    </w:p>
    <w:p w14:paraId="7AC29066" w14:textId="77777777" w:rsidR="00A33A2B" w:rsidRPr="00A33A2B" w:rsidRDefault="00A33A2B" w:rsidP="00A33A2B">
      <w:pPr>
        <w:keepNext/>
        <w:tabs>
          <w:tab w:val="left" w:pos="567"/>
        </w:tabs>
        <w:rPr>
          <w:u w:val="single"/>
          <w:lang w:val="lt-LT"/>
        </w:rPr>
      </w:pPr>
      <w:r w:rsidRPr="00A33A2B">
        <w:rPr>
          <w:u w:val="single"/>
          <w:lang w:val="lt-LT"/>
        </w:rPr>
        <w:t>Nėštumas</w:t>
      </w:r>
    </w:p>
    <w:p w14:paraId="152A9B82" w14:textId="77777777" w:rsidR="00733966" w:rsidRPr="00EE283C" w:rsidRDefault="00F47944" w:rsidP="00733966">
      <w:pPr>
        <w:pStyle w:val="BodyText"/>
        <w:tabs>
          <w:tab w:val="left" w:pos="567"/>
        </w:tabs>
        <w:jc w:val="left"/>
        <w:rPr>
          <w:sz w:val="22"/>
        </w:rPr>
      </w:pPr>
      <w:r w:rsidRPr="00FE6098">
        <w:t>D</w:t>
      </w:r>
      <w:r w:rsidRPr="00C72CCB">
        <w:t>aug d</w:t>
      </w:r>
      <w:r w:rsidRPr="00207789">
        <w:t xml:space="preserve">uomenų apie </w:t>
      </w:r>
      <w:r w:rsidRPr="0016581A">
        <w:rPr>
          <w:bCs/>
          <w:iCs/>
        </w:rPr>
        <w:t>nėščias moteris (daug</w:t>
      </w:r>
      <w:r w:rsidRPr="0016581A">
        <w:t xml:space="preserve">iau </w:t>
      </w:r>
      <w:r w:rsidRPr="0016581A">
        <w:rPr>
          <w:bCs/>
          <w:iCs/>
        </w:rPr>
        <w:t xml:space="preserve">kaip </w:t>
      </w:r>
      <w:r>
        <w:rPr>
          <w:bCs/>
          <w:iCs/>
        </w:rPr>
        <w:t>1 000</w:t>
      </w:r>
      <w:r w:rsidRPr="00FE6098">
        <w:t xml:space="preserve"> nėštumų baig</w:t>
      </w:r>
      <w:r w:rsidRPr="00207789">
        <w:t>čių)</w:t>
      </w:r>
      <w:r w:rsidRPr="0016581A">
        <w:t xml:space="preserve"> rodo, kad desloratadinas nei apsigimimų, nei toksinio poveikio vaisiui ar naujagimiui</w:t>
      </w:r>
      <w:r w:rsidRPr="0016581A">
        <w:rPr>
          <w:bCs/>
          <w:iCs/>
        </w:rPr>
        <w:t xml:space="preserve"> nesukelia.</w:t>
      </w:r>
      <w:r w:rsidR="00733966" w:rsidRPr="00EE283C">
        <w:rPr>
          <w:sz w:val="22"/>
        </w:rPr>
        <w:t xml:space="preserve"> Tyrimai su gyvūnais tiesioginio ar netiesioginio kenksmingo toksinio poveikio reprodukcijai neparodė (žr. 5.3 skyrių). </w:t>
      </w:r>
      <w:r w:rsidR="00733966" w:rsidRPr="004D3F28">
        <w:rPr>
          <w:sz w:val="22"/>
        </w:rPr>
        <w:t>Nėštumo metu Neoclarityn geriau nevartoti.</w:t>
      </w:r>
    </w:p>
    <w:p w14:paraId="1E9C86D9" w14:textId="77777777" w:rsidR="00A33A2B" w:rsidRPr="00A33A2B" w:rsidRDefault="00A33A2B" w:rsidP="00A33A2B">
      <w:pPr>
        <w:keepNext/>
        <w:tabs>
          <w:tab w:val="left" w:pos="567"/>
        </w:tabs>
        <w:rPr>
          <w:lang w:val="lt-LT"/>
        </w:rPr>
      </w:pPr>
    </w:p>
    <w:p w14:paraId="75EDE448" w14:textId="77777777" w:rsidR="00A33A2B" w:rsidRPr="00A33A2B" w:rsidRDefault="00A33A2B" w:rsidP="00A33A2B">
      <w:pPr>
        <w:keepNext/>
        <w:tabs>
          <w:tab w:val="left" w:pos="567"/>
        </w:tabs>
        <w:rPr>
          <w:u w:val="single"/>
          <w:lang w:val="lt-LT"/>
        </w:rPr>
      </w:pPr>
      <w:r w:rsidRPr="00A33A2B">
        <w:rPr>
          <w:u w:val="single"/>
          <w:lang w:val="lt-LT"/>
        </w:rPr>
        <w:t>Žindymas</w:t>
      </w:r>
    </w:p>
    <w:p w14:paraId="425B99DD" w14:textId="77777777" w:rsidR="00A33A2B" w:rsidRPr="00A33A2B" w:rsidRDefault="00A33A2B" w:rsidP="00A33A2B">
      <w:pPr>
        <w:tabs>
          <w:tab w:val="left" w:pos="567"/>
        </w:tabs>
        <w:rPr>
          <w:lang w:val="lt-LT"/>
        </w:rPr>
      </w:pPr>
      <w:r w:rsidRPr="00A33A2B">
        <w:rPr>
          <w:lang w:val="lt-LT"/>
        </w:rPr>
        <w:t xml:space="preserve">Desloratadinas buvo nustatytas gydomų moterų žindomų naujagimių/kūdikių organizme. Desloratadino poveikis naujagimiams/kūdikiams </w:t>
      </w:r>
      <w:r w:rsidRPr="001E48B9">
        <w:rPr>
          <w:lang w:val="lt-LT"/>
        </w:rPr>
        <w:t>nežinomas</w:t>
      </w:r>
      <w:r w:rsidRPr="00A33A2B">
        <w:rPr>
          <w:lang w:val="lt-LT"/>
        </w:rPr>
        <w:t>. Atsižvelgiant į žindymo naudą kūdikiui ir gydymo naudą motinai, reikia nuspręsti, ar nutraukti žindymą, ar nutraukti/susilaikyti nuo gydymo Neoclarityn.</w:t>
      </w:r>
    </w:p>
    <w:p w14:paraId="4F2A88ED" w14:textId="77777777" w:rsidR="00A33A2B" w:rsidRPr="00A33A2B" w:rsidRDefault="00A33A2B" w:rsidP="00A33A2B">
      <w:pPr>
        <w:tabs>
          <w:tab w:val="left" w:pos="567"/>
        </w:tabs>
        <w:rPr>
          <w:lang w:val="lt-LT"/>
        </w:rPr>
      </w:pPr>
    </w:p>
    <w:p w14:paraId="2DD3DD8A" w14:textId="77777777" w:rsidR="0015555B" w:rsidRPr="00991F97" w:rsidRDefault="0015555B" w:rsidP="008C0C08">
      <w:pPr>
        <w:pStyle w:val="BodyText"/>
        <w:keepNext/>
        <w:tabs>
          <w:tab w:val="left" w:pos="567"/>
        </w:tabs>
        <w:jc w:val="left"/>
        <w:rPr>
          <w:sz w:val="22"/>
          <w:u w:val="single"/>
        </w:rPr>
      </w:pPr>
      <w:r w:rsidRPr="00991F97">
        <w:rPr>
          <w:sz w:val="22"/>
          <w:u w:val="single"/>
        </w:rPr>
        <w:t>Vaisingumas</w:t>
      </w:r>
    </w:p>
    <w:p w14:paraId="33E6D11F" w14:textId="77777777" w:rsidR="0015555B" w:rsidRPr="00991F97" w:rsidRDefault="0015555B" w:rsidP="0015555B">
      <w:pPr>
        <w:pStyle w:val="BodyText"/>
        <w:tabs>
          <w:tab w:val="left" w:pos="567"/>
        </w:tabs>
        <w:jc w:val="left"/>
        <w:rPr>
          <w:sz w:val="22"/>
        </w:rPr>
      </w:pPr>
      <w:r w:rsidRPr="00991F97">
        <w:rPr>
          <w:sz w:val="22"/>
        </w:rPr>
        <w:t>Duomenų apie poveikį vyrų ir moterų vaisingumui nėra.</w:t>
      </w:r>
    </w:p>
    <w:p w14:paraId="38F171DF" w14:textId="77777777" w:rsidR="0015555B" w:rsidRPr="00991F97" w:rsidRDefault="0015555B" w:rsidP="0015555B">
      <w:pPr>
        <w:pStyle w:val="BodyText"/>
        <w:tabs>
          <w:tab w:val="left" w:pos="567"/>
        </w:tabs>
        <w:jc w:val="left"/>
        <w:rPr>
          <w:sz w:val="22"/>
        </w:rPr>
      </w:pPr>
    </w:p>
    <w:p w14:paraId="21AA4929" w14:textId="77777777" w:rsidR="0015555B" w:rsidRPr="00991F97" w:rsidRDefault="0015555B" w:rsidP="0015555B">
      <w:pPr>
        <w:pStyle w:val="BodyText"/>
        <w:keepNext/>
        <w:tabs>
          <w:tab w:val="left" w:pos="567"/>
        </w:tabs>
        <w:jc w:val="left"/>
        <w:rPr>
          <w:b/>
          <w:sz w:val="22"/>
        </w:rPr>
      </w:pPr>
      <w:r w:rsidRPr="00991F97">
        <w:rPr>
          <w:b/>
          <w:sz w:val="22"/>
        </w:rPr>
        <w:t>4.7</w:t>
      </w:r>
      <w:r w:rsidRPr="00991F97">
        <w:rPr>
          <w:b/>
          <w:sz w:val="22"/>
        </w:rPr>
        <w:tab/>
        <w:t xml:space="preserve">Poveikis gebėjimui vairuoti ir valdyti mechanizmus </w:t>
      </w:r>
    </w:p>
    <w:p w14:paraId="1CC578DF" w14:textId="77777777" w:rsidR="0015555B" w:rsidRPr="00991F97" w:rsidRDefault="0015555B" w:rsidP="0015555B">
      <w:pPr>
        <w:pStyle w:val="BodyText"/>
        <w:keepNext/>
        <w:tabs>
          <w:tab w:val="left" w:pos="567"/>
        </w:tabs>
        <w:jc w:val="left"/>
        <w:rPr>
          <w:caps/>
          <w:sz w:val="22"/>
        </w:rPr>
      </w:pPr>
    </w:p>
    <w:p w14:paraId="5EBAC7B8" w14:textId="77777777" w:rsidR="0015555B" w:rsidRPr="005F0815" w:rsidRDefault="0015555B" w:rsidP="0015555B">
      <w:pPr>
        <w:pStyle w:val="BodyText"/>
        <w:tabs>
          <w:tab w:val="left" w:pos="567"/>
        </w:tabs>
        <w:jc w:val="left"/>
        <w:rPr>
          <w:sz w:val="22"/>
        </w:rPr>
      </w:pPr>
      <w:r w:rsidRPr="00172F58">
        <w:rPr>
          <w:sz w:val="22"/>
        </w:rPr>
        <w:t xml:space="preserve">Remiantis klinikiniais tyrimais, </w:t>
      </w:r>
      <w:r w:rsidR="00CC6F74" w:rsidRPr="00172F58">
        <w:rPr>
          <w:sz w:val="22"/>
        </w:rPr>
        <w:t>Neoclarityn</w:t>
      </w:r>
      <w:r w:rsidRPr="005F0815">
        <w:rPr>
          <w:sz w:val="22"/>
        </w:rPr>
        <w:t xml:space="preserve"> gebėjimo vairuoti ir valdyti mechanizmus neveikia arba veikia nereikšmingai. Pacientams </w:t>
      </w:r>
      <w:r w:rsidR="00A33A2B" w:rsidRPr="00EE283C">
        <w:rPr>
          <w:sz w:val="22"/>
        </w:rPr>
        <w:t>reikia</w:t>
      </w:r>
      <w:r w:rsidRPr="005F0815">
        <w:rPr>
          <w:sz w:val="22"/>
        </w:rPr>
        <w:t xml:space="preserve"> pasakyti, kad daugumai žmonių mieguistumas nepasireiškia. Nepaisant to, kadangi žmonių atsakas į visus vaistinius preparatus yra individualus, rekomenduojama patarti pacientams, kad kol nepaaiškės jų individualus atsakas į šį vaistinį preparatą, jie neužsiimtų budrumo reikalaujančia veikla, tokia kaip vairavimas ar mechanizmų valdymas.</w:t>
      </w:r>
    </w:p>
    <w:p w14:paraId="3E8CCD56" w14:textId="77777777" w:rsidR="0015555B" w:rsidRPr="005F0815" w:rsidRDefault="0015555B" w:rsidP="0015555B">
      <w:pPr>
        <w:pStyle w:val="BodyText"/>
        <w:tabs>
          <w:tab w:val="left" w:pos="567"/>
        </w:tabs>
        <w:jc w:val="left"/>
        <w:rPr>
          <w:sz w:val="22"/>
        </w:rPr>
      </w:pPr>
    </w:p>
    <w:p w14:paraId="3AAE40DF" w14:textId="77777777" w:rsidR="0015555B" w:rsidRPr="005F0815" w:rsidRDefault="0015555B" w:rsidP="0015555B">
      <w:pPr>
        <w:keepNext/>
        <w:tabs>
          <w:tab w:val="left" w:pos="567"/>
        </w:tabs>
        <w:rPr>
          <w:b/>
          <w:lang w:val="lt-LT"/>
        </w:rPr>
      </w:pPr>
      <w:r w:rsidRPr="005F0815">
        <w:rPr>
          <w:b/>
          <w:lang w:val="lt-LT"/>
        </w:rPr>
        <w:t>4.8</w:t>
      </w:r>
      <w:r w:rsidRPr="005F0815">
        <w:rPr>
          <w:b/>
          <w:lang w:val="lt-LT"/>
        </w:rPr>
        <w:tab/>
        <w:t>Nepageidaujamas poveikis</w:t>
      </w:r>
    </w:p>
    <w:p w14:paraId="49FB82AD" w14:textId="77777777" w:rsidR="0015555B" w:rsidRPr="00C825D8" w:rsidRDefault="0015555B" w:rsidP="0015555B">
      <w:pPr>
        <w:pStyle w:val="BodyText"/>
        <w:keepNext/>
        <w:tabs>
          <w:tab w:val="left" w:pos="567"/>
        </w:tabs>
        <w:jc w:val="left"/>
        <w:rPr>
          <w:sz w:val="22"/>
        </w:rPr>
      </w:pPr>
    </w:p>
    <w:p w14:paraId="50D1149E" w14:textId="77777777" w:rsidR="0015555B" w:rsidRDefault="0015555B" w:rsidP="008C0C08">
      <w:pPr>
        <w:pStyle w:val="BodyText"/>
        <w:keepNext/>
        <w:tabs>
          <w:tab w:val="left" w:pos="567"/>
        </w:tabs>
        <w:rPr>
          <w:sz w:val="22"/>
          <w:u w:val="single"/>
        </w:rPr>
      </w:pPr>
      <w:r w:rsidRPr="00C825D8">
        <w:rPr>
          <w:sz w:val="22"/>
          <w:u w:val="single"/>
        </w:rPr>
        <w:t>Saugumo duomenų santrauka</w:t>
      </w:r>
    </w:p>
    <w:p w14:paraId="0010CF36" w14:textId="77777777" w:rsidR="00614D38" w:rsidDel="00BD4FB2" w:rsidRDefault="00614D38" w:rsidP="008C0C08">
      <w:pPr>
        <w:pStyle w:val="BodyText"/>
        <w:keepNext/>
        <w:tabs>
          <w:tab w:val="left" w:pos="567"/>
        </w:tabs>
        <w:rPr>
          <w:del w:id="28" w:author="Author 1" w:date="2025-11-19T14:51:00Z"/>
          <w:sz w:val="22"/>
          <w:u w:val="single"/>
        </w:rPr>
      </w:pPr>
    </w:p>
    <w:p w14:paraId="1FEA0DFB" w14:textId="357F7858" w:rsidR="00614D38" w:rsidRPr="00C825D8" w:rsidDel="00BD4FB2" w:rsidRDefault="00614D38" w:rsidP="008C0C08">
      <w:pPr>
        <w:pStyle w:val="BodyText"/>
        <w:keepNext/>
        <w:tabs>
          <w:tab w:val="left" w:pos="567"/>
        </w:tabs>
        <w:rPr>
          <w:del w:id="29" w:author="Author 1" w:date="2025-11-19T14:51:00Z"/>
          <w:sz w:val="22"/>
          <w:u w:val="single"/>
        </w:rPr>
      </w:pPr>
      <w:del w:id="30" w:author="Author 1" w:date="2025-11-19T14:51:00Z">
        <w:r w:rsidDel="00BD4FB2">
          <w:rPr>
            <w:sz w:val="22"/>
            <w:u w:val="single"/>
          </w:rPr>
          <w:delText>Vaikų populiacija</w:delText>
        </w:r>
      </w:del>
    </w:p>
    <w:p w14:paraId="712714F9" w14:textId="74ABA9B0" w:rsidR="00981CAD" w:rsidRPr="00403488" w:rsidDel="00BD4FB2" w:rsidRDefault="00981CAD" w:rsidP="00981CAD">
      <w:pPr>
        <w:pStyle w:val="BodyText"/>
        <w:tabs>
          <w:tab w:val="left" w:pos="567"/>
        </w:tabs>
        <w:jc w:val="left"/>
        <w:rPr>
          <w:del w:id="31" w:author="Author 1" w:date="2025-11-19T14:51:00Z"/>
          <w:sz w:val="22"/>
        </w:rPr>
      </w:pPr>
      <w:del w:id="32" w:author="Author 1" w:date="2025-11-19T14:51:00Z">
        <w:r w:rsidRPr="00403488" w:rsidDel="00BD4FB2">
          <w:rPr>
            <w:sz w:val="22"/>
          </w:rPr>
          <w:delText xml:space="preserve">Klinikinių tyrimų su vaikais metu desloratadinas, sirupo pavidalu, iš viso paskirtas 246 vaikams, nuo 6 mėnesių iki 11 metų amžiaus. Bendras nepageidaujamų reiškinių dažnis vaikams nuo 2 iki 11 metų amžiaus buvo panašus desloratadino ir placebo grupėse. Kūdikų ir labai mažų vaikų nuo 6 iki 23 mėnesių </w:delText>
        </w:r>
        <w:r w:rsidRPr="005133F0" w:rsidDel="00BD4FB2">
          <w:rPr>
            <w:sz w:val="22"/>
          </w:rPr>
          <w:delText xml:space="preserve">grupėje </w:delText>
        </w:r>
        <w:r w:rsidRPr="004D47D8" w:rsidDel="00BD4FB2">
          <w:rPr>
            <w:sz w:val="22"/>
          </w:rPr>
          <w:delText>dažniausi nepageidaujam</w:delText>
        </w:r>
        <w:r w:rsidR="00F97116" w:rsidDel="00BD4FB2">
          <w:rPr>
            <w:sz w:val="22"/>
          </w:rPr>
          <w:delText>i</w:delText>
        </w:r>
        <w:r w:rsidRPr="004D47D8" w:rsidDel="00BD4FB2">
          <w:rPr>
            <w:sz w:val="22"/>
          </w:rPr>
          <w:delText xml:space="preserve"> re</w:delText>
        </w:r>
        <w:r w:rsidR="00F97116" w:rsidDel="00BD4FB2">
          <w:rPr>
            <w:sz w:val="22"/>
          </w:rPr>
          <w:delText>iškiniai</w:delText>
        </w:r>
        <w:r w:rsidRPr="004D47D8" w:rsidDel="00BD4FB2">
          <w:rPr>
            <w:sz w:val="22"/>
          </w:rPr>
          <w:delText>, apie kuri</w:delText>
        </w:r>
        <w:r w:rsidR="00F97116" w:rsidDel="00BD4FB2">
          <w:rPr>
            <w:sz w:val="22"/>
          </w:rPr>
          <w:delText>uos</w:delText>
        </w:r>
        <w:r w:rsidRPr="004D47D8" w:rsidDel="00BD4FB2">
          <w:rPr>
            <w:sz w:val="22"/>
          </w:rPr>
          <w:delText xml:space="preserve"> pr</w:delText>
        </w:r>
        <w:r w:rsidDel="00BD4FB2">
          <w:rPr>
            <w:sz w:val="22"/>
          </w:rPr>
          <w:delText>a</w:delText>
        </w:r>
        <w:r w:rsidRPr="004D47D8" w:rsidDel="00BD4FB2">
          <w:rPr>
            <w:sz w:val="22"/>
          </w:rPr>
          <w:delText>nešimų gauta daugiau, negu placebo atveju</w:delText>
        </w:r>
        <w:r w:rsidDel="00BD4FB2">
          <w:delText>,</w:delText>
        </w:r>
        <w:r w:rsidRPr="00403488" w:rsidDel="00BD4FB2">
          <w:rPr>
            <w:sz w:val="22"/>
          </w:rPr>
          <w:delText>buvo: viduriavimas (3,7 %), karščiavimas (2,3 %) ir nemiga (2,3 %). Papildomo tyrimo su 6</w:delText>
        </w:r>
        <w:r w:rsidRPr="00403488" w:rsidDel="00BD4FB2">
          <w:rPr>
            <w:sz w:val="22"/>
          </w:rPr>
          <w:noBreakHyphen/>
          <w:delText xml:space="preserve">11 metų amžiaus tiriamaisiais metu, paskyrus </w:delText>
        </w:r>
        <w:r w:rsidDel="00BD4FB2">
          <w:rPr>
            <w:sz w:val="22"/>
          </w:rPr>
          <w:delText xml:space="preserve">vieną </w:delText>
        </w:r>
        <w:r w:rsidRPr="00403488" w:rsidDel="00BD4FB2">
          <w:rPr>
            <w:sz w:val="22"/>
          </w:rPr>
          <w:delText>2,5 mg desloratadino geriamojo tirpalo dozę, nepageidaujam</w:delText>
        </w:r>
        <w:r w:rsidDel="00BD4FB2">
          <w:rPr>
            <w:sz w:val="22"/>
          </w:rPr>
          <w:delText>o</w:delText>
        </w:r>
        <w:r w:rsidRPr="00403488" w:rsidDel="00BD4FB2">
          <w:rPr>
            <w:sz w:val="22"/>
          </w:rPr>
          <w:delText xml:space="preserve"> poveiki</w:delText>
        </w:r>
        <w:r w:rsidDel="00BD4FB2">
          <w:rPr>
            <w:sz w:val="22"/>
          </w:rPr>
          <w:delText>o</w:delText>
        </w:r>
        <w:r w:rsidRPr="00403488" w:rsidDel="00BD4FB2">
          <w:rPr>
            <w:sz w:val="22"/>
          </w:rPr>
          <w:delText xml:space="preserve"> nepastebėta.</w:delText>
        </w:r>
      </w:del>
    </w:p>
    <w:p w14:paraId="035C842E" w14:textId="7899C67C" w:rsidR="00A33A2B" w:rsidRPr="00EE283C" w:rsidDel="00BD4FB2" w:rsidRDefault="00A33A2B" w:rsidP="00A33A2B">
      <w:pPr>
        <w:pStyle w:val="BodyText"/>
        <w:tabs>
          <w:tab w:val="left" w:pos="567"/>
        </w:tabs>
        <w:jc w:val="left"/>
        <w:rPr>
          <w:del w:id="33" w:author="Author 1" w:date="2025-11-19T14:51:00Z"/>
          <w:sz w:val="22"/>
        </w:rPr>
      </w:pPr>
    </w:p>
    <w:p w14:paraId="0F478599" w14:textId="17EE3C1F" w:rsidR="007813C1" w:rsidRPr="007813C1" w:rsidDel="00BD4FB2" w:rsidRDefault="007813C1" w:rsidP="007813C1">
      <w:pPr>
        <w:keepNext/>
        <w:keepLines/>
        <w:autoSpaceDE w:val="0"/>
        <w:autoSpaceDN w:val="0"/>
        <w:adjustRightInd w:val="0"/>
        <w:rPr>
          <w:del w:id="34" w:author="Author 1" w:date="2025-11-19T14:51:00Z"/>
          <w:bCs/>
          <w:iCs/>
          <w:lang w:val="lt-LT"/>
        </w:rPr>
      </w:pPr>
      <w:del w:id="35" w:author="Author 1" w:date="2025-11-19T14:51:00Z">
        <w:r w:rsidRPr="007813C1" w:rsidDel="00BD4FB2">
          <w:rPr>
            <w:bCs/>
            <w:iCs/>
            <w:lang w:val="lt-LT"/>
          </w:rPr>
          <w:delText>Klinikinio tyrimo su 578 paaugliais nuo 12 iki 17 metų amžiaus metu dažniausias nepageidaujamas reiškinys buvo galvos skausmas; jis pasireiškė 5,9 % desloratadinu gydytų ligonių ir 6,9 % ligonių, vartojusių placebą.</w:delText>
        </w:r>
      </w:del>
    </w:p>
    <w:p w14:paraId="45DCEA7D" w14:textId="77777777" w:rsidR="007813C1" w:rsidRPr="00403488" w:rsidRDefault="007813C1" w:rsidP="007813C1">
      <w:pPr>
        <w:pStyle w:val="BodyText"/>
        <w:tabs>
          <w:tab w:val="left" w:pos="567"/>
        </w:tabs>
        <w:jc w:val="left"/>
        <w:rPr>
          <w:sz w:val="22"/>
        </w:rPr>
      </w:pPr>
    </w:p>
    <w:p w14:paraId="471CA82F" w14:textId="77777777" w:rsidR="007813C1" w:rsidRPr="00BB4388" w:rsidRDefault="007813C1" w:rsidP="008C0C08">
      <w:pPr>
        <w:pStyle w:val="BodyText"/>
        <w:keepNext/>
        <w:tabs>
          <w:tab w:val="left" w:pos="567"/>
        </w:tabs>
        <w:jc w:val="left"/>
        <w:rPr>
          <w:sz w:val="22"/>
          <w:u w:val="single"/>
        </w:rPr>
      </w:pPr>
      <w:r w:rsidRPr="00952941">
        <w:rPr>
          <w:sz w:val="22"/>
          <w:u w:val="single"/>
        </w:rPr>
        <w:t>Suaugusieji ir paaugliai</w:t>
      </w:r>
    </w:p>
    <w:p w14:paraId="316CE6B2" w14:textId="77777777" w:rsidR="00EA1B64" w:rsidRPr="00952941" w:rsidRDefault="00956CAB" w:rsidP="00EA1B64">
      <w:pPr>
        <w:pStyle w:val="BodyText"/>
        <w:tabs>
          <w:tab w:val="left" w:pos="567"/>
        </w:tabs>
        <w:jc w:val="left"/>
        <w:rPr>
          <w:sz w:val="22"/>
        </w:rPr>
      </w:pPr>
      <w:r w:rsidRPr="00952941">
        <w:rPr>
          <w:sz w:val="22"/>
        </w:rPr>
        <w:t>Klinikinių tyrimų metu suaugusiesiems ir paaugliams vartojant rekomenduojamas dozes pagal įvairias indikacijas, įskaitant alerginį rinitą ir lėtinę idiopatinę dilgėlinę, nepageidau</w:t>
      </w:r>
      <w:r w:rsidR="004818B8" w:rsidRPr="00952941">
        <w:rPr>
          <w:sz w:val="22"/>
        </w:rPr>
        <w:t>jamas Neoclarityn</w:t>
      </w:r>
      <w:r w:rsidRPr="00952941">
        <w:rPr>
          <w:sz w:val="22"/>
        </w:rPr>
        <w:t xml:space="preserve"> poveikis buvo pastebėtas 3 </w:t>
      </w:r>
      <w:r w:rsidRPr="00952941">
        <w:rPr>
          <w:sz w:val="22"/>
        </w:rPr>
        <w:sym w:font="Symbol" w:char="F025"/>
      </w:r>
      <w:r w:rsidRPr="00952941">
        <w:rPr>
          <w:sz w:val="22"/>
        </w:rPr>
        <w:t xml:space="preserve"> pacientų daugiau, nei gydytiems placebu. Dažniausi nepageidaujami reiškiniai, pastebėti dažniau, negu vartojus placebo, buvo nuovargis (1,2 %), burnos džiūvimas (0,8 %) ir galvos skausmas (0,6 %).</w:t>
      </w:r>
    </w:p>
    <w:p w14:paraId="39DB096A" w14:textId="77777777" w:rsidR="00956CAB" w:rsidRDefault="00956CAB" w:rsidP="00EA1B64">
      <w:pPr>
        <w:pStyle w:val="BodyText"/>
        <w:tabs>
          <w:tab w:val="left" w:pos="567"/>
        </w:tabs>
        <w:jc w:val="left"/>
        <w:rPr>
          <w:sz w:val="22"/>
        </w:rPr>
      </w:pPr>
    </w:p>
    <w:p w14:paraId="2304FDAD" w14:textId="77777777" w:rsidR="00EA1B64" w:rsidRPr="00EA1B64" w:rsidRDefault="00EA1B64" w:rsidP="008C0C08">
      <w:pPr>
        <w:pStyle w:val="BodyText"/>
        <w:keepNext/>
        <w:tabs>
          <w:tab w:val="left" w:pos="567"/>
        </w:tabs>
        <w:rPr>
          <w:sz w:val="22"/>
          <w:u w:val="single"/>
        </w:rPr>
      </w:pPr>
      <w:r w:rsidRPr="00EA1B64">
        <w:rPr>
          <w:sz w:val="22"/>
          <w:u w:val="single"/>
        </w:rPr>
        <w:t>Nepageidaujamų reakcijų sąrašas lentelėje</w:t>
      </w:r>
    </w:p>
    <w:p w14:paraId="1184AB58" w14:textId="77777777" w:rsidR="00981CAD" w:rsidRPr="00981CAD" w:rsidRDefault="00981CAD" w:rsidP="00981CAD">
      <w:pPr>
        <w:rPr>
          <w:lang w:val="lt-LT"/>
        </w:rPr>
      </w:pPr>
      <w:r w:rsidRPr="00981CAD">
        <w:rPr>
          <w:lang w:val="lt-LT"/>
        </w:rPr>
        <w:t>Klinikinių tyrimų metu pasireiškusių nepageidaujamų reakcijų, apie kurias pranešimų gauta daugiau, negu placebo atveju, d</w:t>
      </w:r>
      <w:r w:rsidR="00C95781">
        <w:rPr>
          <w:lang w:val="lt-LT"/>
        </w:rPr>
        <w:t>ažnis bei kitas nepageidaujamas</w:t>
      </w:r>
      <w:r w:rsidRPr="00981CAD">
        <w:rPr>
          <w:lang w:val="lt-LT"/>
        </w:rPr>
        <w:t xml:space="preserve"> poveikis, pastebėtas vaistiniam preparatui patekus į rinką yra pateikti žemiau esančioje lentelėje. Dažniai yra apibrėžiami taip: labai dažn</w:t>
      </w:r>
      <w:r w:rsidR="00C2027F">
        <w:rPr>
          <w:lang w:val="lt-LT"/>
        </w:rPr>
        <w:t>as</w:t>
      </w:r>
      <w:r w:rsidRPr="00981CAD">
        <w:rPr>
          <w:lang w:val="lt-LT"/>
        </w:rPr>
        <w:t xml:space="preserve"> </w:t>
      </w:r>
      <w:r w:rsidRPr="00981CAD">
        <w:rPr>
          <w:lang w:val="lt-LT"/>
        </w:rPr>
        <w:lastRenderedPageBreak/>
        <w:t>(≥ 1/10), dažn</w:t>
      </w:r>
      <w:r w:rsidR="00C2027F">
        <w:rPr>
          <w:lang w:val="lt-LT"/>
        </w:rPr>
        <w:t>as</w:t>
      </w:r>
      <w:r w:rsidRPr="00981CAD">
        <w:rPr>
          <w:lang w:val="lt-LT"/>
        </w:rPr>
        <w:t xml:space="preserve"> (nuo ≥ 1/100 iki &lt; 1/10), nedažn</w:t>
      </w:r>
      <w:r w:rsidR="00C2027F">
        <w:rPr>
          <w:lang w:val="lt-LT"/>
        </w:rPr>
        <w:t>as</w:t>
      </w:r>
      <w:r w:rsidRPr="00981CAD">
        <w:rPr>
          <w:lang w:val="lt-LT"/>
        </w:rPr>
        <w:t xml:space="preserve"> (nuo ≥ 1/1 000 iki &lt; 1/100), ret</w:t>
      </w:r>
      <w:r w:rsidR="00C2027F">
        <w:rPr>
          <w:lang w:val="lt-LT"/>
        </w:rPr>
        <w:t>as</w:t>
      </w:r>
      <w:r w:rsidRPr="00981CAD">
        <w:rPr>
          <w:lang w:val="lt-LT"/>
        </w:rPr>
        <w:t xml:space="preserve"> (nuo ≥ 1/10 000 iki &lt; 1/1 000), labai ret</w:t>
      </w:r>
      <w:r w:rsidR="00C2027F">
        <w:rPr>
          <w:lang w:val="lt-LT"/>
        </w:rPr>
        <w:t>as</w:t>
      </w:r>
      <w:r w:rsidRPr="00981CAD">
        <w:rPr>
          <w:lang w:val="lt-LT"/>
        </w:rPr>
        <w:t xml:space="preserve"> &lt; 1/10 000) ir dažnis nežinomas (negali būti apskaičiuotas pagal turimus duomenis).</w:t>
      </w:r>
    </w:p>
    <w:p w14:paraId="29AE0C1D" w14:textId="77777777" w:rsidR="00EA1B64" w:rsidRPr="00EA1B64" w:rsidRDefault="00EA1B64" w:rsidP="00EA1B64">
      <w:pPr>
        <w:pStyle w:val="BodyText"/>
        <w:tabs>
          <w:tab w:val="left" w:pos="567"/>
        </w:tabs>
        <w:jc w:val="lef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1926"/>
        <w:gridCol w:w="4113"/>
      </w:tblGrid>
      <w:tr w:rsidR="00EA1B64" w:rsidRPr="00EA1B64" w14:paraId="38ACB25F" w14:textId="77777777" w:rsidTr="005F5B9F">
        <w:trPr>
          <w:cantSplit/>
          <w:tblHeader/>
        </w:trPr>
        <w:tc>
          <w:tcPr>
            <w:tcW w:w="1667" w:type="pct"/>
          </w:tcPr>
          <w:p w14:paraId="15137068" w14:textId="77777777" w:rsidR="00EA1B64" w:rsidRPr="00EA1B64" w:rsidRDefault="00EA1B64" w:rsidP="001959DA">
            <w:pPr>
              <w:pStyle w:val="BodyText"/>
              <w:tabs>
                <w:tab w:val="left" w:pos="567"/>
              </w:tabs>
              <w:jc w:val="left"/>
              <w:rPr>
                <w:b/>
                <w:sz w:val="22"/>
              </w:rPr>
            </w:pPr>
            <w:proofErr w:type="spellStart"/>
            <w:r w:rsidRPr="00EA1B64">
              <w:rPr>
                <w:b/>
                <w:sz w:val="22"/>
                <w:lang w:val="en-AU"/>
              </w:rPr>
              <w:t>Organų</w:t>
            </w:r>
            <w:proofErr w:type="spellEnd"/>
            <w:r w:rsidRPr="00EA1B64">
              <w:rPr>
                <w:b/>
                <w:sz w:val="22"/>
                <w:lang w:val="en-AU"/>
              </w:rPr>
              <w:t xml:space="preserve"> </w:t>
            </w:r>
            <w:proofErr w:type="spellStart"/>
            <w:r w:rsidRPr="00EA1B64">
              <w:rPr>
                <w:b/>
                <w:sz w:val="22"/>
                <w:lang w:val="en-AU"/>
              </w:rPr>
              <w:t>sistemų</w:t>
            </w:r>
            <w:proofErr w:type="spellEnd"/>
            <w:r w:rsidRPr="00EA1B64">
              <w:rPr>
                <w:b/>
                <w:sz w:val="22"/>
                <w:lang w:val="en-AU"/>
              </w:rPr>
              <w:t xml:space="preserve"> </w:t>
            </w:r>
            <w:proofErr w:type="spellStart"/>
            <w:r w:rsidRPr="00EA1B64">
              <w:rPr>
                <w:b/>
                <w:sz w:val="22"/>
                <w:lang w:val="en-AU"/>
              </w:rPr>
              <w:t>klasė</w:t>
            </w:r>
            <w:proofErr w:type="spellEnd"/>
          </w:p>
        </w:tc>
        <w:tc>
          <w:tcPr>
            <w:tcW w:w="1063" w:type="pct"/>
          </w:tcPr>
          <w:p w14:paraId="25CBFE47" w14:textId="77777777" w:rsidR="00EA1B64" w:rsidRPr="00EA1B64" w:rsidRDefault="00EA1B64" w:rsidP="004E7860">
            <w:pPr>
              <w:pStyle w:val="BodyText"/>
              <w:tabs>
                <w:tab w:val="left" w:pos="567"/>
              </w:tabs>
              <w:jc w:val="center"/>
              <w:rPr>
                <w:sz w:val="22"/>
              </w:rPr>
            </w:pPr>
            <w:proofErr w:type="spellStart"/>
            <w:r w:rsidRPr="00EA1B64">
              <w:rPr>
                <w:b/>
                <w:sz w:val="22"/>
                <w:lang w:val="en-AU"/>
              </w:rPr>
              <w:t>Dažnis</w:t>
            </w:r>
            <w:proofErr w:type="spellEnd"/>
          </w:p>
        </w:tc>
        <w:tc>
          <w:tcPr>
            <w:tcW w:w="2270" w:type="pct"/>
          </w:tcPr>
          <w:p w14:paraId="1DE6C1FC" w14:textId="77777777" w:rsidR="00EA1B64" w:rsidRPr="00EA1B64" w:rsidRDefault="00EA1B64" w:rsidP="001959DA">
            <w:pPr>
              <w:pStyle w:val="BodyText"/>
              <w:tabs>
                <w:tab w:val="left" w:pos="567"/>
              </w:tabs>
              <w:jc w:val="left"/>
              <w:rPr>
                <w:sz w:val="22"/>
              </w:rPr>
            </w:pPr>
            <w:proofErr w:type="spellStart"/>
            <w:r w:rsidRPr="00EA1B64">
              <w:rPr>
                <w:b/>
                <w:sz w:val="22"/>
                <w:lang w:val="en-AU"/>
              </w:rPr>
              <w:t>Nepageidaujamos</w:t>
            </w:r>
            <w:proofErr w:type="spellEnd"/>
            <w:r w:rsidRPr="00EA1B64">
              <w:rPr>
                <w:b/>
                <w:sz w:val="22"/>
                <w:lang w:val="en-AU"/>
              </w:rPr>
              <w:t xml:space="preserve"> </w:t>
            </w:r>
            <w:proofErr w:type="spellStart"/>
            <w:r w:rsidRPr="00EA1B64">
              <w:rPr>
                <w:b/>
                <w:sz w:val="22"/>
                <w:lang w:val="en-AU"/>
              </w:rPr>
              <w:t>reakcijos</w:t>
            </w:r>
            <w:proofErr w:type="spellEnd"/>
            <w:r w:rsidRPr="00EA1B64">
              <w:rPr>
                <w:b/>
                <w:sz w:val="22"/>
                <w:lang w:val="en-AU"/>
              </w:rPr>
              <w:t xml:space="preserve"> į </w:t>
            </w:r>
            <w:proofErr w:type="spellStart"/>
            <w:r w:rsidR="008B64F3">
              <w:rPr>
                <w:b/>
                <w:sz w:val="22"/>
                <w:lang w:val="en-AU"/>
              </w:rPr>
              <w:t>Neoclarityn</w:t>
            </w:r>
            <w:proofErr w:type="spellEnd"/>
          </w:p>
        </w:tc>
      </w:tr>
      <w:tr w:rsidR="00D83CD2" w:rsidRPr="00EA1B64" w14:paraId="64FC4A0A" w14:textId="77777777" w:rsidTr="005F5B9F">
        <w:trPr>
          <w:cantSplit/>
        </w:trPr>
        <w:tc>
          <w:tcPr>
            <w:tcW w:w="1667" w:type="pct"/>
          </w:tcPr>
          <w:p w14:paraId="5443A779" w14:textId="77777777" w:rsidR="00D83CD2" w:rsidRPr="00EA1B64" w:rsidRDefault="00D83CD2" w:rsidP="001959DA">
            <w:pPr>
              <w:pStyle w:val="BodyText"/>
              <w:tabs>
                <w:tab w:val="left" w:pos="567"/>
              </w:tabs>
              <w:jc w:val="left"/>
              <w:rPr>
                <w:b/>
                <w:sz w:val="22"/>
              </w:rPr>
            </w:pPr>
            <w:r>
              <w:rPr>
                <w:b/>
                <w:sz w:val="22"/>
              </w:rPr>
              <w:t>Metabolizmo ir mitybos sutrikimai</w:t>
            </w:r>
          </w:p>
        </w:tc>
        <w:tc>
          <w:tcPr>
            <w:tcW w:w="1063" w:type="pct"/>
          </w:tcPr>
          <w:p w14:paraId="427CB94E" w14:textId="77777777" w:rsidR="00D83CD2" w:rsidRDefault="00D83CD2" w:rsidP="004E7860">
            <w:pPr>
              <w:pStyle w:val="BodyText"/>
              <w:tabs>
                <w:tab w:val="left" w:pos="567"/>
              </w:tabs>
              <w:jc w:val="center"/>
              <w:rPr>
                <w:sz w:val="22"/>
              </w:rPr>
            </w:pPr>
            <w:r w:rsidRPr="00E87103">
              <w:rPr>
                <w:sz w:val="22"/>
              </w:rPr>
              <w:t>Dažnis nežinomas</w:t>
            </w:r>
          </w:p>
        </w:tc>
        <w:tc>
          <w:tcPr>
            <w:tcW w:w="2270" w:type="pct"/>
          </w:tcPr>
          <w:p w14:paraId="45DDB1D6" w14:textId="77777777" w:rsidR="00D83CD2" w:rsidRDefault="00D83CD2">
            <w:pPr>
              <w:pStyle w:val="BodyText"/>
              <w:tabs>
                <w:tab w:val="left" w:pos="567"/>
              </w:tabs>
              <w:jc w:val="left"/>
              <w:rPr>
                <w:sz w:val="22"/>
              </w:rPr>
            </w:pPr>
            <w:r>
              <w:rPr>
                <w:sz w:val="22"/>
              </w:rPr>
              <w:t>Padidėjęs apetitas</w:t>
            </w:r>
          </w:p>
        </w:tc>
      </w:tr>
      <w:tr w:rsidR="00D83CD2" w:rsidRPr="00EA1B64" w14:paraId="1DB982CA" w14:textId="77777777" w:rsidTr="005F5B9F">
        <w:trPr>
          <w:cantSplit/>
        </w:trPr>
        <w:tc>
          <w:tcPr>
            <w:tcW w:w="1667" w:type="pct"/>
          </w:tcPr>
          <w:p w14:paraId="3DB13FAB" w14:textId="77777777" w:rsidR="00D83CD2" w:rsidRPr="00EA1B64" w:rsidRDefault="00D83CD2" w:rsidP="001959DA">
            <w:pPr>
              <w:pStyle w:val="BodyText"/>
              <w:tabs>
                <w:tab w:val="left" w:pos="567"/>
              </w:tabs>
              <w:jc w:val="left"/>
              <w:rPr>
                <w:b/>
                <w:sz w:val="22"/>
              </w:rPr>
            </w:pPr>
            <w:r w:rsidRPr="00EA1B64">
              <w:rPr>
                <w:b/>
                <w:sz w:val="22"/>
              </w:rPr>
              <w:t>Psichikos sutrikimai</w:t>
            </w:r>
          </w:p>
        </w:tc>
        <w:tc>
          <w:tcPr>
            <w:tcW w:w="1063" w:type="pct"/>
          </w:tcPr>
          <w:p w14:paraId="53E45B63" w14:textId="77777777" w:rsidR="00D83CD2" w:rsidRDefault="00D83CD2" w:rsidP="004E7860">
            <w:pPr>
              <w:pStyle w:val="BodyText"/>
              <w:tabs>
                <w:tab w:val="left" w:pos="567"/>
              </w:tabs>
              <w:jc w:val="center"/>
              <w:rPr>
                <w:sz w:val="22"/>
              </w:rPr>
            </w:pPr>
            <w:r>
              <w:rPr>
                <w:sz w:val="22"/>
              </w:rPr>
              <w:t>Labai ret</w:t>
            </w:r>
            <w:r w:rsidR="00C2027F">
              <w:rPr>
                <w:sz w:val="22"/>
              </w:rPr>
              <w:t>as</w:t>
            </w:r>
          </w:p>
          <w:p w14:paraId="7A92BDC0" w14:textId="77777777" w:rsidR="00D83CD2" w:rsidRDefault="00D83CD2" w:rsidP="004E7860">
            <w:pPr>
              <w:pStyle w:val="BodyText"/>
              <w:tabs>
                <w:tab w:val="left" w:pos="567"/>
              </w:tabs>
              <w:jc w:val="center"/>
              <w:rPr>
                <w:sz w:val="22"/>
              </w:rPr>
            </w:pPr>
            <w:r>
              <w:rPr>
                <w:sz w:val="22"/>
              </w:rPr>
              <w:t>Dažnis nežinomas</w:t>
            </w:r>
          </w:p>
        </w:tc>
        <w:tc>
          <w:tcPr>
            <w:tcW w:w="2270" w:type="pct"/>
          </w:tcPr>
          <w:p w14:paraId="6A867851" w14:textId="77777777" w:rsidR="00D83CD2" w:rsidRDefault="00D83CD2">
            <w:pPr>
              <w:pStyle w:val="BodyText"/>
              <w:tabs>
                <w:tab w:val="left" w:pos="567"/>
              </w:tabs>
              <w:jc w:val="left"/>
              <w:rPr>
                <w:sz w:val="22"/>
              </w:rPr>
            </w:pPr>
            <w:r>
              <w:rPr>
                <w:sz w:val="22"/>
              </w:rPr>
              <w:t>Haliucinacijos</w:t>
            </w:r>
          </w:p>
          <w:p w14:paraId="43C2A826" w14:textId="653670B5" w:rsidR="00D83CD2" w:rsidRDefault="00D83CD2">
            <w:pPr>
              <w:pStyle w:val="BodyText"/>
              <w:tabs>
                <w:tab w:val="left" w:pos="567"/>
              </w:tabs>
              <w:jc w:val="left"/>
              <w:rPr>
                <w:sz w:val="22"/>
              </w:rPr>
            </w:pPr>
            <w:r>
              <w:rPr>
                <w:snapToGrid w:val="0"/>
                <w:spacing w:val="-3"/>
                <w:sz w:val="22"/>
              </w:rPr>
              <w:t>Nenormalus elgesys</w:t>
            </w:r>
            <w:ins w:id="36" w:author="Author 1" w:date="2025-11-19T14:52:00Z">
              <w:r w:rsidR="00BD4FB2" w:rsidRPr="00F65457">
                <w:rPr>
                  <w:snapToGrid w:val="0"/>
                  <w:spacing w:val="-3"/>
                  <w:vertAlign w:val="superscript"/>
                  <w:lang w:val="en-US"/>
                </w:rPr>
                <w:t>*</w:t>
              </w:r>
            </w:ins>
            <w:r>
              <w:rPr>
                <w:snapToGrid w:val="0"/>
                <w:spacing w:val="-3"/>
                <w:sz w:val="22"/>
              </w:rPr>
              <w:t>, agresyvumas</w:t>
            </w:r>
            <w:ins w:id="37" w:author="Author 1" w:date="2025-11-19T14:52:00Z">
              <w:r w:rsidR="00BD4FB2" w:rsidRPr="00F65457">
                <w:rPr>
                  <w:snapToGrid w:val="0"/>
                  <w:spacing w:val="-3"/>
                  <w:vertAlign w:val="superscript"/>
                  <w:lang w:val="en-US"/>
                </w:rPr>
                <w:t>*</w:t>
              </w:r>
            </w:ins>
            <w:r w:rsidR="00DB5750">
              <w:rPr>
                <w:snapToGrid w:val="0"/>
                <w:spacing w:val="-3"/>
                <w:sz w:val="22"/>
              </w:rPr>
              <w:t xml:space="preserve">, </w:t>
            </w:r>
            <w:proofErr w:type="spellStart"/>
            <w:r w:rsidR="00DB5750" w:rsidRPr="00DB5750">
              <w:rPr>
                <w:snapToGrid w:val="0"/>
                <w:spacing w:val="-3"/>
                <w:sz w:val="22"/>
                <w:lang w:val="en-US"/>
              </w:rPr>
              <w:t>prislėgta</w:t>
            </w:r>
            <w:proofErr w:type="spellEnd"/>
            <w:r w:rsidR="00DB5750" w:rsidRPr="00DB5750">
              <w:rPr>
                <w:snapToGrid w:val="0"/>
                <w:spacing w:val="-3"/>
                <w:sz w:val="22"/>
                <w:lang w:val="en-US"/>
              </w:rPr>
              <w:t xml:space="preserve"> </w:t>
            </w:r>
            <w:proofErr w:type="spellStart"/>
            <w:r w:rsidR="00DB5750" w:rsidRPr="00DB5750">
              <w:rPr>
                <w:snapToGrid w:val="0"/>
                <w:spacing w:val="-3"/>
                <w:sz w:val="22"/>
                <w:lang w:val="en-US"/>
              </w:rPr>
              <w:t>nuotaika</w:t>
            </w:r>
            <w:proofErr w:type="spellEnd"/>
          </w:p>
        </w:tc>
      </w:tr>
      <w:tr w:rsidR="00D83CD2" w:rsidRPr="00386FEF" w14:paraId="7E952406" w14:textId="77777777" w:rsidTr="005F5B9F">
        <w:trPr>
          <w:cantSplit/>
        </w:trPr>
        <w:tc>
          <w:tcPr>
            <w:tcW w:w="1667" w:type="pct"/>
          </w:tcPr>
          <w:p w14:paraId="70DB2FB5" w14:textId="77777777" w:rsidR="00D83CD2" w:rsidRPr="00EA1B64" w:rsidRDefault="00D83CD2" w:rsidP="001959DA">
            <w:pPr>
              <w:pStyle w:val="BodyText"/>
              <w:tabs>
                <w:tab w:val="left" w:pos="567"/>
              </w:tabs>
              <w:jc w:val="left"/>
              <w:rPr>
                <w:b/>
                <w:sz w:val="22"/>
              </w:rPr>
            </w:pPr>
            <w:r w:rsidRPr="00EA1B64">
              <w:rPr>
                <w:b/>
                <w:sz w:val="22"/>
              </w:rPr>
              <w:t>Nervų sistemos sutrikimai</w:t>
            </w:r>
          </w:p>
        </w:tc>
        <w:tc>
          <w:tcPr>
            <w:tcW w:w="1063" w:type="pct"/>
          </w:tcPr>
          <w:p w14:paraId="23C23907" w14:textId="77777777" w:rsidR="00D83CD2" w:rsidRPr="001E48B9" w:rsidRDefault="00D83CD2" w:rsidP="004E7860">
            <w:pPr>
              <w:pStyle w:val="BodyText2"/>
              <w:tabs>
                <w:tab w:val="left" w:pos="567"/>
              </w:tabs>
              <w:jc w:val="center"/>
            </w:pPr>
            <w:r w:rsidRPr="001E48B9">
              <w:t>Dažn</w:t>
            </w:r>
            <w:r w:rsidR="00C2027F">
              <w:t>as</w:t>
            </w:r>
          </w:p>
          <w:p w14:paraId="6D128833" w14:textId="77777777" w:rsidR="00D83CD2" w:rsidRPr="001E48B9" w:rsidRDefault="00D83CD2" w:rsidP="004E7860">
            <w:pPr>
              <w:pStyle w:val="BodyText2"/>
              <w:tabs>
                <w:tab w:val="left" w:pos="567"/>
              </w:tabs>
              <w:jc w:val="center"/>
            </w:pPr>
            <w:r w:rsidRPr="001E48B9">
              <w:t>Dažn</w:t>
            </w:r>
            <w:r w:rsidR="00C2027F">
              <w:t>as</w:t>
            </w:r>
            <w:r w:rsidRPr="001E48B9">
              <w:t xml:space="preserve"> (jaunesniems negu 2</w:t>
            </w:r>
            <w:r w:rsidR="00BB4388">
              <w:t> </w:t>
            </w:r>
            <w:r w:rsidRPr="001E48B9">
              <w:t>metų amžiaus vaikams)</w:t>
            </w:r>
          </w:p>
          <w:p w14:paraId="7AFFF161" w14:textId="77777777" w:rsidR="00D83CD2" w:rsidRPr="00EA1B64" w:rsidRDefault="00D83CD2" w:rsidP="004E7860">
            <w:pPr>
              <w:pStyle w:val="BodyText2"/>
              <w:tabs>
                <w:tab w:val="left" w:pos="567"/>
              </w:tabs>
              <w:jc w:val="center"/>
            </w:pPr>
            <w:proofErr w:type="spellStart"/>
            <w:r w:rsidRPr="00EA1B64">
              <w:rPr>
                <w:lang w:val="en-AU"/>
              </w:rPr>
              <w:t>Labai</w:t>
            </w:r>
            <w:proofErr w:type="spellEnd"/>
            <w:r w:rsidRPr="00EA1B64">
              <w:rPr>
                <w:lang w:val="en-AU"/>
              </w:rPr>
              <w:t xml:space="preserve"> </w:t>
            </w:r>
            <w:proofErr w:type="spellStart"/>
            <w:r w:rsidRPr="00EA1B64">
              <w:rPr>
                <w:lang w:val="en-AU"/>
              </w:rPr>
              <w:t>ret</w:t>
            </w:r>
            <w:r w:rsidR="00C2027F">
              <w:rPr>
                <w:lang w:val="en-AU"/>
              </w:rPr>
              <w:t>as</w:t>
            </w:r>
            <w:proofErr w:type="spellEnd"/>
          </w:p>
        </w:tc>
        <w:tc>
          <w:tcPr>
            <w:tcW w:w="2270" w:type="pct"/>
          </w:tcPr>
          <w:p w14:paraId="47DC02F6" w14:textId="77777777" w:rsidR="00D83CD2" w:rsidRPr="00556CE7" w:rsidRDefault="00D83CD2" w:rsidP="001959DA">
            <w:pPr>
              <w:pStyle w:val="BodyText2"/>
              <w:tabs>
                <w:tab w:val="left" w:pos="567"/>
              </w:tabs>
            </w:pPr>
            <w:r w:rsidRPr="00EA1B64">
              <w:t>Galvos skausmas</w:t>
            </w:r>
          </w:p>
          <w:p w14:paraId="5E6A606C" w14:textId="77777777" w:rsidR="00D83CD2" w:rsidRPr="00EA1B64" w:rsidRDefault="00D83CD2" w:rsidP="001959DA">
            <w:pPr>
              <w:pStyle w:val="BodyText2"/>
              <w:tabs>
                <w:tab w:val="left" w:pos="567"/>
              </w:tabs>
            </w:pPr>
            <w:r w:rsidRPr="00C74329">
              <w:t>Nemiga</w:t>
            </w:r>
          </w:p>
          <w:p w14:paraId="3201ECE5" w14:textId="77777777" w:rsidR="00D83CD2" w:rsidRPr="00EA1B64" w:rsidRDefault="00D83CD2" w:rsidP="001959DA">
            <w:pPr>
              <w:pStyle w:val="BodyText2"/>
              <w:tabs>
                <w:tab w:val="left" w:pos="567"/>
              </w:tabs>
            </w:pPr>
          </w:p>
          <w:p w14:paraId="0EE9E8FB" w14:textId="77777777" w:rsidR="00D83CD2" w:rsidRDefault="00D83CD2" w:rsidP="001959DA">
            <w:pPr>
              <w:pStyle w:val="BodyText2"/>
              <w:tabs>
                <w:tab w:val="left" w:pos="567"/>
              </w:tabs>
            </w:pPr>
          </w:p>
          <w:p w14:paraId="3E9BAC37" w14:textId="77777777" w:rsidR="00C2027F" w:rsidRPr="00EA1B64" w:rsidRDefault="00C2027F" w:rsidP="001959DA">
            <w:pPr>
              <w:pStyle w:val="BodyText2"/>
              <w:tabs>
                <w:tab w:val="left" w:pos="567"/>
              </w:tabs>
            </w:pPr>
          </w:p>
          <w:p w14:paraId="752A9B4F" w14:textId="77777777" w:rsidR="00D83CD2" w:rsidRPr="00EA1B64" w:rsidRDefault="00D83CD2" w:rsidP="001959DA">
            <w:pPr>
              <w:pStyle w:val="BodyText2"/>
              <w:tabs>
                <w:tab w:val="left" w:pos="567"/>
              </w:tabs>
            </w:pPr>
            <w:r w:rsidRPr="00EA1B64">
              <w:t>Galvos svaigimas, mieguistumas, nemiga, padidėjęs psichomotorinis aktyvumas, traukuliai</w:t>
            </w:r>
          </w:p>
        </w:tc>
      </w:tr>
      <w:tr w:rsidR="00C6379D" w:rsidRPr="00EA1B64" w14:paraId="21E2335C" w14:textId="77777777" w:rsidTr="005F5B9F">
        <w:trPr>
          <w:cantSplit/>
        </w:trPr>
        <w:tc>
          <w:tcPr>
            <w:tcW w:w="1667" w:type="pct"/>
          </w:tcPr>
          <w:p w14:paraId="3A9403F9" w14:textId="77777777" w:rsidR="00C6379D" w:rsidRPr="00EA1B64" w:rsidRDefault="00C6379D" w:rsidP="001959DA">
            <w:pPr>
              <w:pStyle w:val="BodyText"/>
              <w:tabs>
                <w:tab w:val="left" w:pos="567"/>
              </w:tabs>
              <w:jc w:val="left"/>
              <w:rPr>
                <w:b/>
                <w:sz w:val="22"/>
              </w:rPr>
            </w:pPr>
            <w:r>
              <w:rPr>
                <w:b/>
                <w:sz w:val="22"/>
              </w:rPr>
              <w:t>Akių sutrikimai</w:t>
            </w:r>
          </w:p>
        </w:tc>
        <w:tc>
          <w:tcPr>
            <w:tcW w:w="1063" w:type="pct"/>
          </w:tcPr>
          <w:p w14:paraId="5B6942CB" w14:textId="77777777" w:rsidR="00C6379D" w:rsidRPr="00360956" w:rsidRDefault="00C6379D" w:rsidP="004E7860">
            <w:pPr>
              <w:pStyle w:val="BodyText"/>
              <w:tabs>
                <w:tab w:val="left" w:pos="567"/>
              </w:tabs>
              <w:jc w:val="center"/>
              <w:rPr>
                <w:sz w:val="22"/>
              </w:rPr>
            </w:pPr>
            <w:r>
              <w:rPr>
                <w:sz w:val="22"/>
              </w:rPr>
              <w:t>Dažnis nežinomas</w:t>
            </w:r>
          </w:p>
        </w:tc>
        <w:tc>
          <w:tcPr>
            <w:tcW w:w="2270" w:type="pct"/>
          </w:tcPr>
          <w:p w14:paraId="70344FB1" w14:textId="77777777" w:rsidR="00C6379D" w:rsidRPr="00360956" w:rsidRDefault="00C6379D" w:rsidP="001629A7">
            <w:pPr>
              <w:pStyle w:val="BodyText"/>
              <w:tabs>
                <w:tab w:val="left" w:pos="567"/>
              </w:tabs>
              <w:jc w:val="left"/>
              <w:rPr>
                <w:sz w:val="22"/>
              </w:rPr>
            </w:pPr>
            <w:r>
              <w:rPr>
                <w:sz w:val="22"/>
              </w:rPr>
              <w:t>Akių saus</w:t>
            </w:r>
            <w:r w:rsidR="005D75AB">
              <w:rPr>
                <w:sz w:val="22"/>
              </w:rPr>
              <w:t>mė</w:t>
            </w:r>
          </w:p>
        </w:tc>
      </w:tr>
      <w:tr w:rsidR="00D83CD2" w:rsidRPr="00EA1B64" w14:paraId="51692C15" w14:textId="77777777" w:rsidTr="005F5B9F">
        <w:trPr>
          <w:cantSplit/>
        </w:trPr>
        <w:tc>
          <w:tcPr>
            <w:tcW w:w="1667" w:type="pct"/>
          </w:tcPr>
          <w:p w14:paraId="7DD92636" w14:textId="77777777" w:rsidR="00D83CD2" w:rsidRPr="00EA1B64" w:rsidRDefault="00D83CD2" w:rsidP="001959DA">
            <w:pPr>
              <w:pStyle w:val="BodyText"/>
              <w:tabs>
                <w:tab w:val="left" w:pos="567"/>
              </w:tabs>
              <w:jc w:val="left"/>
              <w:rPr>
                <w:b/>
                <w:sz w:val="22"/>
              </w:rPr>
            </w:pPr>
            <w:r w:rsidRPr="00EA1B64">
              <w:rPr>
                <w:b/>
                <w:sz w:val="22"/>
              </w:rPr>
              <w:t>Širdies sutrikimai</w:t>
            </w:r>
          </w:p>
        </w:tc>
        <w:tc>
          <w:tcPr>
            <w:tcW w:w="1063" w:type="pct"/>
          </w:tcPr>
          <w:p w14:paraId="0E9BE500" w14:textId="77777777" w:rsidR="00D83CD2" w:rsidRDefault="00D83CD2" w:rsidP="004E7860">
            <w:pPr>
              <w:pStyle w:val="BodyText"/>
              <w:tabs>
                <w:tab w:val="left" w:pos="567"/>
              </w:tabs>
              <w:jc w:val="center"/>
              <w:rPr>
                <w:sz w:val="22"/>
              </w:rPr>
            </w:pPr>
            <w:r w:rsidRPr="00360956">
              <w:rPr>
                <w:sz w:val="22"/>
              </w:rPr>
              <w:t>Labai ret</w:t>
            </w:r>
            <w:r w:rsidR="00C2027F">
              <w:rPr>
                <w:sz w:val="22"/>
              </w:rPr>
              <w:t>as</w:t>
            </w:r>
          </w:p>
          <w:p w14:paraId="0DACDC63" w14:textId="77777777" w:rsidR="00D83CD2" w:rsidRPr="0036095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3B8F7BF6" w14:textId="77777777" w:rsidR="00D83CD2" w:rsidRDefault="00D83CD2" w:rsidP="001629A7">
            <w:pPr>
              <w:pStyle w:val="BodyText"/>
              <w:tabs>
                <w:tab w:val="left" w:pos="567"/>
              </w:tabs>
              <w:jc w:val="left"/>
              <w:rPr>
                <w:sz w:val="22"/>
              </w:rPr>
            </w:pPr>
            <w:r w:rsidRPr="00360956">
              <w:rPr>
                <w:sz w:val="22"/>
              </w:rPr>
              <w:t>Tachikardija, palpitacija</w:t>
            </w:r>
          </w:p>
          <w:p w14:paraId="0A93567A" w14:textId="1DA4FCB9" w:rsidR="00D83CD2" w:rsidRPr="00360956" w:rsidRDefault="00D83CD2" w:rsidP="001629A7">
            <w:pPr>
              <w:pStyle w:val="BodyText"/>
              <w:tabs>
                <w:tab w:val="left" w:pos="567"/>
              </w:tabs>
              <w:jc w:val="left"/>
              <w:rPr>
                <w:sz w:val="22"/>
              </w:rPr>
            </w:pPr>
            <w:r>
              <w:rPr>
                <w:sz w:val="22"/>
              </w:rPr>
              <w:t>QT intervalo pailgėjimas</w:t>
            </w:r>
            <w:ins w:id="38" w:author="Author 1" w:date="2025-11-19T14:52:00Z">
              <w:r w:rsidR="00BD4FB2" w:rsidRPr="00F65457">
                <w:rPr>
                  <w:snapToGrid w:val="0"/>
                  <w:spacing w:val="-3"/>
                  <w:vertAlign w:val="superscript"/>
                  <w:lang w:val="en-US"/>
                </w:rPr>
                <w:t>*</w:t>
              </w:r>
            </w:ins>
          </w:p>
        </w:tc>
      </w:tr>
      <w:tr w:rsidR="00D83CD2" w:rsidRPr="00386FEF" w14:paraId="5D38F3AE" w14:textId="77777777" w:rsidTr="005F5B9F">
        <w:trPr>
          <w:cantSplit/>
        </w:trPr>
        <w:tc>
          <w:tcPr>
            <w:tcW w:w="1667" w:type="pct"/>
          </w:tcPr>
          <w:p w14:paraId="4ACD1073" w14:textId="77777777" w:rsidR="00D83CD2" w:rsidRPr="00EA1B64" w:rsidRDefault="00D83CD2" w:rsidP="001959DA">
            <w:pPr>
              <w:pStyle w:val="BodyText"/>
              <w:tabs>
                <w:tab w:val="left" w:pos="567"/>
              </w:tabs>
              <w:jc w:val="left"/>
              <w:rPr>
                <w:b/>
                <w:sz w:val="22"/>
              </w:rPr>
            </w:pPr>
            <w:r w:rsidRPr="00EA1B64">
              <w:rPr>
                <w:b/>
                <w:sz w:val="22"/>
              </w:rPr>
              <w:t>Virškinimo trakto sutrikimai</w:t>
            </w:r>
          </w:p>
        </w:tc>
        <w:tc>
          <w:tcPr>
            <w:tcW w:w="1063" w:type="pct"/>
          </w:tcPr>
          <w:p w14:paraId="37FCD80E" w14:textId="77777777" w:rsidR="00D83CD2" w:rsidRPr="001E48B9" w:rsidRDefault="00D83CD2" w:rsidP="004E7860">
            <w:pPr>
              <w:pStyle w:val="BodyText"/>
              <w:tabs>
                <w:tab w:val="left" w:pos="567"/>
              </w:tabs>
              <w:jc w:val="center"/>
              <w:rPr>
                <w:sz w:val="22"/>
              </w:rPr>
            </w:pPr>
            <w:r w:rsidRPr="001E48B9">
              <w:rPr>
                <w:sz w:val="22"/>
              </w:rPr>
              <w:t>Dažn</w:t>
            </w:r>
            <w:r w:rsidR="00C2027F">
              <w:rPr>
                <w:sz w:val="22"/>
              </w:rPr>
              <w:t>as</w:t>
            </w:r>
          </w:p>
          <w:p w14:paraId="79F9677A" w14:textId="77777777" w:rsidR="00D83CD2" w:rsidRPr="001E48B9" w:rsidRDefault="00D83CD2" w:rsidP="004E7860">
            <w:pPr>
              <w:pStyle w:val="BodyText2"/>
              <w:tabs>
                <w:tab w:val="left" w:pos="567"/>
              </w:tabs>
              <w:jc w:val="center"/>
            </w:pPr>
            <w:r w:rsidRPr="001E48B9">
              <w:t>Dažn</w:t>
            </w:r>
            <w:r w:rsidR="00C2027F">
              <w:t>as</w:t>
            </w:r>
            <w:r w:rsidRPr="001E48B9">
              <w:t xml:space="preserve"> (jaunesniems negu 2</w:t>
            </w:r>
            <w:r w:rsidR="00BB4388">
              <w:t> </w:t>
            </w:r>
            <w:r w:rsidRPr="001E48B9">
              <w:t>metų amžiaus vaikams)</w:t>
            </w:r>
          </w:p>
          <w:p w14:paraId="70039DB7" w14:textId="77777777" w:rsidR="00D83CD2" w:rsidRPr="00EA1B64" w:rsidRDefault="00D83CD2" w:rsidP="004E7860">
            <w:pPr>
              <w:pStyle w:val="BodyText"/>
              <w:tabs>
                <w:tab w:val="left" w:pos="567"/>
              </w:tabs>
              <w:jc w:val="center"/>
              <w:rPr>
                <w:sz w:val="22"/>
              </w:rPr>
            </w:pPr>
            <w:proofErr w:type="spellStart"/>
            <w:r w:rsidRPr="00EA1B64">
              <w:rPr>
                <w:sz w:val="22"/>
                <w:lang w:val="en-AU"/>
              </w:rPr>
              <w:t>Labai</w:t>
            </w:r>
            <w:proofErr w:type="spellEnd"/>
            <w:r w:rsidRPr="00EA1B64">
              <w:rPr>
                <w:sz w:val="22"/>
                <w:lang w:val="en-AU"/>
              </w:rPr>
              <w:t xml:space="preserve"> </w:t>
            </w:r>
            <w:proofErr w:type="spellStart"/>
            <w:r w:rsidRPr="00EA1B64">
              <w:rPr>
                <w:sz w:val="22"/>
                <w:lang w:val="en-AU"/>
              </w:rPr>
              <w:t>ret</w:t>
            </w:r>
            <w:r w:rsidR="00C2027F">
              <w:rPr>
                <w:sz w:val="22"/>
                <w:lang w:val="en-AU"/>
              </w:rPr>
              <w:t>as</w:t>
            </w:r>
            <w:proofErr w:type="spellEnd"/>
          </w:p>
        </w:tc>
        <w:tc>
          <w:tcPr>
            <w:tcW w:w="2270" w:type="pct"/>
          </w:tcPr>
          <w:p w14:paraId="55C672FC" w14:textId="77777777" w:rsidR="00D83CD2" w:rsidRPr="005C450E" w:rsidRDefault="00D83CD2" w:rsidP="00981CAD">
            <w:pPr>
              <w:pStyle w:val="BodyText"/>
              <w:tabs>
                <w:tab w:val="left" w:pos="567"/>
              </w:tabs>
              <w:jc w:val="left"/>
              <w:rPr>
                <w:sz w:val="22"/>
              </w:rPr>
            </w:pPr>
            <w:r w:rsidRPr="00B02FCC">
              <w:rPr>
                <w:sz w:val="22"/>
              </w:rPr>
              <w:t xml:space="preserve">Burnos </w:t>
            </w:r>
            <w:r>
              <w:rPr>
                <w:sz w:val="22"/>
              </w:rPr>
              <w:t>džiūvimas</w:t>
            </w:r>
          </w:p>
          <w:p w14:paraId="393610FA" w14:textId="77777777" w:rsidR="00D83CD2" w:rsidRPr="00EA1B64" w:rsidRDefault="00D83CD2" w:rsidP="001959DA">
            <w:pPr>
              <w:pStyle w:val="BodyText"/>
              <w:tabs>
                <w:tab w:val="left" w:pos="567"/>
              </w:tabs>
              <w:jc w:val="left"/>
              <w:rPr>
                <w:sz w:val="22"/>
              </w:rPr>
            </w:pPr>
            <w:r w:rsidRPr="00C74329">
              <w:rPr>
                <w:sz w:val="22"/>
              </w:rPr>
              <w:t>Viduriavimas</w:t>
            </w:r>
          </w:p>
          <w:p w14:paraId="6A362215" w14:textId="77777777" w:rsidR="00D83CD2" w:rsidRPr="00EA1B64" w:rsidRDefault="00D83CD2" w:rsidP="001959DA">
            <w:pPr>
              <w:pStyle w:val="BodyText"/>
              <w:tabs>
                <w:tab w:val="left" w:pos="567"/>
              </w:tabs>
              <w:jc w:val="left"/>
              <w:rPr>
                <w:sz w:val="22"/>
              </w:rPr>
            </w:pPr>
          </w:p>
          <w:p w14:paraId="39C6629C" w14:textId="77777777" w:rsidR="00D83CD2" w:rsidRDefault="00D83CD2" w:rsidP="001959DA">
            <w:pPr>
              <w:pStyle w:val="BodyText"/>
              <w:tabs>
                <w:tab w:val="left" w:pos="567"/>
              </w:tabs>
              <w:jc w:val="left"/>
              <w:rPr>
                <w:sz w:val="22"/>
              </w:rPr>
            </w:pPr>
          </w:p>
          <w:p w14:paraId="0AC1D27E" w14:textId="77777777" w:rsidR="00C2027F" w:rsidRPr="00EA1B64" w:rsidRDefault="00C2027F" w:rsidP="001959DA">
            <w:pPr>
              <w:pStyle w:val="BodyText"/>
              <w:tabs>
                <w:tab w:val="left" w:pos="567"/>
              </w:tabs>
              <w:jc w:val="left"/>
              <w:rPr>
                <w:sz w:val="22"/>
              </w:rPr>
            </w:pPr>
          </w:p>
          <w:p w14:paraId="48B4DAC1" w14:textId="77777777" w:rsidR="00D83CD2" w:rsidRPr="00EA1B64" w:rsidRDefault="00D83CD2" w:rsidP="001959DA">
            <w:pPr>
              <w:pStyle w:val="BodyText"/>
              <w:tabs>
                <w:tab w:val="left" w:pos="567"/>
              </w:tabs>
              <w:jc w:val="left"/>
              <w:rPr>
                <w:sz w:val="22"/>
              </w:rPr>
            </w:pPr>
            <w:r w:rsidRPr="00EA1B64">
              <w:rPr>
                <w:sz w:val="22"/>
              </w:rPr>
              <w:t>Pilvo skausmas, pykinimas, vėmimas, virškinimo sutrikimas, viduriavimas</w:t>
            </w:r>
          </w:p>
        </w:tc>
      </w:tr>
      <w:tr w:rsidR="00D83CD2" w:rsidRPr="00EA1B64" w14:paraId="6BA34FCD" w14:textId="77777777" w:rsidTr="005F5B9F">
        <w:trPr>
          <w:cantSplit/>
        </w:trPr>
        <w:tc>
          <w:tcPr>
            <w:tcW w:w="1667" w:type="pct"/>
          </w:tcPr>
          <w:p w14:paraId="6CE944AE" w14:textId="77777777" w:rsidR="00D83CD2" w:rsidRPr="00EA1B64" w:rsidRDefault="00D83CD2" w:rsidP="00D64324">
            <w:pPr>
              <w:pStyle w:val="BodyText"/>
              <w:tabs>
                <w:tab w:val="left" w:pos="567"/>
              </w:tabs>
              <w:jc w:val="left"/>
              <w:rPr>
                <w:b/>
                <w:sz w:val="22"/>
              </w:rPr>
            </w:pPr>
            <w:r w:rsidRPr="00EA1B64">
              <w:rPr>
                <w:b/>
                <w:noProof/>
                <w:sz w:val="22"/>
              </w:rPr>
              <w:t>Kepenų, tulžies pūslės ir latakų sutrikimai</w:t>
            </w:r>
          </w:p>
        </w:tc>
        <w:tc>
          <w:tcPr>
            <w:tcW w:w="1063" w:type="pct"/>
          </w:tcPr>
          <w:p w14:paraId="4BFCCBAF" w14:textId="77777777" w:rsidR="00D83CD2" w:rsidRDefault="00D83CD2" w:rsidP="004E7860">
            <w:pPr>
              <w:pStyle w:val="BodyText"/>
              <w:tabs>
                <w:tab w:val="left" w:pos="567"/>
              </w:tabs>
              <w:jc w:val="center"/>
              <w:rPr>
                <w:sz w:val="22"/>
              </w:rPr>
            </w:pPr>
            <w:r w:rsidRPr="00360956">
              <w:rPr>
                <w:sz w:val="22"/>
              </w:rPr>
              <w:t>Labai ret</w:t>
            </w:r>
            <w:r w:rsidR="00C2027F">
              <w:rPr>
                <w:sz w:val="22"/>
              </w:rPr>
              <w:t>as</w:t>
            </w:r>
          </w:p>
          <w:p w14:paraId="3C1ED7CF" w14:textId="77777777" w:rsidR="00D83CD2" w:rsidRDefault="00D83CD2" w:rsidP="004E7860">
            <w:pPr>
              <w:pStyle w:val="BodyText"/>
              <w:tabs>
                <w:tab w:val="left" w:pos="567"/>
              </w:tabs>
              <w:jc w:val="center"/>
              <w:rPr>
                <w:sz w:val="22"/>
              </w:rPr>
            </w:pPr>
          </w:p>
          <w:p w14:paraId="0649F4DF" w14:textId="77777777" w:rsidR="00D83CD2" w:rsidRPr="0036095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5E43CC3A" w14:textId="77777777" w:rsidR="00D83CD2" w:rsidRDefault="00D83CD2" w:rsidP="00D64324">
            <w:pPr>
              <w:pStyle w:val="BodyText"/>
              <w:tabs>
                <w:tab w:val="left" w:pos="567"/>
              </w:tabs>
              <w:jc w:val="left"/>
              <w:rPr>
                <w:sz w:val="22"/>
              </w:rPr>
            </w:pPr>
            <w:r w:rsidRPr="00360956">
              <w:rPr>
                <w:sz w:val="22"/>
              </w:rPr>
              <w:t>Padidėjęs kepenų fermentų ir bilirubino kiekis, hepatitas</w:t>
            </w:r>
          </w:p>
          <w:p w14:paraId="69FEB644" w14:textId="77777777" w:rsidR="00D83CD2" w:rsidRPr="00360956" w:rsidRDefault="00D83CD2" w:rsidP="00D64324">
            <w:pPr>
              <w:pStyle w:val="BodyText"/>
              <w:tabs>
                <w:tab w:val="left" w:pos="567"/>
              </w:tabs>
              <w:jc w:val="left"/>
              <w:rPr>
                <w:sz w:val="22"/>
              </w:rPr>
            </w:pPr>
            <w:r>
              <w:rPr>
                <w:sz w:val="22"/>
              </w:rPr>
              <w:t>Gelta</w:t>
            </w:r>
          </w:p>
        </w:tc>
      </w:tr>
      <w:tr w:rsidR="00D83CD2" w:rsidRPr="00EA1B64" w14:paraId="7280DE42" w14:textId="77777777" w:rsidTr="005F5B9F">
        <w:trPr>
          <w:cantSplit/>
        </w:trPr>
        <w:tc>
          <w:tcPr>
            <w:tcW w:w="1667" w:type="pct"/>
          </w:tcPr>
          <w:p w14:paraId="73396A66" w14:textId="77777777" w:rsidR="00D83CD2" w:rsidRPr="00EA1B64" w:rsidRDefault="00D83CD2" w:rsidP="001959DA">
            <w:pPr>
              <w:pStyle w:val="BodyText"/>
              <w:tabs>
                <w:tab w:val="left" w:pos="567"/>
              </w:tabs>
              <w:jc w:val="left"/>
              <w:rPr>
                <w:b/>
                <w:noProof/>
                <w:sz w:val="22"/>
              </w:rPr>
            </w:pPr>
            <w:r w:rsidRPr="00EA1B64">
              <w:rPr>
                <w:b/>
                <w:noProof/>
                <w:sz w:val="22"/>
              </w:rPr>
              <w:t>Odos ir poodinio audinio sutrikimai</w:t>
            </w:r>
          </w:p>
        </w:tc>
        <w:tc>
          <w:tcPr>
            <w:tcW w:w="1063" w:type="pct"/>
          </w:tcPr>
          <w:p w14:paraId="7CB3BFDD" w14:textId="77777777" w:rsidR="00D83CD2" w:rsidRPr="00EA1B64" w:rsidRDefault="00D83CD2" w:rsidP="004E7860">
            <w:pPr>
              <w:pStyle w:val="BodyText"/>
              <w:tabs>
                <w:tab w:val="left" w:pos="567"/>
              </w:tabs>
              <w:jc w:val="center"/>
              <w:rPr>
                <w:sz w:val="22"/>
                <w:lang w:val="en-AU"/>
              </w:rPr>
            </w:pPr>
            <w:r w:rsidRPr="00EA1B64">
              <w:rPr>
                <w:sz w:val="22"/>
              </w:rPr>
              <w:t>Dažnis nežinomas</w:t>
            </w:r>
          </w:p>
        </w:tc>
        <w:tc>
          <w:tcPr>
            <w:tcW w:w="2270" w:type="pct"/>
          </w:tcPr>
          <w:p w14:paraId="16D48862" w14:textId="77777777" w:rsidR="00D83CD2" w:rsidRPr="00EA1B64" w:rsidRDefault="00D83CD2" w:rsidP="001959DA">
            <w:pPr>
              <w:pStyle w:val="BodyText"/>
              <w:tabs>
                <w:tab w:val="left" w:pos="567"/>
              </w:tabs>
              <w:jc w:val="left"/>
              <w:rPr>
                <w:sz w:val="22"/>
              </w:rPr>
            </w:pPr>
            <w:r w:rsidRPr="00EA1B64">
              <w:rPr>
                <w:sz w:val="22"/>
              </w:rPr>
              <w:t>Jautrumas šviesai</w:t>
            </w:r>
          </w:p>
        </w:tc>
      </w:tr>
      <w:tr w:rsidR="00D83CD2" w:rsidRPr="00EA1B64" w14:paraId="37135846" w14:textId="77777777" w:rsidTr="005F5B9F">
        <w:trPr>
          <w:cantSplit/>
        </w:trPr>
        <w:tc>
          <w:tcPr>
            <w:tcW w:w="1667" w:type="pct"/>
          </w:tcPr>
          <w:p w14:paraId="54DB6ED4" w14:textId="77777777" w:rsidR="00D83CD2" w:rsidRPr="00EA1B64" w:rsidRDefault="00D83CD2" w:rsidP="001959DA">
            <w:pPr>
              <w:pStyle w:val="BodyText"/>
              <w:tabs>
                <w:tab w:val="left" w:pos="567"/>
              </w:tabs>
              <w:jc w:val="left"/>
              <w:rPr>
                <w:b/>
                <w:sz w:val="22"/>
              </w:rPr>
            </w:pPr>
            <w:r w:rsidRPr="00EA1B64">
              <w:rPr>
                <w:b/>
                <w:noProof/>
                <w:sz w:val="22"/>
              </w:rPr>
              <w:t>Skeleto,</w:t>
            </w:r>
            <w:r w:rsidRPr="00EA1B64">
              <w:rPr>
                <w:b/>
                <w:sz w:val="22"/>
              </w:rPr>
              <w:t xml:space="preserve"> raumenų ir jungiamojo audinio sutrikimai</w:t>
            </w:r>
          </w:p>
        </w:tc>
        <w:tc>
          <w:tcPr>
            <w:tcW w:w="1063" w:type="pct"/>
          </w:tcPr>
          <w:p w14:paraId="0137A7BE" w14:textId="77777777" w:rsidR="00D83CD2" w:rsidRPr="00EA1B64" w:rsidDel="00EA16F5" w:rsidRDefault="00D83CD2" w:rsidP="004E7860">
            <w:pPr>
              <w:pStyle w:val="BodyText"/>
              <w:tabs>
                <w:tab w:val="left" w:pos="567"/>
              </w:tabs>
              <w:jc w:val="center"/>
              <w:rPr>
                <w:sz w:val="22"/>
              </w:rPr>
            </w:pPr>
            <w:proofErr w:type="spellStart"/>
            <w:r w:rsidRPr="00EA1B64">
              <w:rPr>
                <w:sz w:val="22"/>
                <w:lang w:val="en-AU"/>
              </w:rPr>
              <w:t>Labai</w:t>
            </w:r>
            <w:proofErr w:type="spellEnd"/>
            <w:r w:rsidRPr="00EA1B64">
              <w:rPr>
                <w:sz w:val="22"/>
                <w:lang w:val="en-AU"/>
              </w:rPr>
              <w:t xml:space="preserve"> </w:t>
            </w:r>
            <w:proofErr w:type="spellStart"/>
            <w:r w:rsidRPr="00EA1B64">
              <w:rPr>
                <w:sz w:val="22"/>
                <w:lang w:val="en-AU"/>
              </w:rPr>
              <w:t>ret</w:t>
            </w:r>
            <w:r w:rsidR="00C2027F">
              <w:rPr>
                <w:sz w:val="22"/>
                <w:lang w:val="en-AU"/>
              </w:rPr>
              <w:t>as</w:t>
            </w:r>
            <w:proofErr w:type="spellEnd"/>
          </w:p>
        </w:tc>
        <w:tc>
          <w:tcPr>
            <w:tcW w:w="2270" w:type="pct"/>
          </w:tcPr>
          <w:p w14:paraId="4F2AC6A4" w14:textId="77777777" w:rsidR="00D83CD2" w:rsidRPr="00EA1B64" w:rsidRDefault="00D83CD2" w:rsidP="001959DA">
            <w:pPr>
              <w:pStyle w:val="BodyText"/>
              <w:tabs>
                <w:tab w:val="left" w:pos="567"/>
              </w:tabs>
              <w:jc w:val="left"/>
              <w:rPr>
                <w:sz w:val="22"/>
              </w:rPr>
            </w:pPr>
            <w:r w:rsidRPr="00EA1B64">
              <w:rPr>
                <w:sz w:val="22"/>
              </w:rPr>
              <w:t>Raumenų skausmas</w:t>
            </w:r>
          </w:p>
        </w:tc>
      </w:tr>
      <w:tr w:rsidR="00D83CD2" w:rsidRPr="005C7AED" w14:paraId="630FBD23" w14:textId="77777777" w:rsidTr="005F5B9F">
        <w:trPr>
          <w:cantSplit/>
        </w:trPr>
        <w:tc>
          <w:tcPr>
            <w:tcW w:w="1667" w:type="pct"/>
          </w:tcPr>
          <w:p w14:paraId="7C2E3A6F" w14:textId="77777777" w:rsidR="00D83CD2" w:rsidRPr="00EA1B64" w:rsidRDefault="00D83CD2" w:rsidP="001959DA">
            <w:pPr>
              <w:pStyle w:val="BodyText"/>
              <w:tabs>
                <w:tab w:val="left" w:pos="567"/>
              </w:tabs>
              <w:jc w:val="left"/>
              <w:rPr>
                <w:b/>
                <w:sz w:val="22"/>
              </w:rPr>
            </w:pPr>
            <w:r w:rsidRPr="001E48B9">
              <w:rPr>
                <w:b/>
                <w:noProof/>
                <w:sz w:val="22"/>
                <w:lang w:val="en-AU"/>
              </w:rPr>
              <w:t>Bendrieji</w:t>
            </w:r>
            <w:r w:rsidRPr="00EA1B64">
              <w:rPr>
                <w:b/>
                <w:sz w:val="22"/>
              </w:rPr>
              <w:t xml:space="preserve"> sutrikimai ir vartojimo vietos pažeidimai</w:t>
            </w:r>
          </w:p>
        </w:tc>
        <w:tc>
          <w:tcPr>
            <w:tcW w:w="1063" w:type="pct"/>
          </w:tcPr>
          <w:p w14:paraId="1484BFB2" w14:textId="77777777" w:rsidR="00D83CD2" w:rsidRPr="00AB026B" w:rsidRDefault="00D83CD2" w:rsidP="004E7860">
            <w:pPr>
              <w:pStyle w:val="BodyText"/>
              <w:tabs>
                <w:tab w:val="left" w:pos="567"/>
              </w:tabs>
              <w:jc w:val="center"/>
              <w:rPr>
                <w:sz w:val="22"/>
              </w:rPr>
            </w:pPr>
            <w:r w:rsidRPr="00AB026B">
              <w:rPr>
                <w:sz w:val="22"/>
              </w:rPr>
              <w:t>Dažn</w:t>
            </w:r>
            <w:r w:rsidR="00C2027F">
              <w:rPr>
                <w:sz w:val="22"/>
              </w:rPr>
              <w:t>as</w:t>
            </w:r>
          </w:p>
          <w:p w14:paraId="43BABD72" w14:textId="77777777" w:rsidR="00D83CD2" w:rsidRPr="00AB026B" w:rsidRDefault="00D83CD2" w:rsidP="004E7860">
            <w:pPr>
              <w:pStyle w:val="BodyText2"/>
              <w:tabs>
                <w:tab w:val="left" w:pos="567"/>
              </w:tabs>
              <w:jc w:val="center"/>
            </w:pPr>
            <w:r w:rsidRPr="00AB026B">
              <w:t>Dažn</w:t>
            </w:r>
            <w:r w:rsidR="00C2027F">
              <w:t>as</w:t>
            </w:r>
            <w:r w:rsidRPr="00AB026B">
              <w:t xml:space="preserve"> (jaunesniems negu 2</w:t>
            </w:r>
            <w:r w:rsidR="00BB4388">
              <w:t> </w:t>
            </w:r>
            <w:r w:rsidRPr="00AB026B">
              <w:t>metų amžiaus vaikams)</w:t>
            </w:r>
          </w:p>
          <w:p w14:paraId="6E029794" w14:textId="77777777" w:rsidR="00D83CD2" w:rsidRDefault="00D83CD2" w:rsidP="004E7860">
            <w:pPr>
              <w:pStyle w:val="BodyText"/>
              <w:tabs>
                <w:tab w:val="left" w:pos="567"/>
              </w:tabs>
              <w:jc w:val="center"/>
              <w:rPr>
                <w:sz w:val="22"/>
                <w:lang w:val="en-AU"/>
              </w:rPr>
            </w:pPr>
            <w:proofErr w:type="spellStart"/>
            <w:r w:rsidRPr="00097176">
              <w:rPr>
                <w:sz w:val="22"/>
                <w:lang w:val="en-AU"/>
              </w:rPr>
              <w:t>Labai</w:t>
            </w:r>
            <w:proofErr w:type="spellEnd"/>
            <w:r w:rsidRPr="00097176">
              <w:rPr>
                <w:sz w:val="22"/>
                <w:lang w:val="en-AU"/>
              </w:rPr>
              <w:t xml:space="preserve"> </w:t>
            </w:r>
            <w:proofErr w:type="spellStart"/>
            <w:r w:rsidRPr="00097176">
              <w:rPr>
                <w:sz w:val="22"/>
                <w:lang w:val="en-AU"/>
              </w:rPr>
              <w:t>ret</w:t>
            </w:r>
            <w:r w:rsidR="00C2027F">
              <w:rPr>
                <w:sz w:val="22"/>
                <w:lang w:val="en-AU"/>
              </w:rPr>
              <w:t>as</w:t>
            </w:r>
            <w:proofErr w:type="spellEnd"/>
          </w:p>
          <w:p w14:paraId="747DE872" w14:textId="77777777" w:rsidR="00D83CD2" w:rsidRDefault="00D83CD2" w:rsidP="004E7860">
            <w:pPr>
              <w:pStyle w:val="BodyText"/>
              <w:tabs>
                <w:tab w:val="left" w:pos="567"/>
              </w:tabs>
              <w:jc w:val="center"/>
              <w:rPr>
                <w:sz w:val="22"/>
                <w:lang w:val="en-AU"/>
              </w:rPr>
            </w:pPr>
          </w:p>
          <w:p w14:paraId="1D4B5BF8" w14:textId="77777777" w:rsidR="00D83CD2" w:rsidRDefault="00D83CD2" w:rsidP="004E7860">
            <w:pPr>
              <w:pStyle w:val="BodyText"/>
              <w:tabs>
                <w:tab w:val="left" w:pos="567"/>
              </w:tabs>
              <w:jc w:val="center"/>
              <w:rPr>
                <w:sz w:val="22"/>
                <w:lang w:val="en-AU"/>
              </w:rPr>
            </w:pPr>
          </w:p>
          <w:p w14:paraId="6F140AFD" w14:textId="77777777" w:rsidR="00D83CD2" w:rsidRPr="00097176" w:rsidRDefault="00D83CD2" w:rsidP="004E7860">
            <w:pPr>
              <w:pStyle w:val="BodyText"/>
              <w:tabs>
                <w:tab w:val="left" w:pos="567"/>
              </w:tabs>
              <w:jc w:val="center"/>
              <w:rPr>
                <w:sz w:val="22"/>
              </w:rPr>
            </w:pPr>
            <w:proofErr w:type="spellStart"/>
            <w:r w:rsidRPr="006C1FDF">
              <w:rPr>
                <w:sz w:val="22"/>
                <w:lang w:val="en-AU"/>
              </w:rPr>
              <w:t>Dažnis</w:t>
            </w:r>
            <w:proofErr w:type="spellEnd"/>
            <w:r w:rsidRPr="006C1FDF">
              <w:rPr>
                <w:sz w:val="22"/>
                <w:lang w:val="en-AU"/>
              </w:rPr>
              <w:t xml:space="preserve"> </w:t>
            </w:r>
            <w:proofErr w:type="spellStart"/>
            <w:r w:rsidRPr="006C1FDF">
              <w:rPr>
                <w:sz w:val="22"/>
                <w:lang w:val="en-AU"/>
              </w:rPr>
              <w:t>nežinomas</w:t>
            </w:r>
            <w:proofErr w:type="spellEnd"/>
          </w:p>
        </w:tc>
        <w:tc>
          <w:tcPr>
            <w:tcW w:w="2270" w:type="pct"/>
          </w:tcPr>
          <w:p w14:paraId="6EF67A34" w14:textId="77777777" w:rsidR="00D83CD2" w:rsidRPr="00CC5FBD" w:rsidRDefault="00D83CD2" w:rsidP="001629A7">
            <w:pPr>
              <w:pStyle w:val="BodyText"/>
              <w:tabs>
                <w:tab w:val="left" w:pos="567"/>
              </w:tabs>
              <w:jc w:val="left"/>
              <w:rPr>
                <w:sz w:val="22"/>
              </w:rPr>
            </w:pPr>
            <w:r w:rsidRPr="00097176">
              <w:rPr>
                <w:sz w:val="22"/>
              </w:rPr>
              <w:t>Nuovargis</w:t>
            </w:r>
          </w:p>
          <w:p w14:paraId="00BB051F" w14:textId="77777777" w:rsidR="00D83CD2" w:rsidRPr="00097176" w:rsidRDefault="00D83CD2" w:rsidP="001629A7">
            <w:pPr>
              <w:pStyle w:val="BodyText"/>
              <w:tabs>
                <w:tab w:val="left" w:pos="567"/>
              </w:tabs>
              <w:jc w:val="left"/>
              <w:rPr>
                <w:sz w:val="22"/>
              </w:rPr>
            </w:pPr>
            <w:r w:rsidRPr="00DA47A7">
              <w:rPr>
                <w:sz w:val="22"/>
              </w:rPr>
              <w:t>Karščiavimas</w:t>
            </w:r>
          </w:p>
          <w:p w14:paraId="21C01CDA" w14:textId="77777777" w:rsidR="00D83CD2" w:rsidRPr="00097176" w:rsidRDefault="00D83CD2" w:rsidP="001629A7">
            <w:pPr>
              <w:pStyle w:val="BodyText"/>
              <w:tabs>
                <w:tab w:val="left" w:pos="567"/>
              </w:tabs>
              <w:jc w:val="left"/>
              <w:rPr>
                <w:sz w:val="22"/>
              </w:rPr>
            </w:pPr>
          </w:p>
          <w:p w14:paraId="621F9F93" w14:textId="77777777" w:rsidR="00D83CD2" w:rsidRDefault="00D83CD2" w:rsidP="001629A7">
            <w:pPr>
              <w:pStyle w:val="BodyText"/>
              <w:tabs>
                <w:tab w:val="left" w:pos="567"/>
              </w:tabs>
              <w:jc w:val="left"/>
              <w:rPr>
                <w:sz w:val="22"/>
              </w:rPr>
            </w:pPr>
          </w:p>
          <w:p w14:paraId="7239C193" w14:textId="77777777" w:rsidR="00C2027F" w:rsidRPr="00097176" w:rsidRDefault="00C2027F" w:rsidP="001629A7">
            <w:pPr>
              <w:pStyle w:val="BodyText"/>
              <w:tabs>
                <w:tab w:val="left" w:pos="567"/>
              </w:tabs>
              <w:jc w:val="left"/>
              <w:rPr>
                <w:sz w:val="22"/>
              </w:rPr>
            </w:pPr>
          </w:p>
          <w:p w14:paraId="2CC40D9A" w14:textId="77777777" w:rsidR="00D83CD2" w:rsidRDefault="00D83CD2" w:rsidP="001629A7">
            <w:pPr>
              <w:pStyle w:val="BodyText"/>
              <w:tabs>
                <w:tab w:val="left" w:pos="567"/>
              </w:tabs>
              <w:jc w:val="left"/>
              <w:rPr>
                <w:sz w:val="22"/>
              </w:rPr>
            </w:pPr>
            <w:r w:rsidRPr="00097176">
              <w:rPr>
                <w:sz w:val="22"/>
              </w:rPr>
              <w:t>Padidėjusio jautrumo reakcijos (tokios kaip anafilaksija, angioedema, apsunkintas kvėpavimas, niežulys, bėrimas ir dilgėlinė)</w:t>
            </w:r>
          </w:p>
          <w:p w14:paraId="784AA7AE" w14:textId="77777777" w:rsidR="00D83CD2" w:rsidRPr="00403488" w:rsidRDefault="00D83CD2" w:rsidP="001629A7">
            <w:pPr>
              <w:pStyle w:val="BodyText"/>
              <w:tabs>
                <w:tab w:val="left" w:pos="567"/>
              </w:tabs>
              <w:jc w:val="left"/>
              <w:rPr>
                <w:sz w:val="22"/>
              </w:rPr>
            </w:pPr>
            <w:r>
              <w:rPr>
                <w:sz w:val="22"/>
              </w:rPr>
              <w:t>Astenija</w:t>
            </w:r>
          </w:p>
        </w:tc>
      </w:tr>
      <w:tr w:rsidR="004566D1" w:rsidRPr="005C7AED" w14:paraId="5DFB7C1C" w14:textId="77777777" w:rsidTr="005F5B9F">
        <w:trPr>
          <w:cantSplit/>
        </w:trPr>
        <w:tc>
          <w:tcPr>
            <w:tcW w:w="1667" w:type="pct"/>
          </w:tcPr>
          <w:p w14:paraId="6DD7DC87" w14:textId="77777777" w:rsidR="004566D1" w:rsidRPr="001E48B9" w:rsidRDefault="004566D1" w:rsidP="001959DA">
            <w:pPr>
              <w:pStyle w:val="BodyText"/>
              <w:tabs>
                <w:tab w:val="left" w:pos="567"/>
              </w:tabs>
              <w:jc w:val="left"/>
              <w:rPr>
                <w:b/>
                <w:noProof/>
                <w:sz w:val="22"/>
                <w:lang w:val="en-AU"/>
              </w:rPr>
            </w:pPr>
            <w:r w:rsidRPr="00D83CD2">
              <w:rPr>
                <w:b/>
                <w:noProof/>
                <w:sz w:val="22"/>
              </w:rPr>
              <w:t>Tyrimai</w:t>
            </w:r>
          </w:p>
        </w:tc>
        <w:tc>
          <w:tcPr>
            <w:tcW w:w="1063" w:type="pct"/>
          </w:tcPr>
          <w:p w14:paraId="0D3407B4" w14:textId="77777777" w:rsidR="004566D1" w:rsidRPr="00AB026B" w:rsidRDefault="004566D1" w:rsidP="00952941">
            <w:pPr>
              <w:pStyle w:val="BodyText"/>
              <w:tabs>
                <w:tab w:val="left" w:pos="567"/>
              </w:tabs>
              <w:jc w:val="center"/>
              <w:rPr>
                <w:sz w:val="22"/>
              </w:rPr>
            </w:pPr>
            <w:r w:rsidRPr="00D83CD2">
              <w:rPr>
                <w:sz w:val="22"/>
              </w:rPr>
              <w:t>Dažnis nežinomas</w:t>
            </w:r>
          </w:p>
        </w:tc>
        <w:tc>
          <w:tcPr>
            <w:tcW w:w="2270" w:type="pct"/>
          </w:tcPr>
          <w:p w14:paraId="20184428" w14:textId="77777777" w:rsidR="004566D1" w:rsidRPr="00097176" w:rsidRDefault="004566D1" w:rsidP="001629A7">
            <w:pPr>
              <w:pStyle w:val="BodyText"/>
              <w:tabs>
                <w:tab w:val="left" w:pos="567"/>
              </w:tabs>
              <w:jc w:val="left"/>
              <w:rPr>
                <w:sz w:val="22"/>
              </w:rPr>
            </w:pPr>
            <w:r w:rsidRPr="00D83CD2">
              <w:rPr>
                <w:sz w:val="22"/>
              </w:rPr>
              <w:t>Padidėjęs kūno svoris</w:t>
            </w:r>
          </w:p>
        </w:tc>
      </w:tr>
    </w:tbl>
    <w:p w14:paraId="20734DF6" w14:textId="12AA4715" w:rsidR="00BD4FB2" w:rsidRPr="002A4238" w:rsidRDefault="00BD4FB2" w:rsidP="00BD4FB2">
      <w:pPr>
        <w:pStyle w:val="ListParagraph"/>
        <w:numPr>
          <w:ilvl w:val="0"/>
          <w:numId w:val="56"/>
        </w:numPr>
        <w:tabs>
          <w:tab w:val="left" w:pos="567"/>
        </w:tabs>
        <w:autoSpaceDE w:val="0"/>
        <w:autoSpaceDN w:val="0"/>
        <w:adjustRightInd w:val="0"/>
        <w:ind w:left="357" w:hanging="357"/>
        <w:rPr>
          <w:ins w:id="39" w:author="Author 1" w:date="2025-11-19T14:52:00Z"/>
          <w:sz w:val="20"/>
        </w:rPr>
      </w:pPr>
      <w:proofErr w:type="spellStart"/>
      <w:ins w:id="40" w:author="Author 1" w:date="2025-11-19T14:52:00Z">
        <w:r>
          <w:rPr>
            <w:sz w:val="20"/>
          </w:rPr>
          <w:t>Nepageidaujami</w:t>
        </w:r>
        <w:proofErr w:type="spellEnd"/>
        <w:r>
          <w:rPr>
            <w:sz w:val="20"/>
          </w:rPr>
          <w:t xml:space="preserve"> </w:t>
        </w:r>
        <w:proofErr w:type="spellStart"/>
        <w:r>
          <w:rPr>
            <w:sz w:val="20"/>
          </w:rPr>
          <w:t>poveikiai</w:t>
        </w:r>
      </w:ins>
      <w:proofErr w:type="spellEnd"/>
      <w:ins w:id="41" w:author="Author 1" w:date="2026-02-11T18:07:00Z" w16du:dateUtc="2026-02-11T16:07:00Z">
        <w:r w:rsidR="00386FEF">
          <w:rPr>
            <w:sz w:val="20"/>
          </w:rPr>
          <w:t xml:space="preserve">, </w:t>
        </w:r>
        <w:proofErr w:type="spellStart"/>
        <w:r w:rsidR="00386FEF">
          <w:rPr>
            <w:sz w:val="20"/>
          </w:rPr>
          <w:t>apie</w:t>
        </w:r>
        <w:proofErr w:type="spellEnd"/>
        <w:r w:rsidR="00386FEF">
          <w:rPr>
            <w:sz w:val="20"/>
          </w:rPr>
          <w:t xml:space="preserve"> </w:t>
        </w:r>
        <w:proofErr w:type="spellStart"/>
        <w:r w:rsidR="00386FEF">
          <w:rPr>
            <w:sz w:val="20"/>
          </w:rPr>
          <w:t>kuriuos</w:t>
        </w:r>
        <w:proofErr w:type="spellEnd"/>
        <w:r w:rsidR="00386FEF">
          <w:rPr>
            <w:sz w:val="20"/>
          </w:rPr>
          <w:t xml:space="preserve"> </w:t>
        </w:r>
        <w:proofErr w:type="spellStart"/>
        <w:r w:rsidR="00386FEF">
          <w:rPr>
            <w:sz w:val="20"/>
          </w:rPr>
          <w:t>pranešta</w:t>
        </w:r>
        <w:proofErr w:type="spellEnd"/>
        <w:r w:rsidR="00386FEF">
          <w:rPr>
            <w:sz w:val="20"/>
          </w:rPr>
          <w:t xml:space="preserve"> </w:t>
        </w:r>
        <w:proofErr w:type="spellStart"/>
        <w:r w:rsidR="00386FEF">
          <w:rPr>
            <w:sz w:val="20"/>
          </w:rPr>
          <w:t>taip</w:t>
        </w:r>
        <w:proofErr w:type="spellEnd"/>
        <w:r w:rsidR="00386FEF">
          <w:rPr>
            <w:sz w:val="20"/>
          </w:rPr>
          <w:t xml:space="preserve"> pat </w:t>
        </w:r>
        <w:proofErr w:type="spellStart"/>
        <w:r w:rsidR="00386FEF">
          <w:rPr>
            <w:sz w:val="20"/>
          </w:rPr>
          <w:t>ir</w:t>
        </w:r>
        <w:proofErr w:type="spellEnd"/>
        <w:r w:rsidR="00386FEF">
          <w:rPr>
            <w:sz w:val="20"/>
          </w:rPr>
          <w:t xml:space="preserve"> </w:t>
        </w:r>
        <w:proofErr w:type="spellStart"/>
        <w:r w:rsidR="00386FEF">
          <w:rPr>
            <w:sz w:val="20"/>
          </w:rPr>
          <w:t>vaikų</w:t>
        </w:r>
        <w:proofErr w:type="spellEnd"/>
        <w:r w:rsidR="00386FEF">
          <w:rPr>
            <w:sz w:val="20"/>
          </w:rPr>
          <w:t xml:space="preserve"> </w:t>
        </w:r>
        <w:proofErr w:type="spellStart"/>
        <w:r w:rsidR="00386FEF">
          <w:rPr>
            <w:sz w:val="20"/>
          </w:rPr>
          <w:t>populiacijos</w:t>
        </w:r>
        <w:proofErr w:type="spellEnd"/>
        <w:r w:rsidR="00386FEF">
          <w:rPr>
            <w:sz w:val="20"/>
          </w:rPr>
          <w:t xml:space="preserve"> </w:t>
        </w:r>
        <w:proofErr w:type="spellStart"/>
        <w:r w:rsidR="00386FEF">
          <w:rPr>
            <w:sz w:val="20"/>
          </w:rPr>
          <w:t>pacientams</w:t>
        </w:r>
        <w:proofErr w:type="spellEnd"/>
        <w:r w:rsidR="00386FEF">
          <w:rPr>
            <w:sz w:val="20"/>
          </w:rPr>
          <w:t xml:space="preserve"> po </w:t>
        </w:r>
        <w:proofErr w:type="spellStart"/>
        <w:r w:rsidR="00386FEF">
          <w:rPr>
            <w:sz w:val="20"/>
          </w:rPr>
          <w:t>vaistinio</w:t>
        </w:r>
        <w:proofErr w:type="spellEnd"/>
        <w:r w:rsidR="00386FEF">
          <w:rPr>
            <w:sz w:val="20"/>
          </w:rPr>
          <w:t xml:space="preserve"> </w:t>
        </w:r>
        <w:proofErr w:type="spellStart"/>
        <w:r w:rsidR="00386FEF">
          <w:rPr>
            <w:sz w:val="20"/>
          </w:rPr>
          <w:t>preparato</w:t>
        </w:r>
        <w:proofErr w:type="spellEnd"/>
        <w:r w:rsidR="00386FEF">
          <w:rPr>
            <w:sz w:val="20"/>
          </w:rPr>
          <w:t xml:space="preserve"> </w:t>
        </w:r>
        <w:proofErr w:type="spellStart"/>
        <w:r w:rsidR="00386FEF">
          <w:rPr>
            <w:sz w:val="20"/>
          </w:rPr>
          <w:t>pateikimo</w:t>
        </w:r>
        <w:proofErr w:type="spellEnd"/>
        <w:r w:rsidR="00386FEF">
          <w:rPr>
            <w:sz w:val="20"/>
          </w:rPr>
          <w:t xml:space="preserve"> į </w:t>
        </w:r>
        <w:proofErr w:type="spellStart"/>
        <w:r w:rsidR="00386FEF">
          <w:rPr>
            <w:sz w:val="20"/>
          </w:rPr>
          <w:t>rinką</w:t>
        </w:r>
        <w:proofErr w:type="spellEnd"/>
        <w:r w:rsidR="00386FEF" w:rsidRPr="002A4238">
          <w:rPr>
            <w:sz w:val="20"/>
          </w:rPr>
          <w:t>.</w:t>
        </w:r>
      </w:ins>
    </w:p>
    <w:p w14:paraId="13D52640" w14:textId="77777777" w:rsidR="00F8273A" w:rsidRPr="00BD4FB2" w:rsidRDefault="00F8273A" w:rsidP="00EA1B64">
      <w:pPr>
        <w:pStyle w:val="BodyText"/>
        <w:tabs>
          <w:tab w:val="left" w:pos="567"/>
        </w:tabs>
        <w:jc w:val="left"/>
        <w:rPr>
          <w:sz w:val="22"/>
          <w:lang w:val="en-US"/>
          <w:rPrChange w:id="42" w:author="Author 1" w:date="2025-11-19T14:52:00Z">
            <w:rPr>
              <w:sz w:val="22"/>
            </w:rPr>
          </w:rPrChange>
        </w:rPr>
      </w:pPr>
    </w:p>
    <w:p w14:paraId="73292430" w14:textId="77777777" w:rsidR="00F8273A" w:rsidRDefault="00F8273A" w:rsidP="008C0C08">
      <w:pPr>
        <w:pStyle w:val="BodyText"/>
        <w:keepNext/>
        <w:tabs>
          <w:tab w:val="left" w:pos="567"/>
        </w:tabs>
        <w:jc w:val="left"/>
        <w:rPr>
          <w:sz w:val="22"/>
        </w:rPr>
      </w:pPr>
      <w:r w:rsidRPr="00F8273A">
        <w:rPr>
          <w:sz w:val="22"/>
          <w:u w:val="single"/>
        </w:rPr>
        <w:t>Vaikų populiacija</w:t>
      </w:r>
    </w:p>
    <w:p w14:paraId="0C5E3575" w14:textId="5CC3CB7D" w:rsidR="00F8273A" w:rsidRDefault="009B7007" w:rsidP="00F8273A">
      <w:pPr>
        <w:pStyle w:val="BodyText"/>
        <w:tabs>
          <w:tab w:val="left" w:pos="567"/>
        </w:tabs>
        <w:jc w:val="left"/>
        <w:rPr>
          <w:ins w:id="43" w:author="Author 1" w:date="2025-11-19T14:51:00Z"/>
          <w:sz w:val="22"/>
        </w:rPr>
      </w:pPr>
      <w:r w:rsidRPr="009B7007">
        <w:rPr>
          <w:sz w:val="22"/>
        </w:rPr>
        <w:t xml:space="preserve">Kiti nepageidaujami poveikiai vaikams, pastebėti vaistui esant rinkoje ir kurių dažnis nežinomas, yra </w:t>
      </w:r>
      <w:del w:id="44" w:author="Author 1" w:date="2025-11-19T14:51:00Z">
        <w:r w:rsidRPr="009B7007" w:rsidDel="00BD4FB2">
          <w:rPr>
            <w:sz w:val="22"/>
          </w:rPr>
          <w:delText xml:space="preserve">QT intervalo pailgėjimas, </w:delText>
        </w:r>
      </w:del>
      <w:r w:rsidRPr="009B7007">
        <w:rPr>
          <w:sz w:val="22"/>
        </w:rPr>
        <w:t>aritmija</w:t>
      </w:r>
      <w:del w:id="45" w:author="Author 1" w:date="2025-11-19T14:51:00Z">
        <w:r w:rsidRPr="009B7007" w:rsidDel="00BD4FB2">
          <w:rPr>
            <w:sz w:val="22"/>
          </w:rPr>
          <w:delText>,</w:delText>
        </w:r>
      </w:del>
      <w:ins w:id="46" w:author="Author 1" w:date="2025-11-19T14:51:00Z">
        <w:r w:rsidR="00BD4FB2">
          <w:rPr>
            <w:sz w:val="22"/>
          </w:rPr>
          <w:t xml:space="preserve"> ir</w:t>
        </w:r>
      </w:ins>
      <w:r w:rsidRPr="009B7007">
        <w:rPr>
          <w:sz w:val="22"/>
        </w:rPr>
        <w:t xml:space="preserve"> bradikardija</w:t>
      </w:r>
      <w:ins w:id="47" w:author="Author 1" w:date="2025-11-19T14:51:00Z">
        <w:r w:rsidR="00BD4FB2">
          <w:rPr>
            <w:sz w:val="22"/>
          </w:rPr>
          <w:t>.</w:t>
        </w:r>
      </w:ins>
      <w:del w:id="48" w:author="Author 1" w:date="2025-11-19T14:51:00Z">
        <w:r w:rsidRPr="009B7007" w:rsidDel="00BD4FB2">
          <w:rPr>
            <w:sz w:val="22"/>
          </w:rPr>
          <w:delText>, n</w:delText>
        </w:r>
        <w:r w:rsidRPr="009B7007" w:rsidDel="00BD4FB2">
          <w:rPr>
            <w:snapToGrid w:val="0"/>
            <w:spacing w:val="-3"/>
            <w:sz w:val="22"/>
          </w:rPr>
          <w:delText>enormalus elgesys ir agresyvumas</w:delText>
        </w:r>
        <w:r w:rsidRPr="009B7007" w:rsidDel="00BD4FB2">
          <w:rPr>
            <w:sz w:val="22"/>
          </w:rPr>
          <w:delText>.</w:delText>
        </w:r>
      </w:del>
    </w:p>
    <w:p w14:paraId="139F2B69" w14:textId="6F443D2E" w:rsidR="00BD4FB2" w:rsidRPr="00C825D8" w:rsidRDefault="00BD4FB2" w:rsidP="00BD4FB2">
      <w:pPr>
        <w:pStyle w:val="BodyText"/>
        <w:keepNext/>
        <w:tabs>
          <w:tab w:val="left" w:pos="567"/>
        </w:tabs>
        <w:rPr>
          <w:ins w:id="49" w:author="Author 1" w:date="2025-11-19T14:51:00Z"/>
          <w:sz w:val="22"/>
          <w:u w:val="single"/>
        </w:rPr>
      </w:pPr>
    </w:p>
    <w:p w14:paraId="5C512133" w14:textId="77777777" w:rsidR="00BD4FB2" w:rsidRPr="00403488" w:rsidRDefault="00BD4FB2" w:rsidP="00BD4FB2">
      <w:pPr>
        <w:pStyle w:val="BodyText"/>
        <w:tabs>
          <w:tab w:val="left" w:pos="567"/>
        </w:tabs>
        <w:jc w:val="left"/>
        <w:rPr>
          <w:ins w:id="50" w:author="Author 1" w:date="2025-11-19T14:51:00Z"/>
          <w:sz w:val="22"/>
        </w:rPr>
      </w:pPr>
      <w:ins w:id="51" w:author="Author 1" w:date="2025-11-19T14:51:00Z">
        <w:r w:rsidRPr="00403488">
          <w:rPr>
            <w:sz w:val="22"/>
          </w:rPr>
          <w:t xml:space="preserve">Klinikinių tyrimų su vaikais metu desloratadinas, sirupo pavidalu, iš viso paskirtas 246 vaikams, nuo 6 mėnesių iki 11 metų amžiaus. Bendras nepageidaujamų reiškinių dažnis vaikams nuo 2 iki 11 metų amžiaus buvo panašus desloratadino ir placebo grupėse. Kūdikų ir labai mažų vaikų nuo 6 iki </w:t>
        </w:r>
        <w:r w:rsidRPr="00403488">
          <w:rPr>
            <w:sz w:val="22"/>
          </w:rPr>
          <w:lastRenderedPageBreak/>
          <w:t xml:space="preserve">23 mėnesių </w:t>
        </w:r>
        <w:r w:rsidRPr="005133F0">
          <w:rPr>
            <w:sz w:val="22"/>
          </w:rPr>
          <w:t xml:space="preserve">grupėje </w:t>
        </w:r>
        <w:r w:rsidRPr="004D47D8">
          <w:rPr>
            <w:sz w:val="22"/>
          </w:rPr>
          <w:t>dažniausi nepageidaujam</w:t>
        </w:r>
        <w:r>
          <w:rPr>
            <w:sz w:val="22"/>
          </w:rPr>
          <w:t>i</w:t>
        </w:r>
        <w:r w:rsidRPr="004D47D8">
          <w:rPr>
            <w:sz w:val="22"/>
          </w:rPr>
          <w:t xml:space="preserve"> re</w:t>
        </w:r>
        <w:r>
          <w:rPr>
            <w:sz w:val="22"/>
          </w:rPr>
          <w:t>iškiniai</w:t>
        </w:r>
        <w:r w:rsidRPr="004D47D8">
          <w:rPr>
            <w:sz w:val="22"/>
          </w:rPr>
          <w:t>, apie kuri</w:t>
        </w:r>
        <w:r>
          <w:rPr>
            <w:sz w:val="22"/>
          </w:rPr>
          <w:t>uos</w:t>
        </w:r>
        <w:r w:rsidRPr="004D47D8">
          <w:rPr>
            <w:sz w:val="22"/>
          </w:rPr>
          <w:t xml:space="preserve"> pr</w:t>
        </w:r>
        <w:r>
          <w:rPr>
            <w:sz w:val="22"/>
          </w:rPr>
          <w:t>a</w:t>
        </w:r>
        <w:r w:rsidRPr="004D47D8">
          <w:rPr>
            <w:sz w:val="22"/>
          </w:rPr>
          <w:t>nešimų gauta daugiau, negu placebo atveju</w:t>
        </w:r>
        <w:r>
          <w:t>,</w:t>
        </w:r>
        <w:r w:rsidRPr="00403488">
          <w:rPr>
            <w:sz w:val="22"/>
          </w:rPr>
          <w:t>buvo: viduriavimas (3,7 %), karščiavimas (2,3 %) ir nemiga (2,3 %). Papildomo tyrimo su 6</w:t>
        </w:r>
        <w:r w:rsidRPr="00403488">
          <w:rPr>
            <w:sz w:val="22"/>
          </w:rPr>
          <w:noBreakHyphen/>
          <w:t xml:space="preserve">11 metų amžiaus tiriamaisiais metu, paskyrus </w:t>
        </w:r>
        <w:r>
          <w:rPr>
            <w:sz w:val="22"/>
          </w:rPr>
          <w:t xml:space="preserve">vieną </w:t>
        </w:r>
        <w:r w:rsidRPr="00403488">
          <w:rPr>
            <w:sz w:val="22"/>
          </w:rPr>
          <w:t>2,5 mg desloratadino geriamojo tirpalo dozę, nepageidaujam</w:t>
        </w:r>
        <w:r>
          <w:rPr>
            <w:sz w:val="22"/>
          </w:rPr>
          <w:t>o</w:t>
        </w:r>
        <w:r w:rsidRPr="00403488">
          <w:rPr>
            <w:sz w:val="22"/>
          </w:rPr>
          <w:t xml:space="preserve"> poveiki</w:t>
        </w:r>
        <w:r>
          <w:rPr>
            <w:sz w:val="22"/>
          </w:rPr>
          <w:t>o</w:t>
        </w:r>
        <w:r w:rsidRPr="00403488">
          <w:rPr>
            <w:sz w:val="22"/>
          </w:rPr>
          <w:t xml:space="preserve"> nepastebėta.</w:t>
        </w:r>
      </w:ins>
    </w:p>
    <w:p w14:paraId="2F739B5D" w14:textId="77777777" w:rsidR="00BD4FB2" w:rsidRPr="00EE283C" w:rsidRDefault="00BD4FB2" w:rsidP="00BD4FB2">
      <w:pPr>
        <w:pStyle w:val="BodyText"/>
        <w:tabs>
          <w:tab w:val="left" w:pos="567"/>
        </w:tabs>
        <w:jc w:val="left"/>
        <w:rPr>
          <w:ins w:id="52" w:author="Author 1" w:date="2025-11-19T14:51:00Z"/>
          <w:sz w:val="22"/>
        </w:rPr>
      </w:pPr>
    </w:p>
    <w:p w14:paraId="41272889" w14:textId="1635302B" w:rsidR="00BD4FB2" w:rsidRPr="00386FEF" w:rsidRDefault="00BD4FB2">
      <w:pPr>
        <w:keepNext/>
        <w:keepLines/>
        <w:autoSpaceDE w:val="0"/>
        <w:autoSpaceDN w:val="0"/>
        <w:adjustRightInd w:val="0"/>
        <w:rPr>
          <w:bCs/>
          <w:iCs/>
          <w:lang w:val="lt-LT"/>
          <w:rPrChange w:id="53" w:author="Author 1" w:date="2026-02-11T18:05:00Z" w16du:dateUtc="2026-02-11T16:05:00Z">
            <w:rPr>
              <w:bCs/>
              <w:iCs/>
              <w:sz w:val="22"/>
            </w:rPr>
          </w:rPrChange>
        </w:rPr>
        <w:pPrChange w:id="54" w:author="Author 1" w:date="2025-11-19T14:51:00Z">
          <w:pPr>
            <w:pStyle w:val="BodyText"/>
            <w:tabs>
              <w:tab w:val="left" w:pos="567"/>
            </w:tabs>
            <w:jc w:val="left"/>
          </w:pPr>
        </w:pPrChange>
      </w:pPr>
      <w:ins w:id="55" w:author="Author 1" w:date="2025-11-19T14:51:00Z">
        <w:r w:rsidRPr="007813C1">
          <w:rPr>
            <w:bCs/>
            <w:iCs/>
            <w:lang w:val="lt-LT"/>
          </w:rPr>
          <w:t xml:space="preserve">Klinikinio tyrimo su 578 paaugliais nuo 12 iki 17 metų amžiaus metu dažniausias nepageidaujamas reiškinys buvo galvos skausmas; jis pasireiškė 5,9 % </w:t>
        </w:r>
        <w:proofErr w:type="spellStart"/>
        <w:r w:rsidRPr="007813C1">
          <w:rPr>
            <w:bCs/>
            <w:iCs/>
            <w:lang w:val="lt-LT"/>
          </w:rPr>
          <w:t>desloratadinu</w:t>
        </w:r>
        <w:proofErr w:type="spellEnd"/>
        <w:r w:rsidRPr="007813C1">
          <w:rPr>
            <w:bCs/>
            <w:iCs/>
            <w:lang w:val="lt-LT"/>
          </w:rPr>
          <w:t xml:space="preserve"> gydytų </w:t>
        </w:r>
      </w:ins>
      <w:ins w:id="56" w:author="Author 1" w:date="2026-02-11T18:07:00Z" w16du:dateUtc="2026-02-11T16:07:00Z">
        <w:r w:rsidR="00386FEF">
          <w:rPr>
            <w:bCs/>
            <w:iCs/>
            <w:lang w:val="lt-LT"/>
          </w:rPr>
          <w:t>pacientų</w:t>
        </w:r>
      </w:ins>
      <w:ins w:id="57" w:author="Author 1" w:date="2025-11-19T14:51:00Z">
        <w:r w:rsidRPr="007813C1">
          <w:rPr>
            <w:bCs/>
            <w:iCs/>
            <w:lang w:val="lt-LT"/>
          </w:rPr>
          <w:t xml:space="preserve"> ir 6,9 % </w:t>
        </w:r>
      </w:ins>
      <w:ins w:id="58" w:author="Author 1" w:date="2026-02-11T18:08:00Z" w16du:dateUtc="2026-02-11T16:08:00Z">
        <w:r w:rsidR="00386FEF">
          <w:rPr>
            <w:bCs/>
            <w:iCs/>
            <w:lang w:val="lt-LT"/>
          </w:rPr>
          <w:t>pacientų</w:t>
        </w:r>
      </w:ins>
      <w:ins w:id="59" w:author="Author 1" w:date="2025-11-19T14:51:00Z">
        <w:r w:rsidRPr="007813C1">
          <w:rPr>
            <w:bCs/>
            <w:iCs/>
            <w:lang w:val="lt-LT"/>
          </w:rPr>
          <w:t>, vartojusių placebą.</w:t>
        </w:r>
      </w:ins>
    </w:p>
    <w:p w14:paraId="15359243" w14:textId="77777777" w:rsidR="00F8273A" w:rsidRPr="003320C3" w:rsidRDefault="00F8273A" w:rsidP="00EA1B64">
      <w:pPr>
        <w:pStyle w:val="BodyText"/>
        <w:tabs>
          <w:tab w:val="left" w:pos="567"/>
        </w:tabs>
        <w:jc w:val="left"/>
        <w:rPr>
          <w:sz w:val="22"/>
        </w:rPr>
      </w:pPr>
    </w:p>
    <w:p w14:paraId="4338D621" w14:textId="77777777" w:rsidR="00941001" w:rsidRPr="008C0C08" w:rsidRDefault="00941001" w:rsidP="00941001">
      <w:pPr>
        <w:tabs>
          <w:tab w:val="left" w:pos="567"/>
        </w:tabs>
        <w:autoSpaceDE w:val="0"/>
        <w:autoSpaceDN w:val="0"/>
        <w:adjustRightInd w:val="0"/>
        <w:rPr>
          <w:lang w:val="lt-LT"/>
        </w:rPr>
      </w:pPr>
      <w:r w:rsidRPr="00436D58">
        <w:rPr>
          <w:lang w:val="lt-LT"/>
        </w:rPr>
        <w:t>Retrospe</w:t>
      </w:r>
      <w:r w:rsidRPr="00AF73EA">
        <w:rPr>
          <w:lang w:val="lt-LT"/>
        </w:rPr>
        <w:t>ktyvinio saugumo stebėjimo tyrimo duomenimis, 0</w:t>
      </w:r>
      <w:r w:rsidRPr="00AF73EA">
        <w:rPr>
          <w:lang w:val="lt-LT"/>
        </w:rPr>
        <w:noBreakHyphen/>
        <w:t>19 metų pacientams nustatytas padidėjęs naujai prasidėjusių traukulių priepuolių dažnis desloratadino vartojimo metu, lyginant su tais laikotarpiais, kai pacientai desloratadin</w:t>
      </w:r>
      <w:r w:rsidRPr="004A3AD5">
        <w:rPr>
          <w:lang w:val="lt-LT"/>
        </w:rPr>
        <w:t xml:space="preserve">o nevartojo. </w:t>
      </w:r>
      <w:r w:rsidRPr="00FE5BEB">
        <w:rPr>
          <w:lang w:val="lt-LT"/>
        </w:rPr>
        <w:t>Tarp 0</w:t>
      </w:r>
      <w:r w:rsidR="002B1863">
        <w:rPr>
          <w:rFonts w:ascii="Adobe Devanagari" w:hAnsi="Adobe Devanagari" w:cs="Adobe Devanagari"/>
          <w:lang w:val="lt-LT"/>
        </w:rPr>
        <w:t>-</w:t>
      </w:r>
      <w:r w:rsidRPr="00FE5BEB">
        <w:rPr>
          <w:lang w:val="lt-LT"/>
        </w:rPr>
        <w:t>4</w:t>
      </w:r>
      <w:r w:rsidRPr="009B6EEB">
        <w:rPr>
          <w:lang w:val="lt-LT"/>
        </w:rPr>
        <w:t xml:space="preserve"> metų vaikų </w:t>
      </w:r>
      <w:r w:rsidRPr="00DC4A1F">
        <w:rPr>
          <w:lang w:val="lt-LT"/>
        </w:rPr>
        <w:t xml:space="preserve">koreguotasis </w:t>
      </w:r>
      <w:r w:rsidRPr="008C0C08">
        <w:rPr>
          <w:lang w:val="lt-LT"/>
        </w:rPr>
        <w:t>absoliutus priepuolių dažnio padidėjimas buvo 37,5 (95 % pasikliautinasis intervalas (PI) 10,5</w:t>
      </w:r>
      <w:r w:rsidR="002B1863">
        <w:rPr>
          <w:rFonts w:ascii="Adobe Devanagari" w:hAnsi="Adobe Devanagari" w:cs="Adobe Devanagari"/>
          <w:lang w:val="lt-LT"/>
        </w:rPr>
        <w:t>-</w:t>
      </w:r>
      <w:r w:rsidRPr="008C0C08">
        <w:rPr>
          <w:lang w:val="lt-LT"/>
        </w:rPr>
        <w:t>64,5) atvejo 100 000 asmen</w:t>
      </w:r>
      <w:r w:rsidR="00AF73EA">
        <w:rPr>
          <w:lang w:val="lt-LT"/>
        </w:rPr>
        <w:t>ų</w:t>
      </w:r>
      <w:r w:rsidRPr="00AF73EA">
        <w:rPr>
          <w:lang w:val="lt-LT"/>
        </w:rPr>
        <w:t xml:space="preserve"> metų (AM)</w:t>
      </w:r>
      <w:r w:rsidRPr="004A3AD5">
        <w:rPr>
          <w:lang w:val="lt-LT"/>
        </w:rPr>
        <w:t>, kai įprastinis naujai prasidėjusių priepuolių dažnis buvo 80,</w:t>
      </w:r>
      <w:r w:rsidRPr="00FE5BEB">
        <w:rPr>
          <w:lang w:val="lt-LT"/>
        </w:rPr>
        <w:t>3 atvejo</w:t>
      </w:r>
      <w:r w:rsidRPr="009B6EEB">
        <w:rPr>
          <w:lang w:val="lt-LT"/>
        </w:rPr>
        <w:t xml:space="preserve"> 100 </w:t>
      </w:r>
      <w:r w:rsidRPr="00DC4A1F">
        <w:rPr>
          <w:lang w:val="lt-LT"/>
        </w:rPr>
        <w:t>000</w:t>
      </w:r>
      <w:r w:rsidRPr="008C0C08">
        <w:rPr>
          <w:lang w:val="lt-LT"/>
        </w:rPr>
        <w:t> AM. Tarp 5</w:t>
      </w:r>
      <w:r w:rsidR="002B1863">
        <w:rPr>
          <w:rFonts w:ascii="Adobe Devanagari" w:hAnsi="Adobe Devanagari" w:cs="Adobe Devanagari"/>
          <w:lang w:val="lt-LT"/>
        </w:rPr>
        <w:t>-</w:t>
      </w:r>
      <w:r w:rsidRPr="008C0C08">
        <w:rPr>
          <w:lang w:val="lt-LT"/>
        </w:rPr>
        <w:t>19 metų pacientų koreguotasis absoliutus priepuolių dažnio padidėjimas buvo 11,3 (95 % PI 2,3</w:t>
      </w:r>
      <w:r w:rsidR="002B1863">
        <w:rPr>
          <w:rFonts w:ascii="Adobe Devanagari" w:hAnsi="Adobe Devanagari" w:cs="Adobe Devanagari"/>
          <w:lang w:val="lt-LT"/>
        </w:rPr>
        <w:t>-</w:t>
      </w:r>
      <w:r w:rsidRPr="008C0C08">
        <w:rPr>
          <w:lang w:val="lt-LT"/>
        </w:rPr>
        <w:t>20,2) atvejo 100 000 AM, kai įprastinis dažnis buvo 36,4 atvejo 100 000 AM. (Žr. 4.4 skyrių.)</w:t>
      </w:r>
    </w:p>
    <w:p w14:paraId="767B75E5" w14:textId="77777777" w:rsidR="00941001" w:rsidRDefault="00941001" w:rsidP="00EA1B64">
      <w:pPr>
        <w:pStyle w:val="BodyText"/>
        <w:tabs>
          <w:tab w:val="left" w:pos="567"/>
        </w:tabs>
        <w:jc w:val="left"/>
        <w:rPr>
          <w:sz w:val="22"/>
        </w:rPr>
      </w:pPr>
    </w:p>
    <w:p w14:paraId="7966BE16" w14:textId="77777777" w:rsidR="00991F97" w:rsidRDefault="00991F97" w:rsidP="008C0C08">
      <w:pPr>
        <w:keepNext/>
        <w:tabs>
          <w:tab w:val="left" w:pos="567"/>
        </w:tabs>
        <w:autoSpaceDE w:val="0"/>
        <w:autoSpaceDN w:val="0"/>
        <w:adjustRightInd w:val="0"/>
        <w:spacing w:line="260" w:lineRule="exact"/>
        <w:rPr>
          <w:snapToGrid w:val="0"/>
          <w:szCs w:val="24"/>
          <w:u w:val="single"/>
          <w:lang w:val="lt-LT"/>
        </w:rPr>
      </w:pPr>
      <w:r>
        <w:rPr>
          <w:noProof/>
          <w:snapToGrid w:val="0"/>
          <w:szCs w:val="24"/>
          <w:u w:val="single"/>
          <w:lang w:val="lt-LT"/>
        </w:rPr>
        <w:t>Pranešimas apie įtariamas nepageidaujamas reakcijas</w:t>
      </w:r>
    </w:p>
    <w:p w14:paraId="75974168" w14:textId="585643C1" w:rsidR="00991F97" w:rsidRPr="001E48B9" w:rsidRDefault="00991F97" w:rsidP="004D47D8">
      <w:pPr>
        <w:tabs>
          <w:tab w:val="left" w:pos="567"/>
        </w:tabs>
        <w:autoSpaceDE w:val="0"/>
        <w:autoSpaceDN w:val="0"/>
        <w:adjustRightInd w:val="0"/>
        <w:spacing w:line="260" w:lineRule="exact"/>
        <w:rPr>
          <w:lang w:val="lt-LT"/>
        </w:rPr>
      </w:pPr>
      <w:r>
        <w:rPr>
          <w:noProof/>
          <w:snapToGrid w:val="0"/>
          <w:szCs w:val="24"/>
          <w:lang w:val="lt-LT"/>
        </w:rPr>
        <w:t>Svarbu pranešti apie įtariamas nepageidaujamas reakcijas po vaistinio preparato registracijos, nes tai leidžia nuolat stebėti vaistinio preparato naudos ir rizikos santykį.</w:t>
      </w:r>
      <w:r>
        <w:rPr>
          <w:snapToGrid w:val="0"/>
          <w:szCs w:val="24"/>
          <w:lang w:val="lt-LT"/>
        </w:rPr>
        <w:t xml:space="preserve"> </w:t>
      </w:r>
      <w:r>
        <w:rPr>
          <w:noProof/>
          <w:snapToGrid w:val="0"/>
          <w:szCs w:val="24"/>
          <w:lang w:val="lt-LT"/>
        </w:rPr>
        <w:t xml:space="preserve">Sveikatos priežiūros specialistai turi pranešti apie bet kokias įtariamas nepageidaujamas reakcijas naudodamiesi </w:t>
      </w:r>
      <w:r>
        <w:fldChar w:fldCharType="begin"/>
      </w:r>
      <w:r w:rsidRPr="00386FEF">
        <w:rPr>
          <w:lang w:val="lt-LT"/>
          <w:rPrChange w:id="60" w:author="Author 1" w:date="2026-02-11T18:05:00Z" w16du:dateUtc="2026-02-11T16:05:00Z">
            <w:rPr/>
          </w:rPrChange>
        </w:rPr>
        <w:instrText>HYPERLINK "https://view.officeapps.live.com/op/view.aspx?src=https%3A%2F%2Fwww.ema.europa.eu%2Fen%2Fdocuments%2Ftemplate-form%2Fqrd-appendix-v-adverse-drug-reaction-reporting-details_en.docx&amp;wdOrigin=BROWSELINK"</w:instrText>
      </w:r>
      <w:r>
        <w:fldChar w:fldCharType="separate"/>
      </w:r>
      <w:r w:rsidRPr="00CE5B2A">
        <w:rPr>
          <w:rStyle w:val="Hyperlink"/>
          <w:snapToGrid w:val="0"/>
          <w:shd w:val="clear" w:color="auto" w:fill="BFBFBF"/>
          <w:lang w:val="lt-LT"/>
        </w:rPr>
        <w:t>V priede</w:t>
      </w:r>
      <w:r>
        <w:fldChar w:fldCharType="end"/>
      </w:r>
      <w:r w:rsidRPr="00CE5B2A">
        <w:rPr>
          <w:noProof/>
          <w:snapToGrid w:val="0"/>
          <w:color w:val="00B050"/>
          <w:szCs w:val="24"/>
          <w:shd w:val="clear" w:color="auto" w:fill="BFBFBF"/>
          <w:lang w:val="lt-LT"/>
        </w:rPr>
        <w:t xml:space="preserve"> </w:t>
      </w:r>
      <w:r w:rsidRPr="00CE5B2A">
        <w:rPr>
          <w:noProof/>
          <w:snapToGrid w:val="0"/>
          <w:szCs w:val="24"/>
          <w:shd w:val="clear" w:color="auto" w:fill="BFBFBF"/>
          <w:lang w:val="lt-LT"/>
        </w:rPr>
        <w:t>nurodyta nacionaline pranešimo</w:t>
      </w:r>
      <w:r w:rsidRPr="00CE5B2A">
        <w:rPr>
          <w:noProof/>
          <w:snapToGrid w:val="0"/>
          <w:color w:val="00B050"/>
          <w:szCs w:val="24"/>
          <w:shd w:val="clear" w:color="auto" w:fill="BFBFBF"/>
          <w:lang w:val="lt-LT"/>
        </w:rPr>
        <w:t xml:space="preserve"> </w:t>
      </w:r>
      <w:r w:rsidRPr="00CE5B2A">
        <w:rPr>
          <w:noProof/>
          <w:snapToGrid w:val="0"/>
          <w:szCs w:val="24"/>
          <w:shd w:val="clear" w:color="auto" w:fill="BFBFBF"/>
          <w:lang w:val="lt-LT"/>
        </w:rPr>
        <w:t>sistema</w:t>
      </w:r>
      <w:r>
        <w:rPr>
          <w:noProof/>
          <w:snapToGrid w:val="0"/>
          <w:szCs w:val="24"/>
          <w:lang w:val="lt-LT"/>
        </w:rPr>
        <w:t>.</w:t>
      </w:r>
    </w:p>
    <w:p w14:paraId="46B536E1" w14:textId="77777777" w:rsidR="00991F97" w:rsidRPr="00445231" w:rsidRDefault="00991F97" w:rsidP="0015555B">
      <w:pPr>
        <w:pStyle w:val="BodyText"/>
        <w:tabs>
          <w:tab w:val="left" w:pos="567"/>
        </w:tabs>
        <w:jc w:val="left"/>
        <w:rPr>
          <w:sz w:val="22"/>
        </w:rPr>
      </w:pPr>
    </w:p>
    <w:p w14:paraId="31073892" w14:textId="77777777" w:rsidR="00C70592" w:rsidRPr="0023256D" w:rsidRDefault="00C70592" w:rsidP="001401F0">
      <w:pPr>
        <w:pStyle w:val="BodyText"/>
        <w:keepNext/>
        <w:tabs>
          <w:tab w:val="left" w:pos="567"/>
        </w:tabs>
        <w:jc w:val="left"/>
        <w:rPr>
          <w:b/>
          <w:sz w:val="22"/>
        </w:rPr>
      </w:pPr>
      <w:r w:rsidRPr="0023256D">
        <w:rPr>
          <w:b/>
          <w:sz w:val="22"/>
        </w:rPr>
        <w:t>4.9</w:t>
      </w:r>
      <w:r w:rsidRPr="0023256D">
        <w:rPr>
          <w:b/>
          <w:sz w:val="22"/>
        </w:rPr>
        <w:tab/>
        <w:t>Perdozavimas</w:t>
      </w:r>
    </w:p>
    <w:p w14:paraId="7D1202EA" w14:textId="77777777" w:rsidR="00C70592" w:rsidRPr="0023256D" w:rsidRDefault="00C70592" w:rsidP="001401F0">
      <w:pPr>
        <w:pStyle w:val="BodyText"/>
        <w:keepNext/>
        <w:tabs>
          <w:tab w:val="left" w:pos="567"/>
        </w:tabs>
        <w:jc w:val="left"/>
        <w:rPr>
          <w:caps/>
          <w:sz w:val="22"/>
        </w:rPr>
      </w:pPr>
    </w:p>
    <w:p w14:paraId="3706CEF5" w14:textId="77777777" w:rsidR="00F251BE" w:rsidRDefault="00F251BE" w:rsidP="00F251BE">
      <w:pPr>
        <w:pStyle w:val="BodyText"/>
        <w:tabs>
          <w:tab w:val="left" w:pos="567"/>
        </w:tabs>
        <w:jc w:val="left"/>
        <w:rPr>
          <w:sz w:val="22"/>
        </w:rPr>
      </w:pPr>
      <w:r>
        <w:rPr>
          <w:sz w:val="22"/>
        </w:rPr>
        <w:t>Nepageidaujamų reiškinių perdozavus pobūdis, stebėtas vaistui esant rinkoje, yra panašus į stebėtąjį gydant terapinėmis dozėmis, tačiau šie poveikiai gali būti stipresni.</w:t>
      </w:r>
    </w:p>
    <w:p w14:paraId="1B3E61E6" w14:textId="77777777" w:rsidR="00F251BE" w:rsidRDefault="00F251BE" w:rsidP="00F251BE">
      <w:pPr>
        <w:pStyle w:val="BodyText"/>
        <w:tabs>
          <w:tab w:val="left" w:pos="567"/>
        </w:tabs>
        <w:jc w:val="left"/>
        <w:rPr>
          <w:sz w:val="22"/>
        </w:rPr>
      </w:pPr>
    </w:p>
    <w:p w14:paraId="433E86AD" w14:textId="77777777" w:rsidR="00F251BE" w:rsidRPr="0016581A" w:rsidRDefault="00F251BE" w:rsidP="008C0C08">
      <w:pPr>
        <w:pStyle w:val="BodyText"/>
        <w:keepNext/>
        <w:tabs>
          <w:tab w:val="left" w:pos="567"/>
        </w:tabs>
        <w:jc w:val="left"/>
        <w:rPr>
          <w:sz w:val="22"/>
          <w:u w:val="single"/>
        </w:rPr>
      </w:pPr>
      <w:r w:rsidRPr="0016581A">
        <w:rPr>
          <w:sz w:val="22"/>
          <w:u w:val="single"/>
        </w:rPr>
        <w:t>Gydymas</w:t>
      </w:r>
    </w:p>
    <w:p w14:paraId="50C177AF" w14:textId="77777777" w:rsidR="00F251BE" w:rsidRPr="00403488" w:rsidRDefault="00F251BE" w:rsidP="00F251BE">
      <w:pPr>
        <w:pStyle w:val="BodyText"/>
        <w:tabs>
          <w:tab w:val="left" w:pos="567"/>
        </w:tabs>
        <w:jc w:val="left"/>
        <w:rPr>
          <w:sz w:val="22"/>
        </w:rPr>
      </w:pPr>
      <w:r w:rsidRPr="00403488">
        <w:rPr>
          <w:sz w:val="22"/>
        </w:rPr>
        <w:t>Perdozav</w:t>
      </w:r>
      <w:r>
        <w:rPr>
          <w:sz w:val="22"/>
        </w:rPr>
        <w:t>imo atveju</w:t>
      </w:r>
      <w:r w:rsidRPr="00403488">
        <w:rPr>
          <w:sz w:val="22"/>
        </w:rPr>
        <w:t xml:space="preserve"> parinkite tinkamas priemones, </w:t>
      </w:r>
      <w:r>
        <w:rPr>
          <w:sz w:val="22"/>
        </w:rPr>
        <w:t>skirtas</w:t>
      </w:r>
      <w:r w:rsidRPr="00403488">
        <w:rPr>
          <w:sz w:val="22"/>
        </w:rPr>
        <w:t xml:space="preserve"> neabsorbuota</w:t>
      </w:r>
      <w:r>
        <w:rPr>
          <w:sz w:val="22"/>
        </w:rPr>
        <w:t>i</w:t>
      </w:r>
      <w:r w:rsidRPr="00403488">
        <w:rPr>
          <w:sz w:val="22"/>
        </w:rPr>
        <w:t xml:space="preserve"> veikli</w:t>
      </w:r>
      <w:r>
        <w:rPr>
          <w:sz w:val="22"/>
        </w:rPr>
        <w:t>a</w:t>
      </w:r>
      <w:r w:rsidRPr="00403488">
        <w:rPr>
          <w:sz w:val="22"/>
        </w:rPr>
        <w:t>j</w:t>
      </w:r>
      <w:r>
        <w:rPr>
          <w:sz w:val="22"/>
        </w:rPr>
        <w:t>a</w:t>
      </w:r>
      <w:r w:rsidRPr="00403488">
        <w:rPr>
          <w:sz w:val="22"/>
        </w:rPr>
        <w:t>i medžiaga</w:t>
      </w:r>
      <w:r>
        <w:rPr>
          <w:sz w:val="22"/>
        </w:rPr>
        <w:t>i</w:t>
      </w:r>
      <w:r w:rsidRPr="006C1FDF">
        <w:rPr>
          <w:sz w:val="22"/>
        </w:rPr>
        <w:t xml:space="preserve"> </w:t>
      </w:r>
      <w:r w:rsidRPr="00403488">
        <w:rPr>
          <w:sz w:val="22"/>
        </w:rPr>
        <w:t>pašalint</w:t>
      </w:r>
      <w:r>
        <w:rPr>
          <w:sz w:val="22"/>
        </w:rPr>
        <w:t>i</w:t>
      </w:r>
      <w:r w:rsidRPr="00403488">
        <w:rPr>
          <w:sz w:val="22"/>
        </w:rPr>
        <w:t>. Rekomenduojamas simptominis ir palaikomasis gydymas.</w:t>
      </w:r>
    </w:p>
    <w:p w14:paraId="29195070" w14:textId="77777777" w:rsidR="00F251BE" w:rsidRPr="00403488" w:rsidRDefault="00F251BE" w:rsidP="00F251BE">
      <w:pPr>
        <w:pStyle w:val="BodyText"/>
        <w:tabs>
          <w:tab w:val="left" w:pos="567"/>
        </w:tabs>
        <w:jc w:val="left"/>
        <w:rPr>
          <w:sz w:val="22"/>
        </w:rPr>
      </w:pPr>
    </w:p>
    <w:p w14:paraId="4B2FA6B0" w14:textId="77777777" w:rsidR="00F251BE" w:rsidRPr="00403488" w:rsidRDefault="00F251BE" w:rsidP="00F251BE">
      <w:pPr>
        <w:pStyle w:val="BodyText"/>
        <w:tabs>
          <w:tab w:val="left" w:pos="567"/>
        </w:tabs>
        <w:jc w:val="left"/>
        <w:rPr>
          <w:sz w:val="22"/>
        </w:rPr>
      </w:pPr>
      <w:r w:rsidRPr="00403488">
        <w:rPr>
          <w:sz w:val="22"/>
        </w:rPr>
        <w:t>Desloratadinas nepasišalina hemodializuojant; nežinoma, ar jis pašalina</w:t>
      </w:r>
      <w:r>
        <w:rPr>
          <w:sz w:val="22"/>
        </w:rPr>
        <w:t>mas</w:t>
      </w:r>
      <w:r w:rsidRPr="00403488">
        <w:rPr>
          <w:sz w:val="22"/>
        </w:rPr>
        <w:t xml:space="preserve"> peritoninės dializės būdu.</w:t>
      </w:r>
    </w:p>
    <w:p w14:paraId="7E1A8B25" w14:textId="77777777" w:rsidR="00F251BE" w:rsidRDefault="00F251BE" w:rsidP="00F251BE">
      <w:pPr>
        <w:pStyle w:val="BodyText"/>
        <w:tabs>
          <w:tab w:val="left" w:pos="567"/>
        </w:tabs>
        <w:jc w:val="left"/>
        <w:rPr>
          <w:sz w:val="22"/>
        </w:rPr>
      </w:pPr>
    </w:p>
    <w:p w14:paraId="5B590925" w14:textId="77777777" w:rsidR="00F251BE" w:rsidRPr="0016581A" w:rsidRDefault="00F251BE" w:rsidP="008C0C08">
      <w:pPr>
        <w:pStyle w:val="BodyText"/>
        <w:keepNext/>
        <w:tabs>
          <w:tab w:val="left" w:pos="567"/>
        </w:tabs>
        <w:jc w:val="left"/>
        <w:rPr>
          <w:sz w:val="22"/>
          <w:u w:val="single"/>
        </w:rPr>
      </w:pPr>
      <w:r w:rsidRPr="0016581A">
        <w:rPr>
          <w:sz w:val="22"/>
          <w:u w:val="single"/>
        </w:rPr>
        <w:t>Simptomai</w:t>
      </w:r>
    </w:p>
    <w:p w14:paraId="01C0B047" w14:textId="77777777" w:rsidR="00F251BE" w:rsidRDefault="00F251BE" w:rsidP="00F251BE">
      <w:pPr>
        <w:pStyle w:val="BodyText"/>
        <w:tabs>
          <w:tab w:val="left" w:pos="567"/>
        </w:tabs>
        <w:jc w:val="left"/>
        <w:rPr>
          <w:sz w:val="22"/>
        </w:rPr>
      </w:pPr>
      <w:r>
        <w:rPr>
          <w:sz w:val="22"/>
        </w:rPr>
        <w:t>K</w:t>
      </w:r>
      <w:r w:rsidRPr="00403488">
        <w:rPr>
          <w:sz w:val="22"/>
        </w:rPr>
        <w:t>artotin</w:t>
      </w:r>
      <w:r>
        <w:rPr>
          <w:sz w:val="22"/>
        </w:rPr>
        <w:t>ių</w:t>
      </w:r>
      <w:r w:rsidRPr="00403488">
        <w:rPr>
          <w:sz w:val="22"/>
        </w:rPr>
        <w:t xml:space="preserve"> doz</w:t>
      </w:r>
      <w:r>
        <w:rPr>
          <w:sz w:val="22"/>
        </w:rPr>
        <w:t>ių</w:t>
      </w:r>
      <w:r w:rsidRPr="00403488">
        <w:rPr>
          <w:sz w:val="22"/>
        </w:rPr>
        <w:t xml:space="preserve"> </w:t>
      </w:r>
      <w:r>
        <w:rPr>
          <w:sz w:val="22"/>
        </w:rPr>
        <w:t>klinikiniame tyrim</w:t>
      </w:r>
      <w:r w:rsidRPr="00403488">
        <w:rPr>
          <w:sz w:val="22"/>
        </w:rPr>
        <w:t xml:space="preserve">e </w:t>
      </w:r>
      <w:r>
        <w:rPr>
          <w:sz w:val="22"/>
        </w:rPr>
        <w:t xml:space="preserve">suaugusiesiems ir paaugliams </w:t>
      </w:r>
      <w:r w:rsidRPr="00403488">
        <w:rPr>
          <w:sz w:val="22"/>
        </w:rPr>
        <w:t>vartoja</w:t>
      </w:r>
      <w:r>
        <w:rPr>
          <w:sz w:val="22"/>
        </w:rPr>
        <w:t>nt</w:t>
      </w:r>
      <w:r w:rsidRPr="00403488">
        <w:rPr>
          <w:sz w:val="22"/>
        </w:rPr>
        <w:t xml:space="preserve"> iki 45 mg desloratadino </w:t>
      </w:r>
      <w:r>
        <w:rPr>
          <w:sz w:val="22"/>
        </w:rPr>
        <w:t xml:space="preserve">dozes </w:t>
      </w:r>
      <w:r w:rsidRPr="00403488">
        <w:rPr>
          <w:sz w:val="22"/>
        </w:rPr>
        <w:t>(devynis kartus daugiau nei klinikinė dozė)</w:t>
      </w:r>
      <w:r>
        <w:rPr>
          <w:sz w:val="22"/>
        </w:rPr>
        <w:t>,</w:t>
      </w:r>
      <w:r w:rsidRPr="00403488">
        <w:rPr>
          <w:sz w:val="22"/>
        </w:rPr>
        <w:t xml:space="preserve"> kliniškai reikšmingo poveikio nepastebėta.</w:t>
      </w:r>
    </w:p>
    <w:p w14:paraId="5837537B" w14:textId="77777777" w:rsidR="00F251BE" w:rsidRPr="00403488" w:rsidRDefault="00F251BE" w:rsidP="00F251BE">
      <w:pPr>
        <w:pStyle w:val="BodyText"/>
        <w:tabs>
          <w:tab w:val="left" w:pos="567"/>
        </w:tabs>
        <w:jc w:val="left"/>
        <w:rPr>
          <w:sz w:val="22"/>
        </w:rPr>
      </w:pPr>
    </w:p>
    <w:p w14:paraId="5D8A7EA9" w14:textId="77777777" w:rsidR="00F251BE" w:rsidRDefault="00F251BE" w:rsidP="008C0C08">
      <w:pPr>
        <w:pStyle w:val="BodyText"/>
        <w:keepNext/>
        <w:tabs>
          <w:tab w:val="left" w:pos="567"/>
        </w:tabs>
        <w:jc w:val="left"/>
        <w:rPr>
          <w:sz w:val="22"/>
        </w:rPr>
      </w:pPr>
      <w:r w:rsidRPr="0016581A">
        <w:rPr>
          <w:sz w:val="22"/>
          <w:u w:val="single"/>
        </w:rPr>
        <w:t>Vaikų populiacija</w:t>
      </w:r>
    </w:p>
    <w:p w14:paraId="2529F63C" w14:textId="77777777" w:rsidR="00C70592" w:rsidRPr="00FA1444" w:rsidRDefault="00F251BE" w:rsidP="00A31281">
      <w:pPr>
        <w:pStyle w:val="BodyText"/>
        <w:tabs>
          <w:tab w:val="left" w:pos="567"/>
        </w:tabs>
        <w:jc w:val="left"/>
        <w:rPr>
          <w:sz w:val="22"/>
        </w:rPr>
      </w:pPr>
      <w:r>
        <w:rPr>
          <w:sz w:val="22"/>
        </w:rPr>
        <w:t>Nepageidaujamų reiškinių perdozavus pobūdis, stebėtas vaistui esant rinkoje, yra panašus į stebėtąjį gydant terapinėmis dozėmis, tačiau šie poveikiai gali būti stipresni.</w:t>
      </w:r>
    </w:p>
    <w:p w14:paraId="55D8114B" w14:textId="77777777" w:rsidR="00C70592" w:rsidRPr="00FA1444" w:rsidRDefault="00C70592" w:rsidP="00C70592">
      <w:pPr>
        <w:pStyle w:val="BodyText"/>
        <w:tabs>
          <w:tab w:val="left" w:pos="567"/>
        </w:tabs>
        <w:jc w:val="left"/>
        <w:rPr>
          <w:b/>
          <w:caps/>
          <w:sz w:val="22"/>
        </w:rPr>
      </w:pPr>
    </w:p>
    <w:p w14:paraId="5D1C5E9C" w14:textId="77777777" w:rsidR="00C70592" w:rsidRPr="00FA1444" w:rsidRDefault="00C70592" w:rsidP="00C70592">
      <w:pPr>
        <w:pStyle w:val="BodyText"/>
        <w:tabs>
          <w:tab w:val="left" w:pos="567"/>
        </w:tabs>
        <w:jc w:val="left"/>
        <w:rPr>
          <w:sz w:val="22"/>
        </w:rPr>
      </w:pPr>
    </w:p>
    <w:p w14:paraId="246663E2" w14:textId="77777777" w:rsidR="00C70592" w:rsidRPr="00FA1444" w:rsidRDefault="00C70592" w:rsidP="001401F0">
      <w:pPr>
        <w:keepNext/>
        <w:tabs>
          <w:tab w:val="left" w:pos="567"/>
        </w:tabs>
        <w:rPr>
          <w:b/>
          <w:caps/>
          <w:lang w:val="lt-LT"/>
        </w:rPr>
      </w:pPr>
      <w:r w:rsidRPr="00FA1444">
        <w:rPr>
          <w:b/>
          <w:caps/>
          <w:lang w:val="lt-LT"/>
        </w:rPr>
        <w:t>5.</w:t>
      </w:r>
      <w:r w:rsidRPr="00FA1444">
        <w:rPr>
          <w:b/>
          <w:caps/>
          <w:lang w:val="lt-LT"/>
        </w:rPr>
        <w:tab/>
      </w:r>
      <w:r w:rsidRPr="00FA1444">
        <w:rPr>
          <w:b/>
          <w:lang w:val="lt-LT"/>
        </w:rPr>
        <w:t xml:space="preserve">FARMAKOLOGINĖS </w:t>
      </w:r>
      <w:r w:rsidRPr="00FA1444">
        <w:rPr>
          <w:b/>
          <w:caps/>
          <w:lang w:val="lt-LT"/>
        </w:rPr>
        <w:t>savybės</w:t>
      </w:r>
    </w:p>
    <w:p w14:paraId="0712AD72" w14:textId="77777777" w:rsidR="00C70592" w:rsidRPr="00217E8C" w:rsidRDefault="00C70592" w:rsidP="001401F0">
      <w:pPr>
        <w:pStyle w:val="BodyText"/>
        <w:keepNext/>
        <w:tabs>
          <w:tab w:val="left" w:pos="567"/>
        </w:tabs>
        <w:jc w:val="left"/>
        <w:rPr>
          <w:caps/>
          <w:sz w:val="22"/>
        </w:rPr>
      </w:pPr>
    </w:p>
    <w:p w14:paraId="7294A7CE" w14:textId="77777777" w:rsidR="00C70592" w:rsidRPr="00217E8C" w:rsidRDefault="00C70592" w:rsidP="001401F0">
      <w:pPr>
        <w:pStyle w:val="BodyText"/>
        <w:keepNext/>
        <w:tabs>
          <w:tab w:val="left" w:pos="567"/>
        </w:tabs>
        <w:jc w:val="left"/>
        <w:rPr>
          <w:b/>
          <w:sz w:val="22"/>
        </w:rPr>
      </w:pPr>
      <w:r w:rsidRPr="00217E8C">
        <w:rPr>
          <w:b/>
          <w:sz w:val="22"/>
        </w:rPr>
        <w:t>5.1</w:t>
      </w:r>
      <w:r w:rsidRPr="00217E8C">
        <w:rPr>
          <w:b/>
          <w:sz w:val="22"/>
        </w:rPr>
        <w:tab/>
        <w:t>Farmakodinaminės savybės</w:t>
      </w:r>
    </w:p>
    <w:p w14:paraId="4BF68F48" w14:textId="77777777" w:rsidR="00C70592" w:rsidRPr="00217E8C" w:rsidRDefault="00C70592" w:rsidP="001401F0">
      <w:pPr>
        <w:pStyle w:val="BodyText"/>
        <w:keepNext/>
        <w:tabs>
          <w:tab w:val="left" w:pos="567"/>
        </w:tabs>
        <w:jc w:val="left"/>
        <w:rPr>
          <w:sz w:val="22"/>
        </w:rPr>
      </w:pPr>
    </w:p>
    <w:p w14:paraId="4CE3AA54" w14:textId="77777777" w:rsidR="00C70592" w:rsidRPr="00991F97" w:rsidRDefault="00C70592" w:rsidP="00C70592">
      <w:pPr>
        <w:pStyle w:val="BodyText"/>
        <w:tabs>
          <w:tab w:val="left" w:pos="567"/>
        </w:tabs>
        <w:jc w:val="left"/>
        <w:rPr>
          <w:sz w:val="22"/>
        </w:rPr>
      </w:pPr>
      <w:r w:rsidRPr="00217E8C">
        <w:rPr>
          <w:sz w:val="22"/>
        </w:rPr>
        <w:t>Farmakoterapinė grupė</w:t>
      </w:r>
      <w:r w:rsidR="00DB331F" w:rsidRPr="00686189">
        <w:rPr>
          <w:sz w:val="22"/>
        </w:rPr>
        <w:t xml:space="preserve"> -</w:t>
      </w:r>
      <w:r w:rsidRPr="00991F97">
        <w:rPr>
          <w:sz w:val="22"/>
        </w:rPr>
        <w:t xml:space="preserve"> antihistamininiai vaistai - H</w:t>
      </w:r>
      <w:r w:rsidRPr="00991F97">
        <w:rPr>
          <w:sz w:val="22"/>
          <w:vertAlign w:val="subscript"/>
        </w:rPr>
        <w:t>1</w:t>
      </w:r>
      <w:r w:rsidRPr="00991F97">
        <w:rPr>
          <w:sz w:val="22"/>
        </w:rPr>
        <w:t xml:space="preserve"> antagonistai, ATC kodas</w:t>
      </w:r>
      <w:r w:rsidR="00DB331F" w:rsidRPr="00991F97">
        <w:rPr>
          <w:sz w:val="22"/>
        </w:rPr>
        <w:t xml:space="preserve"> -</w:t>
      </w:r>
      <w:r w:rsidRPr="00991F97">
        <w:rPr>
          <w:sz w:val="22"/>
        </w:rPr>
        <w:t xml:space="preserve"> R06AX27.</w:t>
      </w:r>
    </w:p>
    <w:p w14:paraId="550A24F1" w14:textId="77777777" w:rsidR="00C70592" w:rsidRPr="00991F97" w:rsidRDefault="00C70592" w:rsidP="00C70592">
      <w:pPr>
        <w:pStyle w:val="BodyText"/>
        <w:tabs>
          <w:tab w:val="left" w:pos="567"/>
        </w:tabs>
        <w:jc w:val="left"/>
        <w:rPr>
          <w:sz w:val="22"/>
        </w:rPr>
      </w:pPr>
    </w:p>
    <w:p w14:paraId="013815E2" w14:textId="77777777" w:rsidR="0015555B" w:rsidRPr="00991F97" w:rsidRDefault="0015555B" w:rsidP="004D47D8">
      <w:pPr>
        <w:pStyle w:val="BodyText"/>
        <w:keepNext/>
        <w:tabs>
          <w:tab w:val="left" w:pos="567"/>
        </w:tabs>
        <w:jc w:val="left"/>
        <w:rPr>
          <w:sz w:val="22"/>
          <w:u w:val="single"/>
        </w:rPr>
      </w:pPr>
      <w:r w:rsidRPr="00991F97">
        <w:rPr>
          <w:sz w:val="22"/>
          <w:u w:val="single"/>
        </w:rPr>
        <w:t>Veikimo mechanizmas</w:t>
      </w:r>
    </w:p>
    <w:p w14:paraId="5FAC3AE5" w14:textId="77777777" w:rsidR="00C70592" w:rsidRPr="00172F58" w:rsidRDefault="00C70592" w:rsidP="00C70592">
      <w:pPr>
        <w:pStyle w:val="BodyText"/>
        <w:tabs>
          <w:tab w:val="left" w:pos="567"/>
        </w:tabs>
        <w:jc w:val="left"/>
        <w:rPr>
          <w:sz w:val="22"/>
        </w:rPr>
      </w:pPr>
      <w:r w:rsidRPr="00991F97">
        <w:rPr>
          <w:sz w:val="22"/>
        </w:rPr>
        <w:t>Desloratadinas nesukelia sedacijos, yra ilgai veikiantis histamino antagonistas, kuris pasižymi selektyviu periferinius H</w:t>
      </w:r>
      <w:r w:rsidRPr="00991F97">
        <w:rPr>
          <w:sz w:val="22"/>
          <w:vertAlign w:val="subscript"/>
        </w:rPr>
        <w:t>1</w:t>
      </w:r>
      <w:r w:rsidRPr="00991F97">
        <w:rPr>
          <w:sz w:val="22"/>
        </w:rPr>
        <w:t xml:space="preserve"> receptorius blokuojančiu veikimu. Išgėrus vaisto, desloratadinas pasirinktinai blokuoja periferinius histamino H</w:t>
      </w:r>
      <w:r w:rsidRPr="00991F97">
        <w:rPr>
          <w:sz w:val="22"/>
          <w:vertAlign w:val="subscript"/>
        </w:rPr>
        <w:t>1</w:t>
      </w:r>
      <w:r w:rsidRPr="00172F58">
        <w:rPr>
          <w:sz w:val="22"/>
        </w:rPr>
        <w:t xml:space="preserve"> receptorius, nes ši medžiaga nepatenka į centrinę nervų sistemą.</w:t>
      </w:r>
    </w:p>
    <w:p w14:paraId="6D5C3B15" w14:textId="77777777" w:rsidR="00C70592" w:rsidRPr="00172F58" w:rsidRDefault="00C70592" w:rsidP="00C70592">
      <w:pPr>
        <w:pStyle w:val="BodyText"/>
        <w:tabs>
          <w:tab w:val="left" w:pos="567"/>
        </w:tabs>
        <w:jc w:val="left"/>
        <w:rPr>
          <w:sz w:val="22"/>
        </w:rPr>
      </w:pPr>
    </w:p>
    <w:p w14:paraId="06537C69" w14:textId="77777777" w:rsidR="00C70592" w:rsidRPr="005F0815" w:rsidRDefault="00C70592" w:rsidP="00C70592">
      <w:pPr>
        <w:pStyle w:val="BodyText"/>
        <w:tabs>
          <w:tab w:val="left" w:pos="567"/>
        </w:tabs>
        <w:jc w:val="left"/>
        <w:rPr>
          <w:sz w:val="22"/>
        </w:rPr>
      </w:pPr>
      <w:r w:rsidRPr="005F0815">
        <w:rPr>
          <w:sz w:val="22"/>
        </w:rPr>
        <w:lastRenderedPageBreak/>
        <w:t xml:space="preserve">Atlikus tyrimus </w:t>
      </w:r>
      <w:r w:rsidRPr="005F0815">
        <w:rPr>
          <w:i/>
          <w:sz w:val="22"/>
        </w:rPr>
        <w:t>in vitro</w:t>
      </w:r>
      <w:r w:rsidRPr="005F0815">
        <w:rPr>
          <w:sz w:val="22"/>
        </w:rPr>
        <w:t xml:space="preserve"> pastebėta, kad desloratadinas pasižymi priešalerginėmis savybėmis. Toks poveikis apima uždegimą skatinančių citokinų, tokių kaip IL-4, IL-6, IL-8 ir IL-13 atpalaidavimo iš žmogaus tukliųjų ląstelių/bazofilų slopinimą bei P-selektino adhezijos molekulės raiškos ant endotelio ląstelių slopinimą. Klinikinė šių tyrimų svarba dar turi būti patvirtinta.</w:t>
      </w:r>
    </w:p>
    <w:p w14:paraId="4BD86B49" w14:textId="77777777" w:rsidR="00C70592" w:rsidRPr="005F0815" w:rsidRDefault="00C70592" w:rsidP="008C0C08">
      <w:pPr>
        <w:pStyle w:val="BodyText"/>
        <w:keepNext/>
        <w:tabs>
          <w:tab w:val="left" w:pos="567"/>
        </w:tabs>
        <w:jc w:val="left"/>
        <w:rPr>
          <w:sz w:val="22"/>
        </w:rPr>
      </w:pPr>
    </w:p>
    <w:p w14:paraId="4898B0A0" w14:textId="77777777" w:rsidR="0015555B" w:rsidRPr="005F0815" w:rsidRDefault="0015555B" w:rsidP="008C0C08">
      <w:pPr>
        <w:pStyle w:val="BodyText"/>
        <w:keepNext/>
        <w:tabs>
          <w:tab w:val="left" w:pos="567"/>
        </w:tabs>
        <w:jc w:val="left"/>
        <w:rPr>
          <w:sz w:val="22"/>
          <w:u w:val="single"/>
        </w:rPr>
      </w:pPr>
      <w:r w:rsidRPr="005F0815">
        <w:rPr>
          <w:sz w:val="22"/>
          <w:u w:val="single"/>
        </w:rPr>
        <w:t>Klinikinis veiksmingumas ir saugumas</w:t>
      </w:r>
    </w:p>
    <w:p w14:paraId="24BCD38D" w14:textId="77777777" w:rsidR="00453303" w:rsidRDefault="00453303" w:rsidP="008C0C08">
      <w:pPr>
        <w:pStyle w:val="BodyText"/>
        <w:keepNext/>
        <w:tabs>
          <w:tab w:val="left" w:pos="567"/>
        </w:tabs>
        <w:jc w:val="left"/>
        <w:rPr>
          <w:sz w:val="22"/>
        </w:rPr>
      </w:pPr>
    </w:p>
    <w:p w14:paraId="7B0C9180" w14:textId="77777777" w:rsidR="00453303" w:rsidRPr="0016581A" w:rsidRDefault="00453303" w:rsidP="008C0C08">
      <w:pPr>
        <w:pStyle w:val="BodyText"/>
        <w:keepNext/>
        <w:tabs>
          <w:tab w:val="left" w:pos="567"/>
        </w:tabs>
        <w:jc w:val="left"/>
        <w:rPr>
          <w:sz w:val="22"/>
          <w:u w:val="single"/>
        </w:rPr>
      </w:pPr>
      <w:r w:rsidRPr="0016581A">
        <w:rPr>
          <w:sz w:val="22"/>
          <w:u w:val="single"/>
        </w:rPr>
        <w:t>Vaikų populiacija</w:t>
      </w:r>
    </w:p>
    <w:p w14:paraId="2C36CE11" w14:textId="77777777" w:rsidR="00C70592" w:rsidRDefault="00C70592" w:rsidP="00FE6098">
      <w:pPr>
        <w:pStyle w:val="BodyText"/>
        <w:tabs>
          <w:tab w:val="left" w:pos="567"/>
        </w:tabs>
        <w:jc w:val="left"/>
        <w:rPr>
          <w:sz w:val="22"/>
        </w:rPr>
      </w:pPr>
      <w:r w:rsidRPr="00C825D8">
        <w:rPr>
          <w:sz w:val="22"/>
        </w:rPr>
        <w:t xml:space="preserve">Nebuvo atlikta atskirų klinikinių pediatrinių </w:t>
      </w:r>
      <w:r w:rsidR="00A37839" w:rsidRPr="00C825D8">
        <w:rPr>
          <w:sz w:val="22"/>
        </w:rPr>
        <w:t>Neoclarityn</w:t>
      </w:r>
      <w:r w:rsidRPr="00464144">
        <w:rPr>
          <w:sz w:val="22"/>
        </w:rPr>
        <w:t xml:space="preserve"> geriamojo tirpalo veiksmingumo tyrimų. Tačiau </w:t>
      </w:r>
      <w:r w:rsidR="00453303">
        <w:rPr>
          <w:sz w:val="22"/>
        </w:rPr>
        <w:t>desloratadino</w:t>
      </w:r>
      <w:r w:rsidR="00453303" w:rsidRPr="00464144">
        <w:rPr>
          <w:sz w:val="22"/>
        </w:rPr>
        <w:t xml:space="preserve"> </w:t>
      </w:r>
      <w:r w:rsidRPr="00464144">
        <w:rPr>
          <w:sz w:val="22"/>
        </w:rPr>
        <w:t>sirupo</w:t>
      </w:r>
      <w:r w:rsidR="00BB30DF">
        <w:rPr>
          <w:sz w:val="22"/>
        </w:rPr>
        <w:t xml:space="preserve"> farmacinės formos</w:t>
      </w:r>
      <w:r w:rsidRPr="00464144">
        <w:rPr>
          <w:sz w:val="22"/>
        </w:rPr>
        <w:t>, kurio</w:t>
      </w:r>
      <w:r w:rsidR="00580F37">
        <w:rPr>
          <w:sz w:val="22"/>
        </w:rPr>
        <w:t>s</w:t>
      </w:r>
      <w:r w:rsidRPr="00464144">
        <w:rPr>
          <w:sz w:val="22"/>
        </w:rPr>
        <w:t xml:space="preserve"> sudėtyje yra tokia pati desloratadino koncentracija, </w:t>
      </w:r>
      <w:r w:rsidR="00147B0D">
        <w:rPr>
          <w:sz w:val="22"/>
        </w:rPr>
        <w:t xml:space="preserve">kaip ir Neoclarityn geriamajame tirpale </w:t>
      </w:r>
      <w:r w:rsidRPr="00464144">
        <w:rPr>
          <w:sz w:val="22"/>
        </w:rPr>
        <w:t>saugumas įrodytas trijuose pediatriniuose tyrimuose. 1-11 metų vaikai, kuriems reikėjo vartoti atihistamininius vaistus, gavo 1,25 mg (1-5 metų vaikai) arba 2,5 mg (6-11 metų) desloratadino per parą. Klinikiniai laboratoriniai testai, gyvybingumo požymiai ir EKG intervalų duomenys, įskaitant QTc intervalą, patvirtino, kad gydymas buvo gerai toleruojamas. Desloratadino koncentracijos plazmoje reikšmės (žr</w:t>
      </w:r>
      <w:r w:rsidR="00941001">
        <w:rPr>
          <w:sz w:val="22"/>
        </w:rPr>
        <w:t xml:space="preserve"> </w:t>
      </w:r>
      <w:r w:rsidRPr="00464144">
        <w:rPr>
          <w:sz w:val="22"/>
        </w:rPr>
        <w:t>5</w:t>
      </w:r>
      <w:r w:rsidR="00941001">
        <w:rPr>
          <w:sz w:val="22"/>
        </w:rPr>
        <w:t> </w:t>
      </w:r>
      <w:r w:rsidRPr="00464144">
        <w:rPr>
          <w:sz w:val="22"/>
        </w:rPr>
        <w:t>skyrių), kai vaisto buvo duodama rekomenduojamomis dozėmis, pediatrinėje ir suaugusiųjų populiacijose buvo panašios. Alerginio rinito/lėtinės idiopatinės dilgelinės ligos eigos ir desloratadino profilis tiek suaugusiųjų, tiek pediatrinių ligonių yra panašus, todėl desloratad</w:t>
      </w:r>
      <w:r w:rsidRPr="009D2119">
        <w:rPr>
          <w:sz w:val="22"/>
        </w:rPr>
        <w:t>ino veiksmingumo duomenys, gauti tiriant suaugusiuosius, gali būti taikomi pediatrinei populiacijai.</w:t>
      </w:r>
    </w:p>
    <w:p w14:paraId="4D8C31AD" w14:textId="77777777" w:rsidR="002B1863" w:rsidRPr="009D2119" w:rsidRDefault="002B1863" w:rsidP="00FE6098">
      <w:pPr>
        <w:pStyle w:val="BodyText"/>
        <w:tabs>
          <w:tab w:val="left" w:pos="567"/>
        </w:tabs>
        <w:jc w:val="left"/>
        <w:rPr>
          <w:sz w:val="22"/>
        </w:rPr>
      </w:pPr>
    </w:p>
    <w:p w14:paraId="165A88FA" w14:textId="77777777" w:rsidR="00C70592" w:rsidRDefault="00AD041E" w:rsidP="00C70592">
      <w:pPr>
        <w:pStyle w:val="BodyText"/>
        <w:tabs>
          <w:tab w:val="left" w:pos="567"/>
        </w:tabs>
        <w:jc w:val="left"/>
        <w:rPr>
          <w:sz w:val="22"/>
        </w:rPr>
      </w:pPr>
      <w:r>
        <w:rPr>
          <w:sz w:val="22"/>
        </w:rPr>
        <w:t>Neoclarityn sirupo veiksmingumas su jaunesniais nei 12</w:t>
      </w:r>
      <w:r w:rsidR="00941001">
        <w:rPr>
          <w:sz w:val="22"/>
        </w:rPr>
        <w:t> </w:t>
      </w:r>
      <w:r>
        <w:rPr>
          <w:sz w:val="22"/>
        </w:rPr>
        <w:t>metų vaikais klinikinių tyrimų metu netirtas.</w:t>
      </w:r>
    </w:p>
    <w:p w14:paraId="2A458B1B" w14:textId="77777777" w:rsidR="00AD041E" w:rsidRPr="009D2119" w:rsidRDefault="00AD041E" w:rsidP="00C70592">
      <w:pPr>
        <w:pStyle w:val="BodyText"/>
        <w:tabs>
          <w:tab w:val="left" w:pos="567"/>
        </w:tabs>
        <w:jc w:val="left"/>
        <w:rPr>
          <w:sz w:val="22"/>
        </w:rPr>
      </w:pPr>
    </w:p>
    <w:p w14:paraId="48F64BB2" w14:textId="77777777" w:rsidR="00CB4738" w:rsidRPr="0016581A" w:rsidRDefault="00CB4738" w:rsidP="008C0C08">
      <w:pPr>
        <w:pStyle w:val="BodyText"/>
        <w:keepNext/>
        <w:tabs>
          <w:tab w:val="left" w:pos="567"/>
        </w:tabs>
        <w:jc w:val="left"/>
        <w:rPr>
          <w:sz w:val="22"/>
          <w:u w:val="single"/>
        </w:rPr>
      </w:pPr>
      <w:r w:rsidRPr="0016581A">
        <w:rPr>
          <w:sz w:val="22"/>
          <w:u w:val="single"/>
        </w:rPr>
        <w:t>Suaugusieji ir paaugliai</w:t>
      </w:r>
    </w:p>
    <w:p w14:paraId="2BC2D10B" w14:textId="77777777" w:rsidR="00237314" w:rsidRPr="00EE283C" w:rsidRDefault="00237314" w:rsidP="00237314">
      <w:pPr>
        <w:pStyle w:val="BodyText"/>
        <w:tabs>
          <w:tab w:val="left" w:pos="567"/>
        </w:tabs>
        <w:jc w:val="left"/>
        <w:rPr>
          <w:sz w:val="22"/>
        </w:rPr>
      </w:pPr>
      <w:r w:rsidRPr="00EE283C">
        <w:rPr>
          <w:sz w:val="22"/>
        </w:rPr>
        <w:t>Klinikiniame tyrime, kuriame buvo skiriamos kartotinės dozės suaugusiesiems ir paaugliams, kai 14 parų buvo vartojama iki 20 mg desloratadino per parą, nebuvo stebėta kliniškai ar statistiškai reikšmingo poveikio širdies ir kraujagyslių sistemai. Klinikiniame farmakologiniame tyrime, kuriame dalyvavo suaugusieji bei paaugliai ir dešimt parų suaugusiesiems buvo skiriama 45 mg desloratadino dienos dozė (devynis kartus didesnė nei klinikinė dozė), nepailgėjo QTc intervalas.</w:t>
      </w:r>
    </w:p>
    <w:p w14:paraId="6BDA639E" w14:textId="77777777" w:rsidR="002B1863" w:rsidRDefault="002B1863" w:rsidP="005D31D6">
      <w:pPr>
        <w:tabs>
          <w:tab w:val="left" w:pos="567"/>
        </w:tabs>
        <w:rPr>
          <w:u w:val="single"/>
          <w:lang w:val="lt-LT"/>
        </w:rPr>
      </w:pPr>
    </w:p>
    <w:p w14:paraId="342C8F52" w14:textId="77777777" w:rsidR="002B1863" w:rsidRPr="005D31D6" w:rsidRDefault="002B1863" w:rsidP="005D31D6">
      <w:pPr>
        <w:pStyle w:val="BodyText"/>
        <w:keepNext/>
        <w:tabs>
          <w:tab w:val="left" w:pos="567"/>
        </w:tabs>
        <w:jc w:val="left"/>
        <w:rPr>
          <w:sz w:val="22"/>
        </w:rPr>
      </w:pPr>
      <w:r w:rsidRPr="005D31D6">
        <w:rPr>
          <w:sz w:val="22"/>
          <w:u w:val="single"/>
        </w:rPr>
        <w:t>Farmakodinaminis poveikis</w:t>
      </w:r>
    </w:p>
    <w:p w14:paraId="2C831E6C" w14:textId="77777777" w:rsidR="00C70592" w:rsidRPr="00201E82" w:rsidRDefault="00C70592" w:rsidP="00C70592">
      <w:pPr>
        <w:tabs>
          <w:tab w:val="left" w:pos="567"/>
        </w:tabs>
        <w:rPr>
          <w:lang w:val="lt-LT"/>
        </w:rPr>
      </w:pPr>
      <w:r w:rsidRPr="00C615D5">
        <w:rPr>
          <w:lang w:val="lt-LT"/>
        </w:rPr>
        <w:t>Desloratadinas sunkiai skverbiasi į centrinę nervų sistemą. Atlikus kontroliuojamus klinikinius tyrimus vartojant rekomenduojamą 5 mg per parą dozę suaugusiesiems ir paaugliams, nes</w:t>
      </w:r>
      <w:r w:rsidRPr="00686545">
        <w:rPr>
          <w:lang w:val="lt-LT"/>
        </w:rPr>
        <w:t xml:space="preserve">tebėta padidėjusio mieguistumo, lyginant su placebu. Klinikinių tyrimų metu, vartojant vienkartinę 7,5 mg </w:t>
      </w:r>
      <w:r w:rsidR="00A37839" w:rsidRPr="00C00CD3">
        <w:rPr>
          <w:lang w:val="lt-LT"/>
        </w:rPr>
        <w:t>Neoclarityn</w:t>
      </w:r>
      <w:r w:rsidRPr="00201E82">
        <w:rPr>
          <w:lang w:val="lt-LT"/>
        </w:rPr>
        <w:t xml:space="preserve"> tablečių dozę</w:t>
      </w:r>
      <w:r w:rsidR="00237314" w:rsidRPr="00237314">
        <w:rPr>
          <w:lang w:val="lt-LT"/>
        </w:rPr>
        <w:t xml:space="preserve"> suaugusiesiems </w:t>
      </w:r>
      <w:r w:rsidRPr="00201E82">
        <w:rPr>
          <w:lang w:val="lt-LT"/>
        </w:rPr>
        <w:t xml:space="preserve">ir paaugliams, nestebėta įtakos psichomotorikai. Tiriant suaugusiuosius po vienkartinės desloratadino 5 mg dozės, nustatyta, kad skrendant lėktuvu preparatas nesukelia jiems padidėjusio mieguistumo ir neveikia kitų rodiklių susijusių su skrydžiu. </w:t>
      </w:r>
    </w:p>
    <w:p w14:paraId="3D32E2B6" w14:textId="77777777" w:rsidR="00C70592" w:rsidRPr="00201E82" w:rsidRDefault="00C70592" w:rsidP="00C70592">
      <w:pPr>
        <w:tabs>
          <w:tab w:val="left" w:pos="567"/>
        </w:tabs>
        <w:rPr>
          <w:lang w:val="lt-LT"/>
        </w:rPr>
      </w:pPr>
    </w:p>
    <w:p w14:paraId="643032E9" w14:textId="77777777" w:rsidR="00C70592" w:rsidRPr="00201E82" w:rsidRDefault="001322ED" w:rsidP="00C70592">
      <w:pPr>
        <w:tabs>
          <w:tab w:val="left" w:pos="567"/>
        </w:tabs>
        <w:rPr>
          <w:lang w:val="lt-LT"/>
        </w:rPr>
      </w:pPr>
      <w:r w:rsidRPr="001322ED">
        <w:rPr>
          <w:lang w:val="lt-LT"/>
        </w:rPr>
        <w:t xml:space="preserve">Klinikinių farmakologinių tyrimų </w:t>
      </w:r>
      <w:r w:rsidR="00C70592" w:rsidRPr="00201E82">
        <w:rPr>
          <w:lang w:val="lt-LT"/>
        </w:rPr>
        <w:t>metu suaugusiesiems kartu vartojant alkoholį nepadidėjo alkoholio sukeliamas slopinantis poveikis psichomotorikai, nesustiprėjo mieguistumas. Nestebėta reikšmingų psichomotorinių testų rezultatų skirtumų, lyginant tiriamųjų grupes, vartojusias desloratadino ir placebo</w:t>
      </w:r>
      <w:r>
        <w:rPr>
          <w:lang w:val="lt-LT"/>
        </w:rPr>
        <w:t>,</w:t>
      </w:r>
      <w:r w:rsidR="00C70592" w:rsidRPr="00201E82">
        <w:rPr>
          <w:lang w:val="lt-LT"/>
        </w:rPr>
        <w:t xml:space="preserve"> kartu su alkoholiu arba be jo.</w:t>
      </w:r>
    </w:p>
    <w:p w14:paraId="281E09D6" w14:textId="77777777" w:rsidR="00C70592" w:rsidRPr="008D7970" w:rsidRDefault="00C70592" w:rsidP="00C70592">
      <w:pPr>
        <w:tabs>
          <w:tab w:val="left" w:pos="567"/>
        </w:tabs>
        <w:rPr>
          <w:lang w:val="lt-LT"/>
        </w:rPr>
      </w:pPr>
    </w:p>
    <w:p w14:paraId="236C0D84" w14:textId="77777777" w:rsidR="00C70592" w:rsidRPr="00812E0B" w:rsidRDefault="00C70592" w:rsidP="00FE6098">
      <w:pPr>
        <w:tabs>
          <w:tab w:val="left" w:pos="567"/>
        </w:tabs>
        <w:rPr>
          <w:lang w:val="lt-LT"/>
        </w:rPr>
      </w:pPr>
      <w:r w:rsidRPr="00D82DE9">
        <w:rPr>
          <w:lang w:val="lt-LT"/>
        </w:rPr>
        <w:t>Klinikiniuose tyrimuose, kuriuose buvo tiriama kartotinių dozių sąveika su ketokonazolu ir eritromicinu, nebuvo stebėta kliniškai reikšmingų desloratadino koncentr</w:t>
      </w:r>
      <w:r w:rsidRPr="00812E0B">
        <w:rPr>
          <w:lang w:val="lt-LT"/>
        </w:rPr>
        <w:t>acijos kraujo plazmoje pokyčių.</w:t>
      </w:r>
    </w:p>
    <w:p w14:paraId="034F5254" w14:textId="77777777" w:rsidR="004A7236" w:rsidRPr="00F163D2" w:rsidRDefault="004A7236" w:rsidP="0016581A">
      <w:pPr>
        <w:autoSpaceDE w:val="0"/>
        <w:autoSpaceDN w:val="0"/>
        <w:adjustRightInd w:val="0"/>
        <w:rPr>
          <w:lang w:val="lt-LT"/>
        </w:rPr>
      </w:pPr>
    </w:p>
    <w:p w14:paraId="15161E09" w14:textId="77777777" w:rsidR="00C70592" w:rsidRPr="00833F27" w:rsidRDefault="00C70592" w:rsidP="00C70592">
      <w:pPr>
        <w:tabs>
          <w:tab w:val="left" w:pos="567"/>
        </w:tabs>
        <w:rPr>
          <w:lang w:val="lt-LT"/>
        </w:rPr>
      </w:pPr>
      <w:r w:rsidRPr="00F163D2">
        <w:rPr>
          <w:lang w:val="lt-LT"/>
        </w:rPr>
        <w:t xml:space="preserve">Suaugusiesiems ir paaugliams, sergantiems alerginiu rinitu, </w:t>
      </w:r>
      <w:r w:rsidR="00A37839" w:rsidRPr="00F163D2">
        <w:rPr>
          <w:lang w:val="lt-LT"/>
        </w:rPr>
        <w:t>Neoclarityn</w:t>
      </w:r>
      <w:r w:rsidRPr="00F163D2">
        <w:rPr>
          <w:lang w:val="lt-LT"/>
        </w:rPr>
        <w:t xml:space="preserve"> tabletės veiksmingai susilpnino </w:t>
      </w:r>
      <w:r w:rsidRPr="00477CBE">
        <w:rPr>
          <w:lang w:val="lt-LT"/>
        </w:rPr>
        <w:t xml:space="preserve">ligos simptomus, pavyzdžiui, sumažėjo čiaudulys, išskyros iš nosies ir niežėjimas, akių niežėjimas, ašarojimas ir paraudimas, gomurio niežėjimas. </w:t>
      </w:r>
      <w:r w:rsidR="00A37839" w:rsidRPr="00477CBE">
        <w:rPr>
          <w:lang w:val="lt-LT"/>
        </w:rPr>
        <w:t>Neoclarityn</w:t>
      </w:r>
      <w:r w:rsidRPr="00477CBE">
        <w:rPr>
          <w:lang w:val="lt-LT"/>
        </w:rPr>
        <w:t xml:space="preserve"> veiksmingas 24 valandas. </w:t>
      </w:r>
      <w:r w:rsidR="004A7236" w:rsidRPr="00313DC3">
        <w:rPr>
          <w:bCs/>
          <w:iCs/>
          <w:lang w:val="lt-LT"/>
        </w:rPr>
        <w:t xml:space="preserve">Tyrimų su 12-17 metų amžiaus paaugliais metu </w:t>
      </w:r>
      <w:r w:rsidR="00A37839" w:rsidRPr="00313DC3">
        <w:rPr>
          <w:bCs/>
          <w:iCs/>
          <w:lang w:val="lt-LT"/>
        </w:rPr>
        <w:t>Neoclarityn</w:t>
      </w:r>
      <w:r w:rsidR="004A7236" w:rsidRPr="00313DC3">
        <w:rPr>
          <w:bCs/>
          <w:iCs/>
          <w:lang w:val="lt-LT"/>
        </w:rPr>
        <w:t xml:space="preserve"> tablečių </w:t>
      </w:r>
      <w:r w:rsidR="003B6AFA" w:rsidRPr="00927252">
        <w:rPr>
          <w:bCs/>
          <w:iCs/>
          <w:lang w:val="lt-LT"/>
        </w:rPr>
        <w:t>veiksmi</w:t>
      </w:r>
      <w:r w:rsidR="003B6AFA" w:rsidRPr="00833F27">
        <w:rPr>
          <w:bCs/>
          <w:iCs/>
          <w:lang w:val="lt-LT"/>
        </w:rPr>
        <w:t>ngumas</w:t>
      </w:r>
      <w:r w:rsidR="004A7236" w:rsidRPr="00833F27">
        <w:rPr>
          <w:bCs/>
          <w:iCs/>
          <w:lang w:val="lt-LT"/>
        </w:rPr>
        <w:t xml:space="preserve"> akivaizdžiai nustatytas nebuvo.</w:t>
      </w:r>
    </w:p>
    <w:p w14:paraId="0C8AF79F" w14:textId="77777777" w:rsidR="00C70592" w:rsidRPr="00FB1ECE" w:rsidRDefault="00C70592" w:rsidP="00C70592">
      <w:pPr>
        <w:tabs>
          <w:tab w:val="left" w:pos="567"/>
        </w:tabs>
        <w:rPr>
          <w:lang w:val="lt-LT"/>
        </w:rPr>
      </w:pPr>
    </w:p>
    <w:p w14:paraId="4A4A49A8" w14:textId="77777777" w:rsidR="00C70592" w:rsidRPr="00272ED8" w:rsidRDefault="00C70592" w:rsidP="00C70592">
      <w:pPr>
        <w:tabs>
          <w:tab w:val="left" w:pos="567"/>
        </w:tabs>
        <w:rPr>
          <w:lang w:val="lt-LT"/>
        </w:rPr>
      </w:pPr>
      <w:r w:rsidRPr="00272ED8">
        <w:rPr>
          <w:lang w:val="lt-LT"/>
        </w:rPr>
        <w:t>Greta įprasto alerginių rinitų klasifikavimo į sezoninį ir nuolatinį, galimas alternatyvus klasifikavimas, atsižvelgiant į simptomų trukmę, į epizodinį alerginį rinitą ir nuolatinį alerginį rinitą. Epizodinis alerginis rinitas, kai simptomai būna trumpiau kaip 4 dienas per savaitę arba trumpiau kaip 4 savaites. Nuolatinis alerginis rinitas, kai simptomai būna 4 ar daugiau dienų per savaitę ir ilgiau kaip 4 savaites.</w:t>
      </w:r>
    </w:p>
    <w:p w14:paraId="1EF88308" w14:textId="77777777" w:rsidR="00C70592" w:rsidRPr="00272ED8" w:rsidRDefault="00C70592" w:rsidP="00C70592">
      <w:pPr>
        <w:pStyle w:val="BodyText3"/>
        <w:tabs>
          <w:tab w:val="left" w:pos="567"/>
        </w:tabs>
        <w:rPr>
          <w:color w:val="auto"/>
        </w:rPr>
      </w:pPr>
    </w:p>
    <w:p w14:paraId="3EC78AF2" w14:textId="77777777" w:rsidR="00C70592" w:rsidRPr="003237A0" w:rsidRDefault="00A37839" w:rsidP="00C70592">
      <w:pPr>
        <w:tabs>
          <w:tab w:val="left" w:pos="567"/>
        </w:tabs>
        <w:rPr>
          <w:lang w:val="lt-LT"/>
        </w:rPr>
      </w:pPr>
      <w:r w:rsidRPr="00272ED8">
        <w:rPr>
          <w:lang w:val="lt-LT"/>
        </w:rPr>
        <w:lastRenderedPageBreak/>
        <w:t>Neoclarityn</w:t>
      </w:r>
      <w:r w:rsidR="00C70592" w:rsidRPr="00272ED8">
        <w:rPr>
          <w:lang w:val="lt-LT"/>
        </w:rPr>
        <w:t xml:space="preserve"> tabletės veiksmingai šalino sezoninio a</w:t>
      </w:r>
      <w:r w:rsidR="00C70592" w:rsidRPr="003237A0">
        <w:rPr>
          <w:lang w:val="lt-LT"/>
        </w:rPr>
        <w:t>lerginio rinito sukeliamus nepatogumus, vertinant pagal rinokonjunktyvito įtakos gyvenimo kokybei skalę. Geriausių rezultatų buvo gauta sprendžiant praktines problemas ir gerinant dienos veiklos kokybę, ribojamą ligos simptomų.</w:t>
      </w:r>
    </w:p>
    <w:p w14:paraId="082A32DF" w14:textId="77777777" w:rsidR="00DB331F" w:rsidRPr="001F1153" w:rsidRDefault="00DB331F" w:rsidP="00DB331F">
      <w:pPr>
        <w:tabs>
          <w:tab w:val="left" w:pos="567"/>
        </w:tabs>
        <w:rPr>
          <w:lang w:val="lt-LT"/>
        </w:rPr>
      </w:pPr>
    </w:p>
    <w:p w14:paraId="55EE3707" w14:textId="77777777" w:rsidR="00180030" w:rsidRPr="001F1153" w:rsidRDefault="00C02320" w:rsidP="00180030">
      <w:pPr>
        <w:tabs>
          <w:tab w:val="left" w:pos="567"/>
        </w:tabs>
        <w:rPr>
          <w:lang w:val="lt-LT"/>
        </w:rPr>
      </w:pPr>
      <w:r w:rsidRPr="00C02320">
        <w:rPr>
          <w:lang w:val="lt-LT"/>
        </w:rPr>
        <w:t xml:space="preserve">Dėl panašios patofiziologijos, </w:t>
      </w:r>
      <w:r w:rsidR="00180030" w:rsidRPr="001F1153">
        <w:rPr>
          <w:lang w:val="lt-LT"/>
        </w:rPr>
        <w:t>nors ir besiskiriančios etiologijos, bei paprastesnės pacientų, sergančių lėtinėmis ligomis, atrankos, tyrimų metu lėtinė idiopatinė dilgėlinė buvo naudojama, kaip dilgėlinės tipo būklės klinikinis modelis. Visų dilgėlinių atsiradimo priežastis yra histamino išskyrimas, todėl, remiantis klinikinėmis rekomendacijomis, manoma, kad desloratadinas veiksmingai palengvins ne tik lėtinės idiopatinės dilgėlinės, bet ir kitų dilgėlinių simptomus.</w:t>
      </w:r>
    </w:p>
    <w:p w14:paraId="2EC1F337" w14:textId="77777777" w:rsidR="00C70592" w:rsidRPr="001F1153" w:rsidRDefault="00C70592" w:rsidP="00C70592">
      <w:pPr>
        <w:tabs>
          <w:tab w:val="left" w:pos="567"/>
        </w:tabs>
        <w:rPr>
          <w:lang w:val="lt-LT"/>
        </w:rPr>
      </w:pPr>
    </w:p>
    <w:p w14:paraId="619C5F7E" w14:textId="77777777" w:rsidR="00C70592" w:rsidRPr="002A13F8" w:rsidRDefault="00C70592" w:rsidP="00C70592">
      <w:pPr>
        <w:pStyle w:val="BodyText3"/>
        <w:tabs>
          <w:tab w:val="left" w:pos="567"/>
        </w:tabs>
        <w:rPr>
          <w:color w:val="auto"/>
        </w:rPr>
      </w:pPr>
      <w:r w:rsidRPr="001F1153">
        <w:rPr>
          <w:color w:val="auto"/>
        </w:rPr>
        <w:t>Dviejuose placebu kontroliuojamuose šešių savaičių trukmės tyrimuose,</w:t>
      </w:r>
      <w:r w:rsidRPr="006C1081">
        <w:rPr>
          <w:color w:val="auto"/>
        </w:rPr>
        <w:t xml:space="preserve"> kuriuose dalyvavo pacientai, sergantys lėtine idiopatine dilgeline, </w:t>
      </w:r>
      <w:r w:rsidR="00A37839" w:rsidRPr="006C1081">
        <w:rPr>
          <w:color w:val="auto"/>
        </w:rPr>
        <w:t>Neoclarityn</w:t>
      </w:r>
      <w:r w:rsidRPr="006C1081">
        <w:rPr>
          <w:color w:val="auto"/>
        </w:rPr>
        <w:t xml:space="preserve"> buvo efektyvus silpninant odos niežėjimą ir mažinant odos bėrimų dydį ir skaičių jau pačią pirmąją gydymo dieną. Kiekviename tyrime vaisto poveikis buvo ilgesnis už 24 valandų</w:t>
      </w:r>
      <w:r w:rsidRPr="006D5495">
        <w:rPr>
          <w:color w:val="auto"/>
        </w:rPr>
        <w:t xml:space="preserve"> dozavimo intervalus. Kaip ir kituose tyrimuose su antihistamininiais vaistais, gydant lėtin</w:t>
      </w:r>
      <w:r w:rsidR="001B4F4F" w:rsidRPr="006D5495">
        <w:rPr>
          <w:color w:val="auto"/>
        </w:rPr>
        <w:t>ę</w:t>
      </w:r>
      <w:r w:rsidRPr="006D5495">
        <w:rPr>
          <w:color w:val="auto"/>
        </w:rPr>
        <w:t xml:space="preserve"> idiopatin</w:t>
      </w:r>
      <w:r w:rsidR="001B4F4F" w:rsidRPr="006D5495">
        <w:rPr>
          <w:color w:val="auto"/>
        </w:rPr>
        <w:t>ę</w:t>
      </w:r>
      <w:r w:rsidRPr="006D5495">
        <w:rPr>
          <w:color w:val="auto"/>
        </w:rPr>
        <w:t xml:space="preserve"> dilgelinę, nebuvo vertinama nedidelė dalis pacientų, nejautrių antihistamininiams vaistams. Niežulio sumažėjimas daugiau nei 50 </w:t>
      </w:r>
      <w:r w:rsidRPr="005243AD">
        <w:rPr>
          <w:color w:val="auto"/>
        </w:rPr>
        <w:sym w:font="Symbol" w:char="F025"/>
      </w:r>
      <w:r w:rsidRPr="00305A7A">
        <w:rPr>
          <w:color w:val="auto"/>
        </w:rPr>
        <w:t xml:space="preserve"> buvo nustatytas 55 </w:t>
      </w:r>
      <w:r w:rsidRPr="00305A7A">
        <w:rPr>
          <w:color w:val="auto"/>
        </w:rPr>
        <w:sym w:font="Symbol" w:char="F025"/>
      </w:r>
      <w:r w:rsidRPr="00305A7A">
        <w:rPr>
          <w:color w:val="auto"/>
        </w:rPr>
        <w:t xml:space="preserve"> pacientų, gydytų desloratadinu, lyginant su 19 </w:t>
      </w:r>
      <w:r w:rsidRPr="00305A7A">
        <w:rPr>
          <w:color w:val="auto"/>
        </w:rPr>
        <w:sym w:font="Symbol" w:char="F025"/>
      </w:r>
      <w:r w:rsidRPr="00D61E5D">
        <w:rPr>
          <w:color w:val="auto"/>
        </w:rPr>
        <w:t xml:space="preserve"> placebo grupėje. Gydant </w:t>
      </w:r>
      <w:r w:rsidR="00A37839" w:rsidRPr="00D61E5D">
        <w:rPr>
          <w:color w:val="auto"/>
        </w:rPr>
        <w:t>Neoclarityn</w:t>
      </w:r>
      <w:r w:rsidRPr="002A13F8">
        <w:rPr>
          <w:color w:val="auto"/>
        </w:rPr>
        <w:t xml:space="preserve">, nakties miegas ir dienos aktyvumas buvo </w:t>
      </w:r>
      <w:r w:rsidR="00C02320" w:rsidRPr="00EE283C">
        <w:rPr>
          <w:color w:val="auto"/>
        </w:rPr>
        <w:t>reikšmingai</w:t>
      </w:r>
      <w:r w:rsidR="00C02320" w:rsidRPr="002A13F8">
        <w:rPr>
          <w:color w:val="auto"/>
        </w:rPr>
        <w:t xml:space="preserve"> </w:t>
      </w:r>
      <w:r w:rsidRPr="002A13F8">
        <w:rPr>
          <w:color w:val="auto"/>
        </w:rPr>
        <w:t>mažiau sutrikę, vertinant pagal keturių balų skalę, naudojamą nustatant šiuos pokyčius.</w:t>
      </w:r>
    </w:p>
    <w:p w14:paraId="47084ECC" w14:textId="77777777" w:rsidR="00C70592" w:rsidRPr="002A13F8" w:rsidRDefault="00C70592" w:rsidP="00C70592">
      <w:pPr>
        <w:tabs>
          <w:tab w:val="left" w:pos="567"/>
        </w:tabs>
        <w:rPr>
          <w:lang w:val="lt-LT"/>
        </w:rPr>
      </w:pPr>
    </w:p>
    <w:p w14:paraId="24C3C2C6" w14:textId="77777777" w:rsidR="00C70592" w:rsidRPr="008F42E8" w:rsidRDefault="00C70592" w:rsidP="001061B8">
      <w:pPr>
        <w:keepNext/>
        <w:keepLines/>
        <w:tabs>
          <w:tab w:val="left" w:pos="567"/>
        </w:tabs>
        <w:rPr>
          <w:b/>
          <w:lang w:val="lt-LT"/>
        </w:rPr>
      </w:pPr>
      <w:r w:rsidRPr="008F42E8">
        <w:rPr>
          <w:b/>
          <w:lang w:val="lt-LT"/>
        </w:rPr>
        <w:t>5.2</w:t>
      </w:r>
      <w:r w:rsidRPr="008F42E8">
        <w:rPr>
          <w:b/>
          <w:lang w:val="lt-LT"/>
        </w:rPr>
        <w:tab/>
        <w:t>Farmakokinetinės savybės</w:t>
      </w:r>
    </w:p>
    <w:p w14:paraId="0513F788" w14:textId="77777777" w:rsidR="009D7CE3" w:rsidRPr="00DD1171" w:rsidRDefault="009D7CE3" w:rsidP="009D7CE3">
      <w:pPr>
        <w:keepNext/>
        <w:keepLines/>
        <w:tabs>
          <w:tab w:val="left" w:pos="567"/>
        </w:tabs>
        <w:rPr>
          <w:b/>
          <w:lang w:val="lt-LT"/>
        </w:rPr>
      </w:pPr>
    </w:p>
    <w:p w14:paraId="6A0BC876" w14:textId="77777777" w:rsidR="009D7CE3" w:rsidRPr="004D47D8" w:rsidRDefault="009D7CE3" w:rsidP="008C0C08">
      <w:pPr>
        <w:pStyle w:val="BodyText"/>
        <w:keepNext/>
        <w:tabs>
          <w:tab w:val="left" w:pos="567"/>
        </w:tabs>
        <w:jc w:val="left"/>
        <w:rPr>
          <w:sz w:val="22"/>
          <w:u w:val="single"/>
        </w:rPr>
      </w:pPr>
      <w:r w:rsidRPr="004D47D8">
        <w:rPr>
          <w:sz w:val="22"/>
          <w:u w:val="single"/>
        </w:rPr>
        <w:t>Absorbcija</w:t>
      </w:r>
    </w:p>
    <w:p w14:paraId="61164F93" w14:textId="77777777" w:rsidR="009D7CE3" w:rsidRPr="0023256D" w:rsidRDefault="009D7CE3" w:rsidP="009D7CE3">
      <w:pPr>
        <w:pStyle w:val="BodyText"/>
        <w:tabs>
          <w:tab w:val="left" w:pos="567"/>
        </w:tabs>
        <w:jc w:val="left"/>
        <w:rPr>
          <w:sz w:val="22"/>
        </w:rPr>
      </w:pPr>
      <w:r w:rsidRPr="00445231">
        <w:rPr>
          <w:sz w:val="22"/>
        </w:rPr>
        <w:t>Suaugusių žmonių ir paauglių kraujo plazmoje desloratadino galima aptikti praėjus 30 minučių po vartojimo. Desloratadina</w:t>
      </w:r>
      <w:r w:rsidRPr="0023256D">
        <w:rPr>
          <w:sz w:val="22"/>
        </w:rPr>
        <w:t>s gerai absorbuojamas, didžiausia koncentracija kraujo plazmoje pasiekiama maždaug po 3 valandų, terminalinis pusinės eliminacijos periodas yra maždaug 27 valandos. Desloratadino kaupimosi laipsnis atitinka pusinės eliminacijos periodą (maždaug 27 valandas) dozuojant kartą per parą. Desloratadino bioprieinamumas priklauso nuo dozės intervale tarp 5 mg ir 20 mg.</w:t>
      </w:r>
    </w:p>
    <w:p w14:paraId="2FF7AC25" w14:textId="77777777" w:rsidR="009D7CE3" w:rsidRPr="0023256D" w:rsidRDefault="009D7CE3" w:rsidP="009D7CE3">
      <w:pPr>
        <w:pStyle w:val="BodyText"/>
        <w:tabs>
          <w:tab w:val="left" w:pos="567"/>
        </w:tabs>
        <w:jc w:val="left"/>
        <w:rPr>
          <w:sz w:val="22"/>
        </w:rPr>
      </w:pPr>
    </w:p>
    <w:p w14:paraId="4B93D6F1" w14:textId="77777777" w:rsidR="00026268" w:rsidRPr="00026268" w:rsidRDefault="00026268" w:rsidP="00026268">
      <w:pPr>
        <w:pStyle w:val="BodyText"/>
        <w:rPr>
          <w:sz w:val="22"/>
        </w:rPr>
      </w:pPr>
      <w:r w:rsidRPr="00026268">
        <w:rPr>
          <w:sz w:val="22"/>
        </w:rPr>
        <w:t>Atlikus eilę farmakokinetinių ir klinikinių tyrimų, 6 </w:t>
      </w:r>
      <w:r w:rsidRPr="00026268">
        <w:rPr>
          <w:sz w:val="22"/>
        </w:rPr>
        <w:sym w:font="Symbol" w:char="F025"/>
      </w:r>
      <w:r w:rsidRPr="00026268">
        <w:rPr>
          <w:sz w:val="22"/>
        </w:rPr>
        <w:t xml:space="preserve"> asmenų nustatyta didesnė desloratadino koncentracija. Šio blogai metabolizuojančio fenotipo dažnis panašus tarp suaugusiųjų (6 %) ir vaikų nuo 2 iki 11 metų amžiaus (6 %), tačiau dažnesnis tarp juodaodžių (18 % suaugusiųjų ir 16 % vaikų) nei tarp baltųjų (2 % suaugusiųjų ir 3 % vaikų) abiejose amžiaus grupėse. </w:t>
      </w:r>
    </w:p>
    <w:p w14:paraId="01A9AAAE" w14:textId="77777777" w:rsidR="009D7CE3" w:rsidRPr="0023256D" w:rsidRDefault="009D7CE3" w:rsidP="009D7CE3">
      <w:pPr>
        <w:pStyle w:val="BodyText"/>
        <w:tabs>
          <w:tab w:val="left" w:pos="567"/>
        </w:tabs>
        <w:jc w:val="left"/>
        <w:rPr>
          <w:sz w:val="22"/>
        </w:rPr>
      </w:pPr>
    </w:p>
    <w:p w14:paraId="6505817E" w14:textId="77777777" w:rsidR="009D7CE3" w:rsidRPr="00FA1444" w:rsidRDefault="009D7CE3" w:rsidP="009D7CE3">
      <w:pPr>
        <w:pStyle w:val="BodyText"/>
        <w:tabs>
          <w:tab w:val="left" w:pos="567"/>
        </w:tabs>
        <w:jc w:val="left"/>
        <w:rPr>
          <w:sz w:val="22"/>
        </w:rPr>
      </w:pPr>
      <w:r w:rsidRPr="0023256D">
        <w:rPr>
          <w:sz w:val="22"/>
        </w:rPr>
        <w:t>Kartotinių dozių farmakokinetikos tyrime su sveikais suaugusiais asmenimis, gavusiais vaistą tablečių pavidalu, nustatyti keturi asmenys, kurių desloratadino metabolizmas buvo nepakankamas. Po maždaug 7 valandų šių asmenų organizme C</w:t>
      </w:r>
      <w:r w:rsidRPr="001C0C05">
        <w:rPr>
          <w:sz w:val="22"/>
          <w:vertAlign w:val="subscript"/>
        </w:rPr>
        <w:t>max</w:t>
      </w:r>
      <w:r w:rsidRPr="001C0C05">
        <w:rPr>
          <w:sz w:val="22"/>
        </w:rPr>
        <w:t xml:space="preserve"> koncentracija buvo </w:t>
      </w:r>
      <w:r w:rsidRPr="00FA1444">
        <w:rPr>
          <w:sz w:val="22"/>
        </w:rPr>
        <w:t>apie 3 kartus didesnė, o baigiamosios fazės metu pusiau skilimo periodas apytiksliai buvo 89 valandos.</w:t>
      </w:r>
    </w:p>
    <w:p w14:paraId="1F45A607" w14:textId="77777777" w:rsidR="009D7CE3" w:rsidRPr="00FA1444" w:rsidRDefault="009D7CE3" w:rsidP="009D7CE3">
      <w:pPr>
        <w:pStyle w:val="BodyText"/>
        <w:tabs>
          <w:tab w:val="left" w:pos="567"/>
        </w:tabs>
        <w:jc w:val="left"/>
        <w:rPr>
          <w:sz w:val="22"/>
        </w:rPr>
      </w:pPr>
    </w:p>
    <w:p w14:paraId="4DFF2505" w14:textId="77777777" w:rsidR="00CE0A77" w:rsidRDefault="00026268" w:rsidP="00CE0A77">
      <w:pPr>
        <w:pStyle w:val="BodyText"/>
        <w:tabs>
          <w:tab w:val="left" w:pos="567"/>
        </w:tabs>
        <w:jc w:val="left"/>
        <w:rPr>
          <w:sz w:val="22"/>
        </w:rPr>
      </w:pPr>
      <w:r w:rsidRPr="00EE283C">
        <w:rPr>
          <w:sz w:val="22"/>
        </w:rPr>
        <w:t xml:space="preserve">Panašios farmakokinetinės reikšmės buvo stebėtos kartotinių dozių farmakokinetikos tyrime, atliktame skiriant sirupinę </w:t>
      </w:r>
      <w:r w:rsidR="00A47014">
        <w:rPr>
          <w:sz w:val="22"/>
        </w:rPr>
        <w:t>farmacinę</w:t>
      </w:r>
      <w:r w:rsidRPr="00EE283C">
        <w:rPr>
          <w:sz w:val="22"/>
        </w:rPr>
        <w:t xml:space="preserve"> formą 2</w:t>
      </w:r>
      <w:r w:rsidRPr="00EE283C">
        <w:rPr>
          <w:sz w:val="22"/>
        </w:rPr>
        <w:noBreakHyphen/>
        <w:t>11 metų vaikams su lėtesniu metabolizmu ir turintiems alerginio rinito diagnozę. Desloratadino ekspozicija (AUC) buvo apie 6 kartus didesnė, o C</w:t>
      </w:r>
      <w:r w:rsidRPr="00EE283C">
        <w:rPr>
          <w:sz w:val="22"/>
          <w:vertAlign w:val="subscript"/>
        </w:rPr>
        <w:t xml:space="preserve">max </w:t>
      </w:r>
      <w:r w:rsidRPr="00EE283C">
        <w:rPr>
          <w:sz w:val="22"/>
        </w:rPr>
        <w:t>–</w:t>
      </w:r>
      <w:r w:rsidRPr="00EE283C">
        <w:rPr>
          <w:sz w:val="22"/>
          <w:vertAlign w:val="subscript"/>
        </w:rPr>
        <w:t xml:space="preserve"> </w:t>
      </w:r>
      <w:r w:rsidRPr="00EE283C">
        <w:rPr>
          <w:sz w:val="22"/>
        </w:rPr>
        <w:t>apie 3</w:t>
      </w:r>
      <w:r w:rsidRPr="00EE283C">
        <w:rPr>
          <w:sz w:val="22"/>
        </w:rPr>
        <w:noBreakHyphen/>
        <w:t>4 kartus didesnė praėjus 3</w:t>
      </w:r>
      <w:r w:rsidRPr="00EE283C">
        <w:rPr>
          <w:sz w:val="22"/>
        </w:rPr>
        <w:noBreakHyphen/>
        <w:t>6 valandoms, o terminalinės fazės pusinės eliminacijos periodas buvo maždaug 120 valandų. Blogiau metabolizuojančių suaugusiųjų ir vaikų, gydomų pagal amžių paskaičiuota doze, ekspozicija buvo ta pati. Šių tiriamųjų apibendrinti saugumo duomenys nesiskyrė nuo bendros populiacijos. Desloratadino poveikis blogiau metabolizuojantiems &lt; 2 metų amžiaus asmenims nebuvo tirtas.</w:t>
      </w:r>
    </w:p>
    <w:p w14:paraId="503C1FC9" w14:textId="77777777" w:rsidR="00CE0A77" w:rsidRPr="00EE283C" w:rsidRDefault="00CE0A77" w:rsidP="00CE0A77">
      <w:pPr>
        <w:pStyle w:val="BodyText"/>
        <w:tabs>
          <w:tab w:val="left" w:pos="567"/>
        </w:tabs>
        <w:jc w:val="left"/>
        <w:rPr>
          <w:sz w:val="22"/>
        </w:rPr>
      </w:pPr>
    </w:p>
    <w:p w14:paraId="2D9C3C3C" w14:textId="77777777" w:rsidR="009D7CE3" w:rsidRPr="00686189" w:rsidRDefault="009D7CE3" w:rsidP="009D7CE3">
      <w:pPr>
        <w:pStyle w:val="BodyText"/>
        <w:tabs>
          <w:tab w:val="left" w:pos="567"/>
        </w:tabs>
        <w:jc w:val="left"/>
        <w:rPr>
          <w:sz w:val="22"/>
        </w:rPr>
      </w:pPr>
      <w:r w:rsidRPr="00217E8C">
        <w:rPr>
          <w:sz w:val="22"/>
        </w:rPr>
        <w:t>Atskiruose vienos dozės tyrimuose, kai buvo duodama rekomenduojama dozė, pediatrinių ligonių desloratadino AUC ir C</w:t>
      </w:r>
      <w:r w:rsidRPr="00217E8C">
        <w:rPr>
          <w:sz w:val="22"/>
          <w:vertAlign w:val="subscript"/>
        </w:rPr>
        <w:t>max</w:t>
      </w:r>
      <w:r w:rsidRPr="00217E8C">
        <w:rPr>
          <w:sz w:val="22"/>
        </w:rPr>
        <w:t xml:space="preserve"> reikšmės buvo panašios į suaug</w:t>
      </w:r>
      <w:r w:rsidRPr="00686189">
        <w:rPr>
          <w:sz w:val="22"/>
        </w:rPr>
        <w:t>usiųjų, kurie gavo 5 mg desloratadino sirupo dozę.</w:t>
      </w:r>
    </w:p>
    <w:p w14:paraId="5DBF97F2" w14:textId="77777777" w:rsidR="009D7CE3" w:rsidRPr="00991F97" w:rsidRDefault="009D7CE3" w:rsidP="009D7CE3">
      <w:pPr>
        <w:pStyle w:val="BodyText"/>
        <w:tabs>
          <w:tab w:val="left" w:pos="567"/>
        </w:tabs>
        <w:jc w:val="left"/>
        <w:rPr>
          <w:sz w:val="22"/>
        </w:rPr>
      </w:pPr>
    </w:p>
    <w:p w14:paraId="1A350A10" w14:textId="77777777" w:rsidR="009D7CE3" w:rsidRPr="00991F97" w:rsidRDefault="009D7CE3" w:rsidP="008C0C08">
      <w:pPr>
        <w:pStyle w:val="BodyText"/>
        <w:keepNext/>
        <w:tabs>
          <w:tab w:val="left" w:pos="567"/>
        </w:tabs>
        <w:jc w:val="left"/>
        <w:rPr>
          <w:sz w:val="22"/>
          <w:u w:val="single"/>
        </w:rPr>
      </w:pPr>
      <w:r w:rsidRPr="00991F97">
        <w:rPr>
          <w:sz w:val="22"/>
          <w:u w:val="single"/>
        </w:rPr>
        <w:lastRenderedPageBreak/>
        <w:t>Pasiskirstymas</w:t>
      </w:r>
    </w:p>
    <w:p w14:paraId="7FCFD7E8" w14:textId="77777777" w:rsidR="009D7CE3" w:rsidRPr="0023256D" w:rsidRDefault="00586A8E" w:rsidP="009D7CE3">
      <w:pPr>
        <w:pStyle w:val="BodyText"/>
        <w:tabs>
          <w:tab w:val="left" w:pos="567"/>
        </w:tabs>
        <w:jc w:val="left"/>
        <w:rPr>
          <w:sz w:val="22"/>
        </w:rPr>
      </w:pPr>
      <w:r w:rsidRPr="00403488">
        <w:rPr>
          <w:sz w:val="22"/>
        </w:rPr>
        <w:t>Desloratadin</w:t>
      </w:r>
      <w:r>
        <w:rPr>
          <w:sz w:val="22"/>
        </w:rPr>
        <w:t xml:space="preserve">o vidutiniškas kiekis </w:t>
      </w:r>
      <w:r w:rsidRPr="00403488">
        <w:rPr>
          <w:sz w:val="22"/>
        </w:rPr>
        <w:t>(83</w:t>
      </w:r>
      <w:r w:rsidR="002B1863">
        <w:rPr>
          <w:rFonts w:ascii="Adobe Devanagari" w:hAnsi="Adobe Devanagari" w:cs="Adobe Devanagari"/>
          <w:sz w:val="22"/>
        </w:rPr>
        <w:t>-</w:t>
      </w:r>
      <w:r w:rsidRPr="00403488">
        <w:rPr>
          <w:sz w:val="22"/>
        </w:rPr>
        <w:t>87 </w:t>
      </w:r>
      <w:r w:rsidRPr="00403488">
        <w:rPr>
          <w:sz w:val="22"/>
        </w:rPr>
        <w:sym w:font="Symbol" w:char="F025"/>
      </w:r>
      <w:r w:rsidRPr="00403488">
        <w:rPr>
          <w:sz w:val="22"/>
        </w:rPr>
        <w:t xml:space="preserve">) jungiasi su kraujo plazmos baltymais. </w:t>
      </w:r>
      <w:r w:rsidR="009D7CE3" w:rsidRPr="00445231">
        <w:rPr>
          <w:sz w:val="22"/>
        </w:rPr>
        <w:t>Nėra įrodymų, kad, vartojant kartą per parą, paauglių ir suaugusiųjų dozes (nuo 5 mg iki 20 mg) 14 dienų, veiklioj</w:t>
      </w:r>
      <w:r w:rsidR="009D7CE3" w:rsidRPr="0023256D">
        <w:rPr>
          <w:sz w:val="22"/>
        </w:rPr>
        <w:t>i medžiaga kauptųsi organizme ir tai turėtų įtakos klinikiniam poveikiui.</w:t>
      </w:r>
    </w:p>
    <w:p w14:paraId="639AE626" w14:textId="77777777" w:rsidR="009D7CE3" w:rsidRPr="0023256D" w:rsidRDefault="009D7CE3" w:rsidP="009D7CE3">
      <w:pPr>
        <w:pStyle w:val="BodyText"/>
        <w:tabs>
          <w:tab w:val="left" w:pos="567"/>
        </w:tabs>
        <w:jc w:val="left"/>
        <w:rPr>
          <w:sz w:val="22"/>
        </w:rPr>
      </w:pPr>
    </w:p>
    <w:p w14:paraId="487C3E35" w14:textId="77777777" w:rsidR="009D7CE3" w:rsidRPr="001C0C05" w:rsidRDefault="009D7CE3" w:rsidP="009D7CE3">
      <w:pPr>
        <w:pStyle w:val="BodyText"/>
        <w:tabs>
          <w:tab w:val="left" w:pos="567"/>
        </w:tabs>
        <w:jc w:val="left"/>
        <w:rPr>
          <w:sz w:val="22"/>
        </w:rPr>
      </w:pPr>
      <w:r w:rsidRPr="0023256D">
        <w:rPr>
          <w:sz w:val="22"/>
        </w:rPr>
        <w:t xml:space="preserve">Atlikus kryžminius vienkartinės desloratadino dozės tyrimus nustatyta, kad tabletės ir sirupas yra bioekvivalentiški. </w:t>
      </w:r>
      <w:r w:rsidR="00CC6F74" w:rsidRPr="0023256D">
        <w:rPr>
          <w:sz w:val="22"/>
        </w:rPr>
        <w:t>Neoclarityn</w:t>
      </w:r>
      <w:r w:rsidRPr="001C0C05">
        <w:rPr>
          <w:sz w:val="22"/>
        </w:rPr>
        <w:t xml:space="preserve"> geriamojo tirpalo sudėtyje esančio desloratadino koncentracija yra tokia pati, todėl manoma, jog biologinis ekvivalentiškumas atitinka sirupo ir tablečių ir tokio tyrimo atlikti nereikia.</w:t>
      </w:r>
    </w:p>
    <w:p w14:paraId="616B6180" w14:textId="77777777" w:rsidR="009D7CE3" w:rsidRPr="00FA1444" w:rsidRDefault="009D7CE3" w:rsidP="009D7CE3">
      <w:pPr>
        <w:pStyle w:val="BodyText"/>
        <w:tabs>
          <w:tab w:val="left" w:pos="567"/>
        </w:tabs>
        <w:jc w:val="left"/>
        <w:rPr>
          <w:sz w:val="22"/>
        </w:rPr>
      </w:pPr>
    </w:p>
    <w:p w14:paraId="6F885B11" w14:textId="77777777" w:rsidR="009D7CE3" w:rsidRPr="00FA1444" w:rsidRDefault="009D7CE3" w:rsidP="008C0C08">
      <w:pPr>
        <w:pStyle w:val="BodyText"/>
        <w:keepNext/>
        <w:tabs>
          <w:tab w:val="left" w:pos="567"/>
        </w:tabs>
        <w:jc w:val="left"/>
        <w:rPr>
          <w:sz w:val="22"/>
          <w:u w:val="single"/>
        </w:rPr>
      </w:pPr>
      <w:r w:rsidRPr="00FA1444">
        <w:rPr>
          <w:sz w:val="22"/>
          <w:u w:val="single"/>
        </w:rPr>
        <w:t>Biotransformacija</w:t>
      </w:r>
    </w:p>
    <w:p w14:paraId="5D1A86C5" w14:textId="77777777" w:rsidR="00026268" w:rsidRPr="00EE283C" w:rsidRDefault="00026268" w:rsidP="00026268">
      <w:pPr>
        <w:pStyle w:val="BodyText"/>
        <w:tabs>
          <w:tab w:val="left" w:pos="567"/>
        </w:tabs>
        <w:jc w:val="left"/>
        <w:rPr>
          <w:sz w:val="22"/>
        </w:rPr>
      </w:pPr>
      <w:r w:rsidRPr="00EE283C">
        <w:rPr>
          <w:sz w:val="22"/>
        </w:rPr>
        <w:t xml:space="preserve">Desloratadiną metabolizuojantis fermentas kol kas neidentifikuotas, todėl negalima visiškai ignoruoti kokios nors sąveikos su kitais vaistiniais preparatais tikimybės. Desloratadinas neslopina CYP3A4 </w:t>
      </w:r>
      <w:r w:rsidRPr="00EE283C">
        <w:rPr>
          <w:i/>
          <w:sz w:val="22"/>
        </w:rPr>
        <w:t>in vivo</w:t>
      </w:r>
      <w:r w:rsidRPr="00EE283C">
        <w:rPr>
          <w:sz w:val="22"/>
        </w:rPr>
        <w:t xml:space="preserve">, o tyrimai </w:t>
      </w:r>
      <w:r w:rsidRPr="00EE283C">
        <w:rPr>
          <w:i/>
          <w:sz w:val="22"/>
        </w:rPr>
        <w:t>in vitro</w:t>
      </w:r>
      <w:r w:rsidRPr="00EE283C">
        <w:rPr>
          <w:sz w:val="22"/>
        </w:rPr>
        <w:t xml:space="preserve"> parodė, kad šis vaistinis preparatas neslopina CYP2D6 ir nėra P</w:t>
      </w:r>
      <w:r w:rsidRPr="00EE283C">
        <w:rPr>
          <w:sz w:val="22"/>
        </w:rPr>
        <w:noBreakHyphen/>
        <w:t>glikoproteino substratas ar inhibitorius.</w:t>
      </w:r>
    </w:p>
    <w:p w14:paraId="5DB12D79" w14:textId="77777777" w:rsidR="009D7CE3" w:rsidRPr="00991F97" w:rsidRDefault="009D7CE3" w:rsidP="009D7CE3">
      <w:pPr>
        <w:pStyle w:val="BodyText"/>
        <w:tabs>
          <w:tab w:val="left" w:pos="567"/>
        </w:tabs>
        <w:jc w:val="left"/>
        <w:rPr>
          <w:sz w:val="22"/>
        </w:rPr>
      </w:pPr>
    </w:p>
    <w:p w14:paraId="712A6919" w14:textId="77777777" w:rsidR="009D7CE3" w:rsidRPr="00991F97" w:rsidRDefault="009D7CE3" w:rsidP="008C0C08">
      <w:pPr>
        <w:pStyle w:val="BodyText"/>
        <w:keepNext/>
        <w:rPr>
          <w:sz w:val="22"/>
          <w:u w:val="single"/>
        </w:rPr>
      </w:pPr>
      <w:r w:rsidRPr="00991F97">
        <w:rPr>
          <w:sz w:val="22"/>
          <w:u w:val="single"/>
        </w:rPr>
        <w:t>Eliminacija</w:t>
      </w:r>
    </w:p>
    <w:p w14:paraId="030EE4BD" w14:textId="77777777" w:rsidR="00981CAD" w:rsidRDefault="00981CAD" w:rsidP="00981CAD">
      <w:pPr>
        <w:pStyle w:val="BodyText"/>
        <w:tabs>
          <w:tab w:val="left" w:pos="567"/>
        </w:tabs>
        <w:jc w:val="left"/>
        <w:rPr>
          <w:sz w:val="22"/>
        </w:rPr>
      </w:pPr>
      <w:r w:rsidRPr="00403488">
        <w:rPr>
          <w:sz w:val="22"/>
        </w:rPr>
        <w:t xml:space="preserve">Atliekant </w:t>
      </w:r>
      <w:r>
        <w:rPr>
          <w:sz w:val="22"/>
        </w:rPr>
        <w:t>tyrimą</w:t>
      </w:r>
      <w:r w:rsidRPr="00403488">
        <w:rPr>
          <w:sz w:val="22"/>
        </w:rPr>
        <w:t xml:space="preserve"> su vienkartine 7,5 mg desloratadino doze, </w:t>
      </w:r>
      <w:r>
        <w:rPr>
          <w:sz w:val="22"/>
        </w:rPr>
        <w:t>maistas</w:t>
      </w:r>
      <w:r w:rsidRPr="00403488">
        <w:rPr>
          <w:sz w:val="22"/>
        </w:rPr>
        <w:t xml:space="preserve"> (labai riebūs ir kaloringi pusryčiai) </w:t>
      </w:r>
      <w:r>
        <w:rPr>
          <w:sz w:val="22"/>
        </w:rPr>
        <w:t xml:space="preserve">neturėjo įtakos </w:t>
      </w:r>
      <w:r w:rsidRPr="00403488">
        <w:rPr>
          <w:sz w:val="22"/>
        </w:rPr>
        <w:t>desloratadino dispozicijai. Atli</w:t>
      </w:r>
      <w:r>
        <w:rPr>
          <w:sz w:val="22"/>
        </w:rPr>
        <w:t>kus atskirą tyrimą nustatyta, kad,</w:t>
      </w:r>
      <w:r w:rsidRPr="00403488">
        <w:rPr>
          <w:sz w:val="22"/>
        </w:rPr>
        <w:t xml:space="preserve"> greipfrutų sultys neturėjo įtakos desloratadino </w:t>
      </w:r>
      <w:r>
        <w:rPr>
          <w:sz w:val="22"/>
        </w:rPr>
        <w:t>dispozicijai.</w:t>
      </w:r>
    </w:p>
    <w:p w14:paraId="6D69D57D" w14:textId="77777777" w:rsidR="00CE0A77" w:rsidRDefault="00CE0A77" w:rsidP="00981CAD">
      <w:pPr>
        <w:pStyle w:val="BodyText"/>
        <w:tabs>
          <w:tab w:val="left" w:pos="567"/>
        </w:tabs>
        <w:jc w:val="left"/>
        <w:rPr>
          <w:sz w:val="22"/>
        </w:rPr>
      </w:pPr>
    </w:p>
    <w:p w14:paraId="10300A69" w14:textId="77777777" w:rsidR="00CE0A77" w:rsidRPr="006F0FF3" w:rsidRDefault="00CE0A77" w:rsidP="008C0C08">
      <w:pPr>
        <w:pStyle w:val="BodyText"/>
        <w:keepNext/>
        <w:tabs>
          <w:tab w:val="left" w:pos="567"/>
        </w:tabs>
        <w:rPr>
          <w:sz w:val="22"/>
          <w:u w:val="single"/>
        </w:rPr>
      </w:pPr>
      <w:r w:rsidRPr="006F0FF3">
        <w:rPr>
          <w:sz w:val="22"/>
          <w:u w:val="single"/>
        </w:rPr>
        <w:t>Pacientai, kurių inkstų veikla sutrikusi</w:t>
      </w:r>
    </w:p>
    <w:p w14:paraId="1E0C1B37" w14:textId="77777777" w:rsidR="00CE0A77" w:rsidRPr="00403488" w:rsidRDefault="00CE0A77" w:rsidP="006F0FF3">
      <w:pPr>
        <w:pStyle w:val="BodyText"/>
        <w:tabs>
          <w:tab w:val="left" w:pos="567"/>
        </w:tabs>
        <w:jc w:val="left"/>
        <w:rPr>
          <w:sz w:val="22"/>
        </w:rPr>
      </w:pPr>
      <w:r>
        <w:rPr>
          <w:sz w:val="22"/>
        </w:rPr>
        <w:t xml:space="preserve">Desloratadino farmakokinetika lėtiniu inkstų nepakankamumu (LIN) sergančių pacientų organizme buvo palyginta su </w:t>
      </w:r>
      <w:r w:rsidR="0025773E">
        <w:rPr>
          <w:sz w:val="22"/>
        </w:rPr>
        <w:t>farmakokinetika sveikų tiriamųjų organizme</w:t>
      </w:r>
      <w:r w:rsidR="0025773E" w:rsidRPr="00F73874">
        <w:rPr>
          <w:sz w:val="22"/>
        </w:rPr>
        <w:t xml:space="preserve"> </w:t>
      </w:r>
      <w:r>
        <w:rPr>
          <w:sz w:val="22"/>
        </w:rPr>
        <w:t>vieno vienkartinės dozės tyrimo ir vieno kartotinių dozių tyrimo metu. Vienkartinės dozės tyrimo duomenimis, pacientų, kuriems buvo lengvas ar vidutinio sunkumo LIN, organizme ekspozicija desloratadinu buvo maždaug 2 kartus didesnė, o pacientų, kuriems yra sunkus LIN - maždaug 2,5 karto didesnė, negu sveikų tiriamųjų organizme. Kartotinių dozių tyrimo duomenimis, pusiausvyra nusistovėdavo po 11</w:t>
      </w:r>
      <w:r>
        <w:rPr>
          <w:sz w:val="22"/>
        </w:rPr>
        <w:noBreakHyphen/>
        <w:t>osios dienos ir, palyginus su sveikais tiriamaisiais, tiriamųjų, kuriems buvo lengvas ar vidutinio sunkumo LIN, organizme ekspozicija desloratadinu buvo maždaug 1,5 karto didesnė, o sunkiu LIN sirgusių tiriamųjų - maždaug 2,5 karto didesnė. Abiejų tyrimų metu ekspozicija (AUC ir C</w:t>
      </w:r>
      <w:r>
        <w:rPr>
          <w:sz w:val="22"/>
          <w:vertAlign w:val="subscript"/>
        </w:rPr>
        <w:t>max</w:t>
      </w:r>
      <w:r>
        <w:rPr>
          <w:sz w:val="22"/>
        </w:rPr>
        <w:t>) desloratadinu ir 3</w:t>
      </w:r>
      <w:r w:rsidR="00503877">
        <w:rPr>
          <w:sz w:val="22"/>
        </w:rPr>
        <w:noBreakHyphen/>
      </w:r>
      <w:r>
        <w:rPr>
          <w:sz w:val="22"/>
        </w:rPr>
        <w:t>hidroksidesloratadinu pokyčiai nebuvo kliniškai reikšmingi.</w:t>
      </w:r>
    </w:p>
    <w:p w14:paraId="517CC1E1" w14:textId="77777777" w:rsidR="009D7CE3" w:rsidRPr="00991F97" w:rsidRDefault="009D7CE3" w:rsidP="009D7CE3">
      <w:pPr>
        <w:pStyle w:val="BodyText"/>
        <w:tabs>
          <w:tab w:val="left" w:pos="567"/>
        </w:tabs>
        <w:jc w:val="left"/>
        <w:rPr>
          <w:sz w:val="22"/>
        </w:rPr>
      </w:pPr>
    </w:p>
    <w:p w14:paraId="3A26B7B8" w14:textId="77777777" w:rsidR="00C70592" w:rsidRPr="00991F97" w:rsidRDefault="00C70592" w:rsidP="001061B8">
      <w:pPr>
        <w:pStyle w:val="BodyText"/>
        <w:keepNext/>
        <w:keepLines/>
        <w:tabs>
          <w:tab w:val="left" w:pos="567"/>
        </w:tabs>
        <w:jc w:val="left"/>
        <w:rPr>
          <w:b/>
          <w:sz w:val="22"/>
        </w:rPr>
      </w:pPr>
      <w:r w:rsidRPr="00991F97">
        <w:rPr>
          <w:b/>
          <w:sz w:val="22"/>
        </w:rPr>
        <w:t>5.3</w:t>
      </w:r>
      <w:r w:rsidRPr="00991F97">
        <w:rPr>
          <w:b/>
          <w:sz w:val="22"/>
        </w:rPr>
        <w:tab/>
        <w:t>Ikiklinikinių saugumo tyrimų duomenys</w:t>
      </w:r>
    </w:p>
    <w:p w14:paraId="7A62E5A8" w14:textId="77777777" w:rsidR="00C70592" w:rsidRPr="00991F97" w:rsidRDefault="00C70592" w:rsidP="001061B8">
      <w:pPr>
        <w:pStyle w:val="BodyText"/>
        <w:keepNext/>
        <w:keepLines/>
        <w:tabs>
          <w:tab w:val="left" w:pos="567"/>
        </w:tabs>
        <w:jc w:val="left"/>
        <w:rPr>
          <w:sz w:val="22"/>
        </w:rPr>
      </w:pPr>
    </w:p>
    <w:p w14:paraId="3F1159BD" w14:textId="77777777" w:rsidR="00026268" w:rsidRPr="00EE283C" w:rsidRDefault="00981CAD" w:rsidP="00026268">
      <w:pPr>
        <w:pStyle w:val="BodyText"/>
        <w:tabs>
          <w:tab w:val="left" w:pos="567"/>
        </w:tabs>
        <w:jc w:val="left"/>
        <w:rPr>
          <w:sz w:val="22"/>
        </w:rPr>
      </w:pPr>
      <w:r w:rsidRPr="00403488">
        <w:rPr>
          <w:sz w:val="22"/>
        </w:rPr>
        <w:t xml:space="preserve">Desloratadinas yra </w:t>
      </w:r>
      <w:r>
        <w:rPr>
          <w:sz w:val="22"/>
        </w:rPr>
        <w:t>pagrindinis</w:t>
      </w:r>
      <w:r w:rsidRPr="00991F97">
        <w:rPr>
          <w:sz w:val="22"/>
        </w:rPr>
        <w:t xml:space="preserve"> </w:t>
      </w:r>
      <w:r w:rsidR="00C70592" w:rsidRPr="00991F97">
        <w:rPr>
          <w:sz w:val="22"/>
        </w:rPr>
        <w:t xml:space="preserve">veiklus loratadino metabolitas. Ikiklinikiniai desloratadino ir loratadino tyrimai parodė, kad nėra kiekybinių ir kokybinių skirtumų tarp šių medžiagų toksiškumo, kai </w:t>
      </w:r>
      <w:r w:rsidR="00026268" w:rsidRPr="00EE283C">
        <w:rPr>
          <w:sz w:val="22"/>
        </w:rPr>
        <w:t>desloratadino ekspozicija yra panaši.</w:t>
      </w:r>
    </w:p>
    <w:p w14:paraId="17AC7D4E" w14:textId="77777777" w:rsidR="009D7CE3" w:rsidRPr="00991F97" w:rsidRDefault="009D7CE3" w:rsidP="009D7CE3">
      <w:pPr>
        <w:pStyle w:val="BodyText"/>
        <w:tabs>
          <w:tab w:val="left" w:pos="567"/>
        </w:tabs>
        <w:jc w:val="left"/>
        <w:rPr>
          <w:sz w:val="22"/>
        </w:rPr>
      </w:pPr>
    </w:p>
    <w:p w14:paraId="4F4FE46A" w14:textId="77777777" w:rsidR="009D7CE3" w:rsidRPr="0023256D" w:rsidRDefault="009D7CE3" w:rsidP="009D7CE3">
      <w:pPr>
        <w:pStyle w:val="BodyText"/>
        <w:tabs>
          <w:tab w:val="left" w:pos="567"/>
        </w:tabs>
        <w:jc w:val="left"/>
        <w:rPr>
          <w:sz w:val="22"/>
        </w:rPr>
      </w:pPr>
      <w:r w:rsidRPr="004D47D8">
        <w:rPr>
          <w:sz w:val="22"/>
        </w:rPr>
        <w:t xml:space="preserve">Įprastų farmakologinio saugumo, kartotinių dozių toksiškumo, genotoksiškumo, galimo </w:t>
      </w:r>
      <w:r w:rsidR="00026268" w:rsidRPr="00EE283C">
        <w:rPr>
          <w:sz w:val="22"/>
        </w:rPr>
        <w:t>kancerogeniškumo</w:t>
      </w:r>
      <w:r w:rsidRPr="004D47D8">
        <w:rPr>
          <w:sz w:val="22"/>
        </w:rPr>
        <w:t>, toksinio poveikio reprodukcijai ir vystymuisi ikiklinikinių tyrimų duomenys specifinio pavojaus žmogui nerodo</w:t>
      </w:r>
      <w:r w:rsidRPr="0023256D">
        <w:rPr>
          <w:sz w:val="22"/>
        </w:rPr>
        <w:t>. Tai, kad vaistas nėra kancerogeniškas, patvirtina desloratadino ir loratadino tyrimai.</w:t>
      </w:r>
    </w:p>
    <w:p w14:paraId="46FA907F" w14:textId="77777777" w:rsidR="009D7CE3" w:rsidRPr="0023256D" w:rsidRDefault="009D7CE3" w:rsidP="009D7CE3">
      <w:pPr>
        <w:tabs>
          <w:tab w:val="left" w:pos="567"/>
        </w:tabs>
        <w:ind w:left="567" w:hanging="567"/>
        <w:rPr>
          <w:b/>
          <w:caps/>
          <w:lang w:val="lt-LT"/>
        </w:rPr>
      </w:pPr>
    </w:p>
    <w:p w14:paraId="158637C0" w14:textId="77777777" w:rsidR="00C70592" w:rsidRPr="0023256D" w:rsidRDefault="00C70592" w:rsidP="00C70592">
      <w:pPr>
        <w:tabs>
          <w:tab w:val="left" w:pos="567"/>
        </w:tabs>
        <w:ind w:left="567" w:hanging="567"/>
        <w:rPr>
          <w:b/>
          <w:caps/>
          <w:lang w:val="lt-LT"/>
        </w:rPr>
      </w:pPr>
    </w:p>
    <w:p w14:paraId="59156B88" w14:textId="77777777" w:rsidR="00C70592" w:rsidRPr="0023256D" w:rsidRDefault="00C70592" w:rsidP="001401F0">
      <w:pPr>
        <w:keepNext/>
        <w:tabs>
          <w:tab w:val="left" w:pos="567"/>
        </w:tabs>
        <w:rPr>
          <w:b/>
          <w:caps/>
          <w:lang w:val="lt-LT"/>
        </w:rPr>
      </w:pPr>
      <w:r w:rsidRPr="0023256D">
        <w:rPr>
          <w:b/>
          <w:caps/>
          <w:lang w:val="lt-LT"/>
        </w:rPr>
        <w:t>6.</w:t>
      </w:r>
      <w:r w:rsidRPr="0023256D">
        <w:rPr>
          <w:b/>
          <w:caps/>
          <w:lang w:val="lt-LT"/>
        </w:rPr>
        <w:tab/>
        <w:t>farmacinė informacija</w:t>
      </w:r>
    </w:p>
    <w:p w14:paraId="25CB35BF" w14:textId="77777777" w:rsidR="00C70592" w:rsidRPr="001C0C05" w:rsidRDefault="00C70592" w:rsidP="001401F0">
      <w:pPr>
        <w:pStyle w:val="BodyText"/>
        <w:keepNext/>
        <w:tabs>
          <w:tab w:val="left" w:pos="567"/>
        </w:tabs>
        <w:jc w:val="left"/>
        <w:rPr>
          <w:b/>
          <w:caps/>
          <w:sz w:val="22"/>
        </w:rPr>
      </w:pPr>
    </w:p>
    <w:p w14:paraId="7FD9A518" w14:textId="77777777" w:rsidR="00C70592" w:rsidRPr="00FA1444" w:rsidRDefault="00C70592" w:rsidP="001401F0">
      <w:pPr>
        <w:keepNext/>
        <w:tabs>
          <w:tab w:val="left" w:pos="567"/>
        </w:tabs>
        <w:rPr>
          <w:b/>
          <w:lang w:val="lt-LT"/>
        </w:rPr>
      </w:pPr>
      <w:r w:rsidRPr="001C0C05">
        <w:rPr>
          <w:b/>
          <w:lang w:val="lt-LT"/>
        </w:rPr>
        <w:t>6.1</w:t>
      </w:r>
      <w:r w:rsidRPr="001C0C05">
        <w:rPr>
          <w:b/>
          <w:lang w:val="lt-LT"/>
        </w:rPr>
        <w:tab/>
        <w:t>P</w:t>
      </w:r>
      <w:r w:rsidRPr="00FA1444">
        <w:rPr>
          <w:b/>
          <w:lang w:val="lt-LT"/>
        </w:rPr>
        <w:t>agalbinių medžiagų sąrašas</w:t>
      </w:r>
    </w:p>
    <w:p w14:paraId="5B9F7936" w14:textId="77777777" w:rsidR="00C70592" w:rsidRPr="00FA1444" w:rsidRDefault="00C70592" w:rsidP="001401F0">
      <w:pPr>
        <w:pStyle w:val="BodyText"/>
        <w:keepNext/>
        <w:tabs>
          <w:tab w:val="left" w:pos="567"/>
        </w:tabs>
        <w:jc w:val="left"/>
        <w:rPr>
          <w:sz w:val="22"/>
        </w:rPr>
      </w:pPr>
    </w:p>
    <w:p w14:paraId="0FF9F140" w14:textId="77777777" w:rsidR="00C70592" w:rsidRPr="00FA1444" w:rsidRDefault="002B1863" w:rsidP="00C70592">
      <w:pPr>
        <w:pStyle w:val="BodyText"/>
        <w:tabs>
          <w:tab w:val="left" w:pos="567"/>
        </w:tabs>
        <w:jc w:val="left"/>
        <w:rPr>
          <w:sz w:val="22"/>
        </w:rPr>
      </w:pPr>
      <w:r>
        <w:rPr>
          <w:sz w:val="22"/>
        </w:rPr>
        <w:t>s</w:t>
      </w:r>
      <w:r w:rsidR="00C70592" w:rsidRPr="00FA1444">
        <w:rPr>
          <w:sz w:val="22"/>
        </w:rPr>
        <w:t>orbitolis</w:t>
      </w:r>
      <w:r>
        <w:rPr>
          <w:sz w:val="22"/>
        </w:rPr>
        <w:t xml:space="preserve"> (E 420)</w:t>
      </w:r>
    </w:p>
    <w:p w14:paraId="02A8D58F" w14:textId="77777777" w:rsidR="00C70592" w:rsidRPr="00FA1444" w:rsidRDefault="00C70592" w:rsidP="00C70592">
      <w:pPr>
        <w:pStyle w:val="BodyText"/>
        <w:tabs>
          <w:tab w:val="left" w:pos="567"/>
        </w:tabs>
        <w:jc w:val="left"/>
        <w:rPr>
          <w:sz w:val="22"/>
        </w:rPr>
      </w:pPr>
      <w:r w:rsidRPr="00FA1444">
        <w:rPr>
          <w:sz w:val="22"/>
        </w:rPr>
        <w:t>propilenglikolis</w:t>
      </w:r>
      <w:r w:rsidR="002B1863">
        <w:rPr>
          <w:sz w:val="22"/>
        </w:rPr>
        <w:t xml:space="preserve"> (E 1520)</w:t>
      </w:r>
    </w:p>
    <w:p w14:paraId="22156FFF" w14:textId="77777777" w:rsidR="00C70592" w:rsidRPr="00FA1444" w:rsidRDefault="00C70592" w:rsidP="00C70592">
      <w:pPr>
        <w:pStyle w:val="BodyText"/>
        <w:tabs>
          <w:tab w:val="left" w:pos="567"/>
        </w:tabs>
        <w:jc w:val="left"/>
        <w:rPr>
          <w:sz w:val="22"/>
        </w:rPr>
      </w:pPr>
      <w:r w:rsidRPr="00FA1444">
        <w:rPr>
          <w:sz w:val="22"/>
        </w:rPr>
        <w:t xml:space="preserve">sukralozė </w:t>
      </w:r>
      <w:r w:rsidR="002B1863">
        <w:rPr>
          <w:sz w:val="22"/>
        </w:rPr>
        <w:t>(</w:t>
      </w:r>
      <w:r w:rsidRPr="00FA1444">
        <w:rPr>
          <w:sz w:val="22"/>
        </w:rPr>
        <w:t>E 955</w:t>
      </w:r>
      <w:r w:rsidR="002B1863">
        <w:rPr>
          <w:sz w:val="22"/>
        </w:rPr>
        <w:t>)</w:t>
      </w:r>
    </w:p>
    <w:p w14:paraId="2B764116" w14:textId="77777777" w:rsidR="00C70592" w:rsidRPr="00FA1444" w:rsidRDefault="00C70592" w:rsidP="00C70592">
      <w:pPr>
        <w:pStyle w:val="BodyText"/>
        <w:tabs>
          <w:tab w:val="left" w:pos="567"/>
        </w:tabs>
        <w:jc w:val="left"/>
        <w:rPr>
          <w:sz w:val="22"/>
        </w:rPr>
      </w:pPr>
      <w:r w:rsidRPr="00FA1444">
        <w:rPr>
          <w:sz w:val="22"/>
        </w:rPr>
        <w:t>hipromeliozė 2910</w:t>
      </w:r>
    </w:p>
    <w:p w14:paraId="72ABC35A" w14:textId="77777777" w:rsidR="00C70592" w:rsidRPr="00FA1444" w:rsidRDefault="00C70592" w:rsidP="00C70592">
      <w:pPr>
        <w:pStyle w:val="BodyText"/>
        <w:tabs>
          <w:tab w:val="left" w:pos="567"/>
        </w:tabs>
        <w:jc w:val="left"/>
        <w:rPr>
          <w:sz w:val="22"/>
        </w:rPr>
      </w:pPr>
      <w:r w:rsidRPr="00FA1444">
        <w:rPr>
          <w:sz w:val="22"/>
        </w:rPr>
        <w:t>natrio citratas dihidratas</w:t>
      </w:r>
    </w:p>
    <w:p w14:paraId="42725625" w14:textId="77777777" w:rsidR="002B1863" w:rsidRPr="00217E8C" w:rsidRDefault="00C70592" w:rsidP="002B1863">
      <w:pPr>
        <w:pStyle w:val="BodyText"/>
        <w:tabs>
          <w:tab w:val="left" w:pos="567"/>
        </w:tabs>
        <w:jc w:val="left"/>
        <w:rPr>
          <w:sz w:val="22"/>
        </w:rPr>
      </w:pPr>
      <w:r w:rsidRPr="00217E8C">
        <w:rPr>
          <w:sz w:val="22"/>
        </w:rPr>
        <w:t xml:space="preserve">natūralios ir dirbtinės </w:t>
      </w:r>
      <w:r w:rsidR="00AF73EA">
        <w:rPr>
          <w:sz w:val="22"/>
        </w:rPr>
        <w:t>aromatinės</w:t>
      </w:r>
      <w:r w:rsidRPr="00217E8C">
        <w:rPr>
          <w:sz w:val="22"/>
        </w:rPr>
        <w:t xml:space="preserve"> medžiagos (kramtomosios gumos skonis</w:t>
      </w:r>
      <w:r w:rsidR="002B1863" w:rsidRPr="005D75AB">
        <w:rPr>
          <w:sz w:val="22"/>
        </w:rPr>
        <w:t>, kurio sudėtyje yra propilenglikolio (E 1520) ir benzilo alkoholio</w:t>
      </w:r>
      <w:r w:rsidR="002B1863" w:rsidRPr="00217E8C">
        <w:rPr>
          <w:sz w:val="22"/>
        </w:rPr>
        <w:t>)</w:t>
      </w:r>
    </w:p>
    <w:p w14:paraId="375FAC6C" w14:textId="77777777" w:rsidR="00C70592" w:rsidRPr="00217E8C" w:rsidRDefault="00C70592" w:rsidP="00C70592">
      <w:pPr>
        <w:pStyle w:val="BodyText"/>
        <w:tabs>
          <w:tab w:val="left" w:pos="567"/>
        </w:tabs>
        <w:jc w:val="left"/>
        <w:rPr>
          <w:sz w:val="22"/>
        </w:rPr>
      </w:pPr>
      <w:r w:rsidRPr="00217E8C">
        <w:rPr>
          <w:sz w:val="22"/>
        </w:rPr>
        <w:t>bevandenė citrinų rūgštis</w:t>
      </w:r>
    </w:p>
    <w:p w14:paraId="6C66830C" w14:textId="77777777" w:rsidR="00C70592" w:rsidRPr="00217E8C" w:rsidRDefault="00C70592" w:rsidP="00C70592">
      <w:pPr>
        <w:pStyle w:val="BodyText"/>
        <w:tabs>
          <w:tab w:val="left" w:pos="567"/>
        </w:tabs>
        <w:jc w:val="left"/>
        <w:rPr>
          <w:sz w:val="22"/>
        </w:rPr>
      </w:pPr>
      <w:r w:rsidRPr="00217E8C">
        <w:rPr>
          <w:sz w:val="22"/>
        </w:rPr>
        <w:lastRenderedPageBreak/>
        <w:t>dinatrio edetatas</w:t>
      </w:r>
    </w:p>
    <w:p w14:paraId="33BE5F11" w14:textId="77777777" w:rsidR="00C70592" w:rsidRPr="00686189" w:rsidRDefault="00C70592" w:rsidP="00C70592">
      <w:pPr>
        <w:pStyle w:val="BodyText"/>
        <w:tabs>
          <w:tab w:val="left" w:pos="567"/>
        </w:tabs>
        <w:jc w:val="left"/>
        <w:rPr>
          <w:sz w:val="22"/>
        </w:rPr>
      </w:pPr>
      <w:r w:rsidRPr="00217E8C">
        <w:rPr>
          <w:sz w:val="22"/>
        </w:rPr>
        <w:t>išgrynintas va</w:t>
      </w:r>
      <w:r w:rsidRPr="00686189">
        <w:rPr>
          <w:sz w:val="22"/>
        </w:rPr>
        <w:t>nduo</w:t>
      </w:r>
    </w:p>
    <w:p w14:paraId="2951E4D2" w14:textId="77777777" w:rsidR="00C70592" w:rsidRPr="00991F97" w:rsidRDefault="00C70592" w:rsidP="00C70592">
      <w:pPr>
        <w:pStyle w:val="BodyText"/>
        <w:tabs>
          <w:tab w:val="left" w:pos="567"/>
        </w:tabs>
        <w:jc w:val="left"/>
        <w:rPr>
          <w:sz w:val="22"/>
        </w:rPr>
      </w:pPr>
    </w:p>
    <w:p w14:paraId="45C4175E" w14:textId="77777777" w:rsidR="00C70592" w:rsidRPr="00991F97" w:rsidRDefault="00C70592" w:rsidP="001401F0">
      <w:pPr>
        <w:pStyle w:val="BodyText"/>
        <w:keepNext/>
        <w:tabs>
          <w:tab w:val="left" w:pos="567"/>
        </w:tabs>
        <w:jc w:val="left"/>
        <w:rPr>
          <w:b/>
          <w:sz w:val="22"/>
        </w:rPr>
      </w:pPr>
      <w:r w:rsidRPr="00991F97">
        <w:rPr>
          <w:b/>
          <w:sz w:val="22"/>
        </w:rPr>
        <w:t>6.2</w:t>
      </w:r>
      <w:r w:rsidRPr="00991F97">
        <w:rPr>
          <w:b/>
          <w:sz w:val="22"/>
        </w:rPr>
        <w:tab/>
        <w:t>Nesuderinamumas</w:t>
      </w:r>
    </w:p>
    <w:p w14:paraId="0EC14B24" w14:textId="77777777" w:rsidR="00C70592" w:rsidRPr="00991F97" w:rsidRDefault="00C70592" w:rsidP="001401F0">
      <w:pPr>
        <w:pStyle w:val="BodyText"/>
        <w:keepNext/>
        <w:tabs>
          <w:tab w:val="left" w:pos="567"/>
        </w:tabs>
        <w:jc w:val="left"/>
        <w:rPr>
          <w:sz w:val="22"/>
        </w:rPr>
      </w:pPr>
    </w:p>
    <w:p w14:paraId="286C5D53" w14:textId="77777777" w:rsidR="00C70592" w:rsidRPr="00991F97" w:rsidRDefault="00C70592" w:rsidP="00C70592">
      <w:pPr>
        <w:tabs>
          <w:tab w:val="left" w:pos="567"/>
        </w:tabs>
        <w:ind w:left="567" w:hanging="567"/>
        <w:rPr>
          <w:lang w:val="lt-LT"/>
        </w:rPr>
      </w:pPr>
      <w:r w:rsidRPr="00991F97">
        <w:rPr>
          <w:lang w:val="lt-LT"/>
        </w:rPr>
        <w:t>Duomenys nebūtini.</w:t>
      </w:r>
    </w:p>
    <w:p w14:paraId="60450A4C" w14:textId="77777777" w:rsidR="00C70592" w:rsidRPr="00991F97" w:rsidRDefault="00C70592" w:rsidP="00C70592">
      <w:pPr>
        <w:pStyle w:val="BodyText"/>
        <w:tabs>
          <w:tab w:val="left" w:pos="567"/>
        </w:tabs>
        <w:jc w:val="left"/>
        <w:rPr>
          <w:sz w:val="22"/>
        </w:rPr>
      </w:pPr>
    </w:p>
    <w:p w14:paraId="53A8FAF2" w14:textId="77777777" w:rsidR="00C70592" w:rsidRPr="00991F97" w:rsidRDefault="00C70592" w:rsidP="001401F0">
      <w:pPr>
        <w:pStyle w:val="BodyText"/>
        <w:keepNext/>
        <w:tabs>
          <w:tab w:val="left" w:pos="567"/>
        </w:tabs>
        <w:jc w:val="left"/>
        <w:rPr>
          <w:b/>
          <w:sz w:val="22"/>
        </w:rPr>
      </w:pPr>
      <w:r w:rsidRPr="00991F97">
        <w:rPr>
          <w:b/>
          <w:sz w:val="22"/>
        </w:rPr>
        <w:t>6.3</w:t>
      </w:r>
      <w:r w:rsidRPr="00991F97">
        <w:rPr>
          <w:b/>
          <w:sz w:val="22"/>
        </w:rPr>
        <w:tab/>
        <w:t>Tinkamumo laikas</w:t>
      </w:r>
    </w:p>
    <w:p w14:paraId="14B000FD" w14:textId="77777777" w:rsidR="00C70592" w:rsidRPr="00991F97" w:rsidRDefault="00C70592" w:rsidP="001401F0">
      <w:pPr>
        <w:pStyle w:val="BodyText"/>
        <w:keepNext/>
        <w:tabs>
          <w:tab w:val="left" w:pos="567"/>
        </w:tabs>
        <w:jc w:val="left"/>
        <w:rPr>
          <w:sz w:val="22"/>
        </w:rPr>
      </w:pPr>
    </w:p>
    <w:p w14:paraId="3F22B30A" w14:textId="77777777" w:rsidR="00C70592" w:rsidRPr="00991F97" w:rsidRDefault="00C70592" w:rsidP="00C70592">
      <w:pPr>
        <w:pStyle w:val="BodyText"/>
        <w:tabs>
          <w:tab w:val="left" w:pos="567"/>
        </w:tabs>
        <w:jc w:val="left"/>
        <w:rPr>
          <w:sz w:val="22"/>
        </w:rPr>
      </w:pPr>
      <w:r w:rsidRPr="00991F97">
        <w:rPr>
          <w:sz w:val="22"/>
        </w:rPr>
        <w:t>2 metai</w:t>
      </w:r>
    </w:p>
    <w:p w14:paraId="313B6B43" w14:textId="77777777" w:rsidR="00C70592" w:rsidRPr="00991F97" w:rsidRDefault="00C70592" w:rsidP="00C70592">
      <w:pPr>
        <w:pStyle w:val="BodyText"/>
        <w:tabs>
          <w:tab w:val="left" w:pos="567"/>
        </w:tabs>
        <w:jc w:val="left"/>
        <w:rPr>
          <w:sz w:val="22"/>
        </w:rPr>
      </w:pPr>
    </w:p>
    <w:p w14:paraId="4F8EC101" w14:textId="77777777" w:rsidR="00C70592" w:rsidRPr="00991F97" w:rsidRDefault="00C70592" w:rsidP="001401F0">
      <w:pPr>
        <w:pStyle w:val="BodyText"/>
        <w:keepNext/>
        <w:tabs>
          <w:tab w:val="left" w:pos="567"/>
        </w:tabs>
        <w:jc w:val="left"/>
        <w:rPr>
          <w:b/>
          <w:sz w:val="22"/>
        </w:rPr>
      </w:pPr>
      <w:r w:rsidRPr="00991F97">
        <w:rPr>
          <w:b/>
          <w:sz w:val="22"/>
        </w:rPr>
        <w:t>6.4</w:t>
      </w:r>
      <w:r w:rsidRPr="00991F97">
        <w:rPr>
          <w:b/>
          <w:sz w:val="22"/>
        </w:rPr>
        <w:tab/>
        <w:t>Specialios laikymo sąlygos</w:t>
      </w:r>
    </w:p>
    <w:p w14:paraId="328F3122" w14:textId="77777777" w:rsidR="00C70592" w:rsidRPr="00991F97" w:rsidRDefault="00C70592" w:rsidP="001401F0">
      <w:pPr>
        <w:pStyle w:val="BodyText"/>
        <w:keepNext/>
        <w:tabs>
          <w:tab w:val="left" w:pos="567"/>
        </w:tabs>
        <w:jc w:val="left"/>
        <w:rPr>
          <w:sz w:val="22"/>
        </w:rPr>
      </w:pPr>
    </w:p>
    <w:p w14:paraId="3A5CC32A" w14:textId="77777777" w:rsidR="00C70592" w:rsidRPr="00991F97" w:rsidRDefault="00C70592" w:rsidP="00C70592">
      <w:pPr>
        <w:pStyle w:val="BodyText"/>
        <w:tabs>
          <w:tab w:val="left" w:pos="567"/>
        </w:tabs>
        <w:jc w:val="left"/>
        <w:rPr>
          <w:sz w:val="22"/>
        </w:rPr>
      </w:pPr>
      <w:r w:rsidRPr="00991F97">
        <w:rPr>
          <w:sz w:val="22"/>
        </w:rPr>
        <w:t>Negalima užšaldyti. Laikyti gamintojo pakuotėje.</w:t>
      </w:r>
    </w:p>
    <w:p w14:paraId="13B7E59F" w14:textId="77777777" w:rsidR="00C70592" w:rsidRPr="00172F58" w:rsidRDefault="00C70592" w:rsidP="00C70592">
      <w:pPr>
        <w:pStyle w:val="BodyText"/>
        <w:tabs>
          <w:tab w:val="left" w:pos="567"/>
        </w:tabs>
        <w:jc w:val="left"/>
        <w:rPr>
          <w:sz w:val="22"/>
        </w:rPr>
      </w:pPr>
    </w:p>
    <w:p w14:paraId="10F0C38E" w14:textId="77777777" w:rsidR="009D7CE3" w:rsidRPr="005F0815" w:rsidRDefault="009D7CE3" w:rsidP="009D7CE3">
      <w:pPr>
        <w:keepNext/>
        <w:tabs>
          <w:tab w:val="left" w:pos="567"/>
        </w:tabs>
        <w:rPr>
          <w:b/>
          <w:lang w:val="lt-LT"/>
        </w:rPr>
      </w:pPr>
      <w:r w:rsidRPr="00172F58">
        <w:rPr>
          <w:b/>
          <w:lang w:val="lt-LT"/>
        </w:rPr>
        <w:t>6.5</w:t>
      </w:r>
      <w:r w:rsidRPr="00172F58">
        <w:rPr>
          <w:b/>
          <w:lang w:val="lt-LT"/>
        </w:rPr>
        <w:tab/>
      </w:r>
      <w:r w:rsidRPr="005F0815">
        <w:rPr>
          <w:b/>
          <w:lang w:val="lt-LT"/>
        </w:rPr>
        <w:t>Talpyklės pobūdis ir jos turinys</w:t>
      </w:r>
    </w:p>
    <w:p w14:paraId="7F8ADA4D" w14:textId="77777777" w:rsidR="009D7CE3" w:rsidRPr="005F0815" w:rsidRDefault="009D7CE3" w:rsidP="009D7CE3">
      <w:pPr>
        <w:pStyle w:val="BodyText"/>
        <w:keepNext/>
        <w:tabs>
          <w:tab w:val="left" w:pos="567"/>
        </w:tabs>
        <w:jc w:val="left"/>
        <w:rPr>
          <w:b/>
          <w:sz w:val="22"/>
        </w:rPr>
      </w:pPr>
    </w:p>
    <w:p w14:paraId="0CE5B343" w14:textId="77777777" w:rsidR="00C324DA" w:rsidRPr="00EE283C" w:rsidRDefault="00C324DA" w:rsidP="00C324DA">
      <w:pPr>
        <w:pStyle w:val="BodyText"/>
        <w:tabs>
          <w:tab w:val="left" w:pos="567"/>
        </w:tabs>
        <w:jc w:val="left"/>
        <w:rPr>
          <w:sz w:val="22"/>
        </w:rPr>
      </w:pPr>
      <w:r w:rsidRPr="00EE283C">
        <w:rPr>
          <w:sz w:val="22"/>
        </w:rPr>
        <w:t>Neoclarityn geriamasis tirpalas tiekiamas 30, 50, 60, 100, 120, 150, 225 ir 300 ml III tipo gintaro spalvos stiklo buteliu</w:t>
      </w:r>
      <w:r w:rsidR="00AF73EA">
        <w:rPr>
          <w:sz w:val="22"/>
        </w:rPr>
        <w:t>ku</w:t>
      </w:r>
      <w:r w:rsidRPr="00EE283C">
        <w:rPr>
          <w:sz w:val="22"/>
        </w:rPr>
        <w:t>ose su plastikiniu, užsukamu</w:t>
      </w:r>
      <w:r w:rsidR="00AF73EA">
        <w:rPr>
          <w:sz w:val="22"/>
        </w:rPr>
        <w:t>oju</w:t>
      </w:r>
      <w:r w:rsidRPr="00EE283C">
        <w:rPr>
          <w:sz w:val="22"/>
        </w:rPr>
        <w:t xml:space="preserve"> vaikų </w:t>
      </w:r>
      <w:r w:rsidR="00AF73EA">
        <w:rPr>
          <w:sz w:val="22"/>
        </w:rPr>
        <w:t xml:space="preserve">sunkiai </w:t>
      </w:r>
      <w:r w:rsidRPr="00EE283C">
        <w:rPr>
          <w:sz w:val="22"/>
        </w:rPr>
        <w:t>atidaromu uždoriu su daugiasluosniu polietileno įdėklu. Su visomis pakuotėmis, išskyrus 150 ml pakuotę, tiekiamas matavimo šaukštas, sugraduotas 2,5 ml ir 5 ml dozėmis. Su 150 ml pakuote tiekiamas matavimo šaukštas arba geriamasis matavimo švirkštas su pažymėtomis 2,5 ml ir 5 ml dozėmis.</w:t>
      </w:r>
    </w:p>
    <w:p w14:paraId="631ACB68" w14:textId="77777777" w:rsidR="00C70592" w:rsidRPr="00C825D8" w:rsidRDefault="00C70592" w:rsidP="00C70592">
      <w:pPr>
        <w:pStyle w:val="BodyText"/>
        <w:tabs>
          <w:tab w:val="left" w:pos="567"/>
        </w:tabs>
        <w:jc w:val="left"/>
        <w:rPr>
          <w:sz w:val="22"/>
        </w:rPr>
      </w:pPr>
    </w:p>
    <w:p w14:paraId="15FA4C38" w14:textId="77777777" w:rsidR="00C70592" w:rsidRPr="00464144" w:rsidRDefault="00C70592" w:rsidP="00C70592">
      <w:pPr>
        <w:pStyle w:val="BodyText"/>
        <w:tabs>
          <w:tab w:val="left" w:pos="567"/>
        </w:tabs>
        <w:jc w:val="left"/>
        <w:rPr>
          <w:sz w:val="22"/>
        </w:rPr>
      </w:pPr>
      <w:r w:rsidRPr="00464144">
        <w:rPr>
          <w:sz w:val="22"/>
        </w:rPr>
        <w:t>Gali būti tiekiamos ne visų dydžių pakuotės.</w:t>
      </w:r>
    </w:p>
    <w:p w14:paraId="3E4AC85A" w14:textId="77777777" w:rsidR="00C70592" w:rsidRPr="00464144" w:rsidRDefault="00C70592" w:rsidP="00C70592">
      <w:pPr>
        <w:pStyle w:val="BodyText"/>
        <w:tabs>
          <w:tab w:val="left" w:pos="567"/>
        </w:tabs>
        <w:jc w:val="left"/>
        <w:rPr>
          <w:sz w:val="22"/>
        </w:rPr>
      </w:pPr>
    </w:p>
    <w:p w14:paraId="55F4ED86" w14:textId="77777777" w:rsidR="00C70592" w:rsidRPr="00464144" w:rsidRDefault="00C70592" w:rsidP="001401F0">
      <w:pPr>
        <w:pStyle w:val="BodyText"/>
        <w:keepNext/>
        <w:tabs>
          <w:tab w:val="left" w:pos="567"/>
        </w:tabs>
        <w:jc w:val="left"/>
        <w:rPr>
          <w:b/>
          <w:sz w:val="22"/>
        </w:rPr>
      </w:pPr>
      <w:r w:rsidRPr="00464144">
        <w:rPr>
          <w:b/>
          <w:sz w:val="22"/>
        </w:rPr>
        <w:t>6.6</w:t>
      </w:r>
      <w:r w:rsidRPr="00464144">
        <w:rPr>
          <w:b/>
          <w:sz w:val="22"/>
        </w:rPr>
        <w:tab/>
        <w:t xml:space="preserve">Specialūs reikalavimai </w:t>
      </w:r>
      <w:r w:rsidR="00983D2C" w:rsidRPr="00464144">
        <w:rPr>
          <w:rStyle w:val="Strong"/>
          <w:sz w:val="22"/>
        </w:rPr>
        <w:t>atliekoms tvarkyti</w:t>
      </w:r>
    </w:p>
    <w:p w14:paraId="30491CCD" w14:textId="77777777" w:rsidR="00C70592" w:rsidRPr="009D2119" w:rsidRDefault="00C70592" w:rsidP="001401F0">
      <w:pPr>
        <w:pStyle w:val="BodyText"/>
        <w:keepNext/>
        <w:tabs>
          <w:tab w:val="left" w:pos="567"/>
        </w:tabs>
        <w:jc w:val="left"/>
        <w:rPr>
          <w:b/>
          <w:sz w:val="22"/>
        </w:rPr>
      </w:pPr>
    </w:p>
    <w:p w14:paraId="7FE2A642" w14:textId="77777777" w:rsidR="00C70592" w:rsidRPr="009D2119" w:rsidRDefault="00C70592" w:rsidP="00C70592">
      <w:pPr>
        <w:pStyle w:val="BodyText"/>
        <w:tabs>
          <w:tab w:val="left" w:pos="567"/>
        </w:tabs>
        <w:jc w:val="left"/>
        <w:rPr>
          <w:sz w:val="22"/>
        </w:rPr>
      </w:pPr>
      <w:r w:rsidRPr="009D2119">
        <w:rPr>
          <w:sz w:val="22"/>
        </w:rPr>
        <w:t>Specialių reikalavimų nėra.</w:t>
      </w:r>
    </w:p>
    <w:p w14:paraId="35111E40" w14:textId="77777777" w:rsidR="00C70592" w:rsidRPr="00C615D5" w:rsidRDefault="00C70592" w:rsidP="00C70592">
      <w:pPr>
        <w:pStyle w:val="BodyText"/>
        <w:tabs>
          <w:tab w:val="left" w:pos="567"/>
        </w:tabs>
        <w:jc w:val="left"/>
        <w:rPr>
          <w:sz w:val="22"/>
        </w:rPr>
      </w:pPr>
    </w:p>
    <w:p w14:paraId="6CC242DB" w14:textId="77777777" w:rsidR="00C70592" w:rsidRPr="00C615D5" w:rsidRDefault="00C70592" w:rsidP="00C70592">
      <w:pPr>
        <w:pStyle w:val="BodyText"/>
        <w:tabs>
          <w:tab w:val="left" w:pos="567"/>
        </w:tabs>
        <w:jc w:val="left"/>
        <w:rPr>
          <w:b/>
          <w:sz w:val="22"/>
        </w:rPr>
      </w:pPr>
    </w:p>
    <w:p w14:paraId="738BC1F1" w14:textId="77777777" w:rsidR="00C70592" w:rsidRPr="00C615D5" w:rsidRDefault="00C70592" w:rsidP="001401F0">
      <w:pPr>
        <w:pStyle w:val="BodyText"/>
        <w:keepNext/>
        <w:tabs>
          <w:tab w:val="left" w:pos="567"/>
        </w:tabs>
        <w:jc w:val="left"/>
        <w:rPr>
          <w:b/>
          <w:sz w:val="22"/>
        </w:rPr>
      </w:pPr>
      <w:r w:rsidRPr="00C615D5">
        <w:rPr>
          <w:b/>
          <w:sz w:val="22"/>
        </w:rPr>
        <w:t>7.</w:t>
      </w:r>
      <w:r w:rsidRPr="00C615D5">
        <w:rPr>
          <w:b/>
          <w:sz w:val="22"/>
        </w:rPr>
        <w:tab/>
      </w:r>
      <w:r w:rsidR="00AF73EA">
        <w:rPr>
          <w:b/>
          <w:sz w:val="22"/>
        </w:rPr>
        <w:t>REGISTRUOTOJAS</w:t>
      </w:r>
    </w:p>
    <w:p w14:paraId="539C3A74" w14:textId="77777777" w:rsidR="00C70592" w:rsidRPr="00686545" w:rsidRDefault="00C70592" w:rsidP="001401F0">
      <w:pPr>
        <w:pStyle w:val="BodyText"/>
        <w:keepNext/>
        <w:numPr>
          <w:ilvl w:val="12"/>
          <w:numId w:val="0"/>
        </w:numPr>
        <w:tabs>
          <w:tab w:val="left" w:pos="567"/>
        </w:tabs>
        <w:jc w:val="left"/>
        <w:rPr>
          <w:b/>
          <w:sz w:val="22"/>
        </w:rPr>
      </w:pPr>
    </w:p>
    <w:p w14:paraId="2B7B5061" w14:textId="77777777" w:rsidR="004F68D1" w:rsidRPr="00BD4FB2" w:rsidRDefault="004F68D1" w:rsidP="004F68D1">
      <w:pPr>
        <w:keepNext/>
        <w:rPr>
          <w:lang w:val="nl-NL"/>
        </w:rPr>
      </w:pPr>
      <w:r w:rsidRPr="00BD4FB2">
        <w:rPr>
          <w:lang w:val="nl-NL"/>
        </w:rPr>
        <w:t>N.V. Organon</w:t>
      </w:r>
    </w:p>
    <w:p w14:paraId="34C763B8" w14:textId="77777777" w:rsidR="004F68D1" w:rsidRPr="00BD4FB2" w:rsidRDefault="004F68D1" w:rsidP="004F68D1">
      <w:pPr>
        <w:keepNext/>
        <w:rPr>
          <w:lang w:val="nl-NL"/>
        </w:rPr>
      </w:pPr>
      <w:r w:rsidRPr="00BD4FB2">
        <w:rPr>
          <w:lang w:val="nl-NL"/>
        </w:rPr>
        <w:t>Kloosterstraat 6</w:t>
      </w:r>
    </w:p>
    <w:p w14:paraId="60495273" w14:textId="77777777" w:rsidR="004F68D1" w:rsidRPr="009270A5" w:rsidRDefault="004F68D1" w:rsidP="004F68D1">
      <w:pPr>
        <w:keepNext/>
      </w:pPr>
      <w:r>
        <w:t>5349 AB Oss</w:t>
      </w:r>
    </w:p>
    <w:p w14:paraId="77ECDFFD" w14:textId="77777777" w:rsidR="009270A5" w:rsidRPr="009270A5" w:rsidRDefault="009270A5" w:rsidP="009270A5">
      <w:r w:rsidRPr="009270A5">
        <w:rPr>
          <w:lang w:val="de-DE"/>
        </w:rPr>
        <w:t>Nyderlandai</w:t>
      </w:r>
    </w:p>
    <w:p w14:paraId="5559E16C" w14:textId="77777777" w:rsidR="006B7BDB" w:rsidRPr="00846EF7" w:rsidRDefault="006B7BDB" w:rsidP="006B7BDB">
      <w:pPr>
        <w:pStyle w:val="BodyText"/>
        <w:numPr>
          <w:ilvl w:val="12"/>
          <w:numId w:val="0"/>
        </w:numPr>
        <w:tabs>
          <w:tab w:val="left" w:pos="567"/>
        </w:tabs>
        <w:jc w:val="left"/>
        <w:rPr>
          <w:sz w:val="22"/>
        </w:rPr>
      </w:pPr>
    </w:p>
    <w:p w14:paraId="7429D774" w14:textId="77777777" w:rsidR="00C70592" w:rsidRPr="00201E82" w:rsidRDefault="00C70592" w:rsidP="00C70592">
      <w:pPr>
        <w:pStyle w:val="BodyText"/>
        <w:numPr>
          <w:ilvl w:val="12"/>
          <w:numId w:val="0"/>
        </w:numPr>
        <w:tabs>
          <w:tab w:val="left" w:pos="567"/>
        </w:tabs>
        <w:jc w:val="left"/>
        <w:rPr>
          <w:sz w:val="22"/>
        </w:rPr>
      </w:pPr>
    </w:p>
    <w:p w14:paraId="043B7A93" w14:textId="77777777" w:rsidR="009D7CE3" w:rsidRPr="00812E0B" w:rsidRDefault="009D7CE3" w:rsidP="009D7CE3">
      <w:pPr>
        <w:pStyle w:val="BodyText"/>
        <w:keepNext/>
        <w:tabs>
          <w:tab w:val="left" w:pos="567"/>
        </w:tabs>
        <w:jc w:val="left"/>
        <w:rPr>
          <w:b/>
          <w:caps/>
          <w:sz w:val="22"/>
        </w:rPr>
      </w:pPr>
      <w:r w:rsidRPr="008D7970">
        <w:rPr>
          <w:b/>
          <w:sz w:val="22"/>
        </w:rPr>
        <w:t>8.</w:t>
      </w:r>
      <w:r w:rsidRPr="008D7970">
        <w:rPr>
          <w:b/>
          <w:sz w:val="22"/>
        </w:rPr>
        <w:tab/>
      </w:r>
      <w:r w:rsidR="00AF73EA">
        <w:rPr>
          <w:b/>
          <w:caps/>
          <w:sz w:val="22"/>
        </w:rPr>
        <w:t>REGISTRACIJOS PAŽYMĖJIMO NUMERIS (-IAI)</w:t>
      </w:r>
    </w:p>
    <w:p w14:paraId="78DA0F93" w14:textId="77777777" w:rsidR="00C70592" w:rsidRPr="00760C02" w:rsidRDefault="00C70592" w:rsidP="001061B8">
      <w:pPr>
        <w:pStyle w:val="BodyText"/>
        <w:keepNext/>
        <w:keepLines/>
        <w:tabs>
          <w:tab w:val="left" w:pos="567"/>
        </w:tabs>
        <w:jc w:val="left"/>
        <w:rPr>
          <w:sz w:val="22"/>
        </w:rPr>
      </w:pPr>
    </w:p>
    <w:p w14:paraId="609460C1" w14:textId="77777777" w:rsidR="00C70592" w:rsidRPr="00477CBE" w:rsidRDefault="00C70592" w:rsidP="00C70592">
      <w:pPr>
        <w:pStyle w:val="BodyText"/>
        <w:numPr>
          <w:ilvl w:val="12"/>
          <w:numId w:val="0"/>
        </w:numPr>
        <w:tabs>
          <w:tab w:val="left" w:pos="567"/>
        </w:tabs>
        <w:jc w:val="left"/>
        <w:rPr>
          <w:sz w:val="22"/>
        </w:rPr>
      </w:pPr>
      <w:r w:rsidRPr="00760C02">
        <w:rPr>
          <w:sz w:val="22"/>
        </w:rPr>
        <w:t>EU/1/00</w:t>
      </w:r>
      <w:r w:rsidR="00A37839" w:rsidRPr="000C3C63">
        <w:rPr>
          <w:sz w:val="22"/>
        </w:rPr>
        <w:t>/161</w:t>
      </w:r>
      <w:r w:rsidRPr="000C3C63">
        <w:rPr>
          <w:sz w:val="22"/>
        </w:rPr>
        <w:t>/</w:t>
      </w:r>
      <w:r w:rsidR="00141373" w:rsidRPr="000C3C63">
        <w:rPr>
          <w:sz w:val="22"/>
        </w:rPr>
        <w:t>0</w:t>
      </w:r>
      <w:r w:rsidR="000E2C6D" w:rsidRPr="00F163D2">
        <w:rPr>
          <w:sz w:val="22"/>
        </w:rPr>
        <w:t>59</w:t>
      </w:r>
      <w:r w:rsidR="00141373" w:rsidRPr="00F163D2">
        <w:rPr>
          <w:sz w:val="22"/>
        </w:rPr>
        <w:t>-06</w:t>
      </w:r>
      <w:r w:rsidR="000E2C6D" w:rsidRPr="00F163D2">
        <w:rPr>
          <w:sz w:val="22"/>
        </w:rPr>
        <w:t>7</w:t>
      </w:r>
    </w:p>
    <w:p w14:paraId="3750AAC0" w14:textId="77777777" w:rsidR="00C70592" w:rsidRPr="00477CBE" w:rsidRDefault="00C70592" w:rsidP="00C70592">
      <w:pPr>
        <w:tabs>
          <w:tab w:val="left" w:pos="567"/>
        </w:tabs>
        <w:ind w:left="567" w:hanging="567"/>
        <w:rPr>
          <w:b/>
          <w:caps/>
          <w:lang w:val="lt-LT"/>
        </w:rPr>
      </w:pPr>
    </w:p>
    <w:p w14:paraId="2CB34B0A" w14:textId="77777777" w:rsidR="00C70592" w:rsidRPr="00477CBE" w:rsidRDefault="00C70592" w:rsidP="00C70592">
      <w:pPr>
        <w:tabs>
          <w:tab w:val="left" w:pos="567"/>
        </w:tabs>
        <w:ind w:left="567" w:hanging="567"/>
        <w:rPr>
          <w:b/>
          <w:caps/>
          <w:lang w:val="lt-LT"/>
        </w:rPr>
      </w:pPr>
    </w:p>
    <w:p w14:paraId="75527674" w14:textId="77777777" w:rsidR="00C70592" w:rsidRPr="00313DC3" w:rsidRDefault="00C70592" w:rsidP="001061B8">
      <w:pPr>
        <w:keepNext/>
        <w:keepLines/>
        <w:tabs>
          <w:tab w:val="left" w:pos="567"/>
        </w:tabs>
        <w:rPr>
          <w:b/>
          <w:caps/>
          <w:lang w:val="lt-LT"/>
        </w:rPr>
      </w:pPr>
      <w:r w:rsidRPr="00313DC3">
        <w:rPr>
          <w:b/>
          <w:caps/>
          <w:lang w:val="lt-LT"/>
        </w:rPr>
        <w:t>9.</w:t>
      </w:r>
      <w:r w:rsidRPr="00313DC3">
        <w:rPr>
          <w:b/>
          <w:caps/>
          <w:lang w:val="lt-LT"/>
        </w:rPr>
        <w:tab/>
      </w:r>
      <w:r w:rsidR="00AF73EA">
        <w:rPr>
          <w:b/>
          <w:caps/>
          <w:noProof/>
          <w:lang w:val="lt-LT"/>
        </w:rPr>
        <w:t>REGISTRAVIMO / PERREGISTRAVIMO DATA</w:t>
      </w:r>
    </w:p>
    <w:p w14:paraId="77972657" w14:textId="77777777" w:rsidR="00C70592" w:rsidRPr="00927252" w:rsidRDefault="00C70592" w:rsidP="001061B8">
      <w:pPr>
        <w:keepNext/>
        <w:keepLines/>
        <w:tabs>
          <w:tab w:val="left" w:pos="567"/>
        </w:tabs>
        <w:rPr>
          <w:b/>
          <w:caps/>
          <w:lang w:val="lt-LT"/>
        </w:rPr>
      </w:pPr>
    </w:p>
    <w:p w14:paraId="7CA6CE83" w14:textId="77777777" w:rsidR="009D7CE3" w:rsidRPr="00833F27" w:rsidRDefault="00AF73EA" w:rsidP="009D7CE3">
      <w:pPr>
        <w:tabs>
          <w:tab w:val="left" w:pos="567"/>
        </w:tabs>
        <w:rPr>
          <w:lang w:val="lt-LT"/>
        </w:rPr>
      </w:pPr>
      <w:r>
        <w:rPr>
          <w:lang w:val="lt-LT"/>
        </w:rPr>
        <w:t xml:space="preserve">Registravimo data </w:t>
      </w:r>
      <w:r w:rsidR="009D7CE3" w:rsidRPr="00833F27">
        <w:rPr>
          <w:lang w:val="lt-LT"/>
        </w:rPr>
        <w:t>2001 m. sausio 15 d.</w:t>
      </w:r>
    </w:p>
    <w:p w14:paraId="264D81FC" w14:textId="3E5425B7" w:rsidR="009D7CE3" w:rsidRPr="0023256D" w:rsidRDefault="00AF73EA" w:rsidP="009D7CE3">
      <w:pPr>
        <w:pStyle w:val="BodyText"/>
        <w:tabs>
          <w:tab w:val="left" w:pos="567"/>
        </w:tabs>
        <w:jc w:val="left"/>
        <w:rPr>
          <w:sz w:val="22"/>
        </w:rPr>
      </w:pPr>
      <w:r>
        <w:rPr>
          <w:sz w:val="22"/>
        </w:rPr>
        <w:t>Paskutinio perregistravimo data</w:t>
      </w:r>
      <w:r w:rsidRPr="00E87103">
        <w:rPr>
          <w:sz w:val="22"/>
        </w:rPr>
        <w:t xml:space="preserve"> </w:t>
      </w:r>
      <w:r w:rsidR="009D7CE3" w:rsidRPr="004D47D8">
        <w:rPr>
          <w:sz w:val="22"/>
        </w:rPr>
        <w:t xml:space="preserve">2006 m. </w:t>
      </w:r>
      <w:r w:rsidR="00245294">
        <w:rPr>
          <w:sz w:val="22"/>
        </w:rPr>
        <w:t>vasario 9</w:t>
      </w:r>
      <w:r w:rsidR="009D7CE3" w:rsidRPr="004D47D8">
        <w:rPr>
          <w:sz w:val="22"/>
        </w:rPr>
        <w:t xml:space="preserve"> d</w:t>
      </w:r>
      <w:r w:rsidR="009D7CE3" w:rsidRPr="0023256D">
        <w:rPr>
          <w:sz w:val="22"/>
        </w:rPr>
        <w:t>.</w:t>
      </w:r>
    </w:p>
    <w:p w14:paraId="068066E9" w14:textId="77777777" w:rsidR="009D7CE3" w:rsidRPr="0023256D" w:rsidRDefault="009D7CE3" w:rsidP="009D7CE3">
      <w:pPr>
        <w:tabs>
          <w:tab w:val="left" w:pos="567"/>
        </w:tabs>
        <w:rPr>
          <w:lang w:val="lt-LT"/>
        </w:rPr>
      </w:pPr>
    </w:p>
    <w:p w14:paraId="06F89B44" w14:textId="77777777" w:rsidR="00C70592" w:rsidRPr="001C0C05" w:rsidRDefault="00C70592" w:rsidP="00C70592">
      <w:pPr>
        <w:tabs>
          <w:tab w:val="left" w:pos="567"/>
        </w:tabs>
        <w:rPr>
          <w:lang w:val="lt-LT"/>
        </w:rPr>
      </w:pPr>
    </w:p>
    <w:p w14:paraId="0A693009" w14:textId="77777777" w:rsidR="00C70592" w:rsidRPr="001C0C05" w:rsidRDefault="00C70592" w:rsidP="001061B8">
      <w:pPr>
        <w:keepNext/>
        <w:keepLines/>
        <w:numPr>
          <w:ilvl w:val="0"/>
          <w:numId w:val="24"/>
        </w:numPr>
        <w:tabs>
          <w:tab w:val="clear" w:pos="570"/>
          <w:tab w:val="left" w:pos="567"/>
        </w:tabs>
        <w:rPr>
          <w:b/>
          <w:caps/>
          <w:lang w:val="lt-LT"/>
        </w:rPr>
      </w:pPr>
      <w:r w:rsidRPr="001C0C05">
        <w:rPr>
          <w:b/>
          <w:caps/>
          <w:lang w:val="lt-LT"/>
        </w:rPr>
        <w:t>Teksto peržiūros datA</w:t>
      </w:r>
    </w:p>
    <w:p w14:paraId="006482D2" w14:textId="77777777" w:rsidR="009D7CE3" w:rsidRPr="00FA1444" w:rsidRDefault="009D7CE3" w:rsidP="009D7CE3">
      <w:pPr>
        <w:keepNext/>
        <w:tabs>
          <w:tab w:val="left" w:pos="567"/>
        </w:tabs>
        <w:rPr>
          <w:b/>
          <w:caps/>
          <w:lang w:val="lt-LT"/>
        </w:rPr>
      </w:pPr>
    </w:p>
    <w:p w14:paraId="2A2B5224" w14:textId="581595FD" w:rsidR="00E76B1C" w:rsidRPr="00FA1444" w:rsidRDefault="009D7CE3">
      <w:pPr>
        <w:tabs>
          <w:tab w:val="left" w:pos="567"/>
        </w:tabs>
        <w:rPr>
          <w:lang w:val="lt-LT"/>
        </w:rPr>
      </w:pPr>
      <w:r w:rsidRPr="00FA1444">
        <w:rPr>
          <w:noProof/>
          <w:lang w:val="lt-LT"/>
        </w:rPr>
        <w:t xml:space="preserve">Išsami informacija apie šį vaistinį preparatą pateikiama Europos vaistų agentūros tinklalapyje </w:t>
      </w:r>
      <w:hyperlink r:id="rId13" w:history="1">
        <w:r w:rsidR="007965D6" w:rsidRPr="007965D6">
          <w:rPr>
            <w:rStyle w:val="Hyperlink"/>
            <w:noProof/>
            <w:lang w:val="lt-LT"/>
          </w:rPr>
          <w:t>https://www.ema.europa.eu</w:t>
        </w:r>
      </w:hyperlink>
      <w:r w:rsidR="002B1863" w:rsidRPr="00696313">
        <w:rPr>
          <w:noProof/>
          <w:lang w:val="lt-LT"/>
        </w:rPr>
        <w:t>.</w:t>
      </w:r>
    </w:p>
    <w:p w14:paraId="5B7AB192" w14:textId="77777777" w:rsidR="000F1E7C" w:rsidRPr="006D5495" w:rsidRDefault="000F1E7C" w:rsidP="000F1E7C">
      <w:pPr>
        <w:tabs>
          <w:tab w:val="left" w:pos="567"/>
        </w:tabs>
        <w:rPr>
          <w:ins w:id="61" w:author="Author 1" w:date="2025-11-27T09:32:00Z" w16du:dateUtc="2025-11-27T07:32:00Z"/>
          <w:lang w:val="lt-LT"/>
        </w:rPr>
      </w:pPr>
      <w:ins w:id="62" w:author="Author 1" w:date="2025-11-27T09:32:00Z" w16du:dateUtc="2025-11-27T07:32:00Z">
        <w:r w:rsidRPr="006D5495">
          <w:rPr>
            <w:lang w:val="lt-LT"/>
          </w:rPr>
          <w:br w:type="page"/>
        </w:r>
      </w:ins>
    </w:p>
    <w:p w14:paraId="5AFB0BB0" w14:textId="77777777" w:rsidR="00E76B1C" w:rsidRPr="00FA1444" w:rsidRDefault="00E76B1C" w:rsidP="000F1E7C">
      <w:pPr>
        <w:tabs>
          <w:tab w:val="left" w:pos="567"/>
        </w:tabs>
        <w:rPr>
          <w:lang w:val="lt-LT"/>
        </w:rPr>
      </w:pPr>
    </w:p>
    <w:p w14:paraId="6BFC4C41" w14:textId="77777777" w:rsidR="00E76B1C" w:rsidRPr="00217E8C" w:rsidRDefault="00E76B1C">
      <w:pPr>
        <w:tabs>
          <w:tab w:val="left" w:pos="567"/>
        </w:tabs>
        <w:rPr>
          <w:lang w:val="lt-LT"/>
        </w:rPr>
      </w:pPr>
    </w:p>
    <w:p w14:paraId="49065A57" w14:textId="77777777" w:rsidR="00E76B1C" w:rsidRPr="00217E8C" w:rsidRDefault="00E76B1C">
      <w:pPr>
        <w:tabs>
          <w:tab w:val="left" w:pos="567"/>
        </w:tabs>
        <w:rPr>
          <w:lang w:val="lt-LT"/>
        </w:rPr>
      </w:pPr>
    </w:p>
    <w:p w14:paraId="13C497D8" w14:textId="77777777" w:rsidR="00E76B1C" w:rsidRPr="00217E8C" w:rsidRDefault="00E76B1C">
      <w:pPr>
        <w:tabs>
          <w:tab w:val="left" w:pos="567"/>
        </w:tabs>
        <w:rPr>
          <w:lang w:val="lt-LT"/>
        </w:rPr>
      </w:pPr>
    </w:p>
    <w:p w14:paraId="780203F2" w14:textId="77777777" w:rsidR="00E76B1C" w:rsidRPr="00217E8C" w:rsidRDefault="00E76B1C">
      <w:pPr>
        <w:tabs>
          <w:tab w:val="left" w:pos="567"/>
        </w:tabs>
        <w:rPr>
          <w:lang w:val="lt-LT"/>
        </w:rPr>
      </w:pPr>
    </w:p>
    <w:p w14:paraId="005E49E3" w14:textId="77777777" w:rsidR="00E76B1C" w:rsidRPr="00686189" w:rsidRDefault="00E76B1C">
      <w:pPr>
        <w:tabs>
          <w:tab w:val="left" w:pos="567"/>
        </w:tabs>
        <w:rPr>
          <w:lang w:val="lt-LT"/>
        </w:rPr>
      </w:pPr>
    </w:p>
    <w:p w14:paraId="3C453D64" w14:textId="77777777" w:rsidR="00E76B1C" w:rsidRPr="00991F97" w:rsidRDefault="00E76B1C">
      <w:pPr>
        <w:tabs>
          <w:tab w:val="left" w:pos="567"/>
        </w:tabs>
        <w:rPr>
          <w:lang w:val="lt-LT"/>
        </w:rPr>
      </w:pPr>
    </w:p>
    <w:p w14:paraId="4750FA73" w14:textId="77777777" w:rsidR="00E76B1C" w:rsidRPr="00991F97" w:rsidRDefault="00E76B1C">
      <w:pPr>
        <w:tabs>
          <w:tab w:val="left" w:pos="567"/>
        </w:tabs>
        <w:rPr>
          <w:lang w:val="lt-LT"/>
        </w:rPr>
      </w:pPr>
    </w:p>
    <w:p w14:paraId="08A4DCD5" w14:textId="77777777" w:rsidR="00E76B1C" w:rsidRPr="00991F97" w:rsidRDefault="00E76B1C">
      <w:pPr>
        <w:tabs>
          <w:tab w:val="left" w:pos="567"/>
        </w:tabs>
        <w:rPr>
          <w:lang w:val="lt-LT"/>
        </w:rPr>
      </w:pPr>
    </w:p>
    <w:p w14:paraId="37B87CB2" w14:textId="77777777" w:rsidR="00E76B1C" w:rsidRPr="00991F97" w:rsidRDefault="00E76B1C">
      <w:pPr>
        <w:tabs>
          <w:tab w:val="left" w:pos="567"/>
        </w:tabs>
        <w:rPr>
          <w:lang w:val="lt-LT"/>
        </w:rPr>
      </w:pPr>
    </w:p>
    <w:p w14:paraId="3B947DAC" w14:textId="77777777" w:rsidR="00E76B1C" w:rsidRPr="00991F97" w:rsidRDefault="00E76B1C">
      <w:pPr>
        <w:tabs>
          <w:tab w:val="left" w:pos="567"/>
        </w:tabs>
        <w:rPr>
          <w:lang w:val="lt-LT"/>
        </w:rPr>
      </w:pPr>
    </w:p>
    <w:p w14:paraId="4AA6147D" w14:textId="77777777" w:rsidR="00E76B1C" w:rsidRPr="00991F97" w:rsidRDefault="00E76B1C">
      <w:pPr>
        <w:tabs>
          <w:tab w:val="left" w:pos="567"/>
        </w:tabs>
        <w:rPr>
          <w:lang w:val="lt-LT"/>
        </w:rPr>
      </w:pPr>
    </w:p>
    <w:p w14:paraId="606CD38E" w14:textId="77777777" w:rsidR="00E76B1C" w:rsidRPr="00991F97" w:rsidRDefault="00E76B1C">
      <w:pPr>
        <w:tabs>
          <w:tab w:val="left" w:pos="567"/>
        </w:tabs>
        <w:rPr>
          <w:lang w:val="lt-LT"/>
        </w:rPr>
      </w:pPr>
    </w:p>
    <w:p w14:paraId="49FCC7C0" w14:textId="77777777" w:rsidR="00E76B1C" w:rsidRPr="00991F97" w:rsidRDefault="00E76B1C">
      <w:pPr>
        <w:tabs>
          <w:tab w:val="left" w:pos="567"/>
        </w:tabs>
        <w:rPr>
          <w:lang w:val="lt-LT"/>
        </w:rPr>
      </w:pPr>
    </w:p>
    <w:p w14:paraId="0187F070" w14:textId="77777777" w:rsidR="00E76B1C" w:rsidRPr="00991F97" w:rsidRDefault="00E76B1C">
      <w:pPr>
        <w:tabs>
          <w:tab w:val="left" w:pos="567"/>
        </w:tabs>
        <w:rPr>
          <w:lang w:val="lt-LT"/>
        </w:rPr>
      </w:pPr>
    </w:p>
    <w:p w14:paraId="571FAA70" w14:textId="77777777" w:rsidR="00E76B1C" w:rsidRPr="00991F97" w:rsidRDefault="00E76B1C">
      <w:pPr>
        <w:tabs>
          <w:tab w:val="left" w:pos="567"/>
        </w:tabs>
        <w:rPr>
          <w:lang w:val="lt-LT"/>
        </w:rPr>
      </w:pPr>
    </w:p>
    <w:p w14:paraId="74DA7BE7" w14:textId="77777777" w:rsidR="00E76B1C" w:rsidRPr="00991F97" w:rsidRDefault="00E76B1C">
      <w:pPr>
        <w:tabs>
          <w:tab w:val="left" w:pos="567"/>
        </w:tabs>
        <w:rPr>
          <w:lang w:val="lt-LT"/>
        </w:rPr>
      </w:pPr>
    </w:p>
    <w:p w14:paraId="7CD043D3" w14:textId="77777777" w:rsidR="00E76B1C" w:rsidRPr="00172F58" w:rsidRDefault="00E76B1C">
      <w:pPr>
        <w:tabs>
          <w:tab w:val="left" w:pos="567"/>
        </w:tabs>
        <w:rPr>
          <w:lang w:val="lt-LT"/>
        </w:rPr>
      </w:pPr>
    </w:p>
    <w:p w14:paraId="5291931F" w14:textId="77777777" w:rsidR="00A664E0" w:rsidRPr="00172F58" w:rsidRDefault="00A664E0">
      <w:pPr>
        <w:tabs>
          <w:tab w:val="left" w:pos="567"/>
        </w:tabs>
        <w:rPr>
          <w:lang w:val="lt-LT"/>
        </w:rPr>
      </w:pPr>
    </w:p>
    <w:p w14:paraId="595992B7" w14:textId="77777777" w:rsidR="00E76B1C" w:rsidRPr="005F0815" w:rsidRDefault="00E76B1C">
      <w:pPr>
        <w:tabs>
          <w:tab w:val="left" w:pos="567"/>
        </w:tabs>
        <w:rPr>
          <w:lang w:val="lt-LT"/>
        </w:rPr>
      </w:pPr>
    </w:p>
    <w:p w14:paraId="5C5E65D3" w14:textId="77777777" w:rsidR="00E76B1C" w:rsidRPr="005F0815" w:rsidRDefault="00E76B1C">
      <w:pPr>
        <w:tabs>
          <w:tab w:val="left" w:pos="567"/>
        </w:tabs>
        <w:ind w:right="1416"/>
        <w:rPr>
          <w:b/>
          <w:lang w:val="lt-LT"/>
        </w:rPr>
      </w:pPr>
    </w:p>
    <w:p w14:paraId="2C752659" w14:textId="77777777" w:rsidR="00E76B1C" w:rsidRPr="005D31D6" w:rsidRDefault="00E76B1C" w:rsidP="005D31D6">
      <w:pPr>
        <w:tabs>
          <w:tab w:val="left" w:pos="567"/>
        </w:tabs>
        <w:jc w:val="center"/>
        <w:rPr>
          <w:b/>
          <w:bCs/>
        </w:rPr>
      </w:pPr>
      <w:r w:rsidRPr="005D31D6">
        <w:rPr>
          <w:b/>
          <w:bCs/>
        </w:rPr>
        <w:t>II PRIEDAS</w:t>
      </w:r>
    </w:p>
    <w:p w14:paraId="254CDDE1" w14:textId="77777777" w:rsidR="00E76B1C" w:rsidRPr="005D31D6" w:rsidRDefault="00E76B1C" w:rsidP="001401F0">
      <w:pPr>
        <w:tabs>
          <w:tab w:val="left" w:pos="567"/>
        </w:tabs>
        <w:ind w:left="1701" w:right="1418" w:hanging="567"/>
        <w:rPr>
          <w:b/>
          <w:bCs/>
          <w:lang w:val="lt-LT"/>
        </w:rPr>
      </w:pPr>
    </w:p>
    <w:p w14:paraId="10E8C766" w14:textId="77777777" w:rsidR="00CE4FC3" w:rsidRPr="007B3F65" w:rsidRDefault="00CE4FC3" w:rsidP="00CE4FC3">
      <w:pPr>
        <w:pStyle w:val="AGAMINTOJAS-AI"/>
        <w:rPr>
          <w:highlight w:val="yellow"/>
        </w:rPr>
      </w:pPr>
      <w:bookmarkStart w:id="63" w:name="antra"/>
      <w:r w:rsidRPr="00871D53">
        <w:t>A.</w:t>
      </w:r>
      <w:r w:rsidRPr="00871D53">
        <w:tab/>
      </w:r>
      <w:r w:rsidRPr="006722D4">
        <w:t>GAMINTOJAS (-AI), ATSAKINGAS (-I) UŽ SERIJŲ IŠLEIDIMĄ</w:t>
      </w:r>
      <w:bookmarkEnd w:id="63"/>
    </w:p>
    <w:p w14:paraId="4D36528B" w14:textId="77777777" w:rsidR="00CE4FC3" w:rsidRPr="007B3F65" w:rsidRDefault="00CE4FC3" w:rsidP="00CE4FC3">
      <w:pPr>
        <w:pStyle w:val="AGAMINTOJAS-AI"/>
        <w:rPr>
          <w:highlight w:val="yellow"/>
        </w:rPr>
      </w:pPr>
    </w:p>
    <w:p w14:paraId="38098B11" w14:textId="77777777" w:rsidR="00CE4FC3" w:rsidRPr="007B3F65" w:rsidRDefault="00CE4FC3" w:rsidP="00CE4FC3">
      <w:pPr>
        <w:pStyle w:val="AGAMINTOJAS-AI"/>
      </w:pPr>
      <w:bookmarkStart w:id="64" w:name="trecia"/>
      <w:r w:rsidRPr="007B3F65">
        <w:t>B.</w:t>
      </w:r>
      <w:r w:rsidRPr="007B3F65">
        <w:tab/>
        <w:t>TIEKIMO IR VARTOJIMO SĄLYGOS AR APRIBOJIMAI</w:t>
      </w:r>
      <w:bookmarkEnd w:id="64"/>
    </w:p>
    <w:p w14:paraId="6128EC95" w14:textId="77777777" w:rsidR="00CE4FC3" w:rsidRPr="007B3F65" w:rsidRDefault="00CE4FC3" w:rsidP="00CE4FC3">
      <w:pPr>
        <w:pStyle w:val="AGAMINTOJAS-AI"/>
      </w:pPr>
    </w:p>
    <w:p w14:paraId="7A08EF0F" w14:textId="77777777" w:rsidR="00CE4FC3" w:rsidRPr="007B3F65" w:rsidRDefault="00CE4FC3" w:rsidP="00CE4FC3">
      <w:pPr>
        <w:pStyle w:val="AGAMINTOJAS-AI"/>
      </w:pPr>
      <w:bookmarkStart w:id="65" w:name="ketvirta"/>
      <w:r w:rsidRPr="007B3F65">
        <w:t>C.</w:t>
      </w:r>
      <w:r w:rsidRPr="007B3F65">
        <w:tab/>
        <w:t>KITOS SĄLYGOS IR REIKALAVIMAI REGISTRUOTOJUI</w:t>
      </w:r>
      <w:bookmarkEnd w:id="65"/>
    </w:p>
    <w:p w14:paraId="43C817F9" w14:textId="77777777" w:rsidR="00CE4FC3" w:rsidRPr="007B3F65" w:rsidRDefault="00CE4FC3" w:rsidP="00CE4FC3">
      <w:pPr>
        <w:pStyle w:val="AGAMINTOJAS-AI"/>
      </w:pPr>
    </w:p>
    <w:p w14:paraId="6E4C794E" w14:textId="4CCA0C38" w:rsidR="00CE4FC3" w:rsidRPr="007B3F65" w:rsidRDefault="00CE4FC3" w:rsidP="00CE4FC3">
      <w:pPr>
        <w:pStyle w:val="AGAMINTOJAS-AI"/>
      </w:pPr>
      <w:bookmarkStart w:id="66" w:name="penkta"/>
      <w:r w:rsidRPr="007B3F65">
        <w:t>D.</w:t>
      </w:r>
      <w:r w:rsidRPr="007B3F65">
        <w:tab/>
        <w:t>SĄLYGOS AR APRIBOJIMAI</w:t>
      </w:r>
      <w:ins w:id="67" w:author="Author 1" w:date="2026-02-11T18:08:00Z" w16du:dateUtc="2026-02-11T16:08:00Z">
        <w:r w:rsidR="00386FEF">
          <w:t>, SKIRTI</w:t>
        </w:r>
      </w:ins>
      <w:r w:rsidRPr="007B3F65">
        <w:t xml:space="preserve"> SAUGIAM IR VEIKSMINGAM VAISTINIO PREPARATO VARTOJIMUI UŽTIKRINTI</w:t>
      </w:r>
    </w:p>
    <w:bookmarkEnd w:id="66"/>
    <w:p w14:paraId="06D69AFA" w14:textId="77777777" w:rsidR="00E76B1C" w:rsidRPr="0023256D" w:rsidRDefault="00E76B1C" w:rsidP="001401F0">
      <w:pPr>
        <w:numPr>
          <w:ilvl w:val="12"/>
          <w:numId w:val="0"/>
        </w:numPr>
        <w:tabs>
          <w:tab w:val="left" w:pos="567"/>
        </w:tabs>
        <w:ind w:left="1701" w:right="1418" w:hanging="567"/>
        <w:rPr>
          <w:lang w:val="lt-LT"/>
        </w:rPr>
      </w:pPr>
    </w:p>
    <w:p w14:paraId="72042330" w14:textId="77777777" w:rsidR="00E76B1C" w:rsidRPr="0023256D" w:rsidRDefault="00E76B1C">
      <w:pPr>
        <w:tabs>
          <w:tab w:val="left" w:pos="567"/>
        </w:tabs>
        <w:ind w:left="1134" w:right="1558"/>
        <w:rPr>
          <w:b/>
          <w:lang w:val="lt-LT"/>
        </w:rPr>
      </w:pPr>
    </w:p>
    <w:p w14:paraId="23C6D563" w14:textId="3D2273B9" w:rsidR="00E76B1C" w:rsidRDefault="00E76B1C" w:rsidP="007232AE">
      <w:pPr>
        <w:pStyle w:val="TitleB"/>
      </w:pPr>
      <w:r w:rsidRPr="001C0C05">
        <w:br w:type="page"/>
      </w:r>
      <w:r w:rsidR="009D7CE3" w:rsidRPr="001C0C05">
        <w:lastRenderedPageBreak/>
        <w:t>A.</w:t>
      </w:r>
      <w:r w:rsidR="009D7CE3" w:rsidRPr="001C0C05">
        <w:tab/>
      </w:r>
      <w:r w:rsidR="009D7CE3" w:rsidRPr="004D47D8">
        <w:t>GAMINTOJ</w:t>
      </w:r>
      <w:r w:rsidR="002B1863">
        <w:t>AS (-</w:t>
      </w:r>
      <w:r w:rsidR="009D7CE3" w:rsidRPr="00445231">
        <w:t>AI</w:t>
      </w:r>
      <w:r w:rsidR="002B1863">
        <w:t>)</w:t>
      </w:r>
      <w:r w:rsidR="009D7CE3" w:rsidRPr="00445231">
        <w:t>, ATSAKING</w:t>
      </w:r>
      <w:r w:rsidR="002B1863">
        <w:t>AS (-</w:t>
      </w:r>
      <w:r w:rsidR="009D7CE3" w:rsidRPr="00445231">
        <w:t>I</w:t>
      </w:r>
      <w:r w:rsidR="002B1863">
        <w:t>)</w:t>
      </w:r>
      <w:r w:rsidR="009D7CE3" w:rsidRPr="00445231">
        <w:t xml:space="preserve"> UŽ SERIJŲ IŠLEIDIMĄ</w:t>
      </w:r>
      <w:fldSimple w:instr=" DOCVARIABLE VAULT_ND_82641aea-5388-42c1-a20e-301bc3634101 \* MERGEFORMAT ">
        <w:r w:rsidR="00204B0D">
          <w:t xml:space="preserve"> </w:t>
        </w:r>
      </w:fldSimple>
    </w:p>
    <w:p w14:paraId="1DF4EEA4" w14:textId="77777777" w:rsidR="007232AE" w:rsidRDefault="007232AE" w:rsidP="001401F0">
      <w:pPr>
        <w:keepNext/>
        <w:tabs>
          <w:tab w:val="left" w:pos="567"/>
        </w:tabs>
        <w:rPr>
          <w:snapToGrid w:val="0"/>
          <w:u w:val="single"/>
          <w:lang w:val="lt-LT"/>
        </w:rPr>
      </w:pPr>
    </w:p>
    <w:p w14:paraId="5873BB7B" w14:textId="77777777" w:rsidR="00E76B1C" w:rsidRPr="0023256D" w:rsidRDefault="00E76B1C" w:rsidP="001401F0">
      <w:pPr>
        <w:keepNext/>
        <w:tabs>
          <w:tab w:val="left" w:pos="567"/>
        </w:tabs>
        <w:rPr>
          <w:snapToGrid w:val="0"/>
          <w:u w:val="single"/>
          <w:lang w:val="lt-LT"/>
        </w:rPr>
      </w:pPr>
      <w:r w:rsidRPr="0023256D">
        <w:rPr>
          <w:snapToGrid w:val="0"/>
          <w:u w:val="single"/>
          <w:lang w:val="lt-LT"/>
        </w:rPr>
        <w:t>Gamintojo, atsakingo už plėvele dengtų tablečių serij</w:t>
      </w:r>
      <w:r w:rsidR="00DB331F" w:rsidRPr="0023256D">
        <w:rPr>
          <w:snapToGrid w:val="0"/>
          <w:u w:val="single"/>
          <w:lang w:val="lt-LT"/>
        </w:rPr>
        <w:t>ų</w:t>
      </w:r>
      <w:r w:rsidRPr="0023256D">
        <w:rPr>
          <w:snapToGrid w:val="0"/>
          <w:u w:val="single"/>
          <w:lang w:val="lt-LT"/>
        </w:rPr>
        <w:t xml:space="preserve"> išleidimą, pavadinimas ir adresas</w:t>
      </w:r>
    </w:p>
    <w:p w14:paraId="6AEC3679" w14:textId="77777777" w:rsidR="00E76B1C" w:rsidRPr="0023256D" w:rsidRDefault="00E76B1C" w:rsidP="001401F0">
      <w:pPr>
        <w:keepNext/>
        <w:tabs>
          <w:tab w:val="left" w:pos="567"/>
        </w:tabs>
        <w:rPr>
          <w:snapToGrid w:val="0"/>
          <w:u w:val="single"/>
          <w:lang w:val="lt-LT"/>
        </w:rPr>
      </w:pPr>
    </w:p>
    <w:p w14:paraId="02F2A32B" w14:textId="77777777" w:rsidR="00E76B1C" w:rsidRPr="001C0C05" w:rsidRDefault="00B21AF2">
      <w:pPr>
        <w:tabs>
          <w:tab w:val="left" w:pos="567"/>
        </w:tabs>
        <w:rPr>
          <w:lang w:val="lt-LT"/>
        </w:rPr>
      </w:pPr>
      <w:r w:rsidRPr="00BD4FB2">
        <w:rPr>
          <w:lang w:val="nl-NL"/>
        </w:rPr>
        <w:t>Organon Heist bv</w:t>
      </w:r>
    </w:p>
    <w:p w14:paraId="316A489E" w14:textId="77777777" w:rsidR="00E76B1C" w:rsidRPr="001C0C05" w:rsidRDefault="00E76B1C">
      <w:pPr>
        <w:tabs>
          <w:tab w:val="left" w:pos="567"/>
        </w:tabs>
        <w:rPr>
          <w:lang w:val="lt-LT"/>
        </w:rPr>
      </w:pPr>
      <w:r w:rsidRPr="001C0C05">
        <w:rPr>
          <w:lang w:val="lt-LT"/>
        </w:rPr>
        <w:t>Industriepark 30</w:t>
      </w:r>
    </w:p>
    <w:p w14:paraId="55709E61" w14:textId="77777777" w:rsidR="00E76B1C" w:rsidRPr="00FA1444" w:rsidRDefault="00E76B1C">
      <w:pPr>
        <w:tabs>
          <w:tab w:val="left" w:pos="567"/>
        </w:tabs>
        <w:rPr>
          <w:lang w:val="lt-LT"/>
        </w:rPr>
      </w:pPr>
      <w:r w:rsidRPr="00FA1444">
        <w:rPr>
          <w:lang w:val="lt-LT"/>
        </w:rPr>
        <w:t>2220 Heist-op-den-Berg</w:t>
      </w:r>
    </w:p>
    <w:p w14:paraId="5C78DCEF" w14:textId="77777777" w:rsidR="00E76B1C" w:rsidRPr="00FA1444" w:rsidRDefault="00E76B1C">
      <w:pPr>
        <w:tabs>
          <w:tab w:val="left" w:pos="567"/>
        </w:tabs>
        <w:rPr>
          <w:lang w:val="lt-LT"/>
        </w:rPr>
      </w:pPr>
      <w:r w:rsidRPr="00FA1444">
        <w:rPr>
          <w:lang w:val="lt-LT"/>
        </w:rPr>
        <w:t>Belgija</w:t>
      </w:r>
    </w:p>
    <w:p w14:paraId="23C093AB" w14:textId="77777777" w:rsidR="00C70592" w:rsidRPr="00991F97" w:rsidRDefault="00C70592" w:rsidP="00C70592">
      <w:pPr>
        <w:tabs>
          <w:tab w:val="left" w:pos="567"/>
        </w:tabs>
        <w:rPr>
          <w:lang w:val="lt-LT"/>
        </w:rPr>
      </w:pPr>
    </w:p>
    <w:p w14:paraId="2DEDCE9B" w14:textId="77777777" w:rsidR="00C70592" w:rsidRPr="00172F58" w:rsidRDefault="00C70592" w:rsidP="001401F0">
      <w:pPr>
        <w:keepNext/>
        <w:tabs>
          <w:tab w:val="left" w:pos="567"/>
        </w:tabs>
        <w:rPr>
          <w:lang w:val="lt-LT"/>
        </w:rPr>
      </w:pPr>
      <w:r w:rsidRPr="00991F97">
        <w:rPr>
          <w:u w:val="single"/>
          <w:lang w:val="lt-LT"/>
        </w:rPr>
        <w:t>Gamintojo, atsakingo už geriamojo tirpalo serij</w:t>
      </w:r>
      <w:r w:rsidR="00DB331F" w:rsidRPr="00991F97">
        <w:rPr>
          <w:u w:val="single"/>
          <w:lang w:val="lt-LT"/>
        </w:rPr>
        <w:t>ų</w:t>
      </w:r>
      <w:r w:rsidRPr="00991F97">
        <w:rPr>
          <w:u w:val="single"/>
          <w:lang w:val="lt-LT"/>
        </w:rPr>
        <w:t xml:space="preserve"> išleidimą, pavadinimas ir adresas</w:t>
      </w:r>
    </w:p>
    <w:p w14:paraId="171BCEBA" w14:textId="77777777" w:rsidR="00C70592" w:rsidRPr="00172F58" w:rsidRDefault="00C70592" w:rsidP="001401F0">
      <w:pPr>
        <w:keepNext/>
        <w:tabs>
          <w:tab w:val="left" w:pos="567"/>
        </w:tabs>
        <w:rPr>
          <w:lang w:val="lt-LT"/>
        </w:rPr>
      </w:pPr>
    </w:p>
    <w:p w14:paraId="20D674D0" w14:textId="77777777" w:rsidR="00C70592" w:rsidRPr="005F0815" w:rsidRDefault="00B21AF2" w:rsidP="00C70592">
      <w:pPr>
        <w:tabs>
          <w:tab w:val="left" w:pos="567"/>
        </w:tabs>
        <w:rPr>
          <w:lang w:val="lt-LT"/>
        </w:rPr>
      </w:pPr>
      <w:r w:rsidRPr="00BD4FB2">
        <w:rPr>
          <w:lang w:val="nl-NL"/>
        </w:rPr>
        <w:t>Organon Heist bv</w:t>
      </w:r>
    </w:p>
    <w:p w14:paraId="5E4C0EBA" w14:textId="77777777" w:rsidR="00C70592" w:rsidRPr="005F0815" w:rsidRDefault="00C70592" w:rsidP="00C70592">
      <w:pPr>
        <w:tabs>
          <w:tab w:val="left" w:pos="567"/>
        </w:tabs>
        <w:rPr>
          <w:lang w:val="lt-LT"/>
        </w:rPr>
      </w:pPr>
      <w:r w:rsidRPr="005F0815">
        <w:rPr>
          <w:lang w:val="lt-LT"/>
        </w:rPr>
        <w:t>Industriepark 30</w:t>
      </w:r>
    </w:p>
    <w:p w14:paraId="26DDD422" w14:textId="77777777" w:rsidR="00C70592" w:rsidRPr="005F0815" w:rsidRDefault="00C70592" w:rsidP="00C70592">
      <w:pPr>
        <w:tabs>
          <w:tab w:val="left" w:pos="567"/>
        </w:tabs>
        <w:rPr>
          <w:lang w:val="lt-LT"/>
        </w:rPr>
      </w:pPr>
      <w:r w:rsidRPr="005F0815">
        <w:rPr>
          <w:lang w:val="lt-LT"/>
        </w:rPr>
        <w:t>2220 Heist-op-den-Berg</w:t>
      </w:r>
    </w:p>
    <w:p w14:paraId="271FD8AC" w14:textId="77777777" w:rsidR="00C70592" w:rsidRPr="005F0815" w:rsidRDefault="00C70592" w:rsidP="00C70592">
      <w:pPr>
        <w:tabs>
          <w:tab w:val="left" w:pos="567"/>
        </w:tabs>
        <w:rPr>
          <w:lang w:val="lt-LT"/>
        </w:rPr>
      </w:pPr>
      <w:r w:rsidRPr="005F0815">
        <w:rPr>
          <w:lang w:val="lt-LT"/>
        </w:rPr>
        <w:t>Belgija</w:t>
      </w:r>
    </w:p>
    <w:p w14:paraId="0BC7FA6E" w14:textId="77777777" w:rsidR="00C70592" w:rsidRPr="005F0815" w:rsidRDefault="00C70592" w:rsidP="00C70592">
      <w:pPr>
        <w:tabs>
          <w:tab w:val="left" w:pos="567"/>
        </w:tabs>
        <w:rPr>
          <w:lang w:val="lt-LT"/>
        </w:rPr>
      </w:pPr>
    </w:p>
    <w:p w14:paraId="11DF0D6E" w14:textId="77777777" w:rsidR="00E76B1C" w:rsidRPr="005F0815" w:rsidRDefault="00E76B1C">
      <w:pPr>
        <w:tabs>
          <w:tab w:val="left" w:pos="567"/>
        </w:tabs>
        <w:rPr>
          <w:lang w:val="lt-LT"/>
        </w:rPr>
      </w:pPr>
    </w:p>
    <w:p w14:paraId="3512E2AB" w14:textId="2BDAE6AD" w:rsidR="009D7CE3" w:rsidRPr="00464144" w:rsidRDefault="009D7CE3" w:rsidP="008C0C08">
      <w:pPr>
        <w:pStyle w:val="TitleB"/>
      </w:pPr>
      <w:r w:rsidRPr="00C825D8">
        <w:t>B.</w:t>
      </w:r>
      <w:r w:rsidRPr="00C825D8">
        <w:tab/>
      </w:r>
      <w:r w:rsidRPr="00464144">
        <w:t>TIEKIMO IR VARTOJIMO SĄLYGOS AR APRIBOJIMAI</w:t>
      </w:r>
      <w:fldSimple w:instr=" DOCVARIABLE VAULT_ND_f4d0b4a5-ab4f-4f06-945a-ac7f1658f98b \* MERGEFORMAT ">
        <w:r w:rsidR="00204B0D">
          <w:t xml:space="preserve"> </w:t>
        </w:r>
      </w:fldSimple>
    </w:p>
    <w:p w14:paraId="308E8C52" w14:textId="77777777" w:rsidR="009D7CE3" w:rsidRPr="009D2119" w:rsidRDefault="009D7CE3" w:rsidP="008C0C08">
      <w:pPr>
        <w:keepNext/>
        <w:tabs>
          <w:tab w:val="left" w:pos="567"/>
        </w:tabs>
        <w:rPr>
          <w:lang w:val="lt-LT"/>
        </w:rPr>
      </w:pPr>
    </w:p>
    <w:p w14:paraId="67A9E33A" w14:textId="77777777" w:rsidR="009D7CE3" w:rsidRPr="009D2119" w:rsidRDefault="009D7CE3" w:rsidP="009D7CE3">
      <w:pPr>
        <w:tabs>
          <w:tab w:val="left" w:pos="567"/>
        </w:tabs>
        <w:rPr>
          <w:lang w:val="lt-LT"/>
        </w:rPr>
      </w:pPr>
      <w:r w:rsidRPr="009D2119">
        <w:rPr>
          <w:lang w:val="lt-LT"/>
        </w:rPr>
        <w:t>Receptinis vaistinis preparatas.</w:t>
      </w:r>
    </w:p>
    <w:p w14:paraId="7B7F262C" w14:textId="77777777" w:rsidR="009D7CE3" w:rsidRPr="00C615D5" w:rsidRDefault="009D7CE3" w:rsidP="00214B05">
      <w:pPr>
        <w:tabs>
          <w:tab w:val="left" w:pos="567"/>
        </w:tabs>
        <w:rPr>
          <w:lang w:val="lt-LT"/>
        </w:rPr>
      </w:pPr>
    </w:p>
    <w:p w14:paraId="57E85AB9" w14:textId="77777777" w:rsidR="009D7CE3" w:rsidRPr="00201E82" w:rsidRDefault="009D7CE3" w:rsidP="00165BF8">
      <w:pPr>
        <w:tabs>
          <w:tab w:val="left" w:pos="567"/>
        </w:tabs>
        <w:rPr>
          <w:lang w:val="lt-LT"/>
        </w:rPr>
      </w:pPr>
    </w:p>
    <w:p w14:paraId="07ED450D" w14:textId="034F4C6E" w:rsidR="00214B05" w:rsidRDefault="009B08ED" w:rsidP="00214B05">
      <w:pPr>
        <w:pStyle w:val="TitleB"/>
      </w:pPr>
      <w:r w:rsidRPr="00201E82">
        <w:rPr>
          <w:lang w:bidi="gu-IN"/>
        </w:rPr>
        <w:t>C</w:t>
      </w:r>
      <w:r w:rsidRPr="00201E82">
        <w:rPr>
          <w:lang w:bidi="gu-IN"/>
        </w:rPr>
        <w:tab/>
      </w:r>
      <w:r w:rsidR="009D7CE3" w:rsidRPr="00201E82">
        <w:rPr>
          <w:lang w:bidi="gu-IN"/>
        </w:rPr>
        <w:t xml:space="preserve">KITOS SĄLYGOS IR REIKALAVIMAI </w:t>
      </w:r>
      <w:r w:rsidR="00AF73EA">
        <w:t>REGISTRUOTOJUI</w:t>
      </w:r>
      <w:fldSimple w:instr=" DOCVARIABLE VAULT_ND_c03e5a4d-111e-4f45-9665-d56a69563f92 \* MERGEFORMAT ">
        <w:r w:rsidR="00204B0D">
          <w:t xml:space="preserve"> </w:t>
        </w:r>
      </w:fldSimple>
    </w:p>
    <w:p w14:paraId="347EAF08" w14:textId="77777777" w:rsidR="00214B05" w:rsidRPr="00214B05" w:rsidRDefault="00214B05" w:rsidP="00214B05">
      <w:pPr>
        <w:rPr>
          <w:i/>
          <w:u w:val="single"/>
          <w:lang w:val="lt-LT" w:bidi="gu-IN"/>
        </w:rPr>
      </w:pPr>
    </w:p>
    <w:p w14:paraId="7B0D9F4B" w14:textId="77777777" w:rsidR="009D7CE3" w:rsidRPr="008C0C08" w:rsidRDefault="009D7CE3" w:rsidP="00787CDE">
      <w:pPr>
        <w:keepNext/>
        <w:numPr>
          <w:ilvl w:val="0"/>
          <w:numId w:val="38"/>
        </w:numPr>
        <w:ind w:left="720" w:hanging="720"/>
        <w:rPr>
          <w:b/>
          <w:lang w:val="lt-LT"/>
        </w:rPr>
      </w:pPr>
      <w:r w:rsidRPr="008C0C08">
        <w:rPr>
          <w:b/>
          <w:lang w:val="lt-LT"/>
        </w:rPr>
        <w:t>Periodiškai atnaujinami saugumo protokolai</w:t>
      </w:r>
      <w:r w:rsidR="002B1863">
        <w:rPr>
          <w:b/>
          <w:lang w:val="lt-LT"/>
        </w:rPr>
        <w:t xml:space="preserve"> (PASP)</w:t>
      </w:r>
    </w:p>
    <w:p w14:paraId="54A4F4D5" w14:textId="77777777" w:rsidR="009D7CE3" w:rsidRPr="00D82DE9" w:rsidRDefault="009D7CE3" w:rsidP="009D7CE3">
      <w:pPr>
        <w:keepNext/>
        <w:rPr>
          <w:b/>
          <w:u w:val="single"/>
          <w:lang w:val="lt-LT"/>
        </w:rPr>
      </w:pPr>
    </w:p>
    <w:p w14:paraId="5751817E" w14:textId="77777777" w:rsidR="007232AE" w:rsidRDefault="002B1863" w:rsidP="00AE6F29">
      <w:pPr>
        <w:rPr>
          <w:lang w:val="lt-LT"/>
        </w:rPr>
      </w:pPr>
      <w:r w:rsidRPr="00F23F3C">
        <w:rPr>
          <w:lang w:val="lt-LT"/>
        </w:rPr>
        <w:t>Šio vaistinio preparato PASP pateikimo reikalavimai išdėstyti Direktyvos 2001/83/EB 107c straipsnio 7 dalyje numatytame Sąjungos referencinių datų sąraše (EURD sąraše), kuris skelbiamas Europos vaistų tinklalapyje</w:t>
      </w:r>
      <w:r w:rsidRPr="000C3C63">
        <w:rPr>
          <w:lang w:val="lt-LT"/>
        </w:rPr>
        <w:t>.</w:t>
      </w:r>
    </w:p>
    <w:p w14:paraId="6CE1B11D" w14:textId="77777777" w:rsidR="00AE6F29" w:rsidRDefault="00AE6F29" w:rsidP="00214B05">
      <w:pPr>
        <w:tabs>
          <w:tab w:val="left" w:pos="567"/>
        </w:tabs>
        <w:rPr>
          <w:lang w:val="lt-LT"/>
        </w:rPr>
      </w:pPr>
    </w:p>
    <w:p w14:paraId="2954866B" w14:textId="77777777" w:rsidR="00AE6F29" w:rsidRPr="00AE6F29" w:rsidRDefault="00AE6F29" w:rsidP="00214B05">
      <w:pPr>
        <w:tabs>
          <w:tab w:val="left" w:pos="567"/>
        </w:tabs>
        <w:rPr>
          <w:lang w:val="lt-LT"/>
        </w:rPr>
      </w:pPr>
    </w:p>
    <w:p w14:paraId="2AB58B77" w14:textId="62B8A902" w:rsidR="009D7CE3" w:rsidRPr="00477CBE" w:rsidRDefault="009D7CE3" w:rsidP="005F5B9F">
      <w:pPr>
        <w:pStyle w:val="TitleB"/>
        <w:rPr>
          <w:lang w:bidi="gu-IN"/>
        </w:rPr>
      </w:pPr>
      <w:r w:rsidRPr="00477CBE">
        <w:rPr>
          <w:lang w:bidi="gu-IN"/>
        </w:rPr>
        <w:t>D.</w:t>
      </w:r>
      <w:r w:rsidRPr="00477CBE">
        <w:rPr>
          <w:lang w:bidi="gu-IN"/>
        </w:rPr>
        <w:tab/>
        <w:t>SĄLYGOS AR APRIBOJIMAI, SKIRTI SAUGIAM IR VEIKSMINGAM VAISTINIO PREPARATO VARTOJIMUI UŽTIKRINTI</w:t>
      </w:r>
      <w:r w:rsidR="00204B0D">
        <w:rPr>
          <w:lang w:bidi="gu-IN"/>
        </w:rPr>
        <w:fldChar w:fldCharType="begin"/>
      </w:r>
      <w:r w:rsidR="00204B0D">
        <w:rPr>
          <w:lang w:bidi="gu-IN"/>
        </w:rPr>
        <w:instrText xml:space="preserve"> DOCVARIABLE VAULT_ND_41a64593-6b33-47ee-8719-3eb0d9f4a2cd \* MERGEFORMAT </w:instrText>
      </w:r>
      <w:r w:rsidR="00204B0D">
        <w:rPr>
          <w:lang w:bidi="gu-IN"/>
        </w:rPr>
        <w:fldChar w:fldCharType="separate"/>
      </w:r>
      <w:r w:rsidR="00204B0D">
        <w:rPr>
          <w:lang w:bidi="gu-IN"/>
        </w:rPr>
        <w:t xml:space="preserve"> </w:t>
      </w:r>
      <w:r w:rsidR="00204B0D">
        <w:rPr>
          <w:lang w:bidi="gu-IN"/>
        </w:rPr>
        <w:fldChar w:fldCharType="end"/>
      </w:r>
    </w:p>
    <w:p w14:paraId="11B430D8" w14:textId="77777777" w:rsidR="009D7CE3" w:rsidRPr="00477CBE" w:rsidRDefault="009D7CE3" w:rsidP="009D7CE3">
      <w:pPr>
        <w:rPr>
          <w:i/>
          <w:u w:val="single"/>
          <w:lang w:val="lt-LT" w:bidi="gu-IN"/>
        </w:rPr>
      </w:pPr>
    </w:p>
    <w:p w14:paraId="48C2956D" w14:textId="77777777" w:rsidR="009D7CE3" w:rsidRPr="00313DC3" w:rsidRDefault="009D7CE3" w:rsidP="004D47D8">
      <w:pPr>
        <w:numPr>
          <w:ilvl w:val="0"/>
          <w:numId w:val="38"/>
        </w:numPr>
        <w:ind w:left="720" w:hanging="720"/>
        <w:rPr>
          <w:lang w:val="lt-LT" w:bidi="gu-IN"/>
        </w:rPr>
      </w:pPr>
      <w:r w:rsidRPr="00477CBE">
        <w:rPr>
          <w:b/>
          <w:lang w:val="lt-LT" w:bidi="gu-IN"/>
        </w:rPr>
        <w:t>Rizikos valdymo planas (RVP)</w:t>
      </w:r>
    </w:p>
    <w:p w14:paraId="6BEB50F5" w14:textId="77777777" w:rsidR="009D7CE3" w:rsidRPr="001F1153" w:rsidRDefault="009D7CE3" w:rsidP="009D7CE3">
      <w:pPr>
        <w:tabs>
          <w:tab w:val="left" w:pos="567"/>
        </w:tabs>
        <w:rPr>
          <w:lang w:val="lt-LT"/>
        </w:rPr>
      </w:pPr>
    </w:p>
    <w:p w14:paraId="3D8DC974" w14:textId="77777777" w:rsidR="00CD64B3" w:rsidRPr="006F0FF3" w:rsidRDefault="00AF73EA" w:rsidP="00CD64B3">
      <w:pPr>
        <w:tabs>
          <w:tab w:val="left" w:pos="0"/>
        </w:tabs>
        <w:rPr>
          <w:noProof/>
          <w:lang w:val="lt-LT"/>
        </w:rPr>
      </w:pPr>
      <w:r>
        <w:rPr>
          <w:lang w:val="lt-LT"/>
        </w:rPr>
        <w:t>Registruotojas</w:t>
      </w:r>
      <w:r w:rsidRPr="00E87103">
        <w:rPr>
          <w:lang w:val="lt-LT"/>
        </w:rPr>
        <w:t xml:space="preserve"> </w:t>
      </w:r>
      <w:r w:rsidR="00CD64B3" w:rsidRPr="006F0FF3">
        <w:rPr>
          <w:lang w:val="lt-LT"/>
        </w:rPr>
        <w:t xml:space="preserve">atlieka reikalaujamą farmakologinio budrumo veiklą ir veiksmus, kurie išsamiai aprašyti </w:t>
      </w:r>
      <w:r>
        <w:rPr>
          <w:lang w:val="lt-LT"/>
        </w:rPr>
        <w:t xml:space="preserve">registracijos </w:t>
      </w:r>
      <w:r w:rsidR="00CD64B3" w:rsidRPr="006F0FF3">
        <w:rPr>
          <w:lang w:val="lt-LT"/>
        </w:rPr>
        <w:t>bylos 1.8.2 modulyje pateiktame RVP ir suderintose tolesnėse jo versijose.</w:t>
      </w:r>
    </w:p>
    <w:p w14:paraId="03764A20" w14:textId="77777777" w:rsidR="00CD64B3" w:rsidRPr="006F0FF3" w:rsidRDefault="00CD64B3" w:rsidP="00CD64B3">
      <w:pPr>
        <w:rPr>
          <w:noProof/>
          <w:color w:val="008000"/>
          <w:lang w:val="lt-LT"/>
        </w:rPr>
      </w:pPr>
    </w:p>
    <w:p w14:paraId="6C065F13" w14:textId="77777777" w:rsidR="00CD64B3" w:rsidRPr="006F0FF3" w:rsidRDefault="00CD64B3" w:rsidP="00CD64B3">
      <w:pPr>
        <w:ind w:right="-1"/>
        <w:rPr>
          <w:i/>
          <w:lang w:val="es-ES"/>
        </w:rPr>
      </w:pPr>
      <w:r w:rsidRPr="006F0FF3">
        <w:rPr>
          <w:lang w:val="lt-LT"/>
        </w:rPr>
        <w:t>Atnaujintas rizikos valdymo planas turi būti pateiktas</w:t>
      </w:r>
      <w:r w:rsidRPr="00952941">
        <w:rPr>
          <w:iCs/>
          <w:lang w:val="es-ES"/>
        </w:rPr>
        <w:t>:</w:t>
      </w:r>
    </w:p>
    <w:p w14:paraId="4B7A579C" w14:textId="77777777" w:rsidR="00CD64B3" w:rsidRPr="006F0FF3" w:rsidRDefault="00CD64B3" w:rsidP="00952941">
      <w:pPr>
        <w:numPr>
          <w:ilvl w:val="0"/>
          <w:numId w:val="40"/>
        </w:numPr>
        <w:tabs>
          <w:tab w:val="left" w:pos="567"/>
        </w:tabs>
        <w:spacing w:line="260" w:lineRule="exact"/>
        <w:ind w:left="0" w:firstLine="0"/>
        <w:rPr>
          <w:i/>
          <w:noProof/>
        </w:rPr>
      </w:pPr>
      <w:r w:rsidRPr="006F0FF3">
        <w:rPr>
          <w:lang w:val="lt-LT"/>
        </w:rPr>
        <w:t>pareikalavus Europos vaistų agentūrai</w:t>
      </w:r>
      <w:r w:rsidRPr="00952941">
        <w:rPr>
          <w:iCs/>
          <w:noProof/>
        </w:rPr>
        <w:t>;</w:t>
      </w:r>
    </w:p>
    <w:p w14:paraId="2F7FD151" w14:textId="77777777" w:rsidR="00CD64B3" w:rsidRPr="006F0FF3" w:rsidRDefault="00CD64B3" w:rsidP="00952941">
      <w:pPr>
        <w:numPr>
          <w:ilvl w:val="0"/>
          <w:numId w:val="40"/>
        </w:numPr>
        <w:tabs>
          <w:tab w:val="clear" w:pos="720"/>
        </w:tabs>
        <w:spacing w:line="260" w:lineRule="exact"/>
        <w:ind w:left="567" w:hanging="567"/>
        <w:rPr>
          <w:noProof/>
        </w:rPr>
      </w:pPr>
      <w:r w:rsidRPr="006F0FF3">
        <w:t xml:space="preserve">kai </w:t>
      </w:r>
      <w:proofErr w:type="spellStart"/>
      <w:r w:rsidRPr="006F0FF3">
        <w:t>keičiama</w:t>
      </w:r>
      <w:proofErr w:type="spellEnd"/>
      <w:r w:rsidRPr="006F0FF3">
        <w:t xml:space="preserve"> </w:t>
      </w:r>
      <w:proofErr w:type="spellStart"/>
      <w:r w:rsidRPr="006F0FF3">
        <w:t>rizikos</w:t>
      </w:r>
      <w:proofErr w:type="spellEnd"/>
      <w:r w:rsidRPr="006F0FF3">
        <w:t xml:space="preserve"> </w:t>
      </w:r>
      <w:proofErr w:type="spellStart"/>
      <w:r w:rsidRPr="006F0FF3">
        <w:t>valdymo</w:t>
      </w:r>
      <w:proofErr w:type="spellEnd"/>
      <w:r w:rsidRPr="006F0FF3">
        <w:t xml:space="preserve"> </w:t>
      </w:r>
      <w:proofErr w:type="spellStart"/>
      <w:r w:rsidRPr="006F0FF3">
        <w:t>sistema</w:t>
      </w:r>
      <w:proofErr w:type="spellEnd"/>
      <w:r w:rsidRPr="006F0FF3">
        <w:t xml:space="preserve">, </w:t>
      </w:r>
      <w:proofErr w:type="spellStart"/>
      <w:r w:rsidRPr="006F0FF3">
        <w:t>ypač</w:t>
      </w:r>
      <w:proofErr w:type="spellEnd"/>
      <w:r w:rsidRPr="006F0FF3">
        <w:t xml:space="preserve"> </w:t>
      </w:r>
      <w:proofErr w:type="spellStart"/>
      <w:r w:rsidRPr="006F0FF3">
        <w:t>gavus</w:t>
      </w:r>
      <w:proofErr w:type="spellEnd"/>
      <w:r w:rsidRPr="006F0FF3">
        <w:t xml:space="preserve"> </w:t>
      </w:r>
      <w:proofErr w:type="spellStart"/>
      <w:r w:rsidRPr="006F0FF3">
        <w:t>naujos</w:t>
      </w:r>
      <w:proofErr w:type="spellEnd"/>
      <w:r w:rsidRPr="006F0FF3">
        <w:t xml:space="preserve"> </w:t>
      </w:r>
      <w:proofErr w:type="spellStart"/>
      <w:r w:rsidRPr="006F0FF3">
        <w:t>informacijos</w:t>
      </w:r>
      <w:proofErr w:type="spellEnd"/>
      <w:r w:rsidRPr="006F0FF3">
        <w:t xml:space="preserve">, </w:t>
      </w:r>
      <w:proofErr w:type="spellStart"/>
      <w:r w:rsidRPr="006F0FF3">
        <w:t>kuri</w:t>
      </w:r>
      <w:proofErr w:type="spellEnd"/>
      <w:r w:rsidRPr="006F0FF3">
        <w:t xml:space="preserve"> </w:t>
      </w:r>
      <w:proofErr w:type="spellStart"/>
      <w:r w:rsidRPr="006F0FF3">
        <w:t>gali</w:t>
      </w:r>
      <w:proofErr w:type="spellEnd"/>
      <w:r w:rsidRPr="006F0FF3">
        <w:t xml:space="preserve"> </w:t>
      </w:r>
      <w:proofErr w:type="spellStart"/>
      <w:r w:rsidRPr="006F0FF3">
        <w:t>lemti</w:t>
      </w:r>
      <w:proofErr w:type="spellEnd"/>
      <w:r w:rsidRPr="006F0FF3">
        <w:t xml:space="preserve"> </w:t>
      </w:r>
      <w:proofErr w:type="spellStart"/>
      <w:r w:rsidRPr="006F0FF3">
        <w:t>didelį</w:t>
      </w:r>
      <w:proofErr w:type="spellEnd"/>
      <w:r w:rsidRPr="006F0FF3">
        <w:t xml:space="preserve"> </w:t>
      </w:r>
      <w:proofErr w:type="spellStart"/>
      <w:r w:rsidRPr="006F0FF3">
        <w:t>naudos</w:t>
      </w:r>
      <w:proofErr w:type="spellEnd"/>
      <w:r w:rsidRPr="006F0FF3">
        <w:t xml:space="preserve"> </w:t>
      </w:r>
      <w:proofErr w:type="spellStart"/>
      <w:r w:rsidRPr="006F0FF3">
        <w:t>ir</w:t>
      </w:r>
      <w:proofErr w:type="spellEnd"/>
      <w:r w:rsidRPr="006F0FF3">
        <w:t xml:space="preserve"> </w:t>
      </w:r>
      <w:proofErr w:type="spellStart"/>
      <w:r w:rsidRPr="006F0FF3">
        <w:t>rizikos</w:t>
      </w:r>
      <w:proofErr w:type="spellEnd"/>
      <w:r w:rsidRPr="006F0FF3">
        <w:t xml:space="preserve"> </w:t>
      </w:r>
      <w:proofErr w:type="spellStart"/>
      <w:r w:rsidRPr="006F0FF3">
        <w:t>santykio</w:t>
      </w:r>
      <w:proofErr w:type="spellEnd"/>
      <w:r w:rsidRPr="006F0FF3">
        <w:t xml:space="preserve"> </w:t>
      </w:r>
      <w:proofErr w:type="spellStart"/>
      <w:r w:rsidRPr="006F0FF3">
        <w:t>pokytį</w:t>
      </w:r>
      <w:proofErr w:type="spellEnd"/>
      <w:r w:rsidRPr="006F0FF3">
        <w:t xml:space="preserve"> </w:t>
      </w:r>
      <w:proofErr w:type="spellStart"/>
      <w:r w:rsidRPr="006F0FF3">
        <w:t>arba</w:t>
      </w:r>
      <w:proofErr w:type="spellEnd"/>
      <w:r w:rsidRPr="006F0FF3">
        <w:t xml:space="preserve"> </w:t>
      </w:r>
      <w:proofErr w:type="spellStart"/>
      <w:r w:rsidRPr="006F0FF3">
        <w:t>pasiekus</w:t>
      </w:r>
      <w:proofErr w:type="spellEnd"/>
      <w:r w:rsidRPr="006F0FF3">
        <w:t xml:space="preserve"> </w:t>
      </w:r>
      <w:proofErr w:type="spellStart"/>
      <w:r w:rsidRPr="006F0FF3">
        <w:t>svarbų</w:t>
      </w:r>
      <w:proofErr w:type="spellEnd"/>
      <w:r w:rsidRPr="006F0FF3">
        <w:t xml:space="preserve"> (</w:t>
      </w:r>
      <w:proofErr w:type="spellStart"/>
      <w:r w:rsidRPr="006F0FF3">
        <w:t>farmakologinio</w:t>
      </w:r>
      <w:proofErr w:type="spellEnd"/>
      <w:r w:rsidRPr="006F0FF3">
        <w:t xml:space="preserve"> </w:t>
      </w:r>
      <w:proofErr w:type="spellStart"/>
      <w:r w:rsidRPr="006F0FF3">
        <w:t>budrumo</w:t>
      </w:r>
      <w:proofErr w:type="spellEnd"/>
      <w:r w:rsidRPr="006F0FF3">
        <w:t xml:space="preserve"> </w:t>
      </w:r>
      <w:proofErr w:type="spellStart"/>
      <w:r w:rsidRPr="006F0FF3">
        <w:t>ar</w:t>
      </w:r>
      <w:proofErr w:type="spellEnd"/>
      <w:r w:rsidRPr="006F0FF3">
        <w:t xml:space="preserve"> </w:t>
      </w:r>
      <w:proofErr w:type="spellStart"/>
      <w:r w:rsidRPr="006F0FF3">
        <w:t>rizikos</w:t>
      </w:r>
      <w:proofErr w:type="spellEnd"/>
      <w:r w:rsidRPr="006F0FF3">
        <w:t xml:space="preserve"> </w:t>
      </w:r>
      <w:proofErr w:type="spellStart"/>
      <w:r w:rsidRPr="006F0FF3">
        <w:t>mažinimo</w:t>
      </w:r>
      <w:proofErr w:type="spellEnd"/>
      <w:r w:rsidRPr="006F0FF3">
        <w:t>) etapą.</w:t>
      </w:r>
    </w:p>
    <w:p w14:paraId="558DDB81" w14:textId="77777777" w:rsidR="00CD64B3" w:rsidRPr="006F0FF3" w:rsidRDefault="00CD64B3" w:rsidP="00CD64B3">
      <w:pPr>
        <w:ind w:right="-1"/>
        <w:rPr>
          <w:noProof/>
        </w:rPr>
      </w:pPr>
    </w:p>
    <w:p w14:paraId="3E2ABDDA" w14:textId="77777777" w:rsidR="00E76B1C" w:rsidRPr="006D5495" w:rsidRDefault="00E76B1C">
      <w:pPr>
        <w:tabs>
          <w:tab w:val="left" w:pos="567"/>
        </w:tabs>
        <w:rPr>
          <w:lang w:val="lt-LT"/>
        </w:rPr>
      </w:pPr>
      <w:r w:rsidRPr="006D5495">
        <w:rPr>
          <w:lang w:val="lt-LT"/>
        </w:rPr>
        <w:br w:type="page"/>
      </w:r>
    </w:p>
    <w:p w14:paraId="08C233CF" w14:textId="77777777" w:rsidR="00E76B1C" w:rsidRPr="006D5495" w:rsidRDefault="00E76B1C">
      <w:pPr>
        <w:tabs>
          <w:tab w:val="left" w:pos="567"/>
        </w:tabs>
        <w:rPr>
          <w:lang w:val="lt-LT"/>
        </w:rPr>
      </w:pPr>
    </w:p>
    <w:p w14:paraId="1D4A36FC" w14:textId="77777777" w:rsidR="00E76B1C" w:rsidRPr="006D5495" w:rsidRDefault="00E76B1C">
      <w:pPr>
        <w:tabs>
          <w:tab w:val="left" w:pos="567"/>
        </w:tabs>
        <w:rPr>
          <w:lang w:val="lt-LT"/>
        </w:rPr>
      </w:pPr>
    </w:p>
    <w:p w14:paraId="432C3085" w14:textId="77777777" w:rsidR="00E76B1C" w:rsidRPr="006D5495" w:rsidRDefault="00E76B1C">
      <w:pPr>
        <w:tabs>
          <w:tab w:val="left" w:pos="567"/>
        </w:tabs>
        <w:rPr>
          <w:lang w:val="lt-LT"/>
        </w:rPr>
      </w:pPr>
    </w:p>
    <w:p w14:paraId="114E4964" w14:textId="77777777" w:rsidR="00E76B1C" w:rsidRPr="006D5495" w:rsidRDefault="00E76B1C">
      <w:pPr>
        <w:tabs>
          <w:tab w:val="left" w:pos="567"/>
        </w:tabs>
        <w:rPr>
          <w:lang w:val="lt-LT"/>
        </w:rPr>
      </w:pPr>
    </w:p>
    <w:p w14:paraId="03624A76" w14:textId="77777777" w:rsidR="00E76B1C" w:rsidRPr="006D5495" w:rsidRDefault="00E76B1C">
      <w:pPr>
        <w:tabs>
          <w:tab w:val="left" w:pos="567"/>
        </w:tabs>
        <w:rPr>
          <w:lang w:val="lt-LT"/>
        </w:rPr>
      </w:pPr>
    </w:p>
    <w:p w14:paraId="6CCF4F21" w14:textId="77777777" w:rsidR="00E76B1C" w:rsidRPr="005243AD" w:rsidRDefault="00E76B1C">
      <w:pPr>
        <w:tabs>
          <w:tab w:val="left" w:pos="567"/>
        </w:tabs>
        <w:rPr>
          <w:lang w:val="lt-LT"/>
        </w:rPr>
      </w:pPr>
    </w:p>
    <w:p w14:paraId="681BA304" w14:textId="77777777" w:rsidR="00E76B1C" w:rsidRPr="00305A7A" w:rsidRDefault="00E76B1C">
      <w:pPr>
        <w:tabs>
          <w:tab w:val="left" w:pos="567"/>
        </w:tabs>
        <w:rPr>
          <w:lang w:val="lt-LT"/>
        </w:rPr>
      </w:pPr>
    </w:p>
    <w:p w14:paraId="0749BE60" w14:textId="77777777" w:rsidR="00E76B1C" w:rsidRPr="00305A7A" w:rsidRDefault="00E76B1C">
      <w:pPr>
        <w:tabs>
          <w:tab w:val="left" w:pos="567"/>
        </w:tabs>
        <w:rPr>
          <w:lang w:val="lt-LT"/>
        </w:rPr>
      </w:pPr>
    </w:p>
    <w:p w14:paraId="33192E42" w14:textId="77777777" w:rsidR="00E76B1C" w:rsidRPr="00305A7A" w:rsidRDefault="00E76B1C">
      <w:pPr>
        <w:tabs>
          <w:tab w:val="left" w:pos="567"/>
        </w:tabs>
        <w:rPr>
          <w:lang w:val="lt-LT"/>
        </w:rPr>
      </w:pPr>
    </w:p>
    <w:p w14:paraId="68107B75" w14:textId="77777777" w:rsidR="00E76B1C" w:rsidRPr="00305A7A" w:rsidRDefault="00E76B1C">
      <w:pPr>
        <w:tabs>
          <w:tab w:val="left" w:pos="567"/>
        </w:tabs>
        <w:rPr>
          <w:lang w:val="lt-LT"/>
        </w:rPr>
      </w:pPr>
    </w:p>
    <w:p w14:paraId="5B5D1D68" w14:textId="77777777" w:rsidR="00E76B1C" w:rsidRPr="00305A7A" w:rsidRDefault="00E76B1C">
      <w:pPr>
        <w:tabs>
          <w:tab w:val="left" w:pos="567"/>
        </w:tabs>
        <w:rPr>
          <w:lang w:val="lt-LT"/>
        </w:rPr>
      </w:pPr>
    </w:p>
    <w:p w14:paraId="1E3DF9D2" w14:textId="77777777" w:rsidR="00E76B1C" w:rsidRPr="00D61E5D" w:rsidRDefault="00E76B1C">
      <w:pPr>
        <w:tabs>
          <w:tab w:val="left" w:pos="567"/>
        </w:tabs>
        <w:rPr>
          <w:lang w:val="lt-LT"/>
        </w:rPr>
      </w:pPr>
    </w:p>
    <w:p w14:paraId="4AA5BB5D" w14:textId="77777777" w:rsidR="00E76B1C" w:rsidRPr="00D61E5D" w:rsidRDefault="00E76B1C">
      <w:pPr>
        <w:tabs>
          <w:tab w:val="left" w:pos="567"/>
        </w:tabs>
        <w:rPr>
          <w:lang w:val="lt-LT"/>
        </w:rPr>
      </w:pPr>
    </w:p>
    <w:p w14:paraId="5311C2F7" w14:textId="77777777" w:rsidR="00E76B1C" w:rsidRPr="002A13F8" w:rsidRDefault="00E76B1C">
      <w:pPr>
        <w:tabs>
          <w:tab w:val="left" w:pos="567"/>
        </w:tabs>
        <w:rPr>
          <w:lang w:val="lt-LT"/>
        </w:rPr>
      </w:pPr>
    </w:p>
    <w:p w14:paraId="6B7151F3" w14:textId="77777777" w:rsidR="00E76B1C" w:rsidRPr="002A13F8" w:rsidRDefault="00E76B1C">
      <w:pPr>
        <w:tabs>
          <w:tab w:val="left" w:pos="567"/>
        </w:tabs>
        <w:rPr>
          <w:lang w:val="lt-LT"/>
        </w:rPr>
      </w:pPr>
    </w:p>
    <w:p w14:paraId="7561B768" w14:textId="77777777" w:rsidR="00E76B1C" w:rsidRPr="008F42E8" w:rsidRDefault="00E76B1C">
      <w:pPr>
        <w:tabs>
          <w:tab w:val="left" w:pos="567"/>
        </w:tabs>
        <w:rPr>
          <w:lang w:val="lt-LT"/>
        </w:rPr>
      </w:pPr>
    </w:p>
    <w:p w14:paraId="40C612C8" w14:textId="77777777" w:rsidR="00E76B1C" w:rsidRPr="00DD1171" w:rsidRDefault="00E76B1C">
      <w:pPr>
        <w:tabs>
          <w:tab w:val="left" w:pos="567"/>
        </w:tabs>
        <w:rPr>
          <w:lang w:val="lt-LT"/>
        </w:rPr>
      </w:pPr>
    </w:p>
    <w:p w14:paraId="09CB6232" w14:textId="77777777" w:rsidR="00E76B1C" w:rsidRPr="00DD1171" w:rsidRDefault="00E76B1C">
      <w:pPr>
        <w:tabs>
          <w:tab w:val="left" w:pos="567"/>
        </w:tabs>
        <w:rPr>
          <w:lang w:val="lt-LT"/>
        </w:rPr>
      </w:pPr>
    </w:p>
    <w:p w14:paraId="5A82BBFA" w14:textId="77777777" w:rsidR="00E76B1C" w:rsidRPr="00772571" w:rsidRDefault="00E76B1C">
      <w:pPr>
        <w:tabs>
          <w:tab w:val="left" w:pos="567"/>
        </w:tabs>
        <w:rPr>
          <w:lang w:val="lt-LT"/>
        </w:rPr>
      </w:pPr>
    </w:p>
    <w:p w14:paraId="64725F47" w14:textId="77777777" w:rsidR="00E76B1C" w:rsidRPr="00A33A2B" w:rsidRDefault="00E76B1C">
      <w:pPr>
        <w:tabs>
          <w:tab w:val="left" w:pos="567"/>
        </w:tabs>
        <w:rPr>
          <w:lang w:val="lt-LT"/>
        </w:rPr>
      </w:pPr>
    </w:p>
    <w:p w14:paraId="12BE117E" w14:textId="77777777" w:rsidR="00E76B1C" w:rsidRPr="00A33A2B" w:rsidRDefault="00E76B1C">
      <w:pPr>
        <w:tabs>
          <w:tab w:val="left" w:pos="567"/>
        </w:tabs>
        <w:rPr>
          <w:lang w:val="lt-LT"/>
        </w:rPr>
      </w:pPr>
    </w:p>
    <w:p w14:paraId="20B1DB6D" w14:textId="77777777" w:rsidR="00E76B1C" w:rsidRPr="00A33A2B" w:rsidRDefault="00E76B1C">
      <w:pPr>
        <w:tabs>
          <w:tab w:val="left" w:pos="567"/>
        </w:tabs>
        <w:rPr>
          <w:lang w:val="lt-LT"/>
        </w:rPr>
      </w:pPr>
    </w:p>
    <w:p w14:paraId="623BB777" w14:textId="77777777" w:rsidR="00E76B1C" w:rsidRPr="00BD4FB2" w:rsidRDefault="00E76B1C" w:rsidP="005D31D6">
      <w:pPr>
        <w:tabs>
          <w:tab w:val="left" w:pos="567"/>
        </w:tabs>
        <w:jc w:val="center"/>
        <w:rPr>
          <w:b/>
          <w:bCs/>
          <w:lang w:val="nl-NL"/>
        </w:rPr>
      </w:pPr>
      <w:r w:rsidRPr="00BD4FB2">
        <w:rPr>
          <w:b/>
          <w:bCs/>
          <w:lang w:val="nl-NL"/>
        </w:rPr>
        <w:t>III PRIEDAS</w:t>
      </w:r>
    </w:p>
    <w:p w14:paraId="27FA4C63" w14:textId="77777777" w:rsidR="00E76B1C" w:rsidRPr="00237314" w:rsidRDefault="00E76B1C">
      <w:pPr>
        <w:tabs>
          <w:tab w:val="left" w:pos="567"/>
        </w:tabs>
        <w:jc w:val="center"/>
        <w:rPr>
          <w:b/>
          <w:lang w:val="lt-LT"/>
        </w:rPr>
      </w:pPr>
    </w:p>
    <w:p w14:paraId="48514AFB" w14:textId="77777777" w:rsidR="00E76B1C" w:rsidRPr="001322ED" w:rsidRDefault="00E76B1C">
      <w:pPr>
        <w:tabs>
          <w:tab w:val="left" w:pos="567"/>
        </w:tabs>
        <w:jc w:val="center"/>
        <w:rPr>
          <w:b/>
          <w:lang w:val="lt-LT"/>
        </w:rPr>
      </w:pPr>
      <w:r w:rsidRPr="00237314">
        <w:rPr>
          <w:b/>
          <w:lang w:val="lt-LT"/>
        </w:rPr>
        <w:t xml:space="preserve">ŽENKLINIMAS IR </w:t>
      </w:r>
      <w:r w:rsidR="00DB331F" w:rsidRPr="001322ED">
        <w:rPr>
          <w:b/>
          <w:lang w:val="lt-LT"/>
        </w:rPr>
        <w:t>PAKUOTĖS</w:t>
      </w:r>
      <w:r w:rsidRPr="001322ED">
        <w:rPr>
          <w:b/>
          <w:lang w:val="lt-LT"/>
        </w:rPr>
        <w:t xml:space="preserve"> LAPELIS</w:t>
      </w:r>
    </w:p>
    <w:p w14:paraId="71B650ED" w14:textId="77777777" w:rsidR="00E76B1C" w:rsidRPr="00C02320" w:rsidRDefault="00E76B1C">
      <w:pPr>
        <w:tabs>
          <w:tab w:val="left" w:pos="567"/>
        </w:tabs>
        <w:rPr>
          <w:lang w:val="lt-LT"/>
        </w:rPr>
      </w:pPr>
      <w:r w:rsidRPr="00C02320">
        <w:rPr>
          <w:lang w:val="lt-LT"/>
        </w:rPr>
        <w:br w:type="page"/>
      </w:r>
    </w:p>
    <w:p w14:paraId="7A4B9AD1" w14:textId="77777777" w:rsidR="00E76B1C" w:rsidRPr="00C02320" w:rsidRDefault="00E76B1C">
      <w:pPr>
        <w:tabs>
          <w:tab w:val="left" w:pos="567"/>
        </w:tabs>
        <w:rPr>
          <w:lang w:val="lt-LT"/>
        </w:rPr>
      </w:pPr>
    </w:p>
    <w:p w14:paraId="417F348B" w14:textId="77777777" w:rsidR="00E76B1C" w:rsidRPr="00C02320" w:rsidRDefault="00E76B1C">
      <w:pPr>
        <w:tabs>
          <w:tab w:val="left" w:pos="567"/>
        </w:tabs>
        <w:rPr>
          <w:lang w:val="lt-LT"/>
        </w:rPr>
      </w:pPr>
    </w:p>
    <w:p w14:paraId="480F92A2" w14:textId="77777777" w:rsidR="00E76B1C" w:rsidRPr="00026268" w:rsidRDefault="00E76B1C">
      <w:pPr>
        <w:tabs>
          <w:tab w:val="left" w:pos="567"/>
        </w:tabs>
        <w:rPr>
          <w:lang w:val="lt-LT"/>
        </w:rPr>
      </w:pPr>
    </w:p>
    <w:p w14:paraId="18793E66" w14:textId="77777777" w:rsidR="00E76B1C" w:rsidRPr="00026268" w:rsidRDefault="00E76B1C">
      <w:pPr>
        <w:tabs>
          <w:tab w:val="left" w:pos="567"/>
        </w:tabs>
        <w:rPr>
          <w:lang w:val="lt-LT"/>
        </w:rPr>
      </w:pPr>
    </w:p>
    <w:p w14:paraId="7E5B97F5" w14:textId="77777777" w:rsidR="00E76B1C" w:rsidRPr="00026268" w:rsidRDefault="00E76B1C">
      <w:pPr>
        <w:tabs>
          <w:tab w:val="left" w:pos="567"/>
        </w:tabs>
        <w:rPr>
          <w:lang w:val="lt-LT"/>
        </w:rPr>
      </w:pPr>
    </w:p>
    <w:p w14:paraId="1AE18818" w14:textId="77777777" w:rsidR="00E76B1C" w:rsidRPr="00026268" w:rsidRDefault="00E76B1C">
      <w:pPr>
        <w:tabs>
          <w:tab w:val="left" w:pos="567"/>
        </w:tabs>
        <w:rPr>
          <w:lang w:val="lt-LT"/>
        </w:rPr>
      </w:pPr>
    </w:p>
    <w:p w14:paraId="592EBE62" w14:textId="77777777" w:rsidR="00E76B1C" w:rsidRPr="00026268" w:rsidRDefault="00E76B1C">
      <w:pPr>
        <w:tabs>
          <w:tab w:val="left" w:pos="567"/>
        </w:tabs>
        <w:rPr>
          <w:lang w:val="lt-LT"/>
        </w:rPr>
      </w:pPr>
    </w:p>
    <w:p w14:paraId="714AA23F" w14:textId="77777777" w:rsidR="00E76B1C" w:rsidRPr="00C324DA" w:rsidRDefault="00E76B1C">
      <w:pPr>
        <w:tabs>
          <w:tab w:val="left" w:pos="567"/>
        </w:tabs>
        <w:rPr>
          <w:lang w:val="lt-LT"/>
        </w:rPr>
      </w:pPr>
    </w:p>
    <w:p w14:paraId="573F3343" w14:textId="77777777" w:rsidR="00E76B1C" w:rsidRPr="00C324DA" w:rsidRDefault="00E76B1C">
      <w:pPr>
        <w:tabs>
          <w:tab w:val="left" w:pos="567"/>
        </w:tabs>
        <w:rPr>
          <w:lang w:val="lt-LT"/>
        </w:rPr>
      </w:pPr>
    </w:p>
    <w:p w14:paraId="2E9E6C3B" w14:textId="77777777" w:rsidR="00E76B1C" w:rsidRPr="00396296" w:rsidRDefault="00E76B1C">
      <w:pPr>
        <w:tabs>
          <w:tab w:val="left" w:pos="567"/>
        </w:tabs>
        <w:rPr>
          <w:lang w:val="lt-LT"/>
        </w:rPr>
      </w:pPr>
    </w:p>
    <w:p w14:paraId="0EAAD393" w14:textId="77777777" w:rsidR="00E76B1C" w:rsidRPr="00396296" w:rsidRDefault="00E76B1C">
      <w:pPr>
        <w:tabs>
          <w:tab w:val="left" w:pos="567"/>
        </w:tabs>
        <w:rPr>
          <w:lang w:val="lt-LT"/>
        </w:rPr>
      </w:pPr>
    </w:p>
    <w:p w14:paraId="4A837476" w14:textId="77777777" w:rsidR="00E76B1C" w:rsidRPr="00396296" w:rsidRDefault="00E76B1C">
      <w:pPr>
        <w:tabs>
          <w:tab w:val="left" w:pos="567"/>
        </w:tabs>
        <w:rPr>
          <w:lang w:val="lt-LT"/>
        </w:rPr>
      </w:pPr>
    </w:p>
    <w:p w14:paraId="3017A657" w14:textId="77777777" w:rsidR="00E76B1C" w:rsidRPr="00D04998" w:rsidRDefault="00E76B1C">
      <w:pPr>
        <w:tabs>
          <w:tab w:val="left" w:pos="567"/>
        </w:tabs>
        <w:rPr>
          <w:lang w:val="lt-LT"/>
        </w:rPr>
      </w:pPr>
    </w:p>
    <w:p w14:paraId="1655186C" w14:textId="77777777" w:rsidR="00E76B1C" w:rsidRPr="00C53E12" w:rsidRDefault="00E76B1C">
      <w:pPr>
        <w:tabs>
          <w:tab w:val="left" w:pos="567"/>
        </w:tabs>
        <w:rPr>
          <w:lang w:val="lt-LT"/>
        </w:rPr>
      </w:pPr>
    </w:p>
    <w:p w14:paraId="59969F48" w14:textId="77777777" w:rsidR="00E76B1C" w:rsidRPr="00E302E8" w:rsidRDefault="00E76B1C">
      <w:pPr>
        <w:tabs>
          <w:tab w:val="left" w:pos="567"/>
        </w:tabs>
        <w:rPr>
          <w:lang w:val="lt-LT"/>
        </w:rPr>
      </w:pPr>
    </w:p>
    <w:p w14:paraId="026961E7" w14:textId="77777777" w:rsidR="00E76B1C" w:rsidRPr="00CA3831" w:rsidRDefault="00E76B1C">
      <w:pPr>
        <w:tabs>
          <w:tab w:val="left" w:pos="567"/>
        </w:tabs>
        <w:rPr>
          <w:lang w:val="lt-LT"/>
        </w:rPr>
      </w:pPr>
    </w:p>
    <w:p w14:paraId="1FDD9F1B" w14:textId="77777777" w:rsidR="00E76B1C" w:rsidRPr="00DC0D4F" w:rsidRDefault="00E76B1C">
      <w:pPr>
        <w:tabs>
          <w:tab w:val="left" w:pos="567"/>
        </w:tabs>
        <w:rPr>
          <w:lang w:val="lt-LT"/>
        </w:rPr>
      </w:pPr>
    </w:p>
    <w:p w14:paraId="142D8D87" w14:textId="77777777" w:rsidR="00E76B1C" w:rsidRPr="008D2620" w:rsidRDefault="00E76B1C">
      <w:pPr>
        <w:tabs>
          <w:tab w:val="left" w:pos="567"/>
        </w:tabs>
        <w:rPr>
          <w:lang w:val="lt-LT"/>
        </w:rPr>
      </w:pPr>
    </w:p>
    <w:p w14:paraId="329B3FCC" w14:textId="77777777" w:rsidR="00E76B1C" w:rsidRPr="008D2620" w:rsidRDefault="00E76B1C">
      <w:pPr>
        <w:tabs>
          <w:tab w:val="left" w:pos="567"/>
        </w:tabs>
        <w:rPr>
          <w:lang w:val="lt-LT"/>
        </w:rPr>
      </w:pPr>
    </w:p>
    <w:p w14:paraId="08EB4117" w14:textId="77777777" w:rsidR="00E76B1C" w:rsidRPr="009C3A5E" w:rsidRDefault="00E76B1C">
      <w:pPr>
        <w:tabs>
          <w:tab w:val="left" w:pos="567"/>
        </w:tabs>
        <w:rPr>
          <w:lang w:val="lt-LT"/>
        </w:rPr>
      </w:pPr>
    </w:p>
    <w:p w14:paraId="442CC9E0" w14:textId="77777777" w:rsidR="00E76B1C" w:rsidRPr="002F69DE" w:rsidRDefault="00E76B1C">
      <w:pPr>
        <w:tabs>
          <w:tab w:val="left" w:pos="567"/>
        </w:tabs>
        <w:rPr>
          <w:lang w:val="lt-LT"/>
        </w:rPr>
      </w:pPr>
    </w:p>
    <w:p w14:paraId="05496AE6" w14:textId="77777777" w:rsidR="00E76B1C" w:rsidRPr="002F69DE" w:rsidRDefault="00E76B1C">
      <w:pPr>
        <w:tabs>
          <w:tab w:val="left" w:pos="567"/>
        </w:tabs>
        <w:rPr>
          <w:lang w:val="lt-LT"/>
        </w:rPr>
      </w:pPr>
    </w:p>
    <w:p w14:paraId="6C96A8D5" w14:textId="781131A3" w:rsidR="00E76B1C" w:rsidRPr="00774BD9" w:rsidRDefault="00E76B1C" w:rsidP="00AE6F29">
      <w:pPr>
        <w:pStyle w:val="TitleA"/>
      </w:pPr>
      <w:r w:rsidRPr="00774BD9">
        <w:t>A. ŽENKLINIMAS</w:t>
      </w:r>
      <w:fldSimple w:instr=" DOCVARIABLE VAULT_ND_2cacf9c2-b889-4b38-967a-c1582091752d \* MERGEFORMAT ">
        <w:r w:rsidR="00204B0D">
          <w:t xml:space="preserve"> </w:t>
        </w:r>
      </w:fldSimple>
    </w:p>
    <w:p w14:paraId="6AD7E4D1" w14:textId="77777777" w:rsidR="00E76B1C" w:rsidRPr="005D7C6C" w:rsidRDefault="00E76B1C">
      <w:pPr>
        <w:tabs>
          <w:tab w:val="left" w:pos="567"/>
        </w:tabs>
        <w:rPr>
          <w:lang w:val="lt-LT"/>
        </w:rPr>
      </w:pPr>
      <w:r w:rsidRPr="005D7C6C">
        <w:rPr>
          <w:lang w:val="lt-LT"/>
        </w:rPr>
        <w:br w:type="page"/>
      </w:r>
    </w:p>
    <w:p w14:paraId="7772266D" w14:textId="77777777" w:rsidR="003D2C08" w:rsidRPr="005D7C6C" w:rsidRDefault="003D2C08" w:rsidP="0066527B">
      <w:pPr>
        <w:pBdr>
          <w:top w:val="single" w:sz="4" w:space="1" w:color="auto"/>
          <w:left w:val="single" w:sz="4" w:space="4" w:color="auto"/>
          <w:bottom w:val="single" w:sz="4" w:space="1" w:color="auto"/>
          <w:right w:val="single" w:sz="4" w:space="4" w:color="auto"/>
        </w:pBdr>
        <w:tabs>
          <w:tab w:val="left" w:pos="567"/>
        </w:tabs>
        <w:rPr>
          <w:b/>
          <w:caps/>
          <w:lang w:val="lt-LT"/>
        </w:rPr>
      </w:pPr>
      <w:r w:rsidRPr="005D7C6C">
        <w:rPr>
          <w:b/>
          <w:caps/>
          <w:lang w:val="lt-LT"/>
        </w:rPr>
        <w:lastRenderedPageBreak/>
        <w:t>Informacija ant IŠORINĖS pakuotės</w:t>
      </w:r>
    </w:p>
    <w:p w14:paraId="71391137" w14:textId="77777777" w:rsidR="003D2C08" w:rsidRPr="00705C26" w:rsidRDefault="003D2C08" w:rsidP="0066527B">
      <w:pPr>
        <w:pBdr>
          <w:top w:val="single" w:sz="4" w:space="1" w:color="auto"/>
          <w:left w:val="single" w:sz="4" w:space="4" w:color="auto"/>
          <w:bottom w:val="single" w:sz="4" w:space="1" w:color="auto"/>
          <w:right w:val="single" w:sz="4" w:space="4" w:color="auto"/>
        </w:pBdr>
        <w:tabs>
          <w:tab w:val="left" w:pos="567"/>
        </w:tabs>
        <w:rPr>
          <w:b/>
          <w:caps/>
          <w:lang w:val="lt-LT"/>
        </w:rPr>
      </w:pPr>
    </w:p>
    <w:p w14:paraId="3556614B" w14:textId="77777777" w:rsidR="003D2C08" w:rsidRPr="00B12888"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705C26">
        <w:rPr>
          <w:b/>
          <w:caps/>
          <w:lang w:val="lt-LT"/>
        </w:rPr>
        <w:t>1, 2, 3, 5, 7, 10, 14, 15, 20, 21, 30, 50, 100 tablečių dėžutė</w:t>
      </w:r>
    </w:p>
    <w:p w14:paraId="4DDF4CE4" w14:textId="77777777" w:rsidR="00E76B1C" w:rsidRPr="00B12888" w:rsidRDefault="00E76B1C">
      <w:pPr>
        <w:tabs>
          <w:tab w:val="left" w:pos="567"/>
        </w:tabs>
        <w:rPr>
          <w:b/>
          <w:lang w:val="lt-LT"/>
        </w:rPr>
      </w:pPr>
    </w:p>
    <w:p w14:paraId="0A95AE15" w14:textId="77777777" w:rsidR="00E76B1C" w:rsidRPr="00302C55" w:rsidRDefault="00E76B1C">
      <w:pPr>
        <w:tabs>
          <w:tab w:val="left" w:pos="567"/>
        </w:tabs>
        <w:rPr>
          <w:lang w:val="lt-LT"/>
        </w:rPr>
      </w:pPr>
    </w:p>
    <w:p w14:paraId="2B441AA5" w14:textId="77777777" w:rsidR="003D2C08" w:rsidRPr="00FD503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E85D45">
        <w:rPr>
          <w:b/>
          <w:lang w:val="lt-LT"/>
        </w:rPr>
        <w:t>1.</w:t>
      </w:r>
      <w:r w:rsidRPr="00E85D45">
        <w:rPr>
          <w:b/>
          <w:lang w:val="lt-LT"/>
        </w:rPr>
        <w:tab/>
        <w:t xml:space="preserve">VAISTINIO </w:t>
      </w:r>
      <w:r w:rsidRPr="00E85D45">
        <w:rPr>
          <w:b/>
          <w:caps/>
          <w:lang w:val="lt-LT"/>
        </w:rPr>
        <w:t>preparato</w:t>
      </w:r>
      <w:r w:rsidRPr="00FD5035">
        <w:rPr>
          <w:b/>
          <w:lang w:val="lt-LT"/>
        </w:rPr>
        <w:t xml:space="preserve"> PAVADINIMAS</w:t>
      </w:r>
    </w:p>
    <w:p w14:paraId="6EBEFC90" w14:textId="77777777" w:rsidR="00E76B1C" w:rsidRPr="00FD4DDD" w:rsidRDefault="00E76B1C" w:rsidP="008C0C08">
      <w:pPr>
        <w:keepNext/>
        <w:tabs>
          <w:tab w:val="left" w:pos="567"/>
        </w:tabs>
        <w:rPr>
          <w:lang w:val="lt-LT"/>
        </w:rPr>
      </w:pPr>
    </w:p>
    <w:p w14:paraId="2FEC0B3D" w14:textId="77777777" w:rsidR="00E76B1C" w:rsidRPr="00044D05" w:rsidRDefault="00A37839">
      <w:pPr>
        <w:tabs>
          <w:tab w:val="left" w:pos="567"/>
        </w:tabs>
        <w:rPr>
          <w:lang w:val="lt-LT"/>
        </w:rPr>
      </w:pPr>
      <w:r w:rsidRPr="00FD4DDD">
        <w:rPr>
          <w:lang w:val="lt-LT"/>
        </w:rPr>
        <w:t>Neoclarityn</w:t>
      </w:r>
      <w:r w:rsidR="00E76B1C" w:rsidRPr="00FD4DDD">
        <w:rPr>
          <w:lang w:val="lt-LT"/>
        </w:rPr>
        <w:t xml:space="preserve"> 5 mg plėvele</w:t>
      </w:r>
      <w:r w:rsidR="00E76B1C" w:rsidRPr="00044D05">
        <w:rPr>
          <w:lang w:val="lt-LT"/>
        </w:rPr>
        <w:t xml:space="preserve"> dengtos tabletės</w:t>
      </w:r>
    </w:p>
    <w:p w14:paraId="0D77DE6F" w14:textId="77777777" w:rsidR="00E76B1C" w:rsidRPr="00044D05" w:rsidRDefault="00E76B1C">
      <w:pPr>
        <w:pStyle w:val="EndnoteText"/>
        <w:numPr>
          <w:ilvl w:val="12"/>
          <w:numId w:val="0"/>
        </w:numPr>
        <w:rPr>
          <w:rFonts w:ascii="Times New Roman" w:hAnsi="Times New Roman"/>
          <w:lang w:val="lt-LT"/>
        </w:rPr>
      </w:pPr>
      <w:r w:rsidRPr="00044D05">
        <w:rPr>
          <w:rFonts w:ascii="Times New Roman" w:hAnsi="Times New Roman"/>
          <w:lang w:val="lt-LT"/>
        </w:rPr>
        <w:t>desloratadinas</w:t>
      </w:r>
    </w:p>
    <w:p w14:paraId="4A9CEF70" w14:textId="77777777" w:rsidR="00E76B1C" w:rsidRPr="00044D05" w:rsidRDefault="00E76B1C">
      <w:pPr>
        <w:tabs>
          <w:tab w:val="left" w:pos="567"/>
        </w:tabs>
        <w:rPr>
          <w:i/>
          <w:lang w:val="lt-LT"/>
        </w:rPr>
      </w:pPr>
    </w:p>
    <w:p w14:paraId="019A6E7D" w14:textId="77777777" w:rsidR="00E76B1C" w:rsidRPr="00044D05" w:rsidRDefault="00E76B1C">
      <w:pPr>
        <w:tabs>
          <w:tab w:val="left" w:pos="567"/>
        </w:tabs>
        <w:rPr>
          <w:lang w:val="lt-LT"/>
        </w:rPr>
      </w:pPr>
    </w:p>
    <w:p w14:paraId="1C8D59E0" w14:textId="77777777" w:rsidR="003D2C08" w:rsidRPr="00D04998"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44D05">
        <w:rPr>
          <w:b/>
          <w:lang w:val="lt-LT"/>
        </w:rPr>
        <w:t>2.</w:t>
      </w:r>
      <w:r w:rsidRPr="00044D05">
        <w:rPr>
          <w:b/>
          <w:lang w:val="lt-LT"/>
        </w:rPr>
        <w:tab/>
      </w:r>
      <w:r w:rsidR="00D04998" w:rsidRPr="00D04998">
        <w:rPr>
          <w:b/>
          <w:caps/>
          <w:lang w:val="lt-LT"/>
        </w:rPr>
        <w:t>VEIKLIOJI (-IOS) MEDŽIAGA (-OS) IR JOS (-Ų) KIEKIS (-IAI)</w:t>
      </w:r>
    </w:p>
    <w:p w14:paraId="75BD9D25" w14:textId="77777777" w:rsidR="00E76B1C" w:rsidRPr="00C53E12" w:rsidRDefault="00E76B1C" w:rsidP="008C0C08">
      <w:pPr>
        <w:keepNext/>
        <w:tabs>
          <w:tab w:val="left" w:pos="567"/>
        </w:tabs>
        <w:rPr>
          <w:lang w:val="lt-LT"/>
        </w:rPr>
      </w:pPr>
    </w:p>
    <w:p w14:paraId="064297AF" w14:textId="77777777" w:rsidR="00E76B1C" w:rsidRPr="00E302E8" w:rsidRDefault="00E76B1C">
      <w:pPr>
        <w:widowControl w:val="0"/>
        <w:tabs>
          <w:tab w:val="left" w:pos="567"/>
        </w:tabs>
        <w:rPr>
          <w:lang w:val="lt-LT"/>
        </w:rPr>
      </w:pPr>
      <w:r w:rsidRPr="00E302E8">
        <w:rPr>
          <w:lang w:val="lt-LT"/>
        </w:rPr>
        <w:t>Kiekvienoje tabletėje yra 5 mg desloratadino.</w:t>
      </w:r>
    </w:p>
    <w:p w14:paraId="43C1BA6A" w14:textId="77777777" w:rsidR="00E76B1C" w:rsidRPr="00CA3831" w:rsidRDefault="00E76B1C">
      <w:pPr>
        <w:tabs>
          <w:tab w:val="left" w:pos="567"/>
        </w:tabs>
        <w:rPr>
          <w:lang w:val="lt-LT"/>
        </w:rPr>
      </w:pPr>
    </w:p>
    <w:p w14:paraId="7A1943EE" w14:textId="77777777" w:rsidR="00E76B1C" w:rsidRPr="00DC0D4F" w:rsidRDefault="00E76B1C">
      <w:pPr>
        <w:tabs>
          <w:tab w:val="left" w:pos="567"/>
        </w:tabs>
        <w:rPr>
          <w:lang w:val="lt-LT"/>
        </w:rPr>
      </w:pPr>
    </w:p>
    <w:p w14:paraId="364FEFFB" w14:textId="77777777" w:rsidR="003D2C08" w:rsidRPr="009C3A5E"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8D2620">
        <w:rPr>
          <w:b/>
          <w:lang w:val="lt-LT"/>
        </w:rPr>
        <w:t>3.</w:t>
      </w:r>
      <w:r w:rsidRPr="008D2620">
        <w:rPr>
          <w:b/>
          <w:lang w:val="lt-LT"/>
        </w:rPr>
        <w:tab/>
      </w:r>
      <w:r w:rsidRPr="008D2620">
        <w:rPr>
          <w:b/>
          <w:caps/>
          <w:lang w:val="lt-LT"/>
        </w:rPr>
        <w:t>pagalbinių medžiagų sąrašas</w:t>
      </w:r>
    </w:p>
    <w:p w14:paraId="33B64707" w14:textId="77777777" w:rsidR="00E76B1C" w:rsidRPr="002F69DE" w:rsidRDefault="00E76B1C" w:rsidP="008C0C08">
      <w:pPr>
        <w:keepNext/>
        <w:tabs>
          <w:tab w:val="left" w:pos="567"/>
        </w:tabs>
        <w:rPr>
          <w:lang w:val="lt-LT"/>
        </w:rPr>
      </w:pPr>
    </w:p>
    <w:p w14:paraId="72CF9F06" w14:textId="77777777" w:rsidR="00E76B1C" w:rsidRPr="002F69DE" w:rsidRDefault="00E76B1C">
      <w:pPr>
        <w:tabs>
          <w:tab w:val="left" w:pos="567"/>
        </w:tabs>
        <w:rPr>
          <w:lang w:val="lt-LT"/>
        </w:rPr>
      </w:pPr>
      <w:r w:rsidRPr="002F69DE">
        <w:rPr>
          <w:lang w:val="lt-LT"/>
        </w:rPr>
        <w:t>Sudėtyje yra laktozės</w:t>
      </w:r>
      <w:r w:rsidR="002B1863">
        <w:rPr>
          <w:lang w:val="lt-LT"/>
        </w:rPr>
        <w:t>.</w:t>
      </w:r>
    </w:p>
    <w:p w14:paraId="22148DF6" w14:textId="77777777" w:rsidR="00991F97" w:rsidRPr="00812AB2" w:rsidRDefault="00BD088C" w:rsidP="00991F97">
      <w:pPr>
        <w:tabs>
          <w:tab w:val="left" w:pos="567"/>
        </w:tabs>
        <w:rPr>
          <w:lang w:val="lt-LT"/>
        </w:rPr>
      </w:pPr>
      <w:r w:rsidRPr="00436D58">
        <w:rPr>
          <w:lang w:val="lt-LT"/>
        </w:rPr>
        <w:t>Daugiau inf</w:t>
      </w:r>
      <w:r w:rsidRPr="00AF73EA">
        <w:rPr>
          <w:lang w:val="lt-LT"/>
        </w:rPr>
        <w:t>ormacijos rasite pakuotės lapelyje</w:t>
      </w:r>
      <w:r w:rsidR="00991F97" w:rsidRPr="00812AB2">
        <w:rPr>
          <w:lang w:val="lt-LT"/>
        </w:rPr>
        <w:t>.</w:t>
      </w:r>
    </w:p>
    <w:p w14:paraId="0996D5AF" w14:textId="77777777" w:rsidR="00991F97" w:rsidRPr="00403488" w:rsidRDefault="00991F97" w:rsidP="00991F97">
      <w:pPr>
        <w:tabs>
          <w:tab w:val="left" w:pos="567"/>
        </w:tabs>
        <w:rPr>
          <w:lang w:val="lt-LT"/>
        </w:rPr>
      </w:pPr>
    </w:p>
    <w:p w14:paraId="7A9060B4" w14:textId="77777777" w:rsidR="00E76B1C" w:rsidRPr="0023256D" w:rsidRDefault="00E76B1C">
      <w:pPr>
        <w:tabs>
          <w:tab w:val="left" w:pos="567"/>
        </w:tabs>
        <w:rPr>
          <w:lang w:val="lt-LT"/>
        </w:rPr>
      </w:pPr>
    </w:p>
    <w:p w14:paraId="0FDADA32" w14:textId="77777777" w:rsidR="003D2C08" w:rsidRPr="001C0C0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3256D">
        <w:rPr>
          <w:b/>
          <w:lang w:val="lt-LT"/>
        </w:rPr>
        <w:t>4.</w:t>
      </w:r>
      <w:r w:rsidRPr="0023256D">
        <w:rPr>
          <w:b/>
          <w:lang w:val="lt-LT"/>
        </w:rPr>
        <w:tab/>
      </w:r>
      <w:r w:rsidRPr="0023256D">
        <w:rPr>
          <w:b/>
          <w:caps/>
          <w:lang w:val="lt-LT"/>
        </w:rPr>
        <w:t>farmacinė forma ir KIEKIS PAKUOTĖJE</w:t>
      </w:r>
    </w:p>
    <w:p w14:paraId="59F16CEE" w14:textId="77777777" w:rsidR="00E76B1C" w:rsidRPr="001C0C05" w:rsidRDefault="00E76B1C" w:rsidP="008C0C08">
      <w:pPr>
        <w:keepNext/>
        <w:tabs>
          <w:tab w:val="left" w:pos="567"/>
        </w:tabs>
        <w:rPr>
          <w:lang w:val="lt-LT"/>
        </w:rPr>
      </w:pPr>
    </w:p>
    <w:p w14:paraId="1DECCC37" w14:textId="77777777" w:rsidR="00E76B1C" w:rsidRPr="00FA1444" w:rsidRDefault="00E76B1C" w:rsidP="007B4F36">
      <w:pPr>
        <w:tabs>
          <w:tab w:val="left" w:pos="567"/>
        </w:tabs>
        <w:rPr>
          <w:lang w:val="lt-LT"/>
        </w:rPr>
      </w:pPr>
      <w:r w:rsidRPr="00FA1444">
        <w:rPr>
          <w:lang w:val="lt-LT"/>
        </w:rPr>
        <w:t>1 </w:t>
      </w:r>
      <w:r w:rsidRPr="00952941">
        <w:rPr>
          <w:shd w:val="clear" w:color="auto" w:fill="BFBFBF"/>
          <w:lang w:val="lt-LT"/>
        </w:rPr>
        <w:t>plėvele dengta tabletė</w:t>
      </w:r>
    </w:p>
    <w:p w14:paraId="20632715" w14:textId="77777777" w:rsidR="00E76B1C" w:rsidRPr="00FA1444" w:rsidRDefault="00E76B1C">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2 plėvele dengtos tabletės</w:t>
      </w:r>
    </w:p>
    <w:p w14:paraId="16DF26F3" w14:textId="77777777" w:rsidR="00E76B1C" w:rsidRPr="00FA1444" w:rsidRDefault="00E76B1C">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3 plėvele dengtos tabletės</w:t>
      </w:r>
    </w:p>
    <w:p w14:paraId="09E5F559" w14:textId="77777777" w:rsidR="00E76B1C" w:rsidRPr="00FA1444" w:rsidRDefault="00E76B1C">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5 plėvele dengtos tabletės</w:t>
      </w:r>
    </w:p>
    <w:p w14:paraId="56020C3B" w14:textId="77777777" w:rsidR="00E76B1C" w:rsidRPr="00FA1444" w:rsidRDefault="00E76B1C">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7 plėvele dengtos tabletės</w:t>
      </w:r>
    </w:p>
    <w:p w14:paraId="279C166A" w14:textId="77777777" w:rsidR="00E76B1C" w:rsidRPr="00FA1444" w:rsidRDefault="00E76B1C">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10 plėvele dengtų tablečių</w:t>
      </w:r>
    </w:p>
    <w:p w14:paraId="2A14B853" w14:textId="77777777" w:rsidR="00E76B1C" w:rsidRPr="00217E8C" w:rsidRDefault="00E76B1C" w:rsidP="007B4F36">
      <w:pPr>
        <w:tabs>
          <w:tab w:val="left" w:pos="567"/>
        </w:tabs>
        <w:rPr>
          <w:shd w:val="pct25" w:color="auto" w:fill="FFFFFF"/>
          <w:lang w:val="lt-LT"/>
        </w:rPr>
      </w:pPr>
      <w:r w:rsidRPr="00217E8C">
        <w:rPr>
          <w:shd w:val="pct25" w:color="auto" w:fill="FFFFFF"/>
          <w:lang w:val="lt-LT"/>
        </w:rPr>
        <w:t>14 plėvele dengtų tablečių</w:t>
      </w:r>
    </w:p>
    <w:p w14:paraId="77F01D7E" w14:textId="77777777" w:rsidR="00E76B1C" w:rsidRPr="00217E8C" w:rsidRDefault="00E76B1C">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15 plėvele dengtų tablečių</w:t>
      </w:r>
    </w:p>
    <w:p w14:paraId="51A866B4" w14:textId="77777777" w:rsidR="00E76B1C" w:rsidRPr="00217E8C" w:rsidRDefault="00E76B1C">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20 plėvele dengtų tablečių</w:t>
      </w:r>
    </w:p>
    <w:p w14:paraId="4478F203" w14:textId="77777777" w:rsidR="00E76B1C" w:rsidRPr="00217E8C" w:rsidRDefault="00E76B1C">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21 plėvele dengta tabletė</w:t>
      </w:r>
    </w:p>
    <w:p w14:paraId="6EE94922" w14:textId="77777777" w:rsidR="00E76B1C" w:rsidRPr="00686189" w:rsidRDefault="00E76B1C">
      <w:pPr>
        <w:pStyle w:val="EndnoteText"/>
        <w:widowControl w:val="0"/>
        <w:rPr>
          <w:rFonts w:ascii="Times New Roman" w:hAnsi="Times New Roman"/>
          <w:shd w:val="pct25" w:color="auto" w:fill="FFFFFF"/>
          <w:lang w:val="lt-LT"/>
        </w:rPr>
      </w:pPr>
      <w:r w:rsidRPr="00686189">
        <w:rPr>
          <w:rFonts w:ascii="Times New Roman" w:hAnsi="Times New Roman"/>
          <w:shd w:val="pct25" w:color="auto" w:fill="FFFFFF"/>
          <w:lang w:val="lt-LT"/>
        </w:rPr>
        <w:t>30 plėvele dengtų tablečių</w:t>
      </w:r>
    </w:p>
    <w:p w14:paraId="06A79AB6" w14:textId="77777777" w:rsidR="00E76B1C" w:rsidRPr="00991F97" w:rsidRDefault="00E76B1C">
      <w:pPr>
        <w:pStyle w:val="EndnoteText"/>
        <w:widowControl w:val="0"/>
        <w:rPr>
          <w:rFonts w:ascii="Times New Roman" w:hAnsi="Times New Roman"/>
          <w:shd w:val="pct25" w:color="auto" w:fill="FFFFFF"/>
          <w:lang w:val="lt-LT"/>
        </w:rPr>
      </w:pPr>
      <w:r w:rsidRPr="00991F97">
        <w:rPr>
          <w:rFonts w:ascii="Times New Roman" w:hAnsi="Times New Roman"/>
          <w:shd w:val="pct25" w:color="auto" w:fill="FFFFFF"/>
          <w:lang w:val="lt-LT"/>
        </w:rPr>
        <w:t>50 plėvele dengtų tablečių</w:t>
      </w:r>
    </w:p>
    <w:p w14:paraId="66E6E73F" w14:textId="77777777" w:rsidR="00E76B1C" w:rsidRPr="00991F97" w:rsidRDefault="00E76B1C">
      <w:pPr>
        <w:pStyle w:val="EndnoteText"/>
        <w:widowControl w:val="0"/>
        <w:rPr>
          <w:rFonts w:ascii="Times New Roman" w:hAnsi="Times New Roman"/>
          <w:lang w:val="lt-LT"/>
        </w:rPr>
      </w:pPr>
      <w:r w:rsidRPr="00991F97">
        <w:rPr>
          <w:rFonts w:ascii="Times New Roman" w:hAnsi="Times New Roman"/>
          <w:shd w:val="pct25" w:color="auto" w:fill="FFFFFF"/>
          <w:lang w:val="lt-LT"/>
        </w:rPr>
        <w:t>100 plėvele dengtų tablečių</w:t>
      </w:r>
    </w:p>
    <w:p w14:paraId="43423F64" w14:textId="77777777" w:rsidR="00E76B1C" w:rsidRPr="00991F97" w:rsidRDefault="00E76B1C">
      <w:pPr>
        <w:tabs>
          <w:tab w:val="left" w:pos="567"/>
        </w:tabs>
        <w:rPr>
          <w:lang w:val="lt-LT"/>
        </w:rPr>
      </w:pPr>
    </w:p>
    <w:p w14:paraId="5F86C18F" w14:textId="77777777" w:rsidR="00E76B1C" w:rsidRPr="00991F97" w:rsidRDefault="00E76B1C">
      <w:pPr>
        <w:tabs>
          <w:tab w:val="left" w:pos="567"/>
        </w:tabs>
        <w:rPr>
          <w:lang w:val="lt-LT"/>
        </w:rPr>
      </w:pPr>
    </w:p>
    <w:p w14:paraId="4FBC69CF" w14:textId="77777777" w:rsidR="003D2C08" w:rsidRPr="00991F97"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991F97">
        <w:rPr>
          <w:b/>
          <w:lang w:val="lt-LT"/>
        </w:rPr>
        <w:t>5.</w:t>
      </w:r>
      <w:r w:rsidRPr="00991F97">
        <w:rPr>
          <w:b/>
          <w:lang w:val="lt-LT"/>
        </w:rPr>
        <w:tab/>
        <w:t xml:space="preserve">VARTOJIMO </w:t>
      </w:r>
      <w:r w:rsidRPr="00991F97">
        <w:rPr>
          <w:b/>
          <w:caps/>
          <w:lang w:val="lt-LT"/>
        </w:rPr>
        <w:t xml:space="preserve">METODAS IR </w:t>
      </w:r>
      <w:r w:rsidR="00D04998" w:rsidRPr="00D04998">
        <w:rPr>
          <w:b/>
          <w:lang w:val="lt-LT"/>
        </w:rPr>
        <w:t>BŪDAS (-AI)</w:t>
      </w:r>
    </w:p>
    <w:p w14:paraId="0A340265" w14:textId="77777777" w:rsidR="00E76B1C" w:rsidRPr="00991F97" w:rsidRDefault="00E76B1C" w:rsidP="008C0C08">
      <w:pPr>
        <w:keepNext/>
        <w:tabs>
          <w:tab w:val="left" w:pos="567"/>
        </w:tabs>
        <w:rPr>
          <w:lang w:val="lt-LT"/>
        </w:rPr>
      </w:pPr>
    </w:p>
    <w:p w14:paraId="084C8827" w14:textId="77777777" w:rsidR="00E76B1C" w:rsidRPr="00991F97" w:rsidRDefault="00E76B1C">
      <w:pPr>
        <w:tabs>
          <w:tab w:val="left" w:pos="567"/>
        </w:tabs>
        <w:rPr>
          <w:lang w:val="lt-LT"/>
        </w:rPr>
      </w:pPr>
      <w:r w:rsidRPr="00991F97">
        <w:rPr>
          <w:lang w:val="lt-LT"/>
        </w:rPr>
        <w:t>Nuryti tabletę nekramtytą, užgeriant vandeniu.</w:t>
      </w:r>
    </w:p>
    <w:p w14:paraId="7B100121" w14:textId="77777777" w:rsidR="00E76B1C" w:rsidRPr="00991F97" w:rsidRDefault="00126722">
      <w:pPr>
        <w:tabs>
          <w:tab w:val="left" w:pos="567"/>
        </w:tabs>
        <w:rPr>
          <w:lang w:val="lt-LT"/>
        </w:rPr>
      </w:pPr>
      <w:r w:rsidRPr="00991F97">
        <w:rPr>
          <w:lang w:val="lt-LT"/>
        </w:rPr>
        <w:t>Vartoti per burną</w:t>
      </w:r>
    </w:p>
    <w:p w14:paraId="30083B56" w14:textId="77777777" w:rsidR="00E76B1C" w:rsidRPr="005F0815" w:rsidRDefault="00E76B1C">
      <w:pPr>
        <w:tabs>
          <w:tab w:val="left" w:pos="567"/>
        </w:tabs>
        <w:rPr>
          <w:lang w:val="lt-LT"/>
        </w:rPr>
      </w:pPr>
      <w:r w:rsidRPr="00172F58">
        <w:rPr>
          <w:lang w:val="lt-LT"/>
        </w:rPr>
        <w:t>Prieš vartojimą perskaity</w:t>
      </w:r>
      <w:r w:rsidR="00DB331F" w:rsidRPr="00172F58">
        <w:rPr>
          <w:lang w:val="lt-LT"/>
        </w:rPr>
        <w:t>kite pakuotės</w:t>
      </w:r>
      <w:r w:rsidRPr="005F0815">
        <w:rPr>
          <w:lang w:val="lt-LT"/>
        </w:rPr>
        <w:t xml:space="preserve"> lapelį.</w:t>
      </w:r>
    </w:p>
    <w:p w14:paraId="46D91EE5" w14:textId="77777777" w:rsidR="00E76B1C" w:rsidRPr="005F0815" w:rsidRDefault="00E76B1C">
      <w:pPr>
        <w:tabs>
          <w:tab w:val="left" w:pos="567"/>
        </w:tabs>
        <w:rPr>
          <w:lang w:val="lt-LT"/>
        </w:rPr>
      </w:pPr>
    </w:p>
    <w:p w14:paraId="12830A11" w14:textId="77777777" w:rsidR="00E76B1C" w:rsidRPr="005F0815" w:rsidRDefault="00E76B1C">
      <w:pPr>
        <w:tabs>
          <w:tab w:val="left" w:pos="567"/>
        </w:tabs>
        <w:rPr>
          <w:lang w:val="lt-LT"/>
        </w:rPr>
      </w:pPr>
    </w:p>
    <w:p w14:paraId="4825DD9B" w14:textId="77777777" w:rsidR="003D2C08" w:rsidRPr="00D04998"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caps/>
          <w:lang w:val="lt-LT"/>
        </w:rPr>
      </w:pPr>
      <w:r w:rsidRPr="005F0815">
        <w:rPr>
          <w:b/>
          <w:caps/>
          <w:lang w:val="lt-LT"/>
        </w:rPr>
        <w:t>6.</w:t>
      </w:r>
      <w:r w:rsidRPr="005F0815">
        <w:rPr>
          <w:b/>
          <w:caps/>
          <w:lang w:val="lt-LT"/>
        </w:rPr>
        <w:tab/>
      </w:r>
      <w:r w:rsidR="00D04998" w:rsidRPr="00D04998">
        <w:rPr>
          <w:b/>
          <w:caps/>
          <w:lang w:val="lt-LT"/>
        </w:rPr>
        <w:t>SPECIALUS ĮSPĖJIMAS, KAD VAISTINĮ PREPARATĄ BŪTINA LAIKYTI VAIKAMS NEPASTEBIMOJE IR NEPASIEKIAMOJE VIETOJE</w:t>
      </w:r>
    </w:p>
    <w:p w14:paraId="6FB35C52" w14:textId="77777777" w:rsidR="00E76B1C" w:rsidRPr="00C825D8" w:rsidRDefault="00E76B1C" w:rsidP="008C0C08">
      <w:pPr>
        <w:keepNext/>
        <w:tabs>
          <w:tab w:val="left" w:pos="567"/>
        </w:tabs>
        <w:rPr>
          <w:lang w:val="lt-LT"/>
        </w:rPr>
      </w:pPr>
    </w:p>
    <w:p w14:paraId="4EE9ADE6" w14:textId="77777777" w:rsidR="009D7CE3" w:rsidRPr="00464144" w:rsidRDefault="009D7CE3" w:rsidP="009D7CE3">
      <w:pPr>
        <w:tabs>
          <w:tab w:val="left" w:pos="567"/>
        </w:tabs>
        <w:rPr>
          <w:lang w:val="lt-LT"/>
        </w:rPr>
      </w:pPr>
      <w:r w:rsidRPr="00464144">
        <w:rPr>
          <w:lang w:val="lt-LT"/>
        </w:rPr>
        <w:t>Laikyti vaikams nepastebimoje ir nepasiekiamoje vietoje.</w:t>
      </w:r>
    </w:p>
    <w:p w14:paraId="75C130FC" w14:textId="77777777" w:rsidR="00E76B1C" w:rsidRPr="00464144" w:rsidRDefault="00E76B1C">
      <w:pPr>
        <w:pStyle w:val="EndnoteText"/>
        <w:rPr>
          <w:rFonts w:ascii="Times New Roman" w:hAnsi="Times New Roman"/>
          <w:lang w:val="lt-LT"/>
        </w:rPr>
      </w:pPr>
    </w:p>
    <w:p w14:paraId="0F812AFC" w14:textId="77777777" w:rsidR="00E76B1C" w:rsidRPr="009D2119" w:rsidRDefault="00E76B1C">
      <w:pPr>
        <w:pStyle w:val="EndnoteText"/>
        <w:rPr>
          <w:rFonts w:ascii="Times New Roman" w:hAnsi="Times New Roman"/>
          <w:lang w:val="lt-LT"/>
        </w:rPr>
      </w:pPr>
    </w:p>
    <w:p w14:paraId="695ACDB3" w14:textId="77777777" w:rsidR="00E76B1C" w:rsidRPr="00D04998" w:rsidRDefault="003D2C08" w:rsidP="00C72CCB">
      <w:pPr>
        <w:keepNext/>
        <w:pBdr>
          <w:top w:val="single" w:sz="4" w:space="1" w:color="auto"/>
          <w:left w:val="single" w:sz="4" w:space="4" w:color="auto"/>
          <w:bottom w:val="single" w:sz="4" w:space="1" w:color="auto"/>
          <w:right w:val="single" w:sz="4" w:space="4" w:color="auto"/>
        </w:pBdr>
        <w:tabs>
          <w:tab w:val="left" w:pos="567"/>
        </w:tabs>
        <w:ind w:left="567" w:hanging="567"/>
        <w:rPr>
          <w:b/>
          <w:caps/>
          <w:lang w:val="lt-LT"/>
        </w:rPr>
      </w:pPr>
      <w:r w:rsidRPr="009D2119">
        <w:rPr>
          <w:b/>
          <w:caps/>
          <w:lang w:val="lt-LT"/>
        </w:rPr>
        <w:t>7.</w:t>
      </w:r>
      <w:r w:rsidRPr="009D2119">
        <w:rPr>
          <w:b/>
          <w:caps/>
          <w:lang w:val="lt-LT"/>
        </w:rPr>
        <w:tab/>
      </w:r>
      <w:r w:rsidR="00D04998" w:rsidRPr="00D04998">
        <w:rPr>
          <w:b/>
          <w:caps/>
          <w:lang w:val="lt-LT"/>
        </w:rPr>
        <w:t>KITAS (-I) SPECIALUS (-ŪS) ĮSPĖJIMAS (-AI) (JEI REIKIA)</w:t>
      </w:r>
    </w:p>
    <w:p w14:paraId="5B924928" w14:textId="77777777" w:rsidR="00E76B1C" w:rsidRDefault="00E76B1C" w:rsidP="00C72CCB">
      <w:pPr>
        <w:keepNext/>
        <w:tabs>
          <w:tab w:val="left" w:pos="567"/>
        </w:tabs>
        <w:rPr>
          <w:lang w:val="lt-LT"/>
        </w:rPr>
      </w:pPr>
    </w:p>
    <w:p w14:paraId="160D6A69" w14:textId="77777777" w:rsidR="00C72CCB" w:rsidRPr="00C615D5" w:rsidRDefault="00C72CCB">
      <w:pPr>
        <w:tabs>
          <w:tab w:val="left" w:pos="567"/>
        </w:tabs>
        <w:rPr>
          <w:lang w:val="lt-LT"/>
        </w:rPr>
      </w:pPr>
    </w:p>
    <w:p w14:paraId="1BB800AF" w14:textId="77777777" w:rsidR="003D2C08" w:rsidRPr="00C615D5" w:rsidRDefault="003D2C08" w:rsidP="0066527B">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C615D5">
        <w:rPr>
          <w:b/>
          <w:caps/>
          <w:lang w:val="lt-LT"/>
        </w:rPr>
        <w:lastRenderedPageBreak/>
        <w:t>8.</w:t>
      </w:r>
      <w:r w:rsidRPr="00C615D5">
        <w:rPr>
          <w:b/>
          <w:caps/>
          <w:lang w:val="lt-LT"/>
        </w:rPr>
        <w:tab/>
        <w:t>tinkamumo laikas</w:t>
      </w:r>
    </w:p>
    <w:p w14:paraId="7CFEF870" w14:textId="77777777" w:rsidR="00E76B1C" w:rsidRPr="00C615D5" w:rsidRDefault="00E76B1C" w:rsidP="00F76CF2">
      <w:pPr>
        <w:keepNext/>
        <w:keepLines/>
        <w:tabs>
          <w:tab w:val="left" w:pos="567"/>
        </w:tabs>
        <w:rPr>
          <w:lang w:val="lt-LT"/>
        </w:rPr>
      </w:pPr>
    </w:p>
    <w:p w14:paraId="5C8DC9BC" w14:textId="77777777" w:rsidR="00E76B1C" w:rsidRPr="00686545" w:rsidRDefault="00BD088C">
      <w:pPr>
        <w:tabs>
          <w:tab w:val="left" w:pos="567"/>
        </w:tabs>
        <w:rPr>
          <w:lang w:val="lt-LT"/>
        </w:rPr>
      </w:pPr>
      <w:r>
        <w:rPr>
          <w:lang w:val="lt-LT"/>
        </w:rPr>
        <w:t>EXP</w:t>
      </w:r>
    </w:p>
    <w:p w14:paraId="4681249D" w14:textId="77777777" w:rsidR="00E76B1C" w:rsidRPr="00C00CD3" w:rsidRDefault="00E76B1C">
      <w:pPr>
        <w:tabs>
          <w:tab w:val="left" w:pos="567"/>
        </w:tabs>
        <w:rPr>
          <w:lang w:val="lt-LT"/>
        </w:rPr>
      </w:pPr>
    </w:p>
    <w:p w14:paraId="6366636A" w14:textId="77777777" w:rsidR="00E76B1C" w:rsidRPr="00201E82" w:rsidRDefault="00E76B1C">
      <w:pPr>
        <w:tabs>
          <w:tab w:val="left" w:pos="567"/>
        </w:tabs>
        <w:rPr>
          <w:lang w:val="lt-LT"/>
        </w:rPr>
      </w:pPr>
    </w:p>
    <w:p w14:paraId="6A00C52D" w14:textId="77777777" w:rsidR="003D2C08" w:rsidRPr="00201E82"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201E82">
        <w:rPr>
          <w:b/>
          <w:lang w:val="lt-LT"/>
        </w:rPr>
        <w:t>9.</w:t>
      </w:r>
      <w:r w:rsidRPr="00201E82">
        <w:rPr>
          <w:b/>
          <w:lang w:val="lt-LT"/>
        </w:rPr>
        <w:tab/>
        <w:t>SPECIALIOS LAIKYMO SĄLYGOS</w:t>
      </w:r>
    </w:p>
    <w:p w14:paraId="3A99503A" w14:textId="77777777" w:rsidR="00E76B1C" w:rsidRPr="00201E82" w:rsidRDefault="00E76B1C" w:rsidP="008C0C08">
      <w:pPr>
        <w:keepNext/>
        <w:tabs>
          <w:tab w:val="left" w:pos="567"/>
        </w:tabs>
        <w:rPr>
          <w:lang w:val="lt-LT"/>
        </w:rPr>
      </w:pPr>
    </w:p>
    <w:p w14:paraId="26A784BC" w14:textId="77777777" w:rsidR="00E76B1C" w:rsidRPr="00445231" w:rsidRDefault="00E76B1C">
      <w:pPr>
        <w:tabs>
          <w:tab w:val="left" w:pos="567"/>
        </w:tabs>
        <w:ind w:left="720" w:hanging="720"/>
        <w:rPr>
          <w:lang w:val="lt-LT"/>
        </w:rPr>
      </w:pPr>
      <w:r w:rsidRPr="00201E82">
        <w:rPr>
          <w:lang w:val="lt-LT"/>
        </w:rPr>
        <w:t xml:space="preserve">Laikyti ne aukštesnėje kaip 30 </w:t>
      </w:r>
      <w:r w:rsidRPr="00445231">
        <w:rPr>
          <w:lang w:val="lt-LT"/>
        </w:rPr>
        <w:sym w:font="Symbol" w:char="F0B0"/>
      </w:r>
      <w:r w:rsidRPr="00445231">
        <w:rPr>
          <w:lang w:val="lt-LT"/>
        </w:rPr>
        <w:t>C temperatūroje. Laikyti gamintojo pakuotėje.</w:t>
      </w:r>
    </w:p>
    <w:p w14:paraId="039BD49A" w14:textId="77777777" w:rsidR="00E76B1C" w:rsidRPr="0023256D" w:rsidRDefault="00E76B1C">
      <w:pPr>
        <w:pStyle w:val="EndnoteText"/>
        <w:rPr>
          <w:rFonts w:ascii="Times New Roman" w:hAnsi="Times New Roman"/>
          <w:lang w:val="lt-LT"/>
        </w:rPr>
      </w:pPr>
    </w:p>
    <w:p w14:paraId="0C37C32F" w14:textId="77777777" w:rsidR="00E76B1C" w:rsidRPr="0023256D" w:rsidRDefault="00E76B1C">
      <w:pPr>
        <w:tabs>
          <w:tab w:val="left" w:pos="567"/>
        </w:tabs>
        <w:rPr>
          <w:lang w:val="lt-LT"/>
        </w:rPr>
      </w:pPr>
    </w:p>
    <w:p w14:paraId="52478E22" w14:textId="77777777" w:rsidR="003D2C08" w:rsidRPr="0023256D" w:rsidRDefault="003D2C08" w:rsidP="0066527B">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3256D">
        <w:rPr>
          <w:b/>
          <w:caps/>
          <w:lang w:val="lt-LT"/>
        </w:rPr>
        <w:t>10.</w:t>
      </w:r>
      <w:r w:rsidRPr="0023256D">
        <w:rPr>
          <w:b/>
          <w:caps/>
          <w:lang w:val="lt-LT"/>
        </w:rPr>
        <w:tab/>
        <w:t>specialios atsargumo priemonės</w:t>
      </w:r>
      <w:r w:rsidR="00D04998">
        <w:rPr>
          <w:b/>
          <w:caps/>
          <w:lang w:val="lt-LT"/>
        </w:rPr>
        <w:t xml:space="preserve"> </w:t>
      </w:r>
      <w:r w:rsidRPr="0023256D">
        <w:rPr>
          <w:b/>
          <w:caps/>
          <w:lang w:val="lt-LT"/>
        </w:rPr>
        <w:t>DĖL NESUVARTOTO VAISTINIO PREPARATO AR JO ATLIEKŲ TVARKYMO (jei reikia)</w:t>
      </w:r>
    </w:p>
    <w:p w14:paraId="1E2480B3" w14:textId="77777777" w:rsidR="00E76B1C" w:rsidRPr="001C0C05" w:rsidRDefault="00E76B1C">
      <w:pPr>
        <w:tabs>
          <w:tab w:val="left" w:pos="567"/>
        </w:tabs>
        <w:rPr>
          <w:lang w:val="lt-LT"/>
        </w:rPr>
      </w:pPr>
    </w:p>
    <w:p w14:paraId="796A1E67" w14:textId="77777777" w:rsidR="00E76B1C" w:rsidRPr="001C0C05" w:rsidRDefault="00E76B1C">
      <w:pPr>
        <w:tabs>
          <w:tab w:val="left" w:pos="567"/>
        </w:tabs>
        <w:rPr>
          <w:lang w:val="lt-LT"/>
        </w:rPr>
      </w:pPr>
    </w:p>
    <w:p w14:paraId="771D4B47" w14:textId="77777777" w:rsidR="003D2C08" w:rsidRPr="00FA1444"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FA1444">
        <w:rPr>
          <w:b/>
          <w:caps/>
          <w:lang w:val="lt-LT"/>
        </w:rPr>
        <w:t>11.</w:t>
      </w:r>
      <w:r w:rsidRPr="00FA1444">
        <w:rPr>
          <w:b/>
          <w:caps/>
          <w:lang w:val="lt-LT"/>
        </w:rPr>
        <w:tab/>
      </w:r>
      <w:r w:rsidR="00AF73EA">
        <w:rPr>
          <w:b/>
          <w:caps/>
          <w:noProof/>
          <w:lang w:val="lt-LT"/>
        </w:rPr>
        <w:t xml:space="preserve">REGISTRUOTOJO </w:t>
      </w:r>
      <w:r w:rsidRPr="00FA1444">
        <w:rPr>
          <w:b/>
          <w:caps/>
          <w:lang w:val="lt-LT"/>
        </w:rPr>
        <w:t>pavadinimas ir adresas</w:t>
      </w:r>
    </w:p>
    <w:p w14:paraId="39DDD85B" w14:textId="77777777" w:rsidR="00E76B1C" w:rsidRPr="00FA1444" w:rsidRDefault="00E76B1C" w:rsidP="008C0C08">
      <w:pPr>
        <w:keepNext/>
        <w:tabs>
          <w:tab w:val="left" w:pos="567"/>
        </w:tabs>
        <w:rPr>
          <w:lang w:val="lt-LT"/>
        </w:rPr>
      </w:pPr>
    </w:p>
    <w:p w14:paraId="0EC1F4C0" w14:textId="77777777" w:rsidR="004F68D1" w:rsidRDefault="004F68D1" w:rsidP="004F68D1">
      <w:pPr>
        <w:keepNext/>
      </w:pPr>
      <w:r>
        <w:t>N.V. Organon</w:t>
      </w:r>
    </w:p>
    <w:p w14:paraId="41D72D7C" w14:textId="77777777" w:rsidR="004F68D1" w:rsidRPr="00BD4FB2" w:rsidRDefault="004F68D1" w:rsidP="004F68D1">
      <w:pPr>
        <w:keepNext/>
        <w:rPr>
          <w:lang w:val="nl-NL"/>
        </w:rPr>
      </w:pPr>
      <w:r w:rsidRPr="00BD4FB2">
        <w:rPr>
          <w:lang w:val="nl-NL"/>
        </w:rPr>
        <w:t>Kloosterstraat 6</w:t>
      </w:r>
    </w:p>
    <w:p w14:paraId="76F8CFAD" w14:textId="77777777" w:rsidR="009270A5" w:rsidRPr="009270A5" w:rsidRDefault="004F68D1" w:rsidP="009270A5">
      <w:pPr>
        <w:keepNext/>
        <w:rPr>
          <w:lang w:val="de-DE"/>
        </w:rPr>
      </w:pPr>
      <w:r w:rsidRPr="00BD4FB2">
        <w:rPr>
          <w:lang w:val="nl-NL"/>
        </w:rPr>
        <w:t>5349 AB Oss</w:t>
      </w:r>
    </w:p>
    <w:p w14:paraId="424413B0" w14:textId="77777777" w:rsidR="009270A5" w:rsidRPr="00BD4FB2" w:rsidRDefault="009270A5" w:rsidP="009270A5">
      <w:pPr>
        <w:tabs>
          <w:tab w:val="left" w:pos="567"/>
        </w:tabs>
        <w:rPr>
          <w:lang w:val="nl-NL"/>
        </w:rPr>
      </w:pPr>
      <w:r w:rsidRPr="009270A5">
        <w:rPr>
          <w:lang w:val="de-DE"/>
        </w:rPr>
        <w:t>Nyderlandai</w:t>
      </w:r>
    </w:p>
    <w:p w14:paraId="48B419E2" w14:textId="77777777" w:rsidR="00E76B1C" w:rsidRPr="009270A5" w:rsidRDefault="00E76B1C">
      <w:pPr>
        <w:pStyle w:val="EndnoteText"/>
        <w:rPr>
          <w:rFonts w:ascii="Times New Roman" w:hAnsi="Times New Roman"/>
          <w:lang w:val="lt-LT"/>
        </w:rPr>
      </w:pPr>
    </w:p>
    <w:p w14:paraId="4051CFDD" w14:textId="77777777" w:rsidR="00E76B1C" w:rsidRPr="00217E8C" w:rsidRDefault="00E76B1C">
      <w:pPr>
        <w:tabs>
          <w:tab w:val="left" w:pos="567"/>
        </w:tabs>
        <w:rPr>
          <w:lang w:val="lt-LT"/>
        </w:rPr>
      </w:pPr>
    </w:p>
    <w:p w14:paraId="1DA0262E" w14:textId="77777777" w:rsidR="00E76B1C" w:rsidRPr="00D04998"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caps/>
          <w:noProof/>
          <w:lang w:val="lt-LT"/>
        </w:rPr>
      </w:pPr>
      <w:r w:rsidRPr="00217E8C">
        <w:rPr>
          <w:b/>
          <w:caps/>
          <w:lang w:val="lt-LT"/>
        </w:rPr>
        <w:t>12.</w:t>
      </w:r>
      <w:r w:rsidRPr="00217E8C">
        <w:rPr>
          <w:b/>
          <w:caps/>
          <w:lang w:val="lt-LT"/>
        </w:rPr>
        <w:tab/>
      </w:r>
      <w:r w:rsidR="00AF73EA">
        <w:rPr>
          <w:b/>
          <w:caps/>
          <w:noProof/>
          <w:lang w:val="lt-LT"/>
        </w:rPr>
        <w:t>REGISTRACIJOS PAŽYMĖJIMO</w:t>
      </w:r>
      <w:r w:rsidR="00AF73EA" w:rsidRPr="00E87103">
        <w:rPr>
          <w:b/>
          <w:caps/>
          <w:noProof/>
          <w:lang w:val="lt-LT"/>
        </w:rPr>
        <w:t xml:space="preserve"> </w:t>
      </w:r>
      <w:r w:rsidR="00D04998" w:rsidRPr="00D04998">
        <w:rPr>
          <w:b/>
          <w:caps/>
          <w:noProof/>
          <w:lang w:val="lt-LT"/>
        </w:rPr>
        <w:t>NUMERIS (-IAI)</w:t>
      </w:r>
    </w:p>
    <w:p w14:paraId="23E584D6" w14:textId="77777777" w:rsidR="00BD088C" w:rsidRDefault="00BD088C" w:rsidP="008C0C08">
      <w:pPr>
        <w:pStyle w:val="EndnoteText"/>
        <w:keepNext/>
        <w:widowControl w:val="0"/>
        <w:rPr>
          <w:rFonts w:ascii="Times New Roman" w:hAnsi="Times New Roman"/>
          <w:lang w:val="lt-LT"/>
        </w:rPr>
      </w:pPr>
    </w:p>
    <w:p w14:paraId="3725BC37" w14:textId="77777777" w:rsidR="00E76B1C" w:rsidRPr="00991F97" w:rsidRDefault="00E76B1C">
      <w:pPr>
        <w:pStyle w:val="EndnoteText"/>
        <w:widowControl w:val="0"/>
        <w:rPr>
          <w:rFonts w:ascii="Times New Roman" w:hAnsi="Times New Roman"/>
          <w:shd w:val="pct25" w:color="auto" w:fill="FFFFFF"/>
          <w:lang w:val="lt-LT"/>
        </w:rPr>
      </w:pPr>
      <w:r w:rsidRPr="00991F97">
        <w:rPr>
          <w:rFonts w:ascii="Times New Roman" w:hAnsi="Times New Roman"/>
          <w:lang w:val="lt-LT"/>
        </w:rPr>
        <w:t>EU/1/00</w:t>
      </w:r>
      <w:r w:rsidR="00A37839" w:rsidRPr="00991F97">
        <w:rPr>
          <w:rFonts w:ascii="Times New Roman" w:hAnsi="Times New Roman"/>
          <w:lang w:val="lt-LT"/>
        </w:rPr>
        <w:t>/161</w:t>
      </w:r>
      <w:r w:rsidRPr="00991F97">
        <w:rPr>
          <w:rFonts w:ascii="Times New Roman" w:hAnsi="Times New Roman"/>
          <w:lang w:val="lt-LT"/>
        </w:rPr>
        <w:t>/001</w:t>
      </w:r>
      <w:r w:rsidRPr="00991F97">
        <w:rPr>
          <w:rFonts w:ascii="Times New Roman" w:hAnsi="Times New Roman"/>
          <w:shd w:val="pct25" w:color="auto" w:fill="FFFFFF"/>
          <w:lang w:val="lt-LT"/>
        </w:rPr>
        <w:t> 1 tabletė</w:t>
      </w:r>
    </w:p>
    <w:p w14:paraId="3DB265D8" w14:textId="77777777" w:rsidR="00E76B1C" w:rsidRPr="00991F97" w:rsidRDefault="00E76B1C">
      <w:pPr>
        <w:pStyle w:val="EndnoteText"/>
        <w:widowControl w:val="0"/>
        <w:rPr>
          <w:rFonts w:ascii="Times New Roman" w:hAnsi="Times New Roman"/>
          <w:shd w:val="pct25" w:color="auto" w:fill="FFFFFF"/>
          <w:lang w:val="lt-LT"/>
        </w:rPr>
      </w:pPr>
      <w:r w:rsidRPr="00991F97">
        <w:rPr>
          <w:rFonts w:ascii="Times New Roman" w:hAnsi="Times New Roman"/>
          <w:shd w:val="pct25" w:color="auto" w:fill="FFFFFF"/>
          <w:lang w:val="lt-LT"/>
        </w:rPr>
        <w:t>EU/1/00</w:t>
      </w:r>
      <w:r w:rsidR="00A37839" w:rsidRPr="00991F97">
        <w:rPr>
          <w:rFonts w:ascii="Times New Roman" w:hAnsi="Times New Roman"/>
          <w:shd w:val="pct25" w:color="auto" w:fill="FFFFFF"/>
          <w:lang w:val="lt-LT"/>
        </w:rPr>
        <w:t>/161</w:t>
      </w:r>
      <w:r w:rsidRPr="00991F97">
        <w:rPr>
          <w:rFonts w:ascii="Times New Roman" w:hAnsi="Times New Roman"/>
          <w:shd w:val="pct25" w:color="auto" w:fill="FFFFFF"/>
          <w:lang w:val="lt-LT"/>
        </w:rPr>
        <w:t>/002 2 tabletės</w:t>
      </w:r>
    </w:p>
    <w:p w14:paraId="7FF9DD77" w14:textId="77777777" w:rsidR="00E76B1C" w:rsidRPr="00172F58" w:rsidRDefault="00E76B1C">
      <w:pPr>
        <w:pStyle w:val="EndnoteText"/>
        <w:widowControl w:val="0"/>
        <w:rPr>
          <w:rFonts w:ascii="Times New Roman" w:hAnsi="Times New Roman"/>
          <w:shd w:val="pct25" w:color="auto" w:fill="FFFFFF"/>
          <w:lang w:val="lt-LT"/>
        </w:rPr>
      </w:pPr>
      <w:r w:rsidRPr="00991F97">
        <w:rPr>
          <w:rFonts w:ascii="Times New Roman" w:hAnsi="Times New Roman"/>
          <w:shd w:val="pct25" w:color="auto" w:fill="FFFFFF"/>
          <w:lang w:val="lt-LT"/>
        </w:rPr>
        <w:t>EU/1/00</w:t>
      </w:r>
      <w:r w:rsidR="00A37839" w:rsidRPr="00172F58">
        <w:rPr>
          <w:rFonts w:ascii="Times New Roman" w:hAnsi="Times New Roman"/>
          <w:shd w:val="pct25" w:color="auto" w:fill="FFFFFF"/>
          <w:lang w:val="lt-LT"/>
        </w:rPr>
        <w:t>/161</w:t>
      </w:r>
      <w:r w:rsidRPr="00172F58">
        <w:rPr>
          <w:rFonts w:ascii="Times New Roman" w:hAnsi="Times New Roman"/>
          <w:shd w:val="pct25" w:color="auto" w:fill="FFFFFF"/>
          <w:lang w:val="lt-LT"/>
        </w:rPr>
        <w:t>/003 3 tabletės</w:t>
      </w:r>
    </w:p>
    <w:p w14:paraId="2FB221CE" w14:textId="77777777" w:rsidR="00E76B1C" w:rsidRPr="005F0815" w:rsidRDefault="00E76B1C">
      <w:pPr>
        <w:pStyle w:val="EndnoteText"/>
        <w:widowControl w:val="0"/>
        <w:rPr>
          <w:rFonts w:ascii="Times New Roman" w:hAnsi="Times New Roman"/>
          <w:shd w:val="pct25" w:color="auto" w:fill="FFFFFF"/>
          <w:lang w:val="lt-LT"/>
        </w:rPr>
      </w:pPr>
      <w:r w:rsidRPr="005F0815">
        <w:rPr>
          <w:rFonts w:ascii="Times New Roman" w:hAnsi="Times New Roman"/>
          <w:shd w:val="pct25" w:color="auto" w:fill="FFFFFF"/>
          <w:lang w:val="lt-LT"/>
        </w:rPr>
        <w:t>EU/1/00</w:t>
      </w:r>
      <w:r w:rsidR="00A37839" w:rsidRPr="005F0815">
        <w:rPr>
          <w:rFonts w:ascii="Times New Roman" w:hAnsi="Times New Roman"/>
          <w:shd w:val="pct25" w:color="auto" w:fill="FFFFFF"/>
          <w:lang w:val="lt-LT"/>
        </w:rPr>
        <w:t>/161</w:t>
      </w:r>
      <w:r w:rsidRPr="005F0815">
        <w:rPr>
          <w:rFonts w:ascii="Times New Roman" w:hAnsi="Times New Roman"/>
          <w:shd w:val="pct25" w:color="auto" w:fill="FFFFFF"/>
          <w:lang w:val="lt-LT"/>
        </w:rPr>
        <w:t>/004 5 tabletės</w:t>
      </w:r>
    </w:p>
    <w:p w14:paraId="5FC7B42D" w14:textId="77777777" w:rsidR="00E76B1C" w:rsidRPr="005F0815" w:rsidRDefault="00E76B1C">
      <w:pPr>
        <w:pStyle w:val="EndnoteText"/>
        <w:widowControl w:val="0"/>
        <w:rPr>
          <w:rFonts w:ascii="Times New Roman" w:hAnsi="Times New Roman"/>
          <w:shd w:val="pct25" w:color="auto" w:fill="FFFFFF"/>
          <w:lang w:val="lt-LT"/>
        </w:rPr>
      </w:pPr>
      <w:r w:rsidRPr="005F0815">
        <w:rPr>
          <w:rFonts w:ascii="Times New Roman" w:hAnsi="Times New Roman"/>
          <w:shd w:val="pct25" w:color="auto" w:fill="FFFFFF"/>
          <w:lang w:val="lt-LT"/>
        </w:rPr>
        <w:t>EU/1/00</w:t>
      </w:r>
      <w:r w:rsidR="00A37839" w:rsidRPr="005F0815">
        <w:rPr>
          <w:rFonts w:ascii="Times New Roman" w:hAnsi="Times New Roman"/>
          <w:shd w:val="pct25" w:color="auto" w:fill="FFFFFF"/>
          <w:lang w:val="lt-LT"/>
        </w:rPr>
        <w:t>/161</w:t>
      </w:r>
      <w:r w:rsidRPr="005F0815">
        <w:rPr>
          <w:rFonts w:ascii="Times New Roman" w:hAnsi="Times New Roman"/>
          <w:shd w:val="pct25" w:color="auto" w:fill="FFFFFF"/>
          <w:lang w:val="lt-LT"/>
        </w:rPr>
        <w:t>/005 7 tabletės</w:t>
      </w:r>
    </w:p>
    <w:p w14:paraId="0B58021C" w14:textId="77777777" w:rsidR="00E76B1C" w:rsidRPr="00C825D8" w:rsidRDefault="00E76B1C">
      <w:pPr>
        <w:pStyle w:val="EndnoteText"/>
        <w:widowControl w:val="0"/>
        <w:rPr>
          <w:rFonts w:ascii="Times New Roman" w:hAnsi="Times New Roman"/>
          <w:shd w:val="pct25" w:color="auto" w:fill="FFFFFF"/>
          <w:lang w:val="lt-LT"/>
        </w:rPr>
      </w:pPr>
      <w:r w:rsidRPr="005F0815">
        <w:rPr>
          <w:rFonts w:ascii="Times New Roman" w:hAnsi="Times New Roman"/>
          <w:shd w:val="pct25" w:color="auto" w:fill="FFFFFF"/>
          <w:lang w:val="lt-LT"/>
        </w:rPr>
        <w:t>EU/1/00</w:t>
      </w:r>
      <w:r w:rsidR="00A37839" w:rsidRPr="00C825D8">
        <w:rPr>
          <w:rFonts w:ascii="Times New Roman" w:hAnsi="Times New Roman"/>
          <w:shd w:val="pct25" w:color="auto" w:fill="FFFFFF"/>
          <w:lang w:val="lt-LT"/>
        </w:rPr>
        <w:t>/161</w:t>
      </w:r>
      <w:r w:rsidRPr="00C825D8">
        <w:rPr>
          <w:rFonts w:ascii="Times New Roman" w:hAnsi="Times New Roman"/>
          <w:shd w:val="pct25" w:color="auto" w:fill="FFFFFF"/>
          <w:lang w:val="lt-LT"/>
        </w:rPr>
        <w:t>/006 10 tablečių</w:t>
      </w:r>
    </w:p>
    <w:p w14:paraId="4A55A4E4" w14:textId="77777777" w:rsidR="00E76B1C" w:rsidRPr="00464144" w:rsidRDefault="00E76B1C">
      <w:pPr>
        <w:pStyle w:val="EndnoteText"/>
        <w:widowControl w:val="0"/>
        <w:rPr>
          <w:rFonts w:ascii="Times New Roman" w:hAnsi="Times New Roman"/>
          <w:shd w:val="pct25" w:color="auto" w:fill="FFFFFF"/>
          <w:lang w:val="lt-LT"/>
        </w:rPr>
      </w:pPr>
      <w:r w:rsidRPr="00464144">
        <w:rPr>
          <w:rFonts w:ascii="Times New Roman" w:hAnsi="Times New Roman"/>
          <w:shd w:val="pct25" w:color="auto" w:fill="FFFFFF"/>
          <w:lang w:val="lt-LT"/>
        </w:rPr>
        <w:t>EU/1/00</w:t>
      </w:r>
      <w:r w:rsidR="00A37839" w:rsidRPr="00464144">
        <w:rPr>
          <w:rFonts w:ascii="Times New Roman" w:hAnsi="Times New Roman"/>
          <w:shd w:val="pct25" w:color="auto" w:fill="FFFFFF"/>
          <w:lang w:val="lt-LT"/>
        </w:rPr>
        <w:t>/161</w:t>
      </w:r>
      <w:r w:rsidRPr="00464144">
        <w:rPr>
          <w:rFonts w:ascii="Times New Roman" w:hAnsi="Times New Roman"/>
          <w:shd w:val="pct25" w:color="auto" w:fill="FFFFFF"/>
          <w:lang w:val="lt-LT"/>
        </w:rPr>
        <w:t>/007 14 tablečių</w:t>
      </w:r>
    </w:p>
    <w:p w14:paraId="52A3ABEC" w14:textId="77777777" w:rsidR="00E76B1C" w:rsidRPr="00464144" w:rsidRDefault="00E76B1C">
      <w:pPr>
        <w:pStyle w:val="EndnoteText"/>
        <w:widowControl w:val="0"/>
        <w:rPr>
          <w:rFonts w:ascii="Times New Roman" w:hAnsi="Times New Roman"/>
          <w:shd w:val="pct25" w:color="auto" w:fill="FFFFFF"/>
          <w:lang w:val="lt-LT"/>
        </w:rPr>
      </w:pPr>
      <w:r w:rsidRPr="00464144">
        <w:rPr>
          <w:rFonts w:ascii="Times New Roman" w:hAnsi="Times New Roman"/>
          <w:shd w:val="pct25" w:color="auto" w:fill="FFFFFF"/>
          <w:lang w:val="lt-LT"/>
        </w:rPr>
        <w:t>EU/1/00</w:t>
      </w:r>
      <w:r w:rsidR="00A37839" w:rsidRPr="00464144">
        <w:rPr>
          <w:rFonts w:ascii="Times New Roman" w:hAnsi="Times New Roman"/>
          <w:shd w:val="pct25" w:color="auto" w:fill="FFFFFF"/>
          <w:lang w:val="lt-LT"/>
        </w:rPr>
        <w:t>/161</w:t>
      </w:r>
      <w:r w:rsidRPr="00464144">
        <w:rPr>
          <w:rFonts w:ascii="Times New Roman" w:hAnsi="Times New Roman"/>
          <w:shd w:val="pct25" w:color="auto" w:fill="FFFFFF"/>
          <w:lang w:val="lt-LT"/>
        </w:rPr>
        <w:t>/008 15 tablečių</w:t>
      </w:r>
    </w:p>
    <w:p w14:paraId="6C07688E" w14:textId="77777777" w:rsidR="00E76B1C" w:rsidRPr="00C615D5" w:rsidRDefault="00E76B1C">
      <w:pPr>
        <w:pStyle w:val="EndnoteText"/>
        <w:widowControl w:val="0"/>
        <w:rPr>
          <w:rFonts w:ascii="Times New Roman" w:hAnsi="Times New Roman"/>
          <w:shd w:val="pct25" w:color="auto" w:fill="FFFFFF"/>
          <w:lang w:val="lt-LT"/>
        </w:rPr>
      </w:pPr>
      <w:r w:rsidRPr="009D2119">
        <w:rPr>
          <w:rFonts w:ascii="Times New Roman" w:hAnsi="Times New Roman"/>
          <w:shd w:val="pct25" w:color="auto" w:fill="FFFFFF"/>
          <w:lang w:val="lt-LT"/>
        </w:rPr>
        <w:t>EU/1/00</w:t>
      </w:r>
      <w:r w:rsidR="00A37839" w:rsidRPr="009D2119">
        <w:rPr>
          <w:rFonts w:ascii="Times New Roman" w:hAnsi="Times New Roman"/>
          <w:shd w:val="pct25" w:color="auto" w:fill="FFFFFF"/>
          <w:lang w:val="lt-LT"/>
        </w:rPr>
        <w:t>/161</w:t>
      </w:r>
      <w:r w:rsidRPr="00C615D5">
        <w:rPr>
          <w:rFonts w:ascii="Times New Roman" w:hAnsi="Times New Roman"/>
          <w:shd w:val="pct25" w:color="auto" w:fill="FFFFFF"/>
          <w:lang w:val="lt-LT"/>
        </w:rPr>
        <w:t>/009 20 tablečių</w:t>
      </w:r>
    </w:p>
    <w:p w14:paraId="7342F808" w14:textId="77777777" w:rsidR="00E76B1C" w:rsidRPr="00C615D5" w:rsidRDefault="00E76B1C">
      <w:pPr>
        <w:pStyle w:val="EndnoteText"/>
        <w:widowControl w:val="0"/>
        <w:rPr>
          <w:rFonts w:ascii="Times New Roman" w:hAnsi="Times New Roman"/>
          <w:shd w:val="pct25" w:color="auto" w:fill="FFFFFF"/>
          <w:lang w:val="lt-LT"/>
        </w:rPr>
      </w:pPr>
      <w:r w:rsidRPr="00C615D5">
        <w:rPr>
          <w:rFonts w:ascii="Times New Roman" w:hAnsi="Times New Roman"/>
          <w:shd w:val="pct25" w:color="auto" w:fill="FFFFFF"/>
          <w:lang w:val="lt-LT"/>
        </w:rPr>
        <w:t>EU/1/00</w:t>
      </w:r>
      <w:r w:rsidR="00A37839" w:rsidRPr="00C615D5">
        <w:rPr>
          <w:rFonts w:ascii="Times New Roman" w:hAnsi="Times New Roman"/>
          <w:shd w:val="pct25" w:color="auto" w:fill="FFFFFF"/>
          <w:lang w:val="lt-LT"/>
        </w:rPr>
        <w:t>/161</w:t>
      </w:r>
      <w:r w:rsidRPr="00C615D5">
        <w:rPr>
          <w:rFonts w:ascii="Times New Roman" w:hAnsi="Times New Roman"/>
          <w:shd w:val="pct25" w:color="auto" w:fill="FFFFFF"/>
          <w:lang w:val="lt-LT"/>
        </w:rPr>
        <w:t>/010 21 tabletė</w:t>
      </w:r>
    </w:p>
    <w:p w14:paraId="6B325333" w14:textId="77777777" w:rsidR="00E76B1C" w:rsidRPr="00C00CD3" w:rsidRDefault="00E76B1C">
      <w:pPr>
        <w:pStyle w:val="EndnoteText"/>
        <w:widowControl w:val="0"/>
        <w:rPr>
          <w:rFonts w:ascii="Times New Roman" w:hAnsi="Times New Roman"/>
          <w:shd w:val="pct25" w:color="auto" w:fill="FFFFFF"/>
          <w:lang w:val="lt-LT"/>
        </w:rPr>
      </w:pPr>
      <w:r w:rsidRPr="00C615D5">
        <w:rPr>
          <w:rFonts w:ascii="Times New Roman" w:hAnsi="Times New Roman"/>
          <w:shd w:val="pct25" w:color="auto" w:fill="FFFFFF"/>
          <w:lang w:val="lt-LT"/>
        </w:rPr>
        <w:t>EU/1/00</w:t>
      </w:r>
      <w:r w:rsidR="00A37839" w:rsidRPr="00686545">
        <w:rPr>
          <w:rFonts w:ascii="Times New Roman" w:hAnsi="Times New Roman"/>
          <w:shd w:val="pct25" w:color="auto" w:fill="FFFFFF"/>
          <w:lang w:val="lt-LT"/>
        </w:rPr>
        <w:t>/161</w:t>
      </w:r>
      <w:r w:rsidRPr="00C00CD3">
        <w:rPr>
          <w:rFonts w:ascii="Times New Roman" w:hAnsi="Times New Roman"/>
          <w:shd w:val="pct25" w:color="auto" w:fill="FFFFFF"/>
          <w:lang w:val="lt-LT"/>
        </w:rPr>
        <w:t>/011 30 tablečių</w:t>
      </w:r>
    </w:p>
    <w:p w14:paraId="04AEB4F5" w14:textId="77777777" w:rsidR="00E76B1C" w:rsidRPr="00201E82" w:rsidRDefault="00E76B1C">
      <w:pPr>
        <w:pStyle w:val="EndnoteText"/>
        <w:widowControl w:val="0"/>
        <w:rPr>
          <w:rFonts w:ascii="Times New Roman" w:hAnsi="Times New Roman"/>
          <w:shd w:val="pct25" w:color="auto" w:fill="FFFFFF"/>
          <w:lang w:val="lt-LT"/>
        </w:rPr>
      </w:pPr>
      <w:r w:rsidRPr="00201E82">
        <w:rPr>
          <w:rFonts w:ascii="Times New Roman" w:hAnsi="Times New Roman"/>
          <w:shd w:val="pct25" w:color="auto" w:fill="FFFFFF"/>
          <w:lang w:val="lt-LT"/>
        </w:rPr>
        <w:t>EU/1/00</w:t>
      </w:r>
      <w:r w:rsidR="00A37839" w:rsidRPr="00201E82">
        <w:rPr>
          <w:rFonts w:ascii="Times New Roman" w:hAnsi="Times New Roman"/>
          <w:shd w:val="pct25" w:color="auto" w:fill="FFFFFF"/>
          <w:lang w:val="lt-LT"/>
        </w:rPr>
        <w:t>/161</w:t>
      </w:r>
      <w:r w:rsidRPr="00201E82">
        <w:rPr>
          <w:rFonts w:ascii="Times New Roman" w:hAnsi="Times New Roman"/>
          <w:shd w:val="pct25" w:color="auto" w:fill="FFFFFF"/>
          <w:lang w:val="lt-LT"/>
        </w:rPr>
        <w:t>/012 50 tablečių</w:t>
      </w:r>
    </w:p>
    <w:p w14:paraId="3D60BDFF" w14:textId="77777777" w:rsidR="00E76B1C" w:rsidRPr="008D7970" w:rsidRDefault="00E76B1C">
      <w:pPr>
        <w:pStyle w:val="EndnoteText"/>
        <w:widowControl w:val="0"/>
        <w:rPr>
          <w:rFonts w:ascii="Times New Roman" w:hAnsi="Times New Roman"/>
          <w:lang w:val="lt-LT"/>
        </w:rPr>
      </w:pPr>
      <w:r w:rsidRPr="00201E82">
        <w:rPr>
          <w:rFonts w:ascii="Times New Roman" w:hAnsi="Times New Roman"/>
          <w:shd w:val="pct25" w:color="auto" w:fill="FFFFFF"/>
          <w:lang w:val="lt-LT"/>
        </w:rPr>
        <w:t>EU/1/00</w:t>
      </w:r>
      <w:r w:rsidR="00A37839" w:rsidRPr="00201E82">
        <w:rPr>
          <w:rFonts w:ascii="Times New Roman" w:hAnsi="Times New Roman"/>
          <w:shd w:val="pct25" w:color="auto" w:fill="FFFFFF"/>
          <w:lang w:val="lt-LT"/>
        </w:rPr>
        <w:t>/161</w:t>
      </w:r>
      <w:r w:rsidRPr="008D7970">
        <w:rPr>
          <w:rFonts w:ascii="Times New Roman" w:hAnsi="Times New Roman"/>
          <w:shd w:val="pct25" w:color="auto" w:fill="FFFFFF"/>
          <w:lang w:val="lt-LT"/>
        </w:rPr>
        <w:t>/013 100 tablečių</w:t>
      </w:r>
    </w:p>
    <w:p w14:paraId="4365B2CF" w14:textId="77777777" w:rsidR="00E76B1C" w:rsidRPr="00D82DE9" w:rsidRDefault="00E76B1C">
      <w:pPr>
        <w:tabs>
          <w:tab w:val="left" w:pos="567"/>
        </w:tabs>
        <w:rPr>
          <w:lang w:val="lt-LT"/>
        </w:rPr>
      </w:pPr>
    </w:p>
    <w:p w14:paraId="2F897A81" w14:textId="77777777" w:rsidR="00E76B1C" w:rsidRPr="00812E0B" w:rsidRDefault="00E76B1C">
      <w:pPr>
        <w:tabs>
          <w:tab w:val="left" w:pos="567"/>
        </w:tabs>
        <w:rPr>
          <w:lang w:val="lt-LT"/>
        </w:rPr>
      </w:pPr>
    </w:p>
    <w:p w14:paraId="482D6F65" w14:textId="77777777" w:rsidR="003D2C08" w:rsidRPr="00812E0B"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812E0B">
        <w:rPr>
          <w:b/>
          <w:lang w:val="lt-LT"/>
        </w:rPr>
        <w:t>13.</w:t>
      </w:r>
      <w:r w:rsidRPr="00812E0B">
        <w:rPr>
          <w:b/>
          <w:lang w:val="lt-LT"/>
        </w:rPr>
        <w:tab/>
        <w:t>SERIJOS NUMERIS</w:t>
      </w:r>
    </w:p>
    <w:p w14:paraId="121748F1" w14:textId="77777777" w:rsidR="00E76B1C" w:rsidRPr="00760C02" w:rsidRDefault="00E76B1C" w:rsidP="008C0C08">
      <w:pPr>
        <w:keepNext/>
        <w:tabs>
          <w:tab w:val="left" w:pos="567"/>
        </w:tabs>
        <w:rPr>
          <w:lang w:val="lt-LT"/>
        </w:rPr>
      </w:pPr>
    </w:p>
    <w:p w14:paraId="2255F176" w14:textId="77777777" w:rsidR="00E76B1C" w:rsidRPr="00760C02" w:rsidRDefault="00BD088C">
      <w:pPr>
        <w:tabs>
          <w:tab w:val="left" w:pos="567"/>
        </w:tabs>
        <w:rPr>
          <w:lang w:val="lt-LT"/>
        </w:rPr>
      </w:pPr>
      <w:r>
        <w:rPr>
          <w:lang w:val="lt-LT"/>
        </w:rPr>
        <w:t>Lot</w:t>
      </w:r>
    </w:p>
    <w:p w14:paraId="561D0047" w14:textId="77777777" w:rsidR="00E76B1C" w:rsidRPr="000C3C63" w:rsidRDefault="00E76B1C">
      <w:pPr>
        <w:tabs>
          <w:tab w:val="left" w:pos="567"/>
        </w:tabs>
        <w:rPr>
          <w:lang w:val="lt-LT"/>
        </w:rPr>
      </w:pPr>
    </w:p>
    <w:p w14:paraId="31A0776A" w14:textId="77777777" w:rsidR="00E76B1C" w:rsidRPr="000C3C63" w:rsidRDefault="00E76B1C">
      <w:pPr>
        <w:tabs>
          <w:tab w:val="left" w:pos="567"/>
        </w:tabs>
        <w:rPr>
          <w:lang w:val="lt-LT"/>
        </w:rPr>
      </w:pPr>
    </w:p>
    <w:p w14:paraId="7411EC41" w14:textId="77777777" w:rsidR="003D2C08" w:rsidRPr="00F163D2"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0C3C63">
        <w:rPr>
          <w:b/>
          <w:lang w:val="lt-LT"/>
        </w:rPr>
        <w:t>14.</w:t>
      </w:r>
      <w:r w:rsidRPr="000C3C63">
        <w:rPr>
          <w:b/>
          <w:lang w:val="lt-LT"/>
        </w:rPr>
        <w:tab/>
      </w:r>
      <w:r w:rsidRPr="00F163D2">
        <w:rPr>
          <w:b/>
          <w:caps/>
          <w:lang w:val="lt-LT"/>
        </w:rPr>
        <w:t>PARDAVIMO (IŠDAVIMO) tvarka</w:t>
      </w:r>
    </w:p>
    <w:p w14:paraId="6EA17624" w14:textId="77777777" w:rsidR="00E76B1C" w:rsidRPr="00F163D2" w:rsidRDefault="00E76B1C">
      <w:pPr>
        <w:tabs>
          <w:tab w:val="left" w:pos="567"/>
        </w:tabs>
        <w:rPr>
          <w:lang w:val="lt-LT"/>
        </w:rPr>
      </w:pPr>
    </w:p>
    <w:p w14:paraId="433E3F16" w14:textId="77777777" w:rsidR="00E76B1C" w:rsidRPr="00477CBE" w:rsidRDefault="00E76B1C">
      <w:pPr>
        <w:tabs>
          <w:tab w:val="left" w:pos="567"/>
        </w:tabs>
        <w:rPr>
          <w:lang w:val="lt-LT"/>
        </w:rPr>
      </w:pPr>
    </w:p>
    <w:p w14:paraId="4606FA25" w14:textId="77777777" w:rsidR="003D2C08" w:rsidRPr="00313DC3" w:rsidRDefault="003D2C08" w:rsidP="0066527B">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313DC3">
        <w:rPr>
          <w:b/>
          <w:lang w:val="lt-LT"/>
        </w:rPr>
        <w:t>15.</w:t>
      </w:r>
      <w:r w:rsidRPr="00313DC3">
        <w:rPr>
          <w:b/>
          <w:lang w:val="lt-LT"/>
        </w:rPr>
        <w:tab/>
        <w:t>VARTOJIMO INSTRUKCIJA</w:t>
      </w:r>
    </w:p>
    <w:p w14:paraId="14B73E67" w14:textId="77777777" w:rsidR="00E76B1C" w:rsidRPr="00313DC3" w:rsidRDefault="00E76B1C" w:rsidP="0066527B">
      <w:pPr>
        <w:pStyle w:val="Title"/>
        <w:keepNext/>
        <w:tabs>
          <w:tab w:val="left" w:pos="567"/>
        </w:tabs>
        <w:jc w:val="left"/>
        <w:rPr>
          <w:sz w:val="22"/>
        </w:rPr>
      </w:pPr>
    </w:p>
    <w:p w14:paraId="54E1AA8B" w14:textId="77777777" w:rsidR="00E76B1C" w:rsidRPr="00927252" w:rsidRDefault="00E76B1C">
      <w:pPr>
        <w:tabs>
          <w:tab w:val="left" w:pos="567"/>
        </w:tabs>
        <w:rPr>
          <w:lang w:val="lt-LT"/>
        </w:rPr>
      </w:pPr>
    </w:p>
    <w:p w14:paraId="70586804" w14:textId="77777777" w:rsidR="003D2C08" w:rsidRPr="00927252" w:rsidRDefault="003D2C08" w:rsidP="0066527B">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927252">
        <w:rPr>
          <w:b/>
          <w:lang w:val="lt-LT"/>
        </w:rPr>
        <w:t>16.</w:t>
      </w:r>
      <w:r w:rsidRPr="00927252">
        <w:rPr>
          <w:b/>
          <w:lang w:val="lt-LT"/>
        </w:rPr>
        <w:tab/>
        <w:t>INFORMACIJA BRAILIO RAŠTU</w:t>
      </w:r>
    </w:p>
    <w:p w14:paraId="0A9B5346" w14:textId="77777777" w:rsidR="007B4F36" w:rsidRPr="00833F27" w:rsidRDefault="007B4F36" w:rsidP="001061B8">
      <w:pPr>
        <w:pStyle w:val="Title"/>
        <w:keepNext/>
        <w:keepLines/>
        <w:tabs>
          <w:tab w:val="left" w:pos="567"/>
        </w:tabs>
        <w:jc w:val="left"/>
        <w:rPr>
          <w:sz w:val="22"/>
        </w:rPr>
      </w:pPr>
    </w:p>
    <w:p w14:paraId="03D6549D" w14:textId="72F586DE" w:rsidR="002D2CC1" w:rsidRDefault="002D2CC1" w:rsidP="002D2CC1">
      <w:pPr>
        <w:pStyle w:val="Title"/>
        <w:tabs>
          <w:tab w:val="left" w:pos="567"/>
        </w:tabs>
        <w:jc w:val="left"/>
        <w:rPr>
          <w:sz w:val="22"/>
        </w:rPr>
      </w:pPr>
      <w:proofErr w:type="spellStart"/>
      <w:r w:rsidRPr="00833F27">
        <w:rPr>
          <w:sz w:val="22"/>
        </w:rPr>
        <w:t>Neoclarityn</w:t>
      </w:r>
      <w:proofErr w:type="spellEnd"/>
      <w:r w:rsidR="00204B0D">
        <w:rPr>
          <w:sz w:val="22"/>
        </w:rPr>
        <w:fldChar w:fldCharType="begin"/>
      </w:r>
      <w:r w:rsidR="00204B0D">
        <w:rPr>
          <w:sz w:val="22"/>
        </w:rPr>
        <w:instrText xml:space="preserve"> DOCVARIABLE vault_nd_d5048a25-827d-4942-906c-80f8c11a4316 \* MERGEFORMAT </w:instrText>
      </w:r>
      <w:r w:rsidR="00204B0D">
        <w:rPr>
          <w:sz w:val="22"/>
        </w:rPr>
        <w:fldChar w:fldCharType="separate"/>
      </w:r>
      <w:r w:rsidR="00204B0D">
        <w:rPr>
          <w:sz w:val="22"/>
        </w:rPr>
        <w:t xml:space="preserve"> </w:t>
      </w:r>
      <w:r w:rsidR="00204B0D">
        <w:rPr>
          <w:sz w:val="22"/>
        </w:rPr>
        <w:fldChar w:fldCharType="end"/>
      </w:r>
    </w:p>
    <w:p w14:paraId="5078B6A5" w14:textId="77777777" w:rsidR="00B31D21" w:rsidRDefault="00B31D21" w:rsidP="002D2CC1">
      <w:pPr>
        <w:pStyle w:val="Title"/>
        <w:tabs>
          <w:tab w:val="left" w:pos="567"/>
        </w:tabs>
        <w:jc w:val="left"/>
        <w:rPr>
          <w:sz w:val="22"/>
        </w:rPr>
      </w:pPr>
    </w:p>
    <w:p w14:paraId="4203A6D7" w14:textId="77777777" w:rsidR="00B31D21" w:rsidRDefault="00B31D21" w:rsidP="00B31D21">
      <w:pPr>
        <w:rPr>
          <w:lang w:val="lt-LT"/>
        </w:rPr>
      </w:pPr>
    </w:p>
    <w:p w14:paraId="21246A36" w14:textId="77777777" w:rsidR="00B31D21" w:rsidRDefault="00B31D21" w:rsidP="00B31D21">
      <w:pPr>
        <w:keepNext/>
        <w:pBdr>
          <w:top w:val="single" w:sz="4" w:space="1" w:color="auto"/>
          <w:left w:val="single" w:sz="4" w:space="4" w:color="auto"/>
          <w:bottom w:val="single" w:sz="4" w:space="0" w:color="auto"/>
          <w:right w:val="single" w:sz="4" w:space="4" w:color="auto"/>
        </w:pBdr>
        <w:rPr>
          <w:b/>
          <w:lang w:val="lt-LT"/>
        </w:rPr>
      </w:pPr>
      <w:r>
        <w:rPr>
          <w:b/>
          <w:lang w:val="lt-LT"/>
        </w:rPr>
        <w:lastRenderedPageBreak/>
        <w:t>17.</w:t>
      </w:r>
      <w:r>
        <w:rPr>
          <w:b/>
          <w:lang w:val="lt-LT"/>
        </w:rPr>
        <w:tab/>
        <w:t>UNIKALUS IDENTIFIKATORIUS – 2D BRŪKŠNINIS KODAS</w:t>
      </w:r>
    </w:p>
    <w:p w14:paraId="0D0B66DF" w14:textId="77777777" w:rsidR="00B31D21" w:rsidRDefault="00B31D21" w:rsidP="00B31D21">
      <w:pPr>
        <w:keepNext/>
        <w:rPr>
          <w:lang w:val="lt-LT"/>
        </w:rPr>
      </w:pPr>
    </w:p>
    <w:p w14:paraId="097636E8" w14:textId="77777777" w:rsidR="00B31D21" w:rsidRDefault="00B31D21" w:rsidP="00B31D21">
      <w:pPr>
        <w:rPr>
          <w:shd w:val="clear" w:color="auto" w:fill="CCCCCC"/>
          <w:lang w:val="lt-LT"/>
        </w:rPr>
      </w:pPr>
      <w:r>
        <w:rPr>
          <w:shd w:val="clear" w:color="auto" w:fill="BFBFBF"/>
          <w:lang w:val="lt-LT"/>
        </w:rPr>
        <w:t>2D brūkšninis kodas su nurodytu unikaliu identifikatoriumi.</w:t>
      </w:r>
    </w:p>
    <w:p w14:paraId="1725171C" w14:textId="77777777" w:rsidR="00B31D21" w:rsidRDefault="00B31D21" w:rsidP="00B31D21">
      <w:pPr>
        <w:rPr>
          <w:lang w:val="lt-LT"/>
        </w:rPr>
      </w:pPr>
    </w:p>
    <w:p w14:paraId="04F442D3" w14:textId="77777777" w:rsidR="00B31D21" w:rsidRDefault="00B31D21" w:rsidP="00B31D21">
      <w:pPr>
        <w:rPr>
          <w:lang w:val="lt-LT"/>
        </w:rPr>
      </w:pPr>
    </w:p>
    <w:p w14:paraId="29B44E3A" w14:textId="77777777" w:rsidR="00B31D21" w:rsidRDefault="00B31D21" w:rsidP="00B31D21">
      <w:pPr>
        <w:keepNext/>
        <w:pBdr>
          <w:top w:val="single" w:sz="4" w:space="1" w:color="auto"/>
          <w:left w:val="single" w:sz="4" w:space="4" w:color="auto"/>
          <w:bottom w:val="single" w:sz="4" w:space="0" w:color="auto"/>
          <w:right w:val="single" w:sz="4" w:space="4" w:color="auto"/>
        </w:pBdr>
        <w:rPr>
          <w:b/>
          <w:lang w:val="lt-LT"/>
        </w:rPr>
      </w:pPr>
      <w:r>
        <w:rPr>
          <w:b/>
          <w:lang w:val="lt-LT"/>
        </w:rPr>
        <w:t>18.</w:t>
      </w:r>
      <w:r>
        <w:rPr>
          <w:b/>
          <w:lang w:val="lt-LT"/>
        </w:rPr>
        <w:tab/>
        <w:t>UNIKALUS IDENTIFIKATORIUS – ŽMONĖMS SUPRANTAMI DUOMENYS</w:t>
      </w:r>
    </w:p>
    <w:p w14:paraId="0529DC0B" w14:textId="77777777" w:rsidR="00B31D21" w:rsidRDefault="00B31D21" w:rsidP="00B31D21">
      <w:pPr>
        <w:keepNext/>
        <w:rPr>
          <w:lang w:val="lt-LT"/>
        </w:rPr>
      </w:pPr>
    </w:p>
    <w:p w14:paraId="31EB44B9" w14:textId="77777777" w:rsidR="00B31D21" w:rsidRDefault="00B31D21" w:rsidP="00B31D21">
      <w:pPr>
        <w:rPr>
          <w:lang w:val="lt-LT"/>
        </w:rPr>
      </w:pPr>
      <w:r>
        <w:rPr>
          <w:lang w:val="lt-LT"/>
        </w:rPr>
        <w:t>PC</w:t>
      </w:r>
    </w:p>
    <w:p w14:paraId="29B845EC" w14:textId="77777777" w:rsidR="00B31D21" w:rsidRDefault="00B31D21" w:rsidP="00B31D21">
      <w:pPr>
        <w:rPr>
          <w:lang w:val="lt-LT"/>
        </w:rPr>
      </w:pPr>
      <w:r>
        <w:rPr>
          <w:lang w:val="lt-LT"/>
        </w:rPr>
        <w:t>SN</w:t>
      </w:r>
    </w:p>
    <w:p w14:paraId="1D5F4AF9" w14:textId="77777777" w:rsidR="00B31D21" w:rsidRDefault="00B31D21" w:rsidP="00B31D21">
      <w:pPr>
        <w:rPr>
          <w:lang w:val="lt-LT"/>
        </w:rPr>
      </w:pPr>
      <w:r>
        <w:rPr>
          <w:lang w:val="lt-LT"/>
        </w:rPr>
        <w:t>NN</w:t>
      </w:r>
    </w:p>
    <w:p w14:paraId="6BCBFCEF" w14:textId="77777777" w:rsidR="00B31D21" w:rsidRDefault="00B31D21" w:rsidP="00774BD9">
      <w:pPr>
        <w:keepNext/>
        <w:rPr>
          <w:lang w:val="lt-LT"/>
        </w:rPr>
      </w:pPr>
    </w:p>
    <w:p w14:paraId="0BB34BCC" w14:textId="77777777" w:rsidR="00B31D21" w:rsidRPr="00833F27" w:rsidRDefault="00B31D21" w:rsidP="002D2CC1">
      <w:pPr>
        <w:pStyle w:val="Title"/>
        <w:tabs>
          <w:tab w:val="left" w:pos="567"/>
        </w:tabs>
        <w:jc w:val="left"/>
        <w:rPr>
          <w:sz w:val="22"/>
        </w:rPr>
      </w:pPr>
    </w:p>
    <w:p w14:paraId="786F8508" w14:textId="77777777" w:rsidR="00774BD9" w:rsidRDefault="00774BD9">
      <w:pPr>
        <w:pStyle w:val="Title"/>
        <w:tabs>
          <w:tab w:val="left" w:pos="567"/>
        </w:tabs>
        <w:jc w:val="left"/>
        <w:rPr>
          <w:sz w:val="22"/>
        </w:rPr>
      </w:pPr>
    </w:p>
    <w:p w14:paraId="694F7F63" w14:textId="77777777" w:rsidR="00774BD9" w:rsidRPr="00774BD9" w:rsidRDefault="00774BD9" w:rsidP="00774BD9">
      <w:pPr>
        <w:rPr>
          <w:lang w:val="lt-LT"/>
        </w:rPr>
      </w:pPr>
    </w:p>
    <w:p w14:paraId="29D6DFFE" w14:textId="77777777" w:rsidR="00774BD9" w:rsidRPr="00774BD9" w:rsidRDefault="00774BD9" w:rsidP="00774BD9">
      <w:pPr>
        <w:rPr>
          <w:lang w:val="lt-LT"/>
        </w:rPr>
      </w:pPr>
    </w:p>
    <w:p w14:paraId="335BE3BF" w14:textId="77777777" w:rsidR="00774BD9" w:rsidRPr="00774BD9" w:rsidRDefault="00774BD9" w:rsidP="00774BD9">
      <w:pPr>
        <w:rPr>
          <w:lang w:val="lt-LT"/>
        </w:rPr>
      </w:pPr>
    </w:p>
    <w:p w14:paraId="673CF35F" w14:textId="77777777" w:rsidR="00774BD9" w:rsidRPr="00774BD9" w:rsidRDefault="00774BD9" w:rsidP="00774BD9">
      <w:pPr>
        <w:rPr>
          <w:lang w:val="lt-LT"/>
        </w:rPr>
      </w:pPr>
    </w:p>
    <w:p w14:paraId="28516D50" w14:textId="77777777" w:rsidR="00774BD9" w:rsidRPr="00774BD9" w:rsidRDefault="00774BD9" w:rsidP="00774BD9">
      <w:pPr>
        <w:rPr>
          <w:lang w:val="lt-LT"/>
        </w:rPr>
      </w:pPr>
    </w:p>
    <w:p w14:paraId="56DB5BD2" w14:textId="77777777" w:rsidR="00774BD9" w:rsidRPr="00774BD9" w:rsidRDefault="00774BD9" w:rsidP="00774BD9">
      <w:pPr>
        <w:rPr>
          <w:lang w:val="lt-LT"/>
        </w:rPr>
      </w:pPr>
    </w:p>
    <w:p w14:paraId="385E6540" w14:textId="77777777" w:rsidR="00774BD9" w:rsidRDefault="00774BD9">
      <w:pPr>
        <w:pStyle w:val="Title"/>
        <w:tabs>
          <w:tab w:val="left" w:pos="567"/>
        </w:tabs>
        <w:jc w:val="left"/>
        <w:rPr>
          <w:sz w:val="22"/>
        </w:rPr>
      </w:pPr>
    </w:p>
    <w:p w14:paraId="185F198D" w14:textId="77777777" w:rsidR="00774BD9" w:rsidRDefault="00774BD9">
      <w:pPr>
        <w:pStyle w:val="Title"/>
        <w:tabs>
          <w:tab w:val="left" w:pos="567"/>
        </w:tabs>
        <w:jc w:val="left"/>
        <w:rPr>
          <w:sz w:val="22"/>
        </w:rPr>
      </w:pPr>
    </w:p>
    <w:p w14:paraId="1363ECC6" w14:textId="77777777" w:rsidR="00E76B1C" w:rsidRPr="00833F27" w:rsidRDefault="007B4F36">
      <w:pPr>
        <w:pStyle w:val="Title"/>
        <w:tabs>
          <w:tab w:val="left" w:pos="567"/>
        </w:tabs>
        <w:jc w:val="left"/>
        <w:rPr>
          <w:sz w:val="22"/>
        </w:rPr>
      </w:pPr>
      <w:r w:rsidRPr="00774BD9">
        <w:br w:type="page"/>
      </w:r>
    </w:p>
    <w:p w14:paraId="7B7F2465" w14:textId="77777777" w:rsidR="003D2C08" w:rsidRPr="00FB1ECE"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FB1ECE">
        <w:rPr>
          <w:b/>
          <w:lang w:val="lt-LT"/>
        </w:rPr>
        <w:lastRenderedPageBreak/>
        <w:t>MINIMALI INFORMACIJA ANT LIZDINIŲ PLOKŠTELIŲ ARBA DVISLUOKSNIŲ JUOSTELIŲ</w:t>
      </w:r>
    </w:p>
    <w:p w14:paraId="57A426EF" w14:textId="77777777" w:rsidR="003D2C08" w:rsidRPr="00272ED8"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p>
    <w:p w14:paraId="4F767C8F" w14:textId="77777777" w:rsidR="003D2C08" w:rsidRPr="00272ED8"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272ED8">
        <w:rPr>
          <w:b/>
          <w:caps/>
          <w:lang w:val="lt-LT"/>
        </w:rPr>
        <w:t>1, 2, 3, 5, 7, 10, 14, 15, 20, 21, 30, 50, 100 tablečių dėžutė</w:t>
      </w:r>
      <w:r w:rsidRPr="00272ED8">
        <w:rPr>
          <w:b/>
          <w:lang w:val="lt-LT"/>
        </w:rPr>
        <w:t xml:space="preserve"> </w:t>
      </w:r>
    </w:p>
    <w:p w14:paraId="0F955CB5" w14:textId="77777777" w:rsidR="00E76B1C" w:rsidRPr="00272ED8" w:rsidRDefault="00E76B1C">
      <w:pPr>
        <w:tabs>
          <w:tab w:val="left" w:pos="567"/>
        </w:tabs>
        <w:rPr>
          <w:b/>
          <w:lang w:val="lt-LT"/>
        </w:rPr>
      </w:pPr>
    </w:p>
    <w:p w14:paraId="70124EAA" w14:textId="77777777" w:rsidR="00E76B1C" w:rsidRPr="00272ED8" w:rsidRDefault="00E76B1C">
      <w:pPr>
        <w:tabs>
          <w:tab w:val="left" w:pos="567"/>
        </w:tabs>
        <w:rPr>
          <w:lang w:val="lt-LT"/>
        </w:rPr>
      </w:pPr>
    </w:p>
    <w:p w14:paraId="0960B178" w14:textId="77777777" w:rsidR="003D2C08" w:rsidRPr="003237A0"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3237A0">
        <w:rPr>
          <w:b/>
          <w:lang w:val="lt-LT"/>
        </w:rPr>
        <w:t>1.</w:t>
      </w:r>
      <w:r w:rsidRPr="003237A0">
        <w:rPr>
          <w:b/>
          <w:lang w:val="lt-LT"/>
        </w:rPr>
        <w:tab/>
        <w:t>VAISTINIO PREPARATO PAVADINIMAS</w:t>
      </w:r>
    </w:p>
    <w:p w14:paraId="5D84F6AC" w14:textId="77777777" w:rsidR="00E76B1C" w:rsidRPr="001F1153" w:rsidRDefault="00E76B1C" w:rsidP="008C0C08">
      <w:pPr>
        <w:keepNext/>
        <w:tabs>
          <w:tab w:val="left" w:pos="567"/>
        </w:tabs>
        <w:rPr>
          <w:lang w:val="lt-LT"/>
        </w:rPr>
      </w:pPr>
    </w:p>
    <w:p w14:paraId="50F81986" w14:textId="77777777" w:rsidR="00E76B1C" w:rsidRPr="001F1153" w:rsidRDefault="00A37839">
      <w:pPr>
        <w:numPr>
          <w:ilvl w:val="12"/>
          <w:numId w:val="0"/>
        </w:numPr>
        <w:tabs>
          <w:tab w:val="left" w:pos="567"/>
        </w:tabs>
        <w:rPr>
          <w:lang w:val="lt-LT"/>
        </w:rPr>
      </w:pPr>
      <w:r w:rsidRPr="001F1153">
        <w:rPr>
          <w:lang w:val="lt-LT"/>
        </w:rPr>
        <w:t>Neoclarityn</w:t>
      </w:r>
      <w:r w:rsidR="00E76B1C" w:rsidRPr="001F1153">
        <w:rPr>
          <w:lang w:val="lt-LT"/>
        </w:rPr>
        <w:t xml:space="preserve"> 5 mg tabletė</w:t>
      </w:r>
    </w:p>
    <w:p w14:paraId="58F7F8E1" w14:textId="77777777" w:rsidR="00E76B1C" w:rsidRPr="001F1153" w:rsidRDefault="00E76B1C">
      <w:pPr>
        <w:numPr>
          <w:ilvl w:val="12"/>
          <w:numId w:val="0"/>
        </w:numPr>
        <w:tabs>
          <w:tab w:val="left" w:pos="567"/>
        </w:tabs>
        <w:rPr>
          <w:lang w:val="lt-LT"/>
        </w:rPr>
      </w:pPr>
      <w:r w:rsidRPr="001F1153">
        <w:rPr>
          <w:lang w:val="lt-LT"/>
        </w:rPr>
        <w:t>desloratadinas</w:t>
      </w:r>
    </w:p>
    <w:p w14:paraId="3C13A95A" w14:textId="77777777" w:rsidR="00E76B1C" w:rsidRPr="001F1153" w:rsidRDefault="00E76B1C">
      <w:pPr>
        <w:tabs>
          <w:tab w:val="left" w:pos="567"/>
        </w:tabs>
        <w:rPr>
          <w:lang w:val="lt-LT"/>
        </w:rPr>
      </w:pPr>
    </w:p>
    <w:p w14:paraId="5954C4D3" w14:textId="77777777" w:rsidR="00E76B1C" w:rsidRPr="006C1081" w:rsidRDefault="00E76B1C">
      <w:pPr>
        <w:tabs>
          <w:tab w:val="left" w:pos="567"/>
        </w:tabs>
        <w:rPr>
          <w:lang w:val="lt-LT"/>
        </w:rPr>
      </w:pPr>
    </w:p>
    <w:p w14:paraId="240FB868" w14:textId="77777777" w:rsidR="003D2C08" w:rsidRPr="006D549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6C1081">
        <w:rPr>
          <w:b/>
          <w:lang w:val="lt-LT"/>
        </w:rPr>
        <w:t>2.</w:t>
      </w:r>
      <w:r w:rsidRPr="006C1081">
        <w:rPr>
          <w:b/>
          <w:lang w:val="lt-LT"/>
        </w:rPr>
        <w:tab/>
      </w:r>
      <w:r w:rsidR="00AF73EA">
        <w:rPr>
          <w:b/>
          <w:caps/>
          <w:lang w:val="lt-LT"/>
        </w:rPr>
        <w:t xml:space="preserve">Registruotojo </w:t>
      </w:r>
      <w:r w:rsidRPr="006C1081">
        <w:rPr>
          <w:b/>
          <w:caps/>
          <w:lang w:val="lt-LT"/>
        </w:rPr>
        <w:t>pavadinimas</w:t>
      </w:r>
    </w:p>
    <w:p w14:paraId="0A223AE3" w14:textId="77777777" w:rsidR="00E76B1C" w:rsidRPr="006D5495" w:rsidRDefault="00E76B1C" w:rsidP="008C0C08">
      <w:pPr>
        <w:keepNext/>
        <w:tabs>
          <w:tab w:val="left" w:pos="567"/>
        </w:tabs>
        <w:rPr>
          <w:lang w:val="lt-LT"/>
        </w:rPr>
      </w:pPr>
    </w:p>
    <w:p w14:paraId="5E39C66B" w14:textId="77777777" w:rsidR="004F68D1" w:rsidRDefault="004F68D1" w:rsidP="004F68D1">
      <w:pPr>
        <w:tabs>
          <w:tab w:val="left" w:pos="567"/>
        </w:tabs>
        <w:rPr>
          <w:szCs w:val="20"/>
        </w:rPr>
      </w:pPr>
      <w:r>
        <w:t>Organon</w:t>
      </w:r>
    </w:p>
    <w:p w14:paraId="697DDA4C" w14:textId="77777777" w:rsidR="00E76B1C" w:rsidRPr="006D5495" w:rsidRDefault="00E76B1C" w:rsidP="00314872">
      <w:pPr>
        <w:tabs>
          <w:tab w:val="left" w:pos="567"/>
        </w:tabs>
        <w:rPr>
          <w:lang w:val="lt-LT"/>
        </w:rPr>
      </w:pPr>
    </w:p>
    <w:p w14:paraId="1C2C973D" w14:textId="77777777" w:rsidR="00E76B1C" w:rsidRPr="005243AD" w:rsidRDefault="00E76B1C">
      <w:pPr>
        <w:tabs>
          <w:tab w:val="left" w:pos="567"/>
        </w:tabs>
        <w:rPr>
          <w:b/>
          <w:lang w:val="lt-LT"/>
        </w:rPr>
      </w:pPr>
    </w:p>
    <w:p w14:paraId="75B2BBC6" w14:textId="77777777" w:rsidR="003D2C08" w:rsidRPr="00305A7A"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305A7A">
        <w:rPr>
          <w:b/>
          <w:lang w:val="lt-LT"/>
        </w:rPr>
        <w:t>3.</w:t>
      </w:r>
      <w:r w:rsidRPr="00305A7A">
        <w:rPr>
          <w:b/>
          <w:lang w:val="lt-LT"/>
        </w:rPr>
        <w:tab/>
      </w:r>
      <w:r w:rsidRPr="00305A7A">
        <w:rPr>
          <w:b/>
          <w:caps/>
          <w:lang w:val="lt-LT"/>
        </w:rPr>
        <w:t>tinkamumo</w:t>
      </w:r>
      <w:r w:rsidRPr="00305A7A">
        <w:rPr>
          <w:b/>
          <w:lang w:val="lt-LT"/>
        </w:rPr>
        <w:t xml:space="preserve"> LAIKAS</w:t>
      </w:r>
    </w:p>
    <w:p w14:paraId="64DA991B" w14:textId="77777777" w:rsidR="00E76B1C" w:rsidRPr="00305A7A" w:rsidRDefault="00E76B1C" w:rsidP="008C0C08">
      <w:pPr>
        <w:keepNext/>
        <w:tabs>
          <w:tab w:val="left" w:pos="567"/>
        </w:tabs>
        <w:rPr>
          <w:lang w:val="lt-LT"/>
        </w:rPr>
      </w:pPr>
    </w:p>
    <w:p w14:paraId="31309C84" w14:textId="77777777" w:rsidR="00E302E8" w:rsidRPr="00E302E8" w:rsidRDefault="00E302E8" w:rsidP="00E302E8">
      <w:pPr>
        <w:tabs>
          <w:tab w:val="left" w:pos="567"/>
        </w:tabs>
        <w:rPr>
          <w:lang w:val="lt-LT"/>
        </w:rPr>
      </w:pPr>
      <w:r w:rsidRPr="00E302E8">
        <w:rPr>
          <w:lang w:val="lt-LT"/>
        </w:rPr>
        <w:t>EXP</w:t>
      </w:r>
    </w:p>
    <w:p w14:paraId="30F14986" w14:textId="77777777" w:rsidR="00E76B1C" w:rsidRPr="00D61E5D" w:rsidRDefault="00E76B1C">
      <w:pPr>
        <w:tabs>
          <w:tab w:val="left" w:pos="567"/>
        </w:tabs>
        <w:rPr>
          <w:lang w:val="lt-LT"/>
        </w:rPr>
      </w:pPr>
    </w:p>
    <w:p w14:paraId="339E5DCA" w14:textId="77777777" w:rsidR="00E76B1C" w:rsidRPr="00D61E5D" w:rsidRDefault="00E76B1C">
      <w:pPr>
        <w:tabs>
          <w:tab w:val="left" w:pos="567"/>
        </w:tabs>
        <w:rPr>
          <w:lang w:val="lt-LT"/>
        </w:rPr>
      </w:pPr>
    </w:p>
    <w:p w14:paraId="5D80EC7E" w14:textId="77777777" w:rsidR="003D2C08" w:rsidRPr="002A13F8"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A13F8">
        <w:rPr>
          <w:b/>
          <w:lang w:val="lt-LT"/>
        </w:rPr>
        <w:t>4.</w:t>
      </w:r>
      <w:r w:rsidRPr="002A13F8">
        <w:rPr>
          <w:b/>
          <w:lang w:val="lt-LT"/>
        </w:rPr>
        <w:tab/>
        <w:t>SERIJOS NUMERIS</w:t>
      </w:r>
    </w:p>
    <w:p w14:paraId="35FD7D02" w14:textId="77777777" w:rsidR="00E76B1C" w:rsidRPr="002A13F8" w:rsidRDefault="00E76B1C" w:rsidP="008C0C08">
      <w:pPr>
        <w:keepNext/>
        <w:tabs>
          <w:tab w:val="left" w:pos="567"/>
        </w:tabs>
        <w:rPr>
          <w:lang w:val="lt-LT"/>
        </w:rPr>
      </w:pPr>
    </w:p>
    <w:p w14:paraId="58B18A65" w14:textId="77777777" w:rsidR="00E302E8" w:rsidRPr="00E302E8" w:rsidRDefault="00E302E8" w:rsidP="00E302E8">
      <w:pPr>
        <w:tabs>
          <w:tab w:val="left" w:pos="567"/>
        </w:tabs>
        <w:ind w:left="720" w:hanging="720"/>
        <w:rPr>
          <w:lang w:val="lt-LT"/>
        </w:rPr>
      </w:pPr>
      <w:r w:rsidRPr="00E302E8">
        <w:rPr>
          <w:lang w:val="lt-LT"/>
        </w:rPr>
        <w:t>Lot</w:t>
      </w:r>
    </w:p>
    <w:p w14:paraId="2E172846" w14:textId="77777777" w:rsidR="00E76B1C" w:rsidRPr="00DD1171" w:rsidRDefault="00E76B1C">
      <w:pPr>
        <w:tabs>
          <w:tab w:val="left" w:pos="567"/>
        </w:tabs>
        <w:ind w:left="720" w:hanging="720"/>
        <w:rPr>
          <w:lang w:val="lt-LT"/>
        </w:rPr>
      </w:pPr>
    </w:p>
    <w:p w14:paraId="4970C844" w14:textId="77777777" w:rsidR="00E76B1C" w:rsidRPr="00DD1171" w:rsidRDefault="00E76B1C">
      <w:pPr>
        <w:tabs>
          <w:tab w:val="left" w:pos="567"/>
        </w:tabs>
        <w:rPr>
          <w:lang w:val="lt-LT"/>
        </w:rPr>
      </w:pPr>
    </w:p>
    <w:p w14:paraId="06BFB372" w14:textId="77777777" w:rsidR="003D2C08" w:rsidRPr="00772571" w:rsidRDefault="003D2C08" w:rsidP="0066527B">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772571">
        <w:rPr>
          <w:b/>
          <w:lang w:val="lt-LT"/>
        </w:rPr>
        <w:t>5.</w:t>
      </w:r>
      <w:r w:rsidRPr="00772571">
        <w:rPr>
          <w:b/>
          <w:lang w:val="lt-LT"/>
        </w:rPr>
        <w:tab/>
        <w:t>KITA</w:t>
      </w:r>
    </w:p>
    <w:p w14:paraId="0353CE9F" w14:textId="77777777" w:rsidR="00E76B1C" w:rsidRPr="00A33A2B" w:rsidRDefault="00E76B1C">
      <w:pPr>
        <w:tabs>
          <w:tab w:val="left" w:pos="567"/>
        </w:tabs>
        <w:ind w:left="720" w:hanging="720"/>
        <w:rPr>
          <w:lang w:val="lt-LT"/>
        </w:rPr>
      </w:pPr>
    </w:p>
    <w:p w14:paraId="412A51B3" w14:textId="77777777" w:rsidR="00231E80" w:rsidRPr="00686545" w:rsidRDefault="00C72CCB" w:rsidP="00195EC1">
      <w:pPr>
        <w:tabs>
          <w:tab w:val="left" w:pos="567"/>
        </w:tabs>
        <w:rPr>
          <w:lang w:val="lt-LT"/>
        </w:rPr>
      </w:pPr>
      <w:r>
        <w:rPr>
          <w:lang w:val="lt-LT"/>
        </w:rPr>
        <w:br w:type="page"/>
      </w:r>
    </w:p>
    <w:p w14:paraId="0F8D12C1" w14:textId="77777777" w:rsidR="003D2C08" w:rsidRPr="00C00CD3"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686545">
        <w:rPr>
          <w:b/>
          <w:caps/>
          <w:lang w:val="lt-LT"/>
        </w:rPr>
        <w:lastRenderedPageBreak/>
        <w:t>Informacija ant IŠORINĖS pakuotės</w:t>
      </w:r>
    </w:p>
    <w:p w14:paraId="32152E9C" w14:textId="77777777" w:rsidR="003D2C08" w:rsidRPr="00201E82"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p>
    <w:p w14:paraId="71A9EEDC" w14:textId="77777777" w:rsidR="003D2C08" w:rsidRPr="00201E82" w:rsidRDefault="003D2C08" w:rsidP="00774BD9">
      <w:pPr>
        <w:pBdr>
          <w:top w:val="single" w:sz="4" w:space="1" w:color="auto"/>
          <w:left w:val="single" w:sz="4" w:space="4" w:color="auto"/>
          <w:bottom w:val="single" w:sz="4" w:space="1" w:color="auto"/>
          <w:right w:val="single" w:sz="4" w:space="4" w:color="auto"/>
        </w:pBdr>
        <w:tabs>
          <w:tab w:val="left" w:pos="567"/>
        </w:tabs>
        <w:rPr>
          <w:b/>
          <w:lang w:val="lt-LT"/>
        </w:rPr>
      </w:pPr>
      <w:r w:rsidRPr="00774BD9">
        <w:rPr>
          <w:b/>
          <w:caps/>
          <w:lang w:val="lt-LT"/>
        </w:rPr>
        <w:t>30</w:t>
      </w:r>
      <w:r w:rsidRPr="00201E82">
        <w:rPr>
          <w:b/>
          <w:lang w:val="lt-LT"/>
        </w:rPr>
        <w:t> </w:t>
      </w:r>
      <w:r w:rsidR="002B1863">
        <w:rPr>
          <w:b/>
          <w:lang w:val="lt-LT"/>
        </w:rPr>
        <w:t>ml</w:t>
      </w:r>
      <w:r w:rsidRPr="00201E82">
        <w:rPr>
          <w:b/>
          <w:lang w:val="lt-LT"/>
        </w:rPr>
        <w:t>, 50 </w:t>
      </w:r>
      <w:r w:rsidR="002B1863">
        <w:rPr>
          <w:b/>
          <w:lang w:val="lt-LT"/>
        </w:rPr>
        <w:t>ml</w:t>
      </w:r>
      <w:r w:rsidRPr="00201E82">
        <w:rPr>
          <w:b/>
          <w:lang w:val="lt-LT"/>
        </w:rPr>
        <w:t>, 60 </w:t>
      </w:r>
      <w:r w:rsidR="002B1863">
        <w:rPr>
          <w:b/>
          <w:lang w:val="lt-LT"/>
        </w:rPr>
        <w:t>ml</w:t>
      </w:r>
      <w:r w:rsidRPr="00201E82">
        <w:rPr>
          <w:b/>
          <w:lang w:val="lt-LT"/>
        </w:rPr>
        <w:t>, 100 </w:t>
      </w:r>
      <w:r w:rsidR="002B1863">
        <w:rPr>
          <w:b/>
          <w:lang w:val="lt-LT"/>
        </w:rPr>
        <w:t>ml</w:t>
      </w:r>
      <w:r w:rsidRPr="00201E82">
        <w:rPr>
          <w:b/>
          <w:lang w:val="lt-LT"/>
        </w:rPr>
        <w:t>, 120 </w:t>
      </w:r>
      <w:r w:rsidR="002B1863">
        <w:rPr>
          <w:b/>
          <w:lang w:val="lt-LT"/>
        </w:rPr>
        <w:t>ml</w:t>
      </w:r>
      <w:r w:rsidRPr="00201E82">
        <w:rPr>
          <w:b/>
          <w:lang w:val="lt-LT"/>
        </w:rPr>
        <w:t>, 150 </w:t>
      </w:r>
      <w:r w:rsidR="002B1863">
        <w:rPr>
          <w:b/>
          <w:lang w:val="lt-LT"/>
        </w:rPr>
        <w:t>ml</w:t>
      </w:r>
      <w:r w:rsidRPr="00201E82">
        <w:rPr>
          <w:b/>
          <w:lang w:val="lt-LT"/>
        </w:rPr>
        <w:t>, 225 </w:t>
      </w:r>
      <w:r w:rsidR="002B1863">
        <w:rPr>
          <w:b/>
          <w:lang w:val="lt-LT"/>
        </w:rPr>
        <w:t>ml</w:t>
      </w:r>
      <w:r w:rsidRPr="00201E82">
        <w:rPr>
          <w:b/>
          <w:lang w:val="lt-LT"/>
        </w:rPr>
        <w:t>, 300 </w:t>
      </w:r>
      <w:r w:rsidR="002B1863">
        <w:rPr>
          <w:b/>
          <w:lang w:val="lt-LT"/>
        </w:rPr>
        <w:t>ml</w:t>
      </w:r>
      <w:r w:rsidR="00302C55" w:rsidRPr="00302C55">
        <w:rPr>
          <w:b/>
          <w:caps/>
          <w:lang w:val="lt-LT"/>
        </w:rPr>
        <w:t xml:space="preserve"> </w:t>
      </w:r>
      <w:r w:rsidR="00302C55" w:rsidRPr="00EE283C">
        <w:rPr>
          <w:b/>
          <w:caps/>
          <w:lang w:val="lt-LT"/>
        </w:rPr>
        <w:t> BUTELI</w:t>
      </w:r>
      <w:r w:rsidR="00DF3C1B">
        <w:rPr>
          <w:b/>
          <w:caps/>
          <w:lang w:val="lt-LT"/>
        </w:rPr>
        <w:t>uka</w:t>
      </w:r>
      <w:r w:rsidR="00302C55" w:rsidRPr="00EE283C">
        <w:rPr>
          <w:b/>
          <w:caps/>
          <w:lang w:val="lt-LT"/>
        </w:rPr>
        <w:t>S</w:t>
      </w:r>
    </w:p>
    <w:p w14:paraId="1F3D661C" w14:textId="77777777" w:rsidR="00231E80" w:rsidRPr="00201E82" w:rsidRDefault="00231E80" w:rsidP="00231E80">
      <w:pPr>
        <w:tabs>
          <w:tab w:val="left" w:pos="567"/>
        </w:tabs>
        <w:rPr>
          <w:lang w:val="lt-LT"/>
        </w:rPr>
      </w:pPr>
    </w:p>
    <w:p w14:paraId="11830123" w14:textId="77777777" w:rsidR="00231E80" w:rsidRPr="00201E82" w:rsidRDefault="00231E80" w:rsidP="00231E80">
      <w:pPr>
        <w:tabs>
          <w:tab w:val="left" w:pos="567"/>
        </w:tabs>
        <w:rPr>
          <w:lang w:val="lt-LT"/>
        </w:rPr>
      </w:pPr>
    </w:p>
    <w:p w14:paraId="69CF61B2" w14:textId="77777777" w:rsidR="003D2C08" w:rsidRPr="008D7970"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8D7970">
        <w:rPr>
          <w:b/>
          <w:lang w:val="lt-LT"/>
        </w:rPr>
        <w:t>1.</w:t>
      </w:r>
      <w:r w:rsidRPr="008D7970">
        <w:rPr>
          <w:b/>
          <w:lang w:val="lt-LT"/>
        </w:rPr>
        <w:tab/>
        <w:t>VAISTINIO PREPARATO PAVADINIMAS</w:t>
      </w:r>
    </w:p>
    <w:p w14:paraId="53E3DC87" w14:textId="77777777" w:rsidR="00231E80" w:rsidRPr="00D82DE9" w:rsidRDefault="00231E80" w:rsidP="008C0C08">
      <w:pPr>
        <w:keepNext/>
        <w:tabs>
          <w:tab w:val="left" w:pos="567"/>
        </w:tabs>
        <w:rPr>
          <w:lang w:val="lt-LT"/>
        </w:rPr>
      </w:pPr>
    </w:p>
    <w:p w14:paraId="67901257" w14:textId="77777777" w:rsidR="00231E80" w:rsidRPr="00760C02" w:rsidRDefault="00A37839" w:rsidP="00231E80">
      <w:pPr>
        <w:numPr>
          <w:ilvl w:val="12"/>
          <w:numId w:val="0"/>
        </w:numPr>
        <w:tabs>
          <w:tab w:val="left" w:pos="567"/>
        </w:tabs>
        <w:rPr>
          <w:lang w:val="lt-LT"/>
        </w:rPr>
      </w:pPr>
      <w:r w:rsidRPr="00812E0B">
        <w:rPr>
          <w:lang w:val="lt-LT"/>
        </w:rPr>
        <w:t>Neoclarityn</w:t>
      </w:r>
      <w:r w:rsidR="00231E80" w:rsidRPr="00812E0B">
        <w:rPr>
          <w:lang w:val="lt-LT"/>
        </w:rPr>
        <w:t xml:space="preserve"> 0,5</w:t>
      </w:r>
      <w:r w:rsidR="00231E80" w:rsidRPr="00760C02">
        <w:rPr>
          <w:lang w:val="lt-LT"/>
        </w:rPr>
        <w:t> mg/ml geriamasis tirpalas</w:t>
      </w:r>
    </w:p>
    <w:p w14:paraId="1D1C71A5" w14:textId="77777777" w:rsidR="00231E80" w:rsidRPr="00760C02" w:rsidRDefault="00231E80" w:rsidP="00231E80">
      <w:pPr>
        <w:numPr>
          <w:ilvl w:val="12"/>
          <w:numId w:val="0"/>
        </w:numPr>
        <w:tabs>
          <w:tab w:val="left" w:pos="567"/>
        </w:tabs>
        <w:rPr>
          <w:lang w:val="lt-LT"/>
        </w:rPr>
      </w:pPr>
      <w:r w:rsidRPr="00760C02">
        <w:rPr>
          <w:lang w:val="lt-LT"/>
        </w:rPr>
        <w:t>desloratadinas</w:t>
      </w:r>
    </w:p>
    <w:p w14:paraId="674078D7" w14:textId="77777777" w:rsidR="00231E80" w:rsidRPr="000C3C63" w:rsidRDefault="00231E80" w:rsidP="00231E80">
      <w:pPr>
        <w:pStyle w:val="EndnoteText"/>
        <w:rPr>
          <w:rFonts w:ascii="Times New Roman" w:hAnsi="Times New Roman"/>
          <w:lang w:val="lt-LT"/>
        </w:rPr>
      </w:pPr>
    </w:p>
    <w:p w14:paraId="2F68CF43" w14:textId="77777777" w:rsidR="00231E80" w:rsidRPr="000C3C63" w:rsidRDefault="00231E80" w:rsidP="00231E80">
      <w:pPr>
        <w:tabs>
          <w:tab w:val="left" w:pos="567"/>
        </w:tabs>
        <w:rPr>
          <w:lang w:val="lt-LT"/>
        </w:rPr>
      </w:pPr>
    </w:p>
    <w:p w14:paraId="62E3FA2E" w14:textId="77777777" w:rsidR="003D2C08" w:rsidRPr="00F163D2"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C3C63">
        <w:rPr>
          <w:b/>
          <w:lang w:val="lt-LT"/>
        </w:rPr>
        <w:t>2.</w:t>
      </w:r>
      <w:r w:rsidRPr="000C3C63">
        <w:rPr>
          <w:b/>
          <w:lang w:val="lt-LT"/>
        </w:rPr>
        <w:tab/>
      </w:r>
      <w:r w:rsidR="00302C55" w:rsidRPr="00302C55">
        <w:rPr>
          <w:b/>
          <w:caps/>
          <w:lang w:val="lt-LT"/>
        </w:rPr>
        <w:t>VEIKLIOJI (-IOS) MEDŽIAGA (-OS) IR JOS (-Ų) KIEKIS (-IAI)</w:t>
      </w:r>
    </w:p>
    <w:p w14:paraId="5F01A36E" w14:textId="77777777" w:rsidR="00231E80" w:rsidRPr="00F163D2" w:rsidRDefault="00231E80" w:rsidP="008C0C08">
      <w:pPr>
        <w:keepNext/>
        <w:tabs>
          <w:tab w:val="left" w:pos="567"/>
        </w:tabs>
        <w:rPr>
          <w:lang w:val="lt-LT"/>
        </w:rPr>
      </w:pPr>
    </w:p>
    <w:p w14:paraId="5CE7A24E" w14:textId="77777777" w:rsidR="00231E80" w:rsidRPr="00477CBE" w:rsidRDefault="00231E80" w:rsidP="00231E80">
      <w:pPr>
        <w:tabs>
          <w:tab w:val="left" w:pos="567"/>
        </w:tabs>
        <w:rPr>
          <w:lang w:val="lt-LT"/>
        </w:rPr>
      </w:pPr>
      <w:r w:rsidRPr="00477CBE">
        <w:rPr>
          <w:lang w:val="lt-LT"/>
        </w:rPr>
        <w:t>Kiekviename geriamojo tirpalo ml yra 0,5 m</w:t>
      </w:r>
      <w:r w:rsidR="00813943">
        <w:rPr>
          <w:lang w:val="lt-LT"/>
        </w:rPr>
        <w:t>g</w:t>
      </w:r>
      <w:r w:rsidRPr="00477CBE">
        <w:rPr>
          <w:lang w:val="lt-LT"/>
        </w:rPr>
        <w:t xml:space="preserve"> desloratadino.</w:t>
      </w:r>
    </w:p>
    <w:p w14:paraId="3D4A6107" w14:textId="77777777" w:rsidR="00231E80" w:rsidRPr="00477CBE" w:rsidRDefault="00231E80" w:rsidP="00231E80">
      <w:pPr>
        <w:tabs>
          <w:tab w:val="left" w:pos="567"/>
        </w:tabs>
        <w:rPr>
          <w:lang w:val="lt-LT"/>
        </w:rPr>
      </w:pPr>
    </w:p>
    <w:p w14:paraId="69792973" w14:textId="77777777" w:rsidR="00231E80" w:rsidRPr="00477CBE" w:rsidRDefault="00231E80" w:rsidP="00231E80">
      <w:pPr>
        <w:tabs>
          <w:tab w:val="left" w:pos="567"/>
        </w:tabs>
        <w:rPr>
          <w:lang w:val="lt-LT"/>
        </w:rPr>
      </w:pPr>
    </w:p>
    <w:p w14:paraId="68380DCC" w14:textId="77777777" w:rsidR="003D2C08" w:rsidRPr="00313DC3"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313DC3">
        <w:rPr>
          <w:b/>
          <w:lang w:val="lt-LT"/>
        </w:rPr>
        <w:t>3.</w:t>
      </w:r>
      <w:r w:rsidRPr="00313DC3">
        <w:rPr>
          <w:b/>
          <w:lang w:val="lt-LT"/>
        </w:rPr>
        <w:tab/>
        <w:t>PAGALBINIŲ MEDŽIAGŲ SĄRAŠAS</w:t>
      </w:r>
    </w:p>
    <w:p w14:paraId="49762FF6" w14:textId="77777777" w:rsidR="00231E80" w:rsidRPr="00313DC3" w:rsidRDefault="00231E80" w:rsidP="00231E80">
      <w:pPr>
        <w:tabs>
          <w:tab w:val="left" w:pos="567"/>
        </w:tabs>
        <w:rPr>
          <w:lang w:val="lt-LT"/>
        </w:rPr>
      </w:pPr>
    </w:p>
    <w:p w14:paraId="561ADCF0" w14:textId="77777777" w:rsidR="00991F97" w:rsidRPr="00403488" w:rsidRDefault="00991F97" w:rsidP="00991F97">
      <w:pPr>
        <w:tabs>
          <w:tab w:val="left" w:pos="567"/>
        </w:tabs>
        <w:rPr>
          <w:lang w:val="lt-LT"/>
        </w:rPr>
      </w:pPr>
      <w:r>
        <w:rPr>
          <w:lang w:val="lt-LT"/>
        </w:rPr>
        <w:t>S</w:t>
      </w:r>
      <w:r w:rsidRPr="00036D76">
        <w:rPr>
          <w:lang w:val="lt-LT"/>
        </w:rPr>
        <w:t>udėtyje yra</w:t>
      </w:r>
      <w:r w:rsidRPr="00B3488E">
        <w:rPr>
          <w:lang w:val="lt-LT"/>
        </w:rPr>
        <w:t xml:space="preserve"> sorbitolio</w:t>
      </w:r>
      <w:r w:rsidR="000B57D9">
        <w:rPr>
          <w:lang w:val="lt-LT"/>
        </w:rPr>
        <w:t xml:space="preserve"> (E 420), </w:t>
      </w:r>
      <w:r w:rsidR="000B57D9" w:rsidRPr="00036D76">
        <w:rPr>
          <w:lang w:val="lt-LT"/>
        </w:rPr>
        <w:t>propilenglikolio</w:t>
      </w:r>
      <w:r w:rsidR="000B57D9">
        <w:rPr>
          <w:lang w:val="lt-LT"/>
        </w:rPr>
        <w:t xml:space="preserve"> (E 1520)</w:t>
      </w:r>
      <w:r w:rsidR="000B57D9" w:rsidRPr="0019176E">
        <w:rPr>
          <w:lang w:val="lt-LT"/>
        </w:rPr>
        <w:t xml:space="preserve"> ir</w:t>
      </w:r>
      <w:r w:rsidR="000B57D9" w:rsidRPr="00B3488E">
        <w:rPr>
          <w:lang w:val="lt-LT"/>
        </w:rPr>
        <w:t xml:space="preserve"> </w:t>
      </w:r>
      <w:r w:rsidR="000B57D9">
        <w:rPr>
          <w:lang w:val="lt-LT"/>
        </w:rPr>
        <w:t>benzilo alkoholio</w:t>
      </w:r>
      <w:r w:rsidRPr="00B3488E">
        <w:rPr>
          <w:lang w:val="lt-LT"/>
        </w:rPr>
        <w:t>.</w:t>
      </w:r>
    </w:p>
    <w:p w14:paraId="5F9AC498" w14:textId="77777777" w:rsidR="00231E80" w:rsidRPr="003320C3" w:rsidRDefault="000243D4" w:rsidP="00231E80">
      <w:pPr>
        <w:tabs>
          <w:tab w:val="left" w:pos="567"/>
        </w:tabs>
        <w:rPr>
          <w:lang w:val="lt-LT"/>
        </w:rPr>
      </w:pPr>
      <w:r w:rsidRPr="00436D58">
        <w:rPr>
          <w:lang w:val="lt-LT"/>
        </w:rPr>
        <w:t>Daugiau informacijos rasite pakuotės lapelyje</w:t>
      </w:r>
      <w:r w:rsidRPr="00AF73EA">
        <w:rPr>
          <w:lang w:val="lt-LT"/>
        </w:rPr>
        <w:t>.</w:t>
      </w:r>
    </w:p>
    <w:p w14:paraId="4F74DA27" w14:textId="77777777" w:rsidR="00231E80" w:rsidRDefault="00231E80" w:rsidP="00231E80">
      <w:pPr>
        <w:tabs>
          <w:tab w:val="left" w:pos="567"/>
        </w:tabs>
        <w:rPr>
          <w:lang w:val="lt-LT"/>
        </w:rPr>
      </w:pPr>
    </w:p>
    <w:p w14:paraId="50E1E954" w14:textId="77777777" w:rsidR="000243D4" w:rsidRPr="0023256D" w:rsidRDefault="000243D4" w:rsidP="00231E80">
      <w:pPr>
        <w:tabs>
          <w:tab w:val="left" w:pos="567"/>
        </w:tabs>
        <w:rPr>
          <w:lang w:val="lt-LT"/>
        </w:rPr>
      </w:pPr>
    </w:p>
    <w:p w14:paraId="05C10938" w14:textId="77777777" w:rsidR="003D2C08" w:rsidRPr="001C0C0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3256D">
        <w:rPr>
          <w:b/>
          <w:lang w:val="lt-LT"/>
        </w:rPr>
        <w:t>4.</w:t>
      </w:r>
      <w:r w:rsidRPr="0023256D">
        <w:rPr>
          <w:b/>
          <w:lang w:val="lt-LT"/>
        </w:rPr>
        <w:tab/>
      </w:r>
      <w:r w:rsidRPr="0023256D">
        <w:rPr>
          <w:b/>
          <w:caps/>
          <w:lang w:val="lt-LT"/>
        </w:rPr>
        <w:t>farmacinė forma ir KIEKI</w:t>
      </w:r>
      <w:r w:rsidRPr="001C0C05">
        <w:rPr>
          <w:b/>
          <w:caps/>
          <w:lang w:val="lt-LT"/>
        </w:rPr>
        <w:t>S PAKUOTĖJE</w:t>
      </w:r>
    </w:p>
    <w:p w14:paraId="598B6AAE" w14:textId="77777777" w:rsidR="00231E80" w:rsidRPr="00FA1444" w:rsidRDefault="00231E80" w:rsidP="008C0C08">
      <w:pPr>
        <w:keepNext/>
        <w:tabs>
          <w:tab w:val="left" w:pos="567"/>
        </w:tabs>
        <w:rPr>
          <w:lang w:val="lt-LT"/>
        </w:rPr>
      </w:pPr>
    </w:p>
    <w:p w14:paraId="54887E09" w14:textId="77777777" w:rsidR="00B75A3E" w:rsidRPr="00FA1444" w:rsidRDefault="00B75A3E" w:rsidP="00231E80">
      <w:pPr>
        <w:tabs>
          <w:tab w:val="left" w:pos="567"/>
        </w:tabs>
        <w:rPr>
          <w:lang w:val="lt-LT"/>
        </w:rPr>
      </w:pPr>
      <w:r w:rsidRPr="00952941">
        <w:rPr>
          <w:shd w:val="clear" w:color="auto" w:fill="BFBFBF"/>
          <w:lang w:val="lt-LT"/>
        </w:rPr>
        <w:t>geriamasis tirpalas</w:t>
      </w:r>
    </w:p>
    <w:p w14:paraId="1357FD88" w14:textId="77777777" w:rsidR="00231E80" w:rsidRPr="00FA1444" w:rsidRDefault="00231E80" w:rsidP="007B4F36">
      <w:pPr>
        <w:tabs>
          <w:tab w:val="left" w:pos="567"/>
        </w:tabs>
        <w:rPr>
          <w:lang w:val="lt-LT"/>
        </w:rPr>
      </w:pPr>
      <w:r w:rsidRPr="00FA1444">
        <w:rPr>
          <w:lang w:val="lt-LT"/>
        </w:rPr>
        <w:t>30 ml su 1 šaukštu</w:t>
      </w:r>
    </w:p>
    <w:p w14:paraId="31A61137" w14:textId="77777777" w:rsidR="00231E80" w:rsidRPr="00FA1444" w:rsidRDefault="00231E80" w:rsidP="00231E80">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50 ml su 1 šaukštu</w:t>
      </w:r>
    </w:p>
    <w:p w14:paraId="4AEF3768" w14:textId="77777777" w:rsidR="00231E80" w:rsidRPr="00FA1444" w:rsidRDefault="00231E80" w:rsidP="00231E80">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60 ml su 1 šaukštu</w:t>
      </w:r>
    </w:p>
    <w:p w14:paraId="562D751C" w14:textId="77777777" w:rsidR="00231E80" w:rsidRPr="00FA1444" w:rsidRDefault="00231E80" w:rsidP="00231E80">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100 ml su 1 šaukštu</w:t>
      </w:r>
    </w:p>
    <w:p w14:paraId="28F29554" w14:textId="77777777" w:rsidR="00231E80" w:rsidRPr="00FA1444" w:rsidRDefault="00231E80" w:rsidP="00231E80">
      <w:pPr>
        <w:pStyle w:val="EndnoteText"/>
        <w:widowControl w:val="0"/>
        <w:rPr>
          <w:rFonts w:ascii="Times New Roman" w:hAnsi="Times New Roman"/>
          <w:shd w:val="pct25" w:color="auto" w:fill="FFFFFF"/>
          <w:lang w:val="lt-LT"/>
        </w:rPr>
      </w:pPr>
      <w:r w:rsidRPr="00FA1444">
        <w:rPr>
          <w:rFonts w:ascii="Times New Roman" w:hAnsi="Times New Roman"/>
          <w:shd w:val="pct25" w:color="auto" w:fill="FFFFFF"/>
          <w:lang w:val="lt-LT"/>
        </w:rPr>
        <w:t>120 ml su 1 šaukštu</w:t>
      </w:r>
    </w:p>
    <w:p w14:paraId="7D578F67" w14:textId="77777777" w:rsidR="00231E80" w:rsidRPr="00217E8C" w:rsidRDefault="00231E80" w:rsidP="00231E80">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150 ml su 1 šaukštu</w:t>
      </w:r>
    </w:p>
    <w:p w14:paraId="23256518" w14:textId="77777777" w:rsidR="00231E80" w:rsidRPr="00217E8C" w:rsidRDefault="00231E80" w:rsidP="00231E80">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150 ml su 1 geriamuoju švirkštu</w:t>
      </w:r>
    </w:p>
    <w:p w14:paraId="6CA41B2A" w14:textId="77777777" w:rsidR="00231E80" w:rsidRPr="00217E8C" w:rsidRDefault="00231E80" w:rsidP="00231E80">
      <w:pPr>
        <w:pStyle w:val="EndnoteText"/>
        <w:widowControl w:val="0"/>
        <w:rPr>
          <w:rFonts w:ascii="Times New Roman" w:hAnsi="Times New Roman"/>
          <w:shd w:val="pct25" w:color="auto" w:fill="FFFFFF"/>
          <w:lang w:val="lt-LT"/>
        </w:rPr>
      </w:pPr>
      <w:r w:rsidRPr="00217E8C">
        <w:rPr>
          <w:rFonts w:ascii="Times New Roman" w:hAnsi="Times New Roman"/>
          <w:shd w:val="pct25" w:color="auto" w:fill="FFFFFF"/>
          <w:lang w:val="lt-LT"/>
        </w:rPr>
        <w:t>225 ml su 1 šaukštu</w:t>
      </w:r>
    </w:p>
    <w:p w14:paraId="6EB3051A" w14:textId="77777777" w:rsidR="00231E80" w:rsidRPr="00686189" w:rsidRDefault="00231E80" w:rsidP="00231E80">
      <w:pPr>
        <w:pStyle w:val="EndnoteText"/>
        <w:widowControl w:val="0"/>
        <w:rPr>
          <w:rFonts w:ascii="Times New Roman" w:hAnsi="Times New Roman"/>
          <w:lang w:val="lt-LT"/>
        </w:rPr>
      </w:pPr>
      <w:r w:rsidRPr="00217E8C">
        <w:rPr>
          <w:rFonts w:ascii="Times New Roman" w:hAnsi="Times New Roman"/>
          <w:shd w:val="pct25" w:color="auto" w:fill="FFFFFF"/>
          <w:lang w:val="lt-LT"/>
        </w:rPr>
        <w:t>300 ml su 1 šaukštu</w:t>
      </w:r>
    </w:p>
    <w:p w14:paraId="64D7B78B" w14:textId="77777777" w:rsidR="00231E80" w:rsidRPr="00991F97" w:rsidRDefault="00231E80" w:rsidP="00231E80">
      <w:pPr>
        <w:tabs>
          <w:tab w:val="left" w:pos="567"/>
        </w:tabs>
        <w:rPr>
          <w:lang w:val="lt-LT"/>
        </w:rPr>
      </w:pPr>
    </w:p>
    <w:p w14:paraId="42A94E80" w14:textId="77777777" w:rsidR="00231E80" w:rsidRPr="00991F97" w:rsidRDefault="00231E80" w:rsidP="00231E80">
      <w:pPr>
        <w:tabs>
          <w:tab w:val="left" w:pos="567"/>
        </w:tabs>
        <w:rPr>
          <w:lang w:val="lt-LT"/>
        </w:rPr>
      </w:pPr>
    </w:p>
    <w:p w14:paraId="743559C4" w14:textId="77777777" w:rsidR="003D2C08" w:rsidRPr="00991F97"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991F97">
        <w:rPr>
          <w:b/>
          <w:lang w:val="lt-LT"/>
        </w:rPr>
        <w:t>5.</w:t>
      </w:r>
      <w:r w:rsidRPr="00991F97">
        <w:rPr>
          <w:b/>
          <w:lang w:val="lt-LT"/>
        </w:rPr>
        <w:tab/>
        <w:t xml:space="preserve">VARTOJIMO </w:t>
      </w:r>
      <w:r w:rsidRPr="00991F97">
        <w:rPr>
          <w:b/>
          <w:caps/>
          <w:lang w:val="lt-LT"/>
        </w:rPr>
        <w:t xml:space="preserve">METODAS IR </w:t>
      </w:r>
      <w:r w:rsidR="00302C55" w:rsidRPr="00302C55">
        <w:rPr>
          <w:b/>
          <w:lang w:val="lt-LT"/>
        </w:rPr>
        <w:t>BŪDAS (-AI)</w:t>
      </w:r>
    </w:p>
    <w:p w14:paraId="3DC1A92B" w14:textId="77777777" w:rsidR="00231E80" w:rsidRPr="00991F97" w:rsidRDefault="00231E80" w:rsidP="008C0C08">
      <w:pPr>
        <w:keepNext/>
        <w:tabs>
          <w:tab w:val="left" w:pos="567"/>
        </w:tabs>
        <w:rPr>
          <w:lang w:val="lt-LT"/>
        </w:rPr>
      </w:pPr>
    </w:p>
    <w:p w14:paraId="49839EED" w14:textId="77777777" w:rsidR="00231E80" w:rsidRPr="00991F97" w:rsidRDefault="00126722" w:rsidP="00231E80">
      <w:pPr>
        <w:tabs>
          <w:tab w:val="left" w:pos="567"/>
        </w:tabs>
        <w:rPr>
          <w:lang w:val="lt-LT"/>
        </w:rPr>
      </w:pPr>
      <w:r w:rsidRPr="00991F97">
        <w:rPr>
          <w:lang w:val="lt-LT"/>
        </w:rPr>
        <w:t>Vartoti per burną</w:t>
      </w:r>
    </w:p>
    <w:p w14:paraId="5974CECD" w14:textId="77777777" w:rsidR="00231E80" w:rsidRPr="00172F58" w:rsidRDefault="00231E80" w:rsidP="00231E80">
      <w:pPr>
        <w:tabs>
          <w:tab w:val="left" w:pos="567"/>
        </w:tabs>
        <w:rPr>
          <w:lang w:val="lt-LT"/>
        </w:rPr>
      </w:pPr>
      <w:r w:rsidRPr="00991F97">
        <w:rPr>
          <w:lang w:val="lt-LT"/>
        </w:rPr>
        <w:t>Prieš vartojimą perskaity</w:t>
      </w:r>
      <w:r w:rsidR="00DB331F" w:rsidRPr="00991F97">
        <w:rPr>
          <w:lang w:val="lt-LT"/>
        </w:rPr>
        <w:t>kite pakuotės</w:t>
      </w:r>
      <w:r w:rsidRPr="00172F58">
        <w:rPr>
          <w:lang w:val="lt-LT"/>
        </w:rPr>
        <w:t xml:space="preserve"> lapelį.</w:t>
      </w:r>
    </w:p>
    <w:p w14:paraId="712E6D1B" w14:textId="77777777" w:rsidR="00231E80" w:rsidRPr="00172F58" w:rsidRDefault="00231E80" w:rsidP="00231E80">
      <w:pPr>
        <w:tabs>
          <w:tab w:val="left" w:pos="567"/>
        </w:tabs>
        <w:rPr>
          <w:lang w:val="lt-LT"/>
        </w:rPr>
      </w:pPr>
    </w:p>
    <w:p w14:paraId="1D1C8E76" w14:textId="77777777" w:rsidR="00231E80" w:rsidRPr="005F0815" w:rsidRDefault="00231E80" w:rsidP="00231E80">
      <w:pPr>
        <w:tabs>
          <w:tab w:val="left" w:pos="567"/>
        </w:tabs>
        <w:rPr>
          <w:lang w:val="lt-LT"/>
        </w:rPr>
      </w:pPr>
    </w:p>
    <w:p w14:paraId="6B91FCD6" w14:textId="77777777" w:rsidR="003D2C08" w:rsidRPr="005F081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5F0815">
        <w:rPr>
          <w:b/>
          <w:lang w:val="lt-LT"/>
        </w:rPr>
        <w:t>6.</w:t>
      </w:r>
      <w:r w:rsidRPr="005F0815">
        <w:rPr>
          <w:b/>
          <w:lang w:val="lt-LT"/>
        </w:rPr>
        <w:tab/>
      </w:r>
      <w:r w:rsidRPr="005F0815">
        <w:rPr>
          <w:b/>
          <w:caps/>
          <w:lang w:val="lt-LT"/>
        </w:rPr>
        <w:t xml:space="preserve">SPECIALUS Įspėjimas, KAD vaistinį preparatą BŪTINA LAIKYTI vaikams </w:t>
      </w:r>
      <w:r w:rsidR="009D7CE3" w:rsidRPr="005F0815">
        <w:rPr>
          <w:b/>
          <w:caps/>
          <w:lang w:val="lt-LT"/>
        </w:rPr>
        <w:t>NEPASTEBIMOJE IR NEPASIEKIAMOJE vietoje</w:t>
      </w:r>
    </w:p>
    <w:p w14:paraId="5A9D91E1" w14:textId="77777777" w:rsidR="00231E80" w:rsidRPr="00C825D8" w:rsidRDefault="00231E80" w:rsidP="008C0C08">
      <w:pPr>
        <w:keepNext/>
        <w:tabs>
          <w:tab w:val="left" w:pos="567"/>
        </w:tabs>
        <w:rPr>
          <w:lang w:val="lt-LT"/>
        </w:rPr>
      </w:pPr>
    </w:p>
    <w:p w14:paraId="69F2538E" w14:textId="77777777" w:rsidR="009D7CE3" w:rsidRPr="00464144" w:rsidRDefault="009D7CE3" w:rsidP="009D7CE3">
      <w:pPr>
        <w:tabs>
          <w:tab w:val="left" w:pos="567"/>
        </w:tabs>
        <w:rPr>
          <w:lang w:val="lt-LT"/>
        </w:rPr>
      </w:pPr>
      <w:r w:rsidRPr="00C825D8">
        <w:rPr>
          <w:lang w:val="lt-LT"/>
        </w:rPr>
        <w:t xml:space="preserve">Laikyti vaikams </w:t>
      </w:r>
      <w:r w:rsidRPr="00464144">
        <w:rPr>
          <w:lang w:val="lt-LT"/>
        </w:rPr>
        <w:t>nepastebimoje ir nepasiekiamoje vietoje.</w:t>
      </w:r>
    </w:p>
    <w:p w14:paraId="107C613B" w14:textId="77777777" w:rsidR="00231E80" w:rsidRPr="00464144" w:rsidRDefault="00231E80" w:rsidP="00231E80">
      <w:pPr>
        <w:tabs>
          <w:tab w:val="left" w:pos="567"/>
        </w:tabs>
        <w:rPr>
          <w:lang w:val="lt-LT"/>
        </w:rPr>
      </w:pPr>
    </w:p>
    <w:p w14:paraId="0EAAC477" w14:textId="77777777" w:rsidR="00231E80" w:rsidRPr="00464144" w:rsidRDefault="00231E80" w:rsidP="00231E80">
      <w:pPr>
        <w:tabs>
          <w:tab w:val="left" w:pos="567"/>
        </w:tabs>
        <w:rPr>
          <w:lang w:val="lt-LT"/>
        </w:rPr>
      </w:pPr>
    </w:p>
    <w:p w14:paraId="483FCD44" w14:textId="77777777" w:rsidR="003D2C08" w:rsidRPr="009D2119"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464144">
        <w:rPr>
          <w:b/>
          <w:lang w:val="lt-LT"/>
        </w:rPr>
        <w:t>7.</w:t>
      </w:r>
      <w:r w:rsidRPr="00464144">
        <w:rPr>
          <w:b/>
          <w:lang w:val="lt-LT"/>
        </w:rPr>
        <w:tab/>
      </w:r>
      <w:r w:rsidR="00302C55" w:rsidRPr="00302C55">
        <w:rPr>
          <w:b/>
          <w:caps/>
          <w:lang w:val="lt-LT"/>
        </w:rPr>
        <w:t>KITAS (-I) SPECIALUS (-ŪS) ĮSPĖJIMAS (-AI) (JEI REIKIA)</w:t>
      </w:r>
    </w:p>
    <w:p w14:paraId="52B280D8" w14:textId="77777777" w:rsidR="00231E80" w:rsidRPr="00C615D5" w:rsidRDefault="00231E80" w:rsidP="00231E80">
      <w:pPr>
        <w:tabs>
          <w:tab w:val="left" w:pos="567"/>
        </w:tabs>
        <w:rPr>
          <w:lang w:val="lt-LT"/>
        </w:rPr>
      </w:pPr>
    </w:p>
    <w:p w14:paraId="2505C1D3" w14:textId="77777777" w:rsidR="00231E80" w:rsidRPr="00C615D5" w:rsidRDefault="00231E80" w:rsidP="00231E80">
      <w:pPr>
        <w:tabs>
          <w:tab w:val="left" w:pos="567"/>
        </w:tabs>
        <w:rPr>
          <w:lang w:val="lt-LT"/>
        </w:rPr>
      </w:pPr>
    </w:p>
    <w:p w14:paraId="68E98FF2" w14:textId="77777777" w:rsidR="003D2C08" w:rsidRPr="00C615D5" w:rsidRDefault="003D2C08" w:rsidP="0066527B">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C615D5">
        <w:rPr>
          <w:b/>
          <w:lang w:val="lt-LT"/>
        </w:rPr>
        <w:t>8.</w:t>
      </w:r>
      <w:r w:rsidRPr="00C615D5">
        <w:rPr>
          <w:b/>
          <w:lang w:val="lt-LT"/>
        </w:rPr>
        <w:tab/>
        <w:t>TINKAMUMO LAIKAS</w:t>
      </w:r>
    </w:p>
    <w:p w14:paraId="63441E03" w14:textId="77777777" w:rsidR="00231E80" w:rsidRPr="00C615D5" w:rsidRDefault="00231E80" w:rsidP="00F76CF2">
      <w:pPr>
        <w:keepNext/>
        <w:keepLines/>
        <w:tabs>
          <w:tab w:val="left" w:pos="567"/>
        </w:tabs>
        <w:rPr>
          <w:lang w:val="lt-LT"/>
        </w:rPr>
      </w:pPr>
    </w:p>
    <w:p w14:paraId="474056E5" w14:textId="77777777" w:rsidR="00231E80" w:rsidRPr="00C615D5" w:rsidRDefault="000243D4" w:rsidP="00231E80">
      <w:pPr>
        <w:tabs>
          <w:tab w:val="left" w:pos="567"/>
        </w:tabs>
        <w:rPr>
          <w:lang w:val="lt-LT"/>
        </w:rPr>
      </w:pPr>
      <w:r>
        <w:rPr>
          <w:lang w:val="lt-LT"/>
        </w:rPr>
        <w:t>EXP</w:t>
      </w:r>
    </w:p>
    <w:p w14:paraId="0A52680F" w14:textId="77777777" w:rsidR="00231E80" w:rsidRPr="00C615D5" w:rsidRDefault="00231E80" w:rsidP="00231E80">
      <w:pPr>
        <w:tabs>
          <w:tab w:val="left" w:pos="567"/>
        </w:tabs>
        <w:rPr>
          <w:lang w:val="lt-LT"/>
        </w:rPr>
      </w:pPr>
    </w:p>
    <w:p w14:paraId="166ECB43" w14:textId="77777777" w:rsidR="00231E80" w:rsidRPr="00686545" w:rsidRDefault="00231E80" w:rsidP="00231E80">
      <w:pPr>
        <w:tabs>
          <w:tab w:val="left" w:pos="567"/>
        </w:tabs>
        <w:rPr>
          <w:lang w:val="lt-LT"/>
        </w:rPr>
      </w:pPr>
    </w:p>
    <w:p w14:paraId="33788B94" w14:textId="77777777" w:rsidR="003D2C08" w:rsidRPr="00201E82" w:rsidRDefault="003D2C08" w:rsidP="0066527B">
      <w:pPr>
        <w:keepNext/>
        <w:keepLines/>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C00CD3">
        <w:rPr>
          <w:b/>
          <w:lang w:val="lt-LT"/>
        </w:rPr>
        <w:t>9.</w:t>
      </w:r>
      <w:r w:rsidRPr="00C00CD3">
        <w:rPr>
          <w:b/>
          <w:lang w:val="lt-LT"/>
        </w:rPr>
        <w:tab/>
      </w:r>
      <w:r w:rsidRPr="00201E82">
        <w:rPr>
          <w:b/>
          <w:caps/>
          <w:lang w:val="lt-LT"/>
        </w:rPr>
        <w:t>SPECIALIOS</w:t>
      </w:r>
      <w:r w:rsidRPr="00201E82">
        <w:rPr>
          <w:b/>
          <w:lang w:val="lt-LT"/>
        </w:rPr>
        <w:t xml:space="preserve"> LAIKYMO SĄLYGOS</w:t>
      </w:r>
    </w:p>
    <w:p w14:paraId="328F761F" w14:textId="77777777" w:rsidR="00231E80" w:rsidRPr="00201E82" w:rsidRDefault="00231E80" w:rsidP="00F76CF2">
      <w:pPr>
        <w:keepNext/>
        <w:keepLines/>
        <w:tabs>
          <w:tab w:val="left" w:pos="567"/>
        </w:tabs>
        <w:rPr>
          <w:lang w:val="lt-LT"/>
        </w:rPr>
      </w:pPr>
    </w:p>
    <w:p w14:paraId="44B3566F" w14:textId="77777777" w:rsidR="00231E80" w:rsidRPr="008D7970" w:rsidRDefault="00231E80" w:rsidP="00231E80">
      <w:pPr>
        <w:tabs>
          <w:tab w:val="left" w:pos="567"/>
        </w:tabs>
        <w:rPr>
          <w:lang w:val="lt-LT"/>
        </w:rPr>
      </w:pPr>
      <w:r w:rsidRPr="008D7970">
        <w:rPr>
          <w:lang w:val="lt-LT"/>
        </w:rPr>
        <w:t>Negalima užšaldyti. Laikyti gamintojo pakuotėje.</w:t>
      </w:r>
    </w:p>
    <w:p w14:paraId="2F07ABA1" w14:textId="77777777" w:rsidR="00231E80" w:rsidRPr="00D82DE9" w:rsidRDefault="00231E80" w:rsidP="00231E80">
      <w:pPr>
        <w:tabs>
          <w:tab w:val="left" w:pos="567"/>
        </w:tabs>
        <w:rPr>
          <w:lang w:val="lt-LT"/>
        </w:rPr>
      </w:pPr>
    </w:p>
    <w:p w14:paraId="54500805" w14:textId="77777777" w:rsidR="00231E80" w:rsidRPr="00812E0B" w:rsidRDefault="00231E80" w:rsidP="00231E80">
      <w:pPr>
        <w:tabs>
          <w:tab w:val="left" w:pos="567"/>
        </w:tabs>
        <w:rPr>
          <w:lang w:val="lt-LT"/>
        </w:rPr>
      </w:pPr>
    </w:p>
    <w:p w14:paraId="1D507B10" w14:textId="77777777" w:rsidR="003D2C08" w:rsidRPr="000C3C63"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812E0B">
        <w:rPr>
          <w:b/>
          <w:lang w:val="lt-LT"/>
        </w:rPr>
        <w:t>1</w:t>
      </w:r>
      <w:r w:rsidRPr="00760C02">
        <w:rPr>
          <w:b/>
          <w:lang w:val="lt-LT"/>
        </w:rPr>
        <w:t>0.</w:t>
      </w:r>
      <w:r w:rsidRPr="00760C02">
        <w:rPr>
          <w:b/>
          <w:lang w:val="lt-LT"/>
        </w:rPr>
        <w:tab/>
      </w:r>
      <w:r w:rsidRPr="00760C02">
        <w:rPr>
          <w:b/>
          <w:caps/>
          <w:lang w:val="lt-LT"/>
        </w:rPr>
        <w:t>specialios atsargumo priemonės DĖL NESUVARTOTO VAISTINIO PREPARATO AR JO ATLIEKŲ TVARKYMO (jei reikia)</w:t>
      </w:r>
    </w:p>
    <w:p w14:paraId="338DE716" w14:textId="77777777" w:rsidR="00231E80" w:rsidRPr="000C3C63" w:rsidRDefault="00231E80" w:rsidP="00231E80">
      <w:pPr>
        <w:tabs>
          <w:tab w:val="left" w:pos="567"/>
        </w:tabs>
        <w:rPr>
          <w:lang w:val="lt-LT"/>
        </w:rPr>
      </w:pPr>
    </w:p>
    <w:p w14:paraId="65E6FB66" w14:textId="77777777" w:rsidR="00231E80" w:rsidRPr="000C3C63" w:rsidRDefault="00231E80" w:rsidP="00231E80">
      <w:pPr>
        <w:tabs>
          <w:tab w:val="left" w:pos="567"/>
        </w:tabs>
        <w:rPr>
          <w:lang w:val="lt-LT"/>
        </w:rPr>
      </w:pPr>
    </w:p>
    <w:p w14:paraId="69477209" w14:textId="77777777" w:rsidR="003D2C08" w:rsidRPr="00F163D2" w:rsidRDefault="003D2C08" w:rsidP="0066527B">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F163D2">
        <w:rPr>
          <w:b/>
          <w:lang w:val="lt-LT"/>
        </w:rPr>
        <w:t>11.</w:t>
      </w:r>
      <w:r w:rsidRPr="00F163D2">
        <w:rPr>
          <w:b/>
          <w:lang w:val="lt-LT"/>
        </w:rPr>
        <w:tab/>
      </w:r>
      <w:r w:rsidR="00DF3C1B">
        <w:rPr>
          <w:b/>
          <w:caps/>
          <w:noProof/>
          <w:lang w:val="lt-LT"/>
        </w:rPr>
        <w:t xml:space="preserve">REGISTRUOTOJO </w:t>
      </w:r>
      <w:r w:rsidRPr="00F163D2">
        <w:rPr>
          <w:b/>
          <w:lang w:val="lt-LT"/>
        </w:rPr>
        <w:t>PAVADINIMAS IR ADRESAS</w:t>
      </w:r>
    </w:p>
    <w:p w14:paraId="74EEB861" w14:textId="77777777" w:rsidR="009D7CE3" w:rsidRPr="00F163D2" w:rsidRDefault="009D7CE3" w:rsidP="009D7CE3">
      <w:pPr>
        <w:tabs>
          <w:tab w:val="left" w:pos="567"/>
        </w:tabs>
        <w:rPr>
          <w:lang w:val="lt-LT"/>
        </w:rPr>
      </w:pPr>
    </w:p>
    <w:p w14:paraId="05245DC6" w14:textId="77777777" w:rsidR="004F68D1" w:rsidRDefault="004F68D1" w:rsidP="004F68D1">
      <w:pPr>
        <w:keepNext/>
      </w:pPr>
      <w:r>
        <w:t>N.V. Organon</w:t>
      </w:r>
    </w:p>
    <w:p w14:paraId="5F2E2435" w14:textId="77777777" w:rsidR="004F68D1" w:rsidRPr="00BD4FB2" w:rsidRDefault="004F68D1" w:rsidP="004F68D1">
      <w:pPr>
        <w:keepNext/>
        <w:rPr>
          <w:lang w:val="nl-NL"/>
        </w:rPr>
      </w:pPr>
      <w:r w:rsidRPr="00BD4FB2">
        <w:rPr>
          <w:lang w:val="nl-NL"/>
        </w:rPr>
        <w:t>Kloosterstraat 6</w:t>
      </w:r>
    </w:p>
    <w:p w14:paraId="082FF6B3" w14:textId="77777777" w:rsidR="009270A5" w:rsidRPr="009270A5" w:rsidRDefault="004F68D1" w:rsidP="009270A5">
      <w:pPr>
        <w:keepNext/>
        <w:rPr>
          <w:lang w:val="de-DE"/>
        </w:rPr>
      </w:pPr>
      <w:r w:rsidRPr="00BD4FB2">
        <w:rPr>
          <w:lang w:val="nl-NL"/>
        </w:rPr>
        <w:t>5349 AB Oss</w:t>
      </w:r>
    </w:p>
    <w:p w14:paraId="3317E4A7" w14:textId="77777777" w:rsidR="009270A5" w:rsidRPr="00BD4FB2" w:rsidRDefault="009270A5" w:rsidP="009270A5">
      <w:pPr>
        <w:tabs>
          <w:tab w:val="left" w:pos="567"/>
        </w:tabs>
        <w:rPr>
          <w:lang w:val="nl-NL"/>
        </w:rPr>
      </w:pPr>
      <w:r w:rsidRPr="009270A5">
        <w:rPr>
          <w:lang w:val="de-DE"/>
        </w:rPr>
        <w:t>Nyderlandai</w:t>
      </w:r>
    </w:p>
    <w:p w14:paraId="36ABBA47" w14:textId="77777777" w:rsidR="009D7CE3" w:rsidRPr="00846EF7" w:rsidRDefault="009D7CE3" w:rsidP="009D7CE3">
      <w:pPr>
        <w:pStyle w:val="BodyText"/>
        <w:numPr>
          <w:ilvl w:val="12"/>
          <w:numId w:val="0"/>
        </w:numPr>
        <w:tabs>
          <w:tab w:val="left" w:pos="567"/>
        </w:tabs>
        <w:rPr>
          <w:sz w:val="22"/>
        </w:rPr>
      </w:pPr>
    </w:p>
    <w:p w14:paraId="751606F0" w14:textId="77777777" w:rsidR="00231E80" w:rsidRPr="00927252" w:rsidRDefault="00231E80" w:rsidP="00231E80">
      <w:pPr>
        <w:tabs>
          <w:tab w:val="left" w:pos="567"/>
        </w:tabs>
        <w:rPr>
          <w:lang w:val="lt-LT"/>
        </w:rPr>
      </w:pPr>
    </w:p>
    <w:p w14:paraId="69151A86" w14:textId="77777777" w:rsidR="00231E80" w:rsidRPr="00302C5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caps/>
          <w:noProof/>
          <w:lang w:val="lt-LT"/>
        </w:rPr>
      </w:pPr>
      <w:r w:rsidRPr="00833F27">
        <w:rPr>
          <w:b/>
          <w:lang w:val="lt-LT"/>
        </w:rPr>
        <w:t>12.</w:t>
      </w:r>
      <w:r w:rsidRPr="00833F27">
        <w:rPr>
          <w:b/>
          <w:lang w:val="lt-LT"/>
        </w:rPr>
        <w:tab/>
      </w:r>
      <w:r w:rsidR="00DF3C1B">
        <w:rPr>
          <w:b/>
          <w:caps/>
          <w:noProof/>
          <w:lang w:val="lt-LT"/>
        </w:rPr>
        <w:t>REGISTRACIJOS PAŽYMĖJIMO</w:t>
      </w:r>
      <w:r w:rsidR="00DF3C1B" w:rsidRPr="00E87103">
        <w:rPr>
          <w:b/>
          <w:caps/>
          <w:noProof/>
          <w:lang w:val="lt-LT"/>
        </w:rPr>
        <w:t xml:space="preserve"> </w:t>
      </w:r>
      <w:r w:rsidR="00302C55" w:rsidRPr="00302C55">
        <w:rPr>
          <w:b/>
          <w:caps/>
          <w:noProof/>
          <w:lang w:val="lt-LT"/>
        </w:rPr>
        <w:t>NUMERIS (-IAI)</w:t>
      </w:r>
    </w:p>
    <w:p w14:paraId="69A771E6" w14:textId="77777777" w:rsidR="00302C55" w:rsidRDefault="00302C55" w:rsidP="008C0C08">
      <w:pPr>
        <w:pStyle w:val="EndnoteText"/>
        <w:keepNext/>
        <w:widowControl w:val="0"/>
        <w:rPr>
          <w:rFonts w:ascii="Times New Roman" w:hAnsi="Times New Roman"/>
          <w:lang w:val="lt-LT"/>
        </w:rPr>
      </w:pPr>
    </w:p>
    <w:p w14:paraId="57C981FC" w14:textId="77777777" w:rsidR="00231E80" w:rsidRPr="001F1153" w:rsidRDefault="00231E80" w:rsidP="00231E80">
      <w:pPr>
        <w:pStyle w:val="EndnoteText"/>
        <w:widowControl w:val="0"/>
        <w:rPr>
          <w:rFonts w:ascii="Times New Roman" w:hAnsi="Times New Roman"/>
          <w:shd w:val="pct25" w:color="auto" w:fill="FFFFFF"/>
          <w:lang w:val="lt-LT"/>
        </w:rPr>
      </w:pPr>
      <w:r w:rsidRPr="00272ED8">
        <w:rPr>
          <w:rFonts w:ascii="Times New Roman" w:hAnsi="Times New Roman"/>
          <w:lang w:val="lt-LT"/>
        </w:rPr>
        <w:t>EU/1/00</w:t>
      </w:r>
      <w:r w:rsidR="00A37839" w:rsidRPr="00272ED8">
        <w:rPr>
          <w:rFonts w:ascii="Times New Roman" w:hAnsi="Times New Roman"/>
          <w:lang w:val="lt-LT"/>
        </w:rPr>
        <w:t>/161</w:t>
      </w:r>
      <w:r w:rsidRPr="00272ED8">
        <w:rPr>
          <w:rFonts w:ascii="Times New Roman" w:hAnsi="Times New Roman"/>
          <w:lang w:val="lt-LT"/>
        </w:rPr>
        <w:t>/</w:t>
      </w:r>
      <w:r w:rsidR="00916BB5" w:rsidRPr="00272ED8">
        <w:rPr>
          <w:rFonts w:ascii="Times New Roman" w:hAnsi="Times New Roman"/>
          <w:lang w:val="lt-LT"/>
        </w:rPr>
        <w:t>0</w:t>
      </w:r>
      <w:r w:rsidR="0064300B" w:rsidRPr="003237A0">
        <w:rPr>
          <w:rFonts w:ascii="Times New Roman" w:hAnsi="Times New Roman"/>
          <w:lang w:val="lt-LT"/>
        </w:rPr>
        <w:t>59</w:t>
      </w:r>
      <w:r w:rsidRPr="001F1153">
        <w:rPr>
          <w:rFonts w:ascii="Times New Roman" w:hAnsi="Times New Roman"/>
          <w:shd w:val="pct25" w:color="auto" w:fill="FFFFFF"/>
          <w:lang w:val="lt-LT"/>
        </w:rPr>
        <w:tab/>
      </w:r>
      <w:r w:rsidRPr="001F1153">
        <w:rPr>
          <w:rFonts w:ascii="Times New Roman" w:hAnsi="Times New Roman"/>
          <w:shd w:val="pct25" w:color="auto" w:fill="FFFFFF"/>
          <w:lang w:val="lt-LT"/>
        </w:rPr>
        <w:tab/>
        <w:t>30 ml su 1 šaukštu</w:t>
      </w:r>
    </w:p>
    <w:p w14:paraId="688C7CEE" w14:textId="77777777" w:rsidR="00231E80" w:rsidRPr="006C1081" w:rsidRDefault="00231E80" w:rsidP="00231E80">
      <w:pPr>
        <w:pStyle w:val="EndnoteText"/>
        <w:widowControl w:val="0"/>
        <w:rPr>
          <w:rFonts w:ascii="Times New Roman" w:hAnsi="Times New Roman"/>
          <w:shd w:val="pct25" w:color="auto" w:fill="FFFFFF"/>
          <w:lang w:val="lt-LT"/>
        </w:rPr>
      </w:pPr>
      <w:r w:rsidRPr="001F1153">
        <w:rPr>
          <w:rFonts w:ascii="Times New Roman" w:hAnsi="Times New Roman"/>
          <w:shd w:val="pct25" w:color="auto" w:fill="FFFFFF"/>
          <w:lang w:val="lt-LT"/>
        </w:rPr>
        <w:t>EU/1/00</w:t>
      </w:r>
      <w:r w:rsidR="00A37839" w:rsidRPr="001F1153">
        <w:rPr>
          <w:rFonts w:ascii="Times New Roman" w:hAnsi="Times New Roman"/>
          <w:shd w:val="pct25" w:color="auto" w:fill="FFFFFF"/>
          <w:lang w:val="lt-LT"/>
        </w:rPr>
        <w:t>/161</w:t>
      </w:r>
      <w:r w:rsidRPr="001F1153">
        <w:rPr>
          <w:rFonts w:ascii="Times New Roman" w:hAnsi="Times New Roman"/>
          <w:shd w:val="pct25" w:color="auto" w:fill="FFFFFF"/>
          <w:lang w:val="lt-LT"/>
        </w:rPr>
        <w:t>/</w:t>
      </w:r>
      <w:r w:rsidR="00916BB5" w:rsidRPr="001F1153">
        <w:rPr>
          <w:rFonts w:ascii="Times New Roman" w:hAnsi="Times New Roman"/>
          <w:shd w:val="pct25" w:color="auto" w:fill="FFFFFF"/>
          <w:lang w:val="lt-LT"/>
        </w:rPr>
        <w:t>06</w:t>
      </w:r>
      <w:r w:rsidR="0064300B" w:rsidRPr="001F1153">
        <w:rPr>
          <w:rFonts w:ascii="Times New Roman" w:hAnsi="Times New Roman"/>
          <w:shd w:val="pct25" w:color="auto" w:fill="FFFFFF"/>
          <w:lang w:val="lt-LT"/>
        </w:rPr>
        <w:t>0</w:t>
      </w:r>
      <w:r w:rsidRPr="006C1081">
        <w:rPr>
          <w:rFonts w:ascii="Times New Roman" w:hAnsi="Times New Roman"/>
          <w:shd w:val="pct25" w:color="auto" w:fill="FFFFFF"/>
          <w:lang w:val="lt-LT"/>
        </w:rPr>
        <w:tab/>
      </w:r>
      <w:r w:rsidRPr="006C1081">
        <w:rPr>
          <w:rFonts w:ascii="Times New Roman" w:hAnsi="Times New Roman"/>
          <w:shd w:val="pct25" w:color="auto" w:fill="FFFFFF"/>
          <w:lang w:val="lt-LT"/>
        </w:rPr>
        <w:tab/>
        <w:t>50 ml su 1 šaukštu</w:t>
      </w:r>
    </w:p>
    <w:p w14:paraId="70A1B53D" w14:textId="77777777" w:rsidR="00231E80" w:rsidRPr="006D5495" w:rsidRDefault="00231E80" w:rsidP="00231E80">
      <w:pPr>
        <w:pStyle w:val="EndnoteText"/>
        <w:widowControl w:val="0"/>
        <w:rPr>
          <w:rFonts w:ascii="Times New Roman" w:hAnsi="Times New Roman"/>
          <w:shd w:val="pct25" w:color="auto" w:fill="FFFFFF"/>
          <w:lang w:val="lt-LT"/>
        </w:rPr>
      </w:pPr>
      <w:r w:rsidRPr="006C1081">
        <w:rPr>
          <w:rFonts w:ascii="Times New Roman" w:hAnsi="Times New Roman"/>
          <w:shd w:val="pct25" w:color="auto" w:fill="FFFFFF"/>
          <w:lang w:val="lt-LT"/>
        </w:rPr>
        <w:t>EU/1/00</w:t>
      </w:r>
      <w:r w:rsidR="00A37839" w:rsidRPr="006C1081">
        <w:rPr>
          <w:rFonts w:ascii="Times New Roman" w:hAnsi="Times New Roman"/>
          <w:shd w:val="pct25" w:color="auto" w:fill="FFFFFF"/>
          <w:lang w:val="lt-LT"/>
        </w:rPr>
        <w:t>/161</w:t>
      </w:r>
      <w:r w:rsidRPr="006D5495">
        <w:rPr>
          <w:rFonts w:ascii="Times New Roman" w:hAnsi="Times New Roman"/>
          <w:shd w:val="pct25" w:color="auto" w:fill="FFFFFF"/>
          <w:lang w:val="lt-LT"/>
        </w:rPr>
        <w:t>/</w:t>
      </w:r>
      <w:r w:rsidR="00916BB5" w:rsidRPr="006D5495">
        <w:rPr>
          <w:rFonts w:ascii="Times New Roman" w:hAnsi="Times New Roman"/>
          <w:shd w:val="pct25" w:color="auto" w:fill="FFFFFF"/>
          <w:lang w:val="lt-LT"/>
        </w:rPr>
        <w:t>06</w:t>
      </w:r>
      <w:r w:rsidR="0064300B" w:rsidRPr="006D5495">
        <w:rPr>
          <w:rFonts w:ascii="Times New Roman" w:hAnsi="Times New Roman"/>
          <w:shd w:val="pct25" w:color="auto" w:fill="FFFFFF"/>
          <w:lang w:val="lt-LT"/>
        </w:rPr>
        <w:t>1</w:t>
      </w:r>
      <w:r w:rsidRPr="006D5495">
        <w:rPr>
          <w:rFonts w:ascii="Times New Roman" w:hAnsi="Times New Roman"/>
          <w:shd w:val="pct25" w:color="auto" w:fill="FFFFFF"/>
          <w:lang w:val="lt-LT"/>
        </w:rPr>
        <w:tab/>
      </w:r>
      <w:r w:rsidRPr="006D5495">
        <w:rPr>
          <w:rFonts w:ascii="Times New Roman" w:hAnsi="Times New Roman"/>
          <w:shd w:val="pct25" w:color="auto" w:fill="FFFFFF"/>
          <w:lang w:val="lt-LT"/>
        </w:rPr>
        <w:tab/>
        <w:t>60 ml su 1 šaukštu</w:t>
      </w:r>
    </w:p>
    <w:p w14:paraId="06B2CBE4" w14:textId="77777777" w:rsidR="00231E80" w:rsidRPr="00305A7A" w:rsidRDefault="00231E80" w:rsidP="00231E80">
      <w:pPr>
        <w:pStyle w:val="EndnoteText"/>
        <w:widowControl w:val="0"/>
        <w:rPr>
          <w:rFonts w:ascii="Times New Roman" w:hAnsi="Times New Roman"/>
          <w:shd w:val="pct25" w:color="auto" w:fill="FFFFFF"/>
          <w:lang w:val="lt-LT"/>
        </w:rPr>
      </w:pPr>
      <w:r w:rsidRPr="006D5495">
        <w:rPr>
          <w:rFonts w:ascii="Times New Roman" w:hAnsi="Times New Roman"/>
          <w:shd w:val="pct25" w:color="auto" w:fill="FFFFFF"/>
          <w:lang w:val="lt-LT"/>
        </w:rPr>
        <w:t>EU/1/00</w:t>
      </w:r>
      <w:r w:rsidR="00A37839" w:rsidRPr="005243AD">
        <w:rPr>
          <w:rFonts w:ascii="Times New Roman" w:hAnsi="Times New Roman"/>
          <w:shd w:val="pct25" w:color="auto" w:fill="FFFFFF"/>
          <w:lang w:val="lt-LT"/>
        </w:rPr>
        <w:t>/161</w:t>
      </w:r>
      <w:r w:rsidRPr="00305A7A">
        <w:rPr>
          <w:rFonts w:ascii="Times New Roman" w:hAnsi="Times New Roman"/>
          <w:shd w:val="pct25" w:color="auto" w:fill="FFFFFF"/>
          <w:lang w:val="lt-LT"/>
        </w:rPr>
        <w:t>/</w:t>
      </w:r>
      <w:r w:rsidR="00916BB5" w:rsidRPr="00305A7A">
        <w:rPr>
          <w:rFonts w:ascii="Times New Roman" w:hAnsi="Times New Roman"/>
          <w:shd w:val="pct25" w:color="auto" w:fill="FFFFFF"/>
          <w:lang w:val="lt-LT"/>
        </w:rPr>
        <w:t>06</w:t>
      </w:r>
      <w:r w:rsidR="0064300B" w:rsidRPr="00305A7A">
        <w:rPr>
          <w:rFonts w:ascii="Times New Roman" w:hAnsi="Times New Roman"/>
          <w:shd w:val="pct25" w:color="auto" w:fill="FFFFFF"/>
          <w:lang w:val="lt-LT"/>
        </w:rPr>
        <w:t>2</w:t>
      </w:r>
      <w:r w:rsidRPr="00305A7A">
        <w:rPr>
          <w:rFonts w:ascii="Times New Roman" w:hAnsi="Times New Roman"/>
          <w:shd w:val="pct25" w:color="auto" w:fill="FFFFFF"/>
          <w:lang w:val="lt-LT"/>
        </w:rPr>
        <w:tab/>
      </w:r>
      <w:r w:rsidRPr="00305A7A">
        <w:rPr>
          <w:rFonts w:ascii="Times New Roman" w:hAnsi="Times New Roman"/>
          <w:shd w:val="pct25" w:color="auto" w:fill="FFFFFF"/>
          <w:lang w:val="lt-LT"/>
        </w:rPr>
        <w:tab/>
        <w:t>100 ml su 1 šaukštu</w:t>
      </w:r>
    </w:p>
    <w:p w14:paraId="14449E81" w14:textId="77777777" w:rsidR="00231E80" w:rsidRPr="00DD1171" w:rsidRDefault="00231E80" w:rsidP="00231E80">
      <w:pPr>
        <w:pStyle w:val="EndnoteText"/>
        <w:widowControl w:val="0"/>
        <w:rPr>
          <w:rFonts w:ascii="Times New Roman" w:hAnsi="Times New Roman"/>
          <w:shd w:val="pct25" w:color="auto" w:fill="FFFFFF"/>
          <w:lang w:val="lt-LT"/>
        </w:rPr>
      </w:pPr>
      <w:r w:rsidRPr="00D61E5D">
        <w:rPr>
          <w:rFonts w:ascii="Times New Roman" w:hAnsi="Times New Roman"/>
          <w:shd w:val="pct25" w:color="auto" w:fill="FFFFFF"/>
          <w:lang w:val="lt-LT"/>
        </w:rPr>
        <w:t>EU/1/00</w:t>
      </w:r>
      <w:r w:rsidR="00A37839" w:rsidRPr="00D61E5D">
        <w:rPr>
          <w:rFonts w:ascii="Times New Roman" w:hAnsi="Times New Roman"/>
          <w:shd w:val="pct25" w:color="auto" w:fill="FFFFFF"/>
          <w:lang w:val="lt-LT"/>
        </w:rPr>
        <w:t>/161</w:t>
      </w:r>
      <w:r w:rsidRPr="002A13F8">
        <w:rPr>
          <w:rFonts w:ascii="Times New Roman" w:hAnsi="Times New Roman"/>
          <w:shd w:val="pct25" w:color="auto" w:fill="FFFFFF"/>
          <w:lang w:val="lt-LT"/>
        </w:rPr>
        <w:t>/</w:t>
      </w:r>
      <w:r w:rsidR="00916BB5" w:rsidRPr="002A13F8">
        <w:rPr>
          <w:rFonts w:ascii="Times New Roman" w:hAnsi="Times New Roman"/>
          <w:shd w:val="pct25" w:color="auto" w:fill="FFFFFF"/>
          <w:lang w:val="lt-LT"/>
        </w:rPr>
        <w:t>06</w:t>
      </w:r>
      <w:r w:rsidR="0064300B" w:rsidRPr="008F42E8">
        <w:rPr>
          <w:rFonts w:ascii="Times New Roman" w:hAnsi="Times New Roman"/>
          <w:shd w:val="pct25" w:color="auto" w:fill="FFFFFF"/>
          <w:lang w:val="lt-LT"/>
        </w:rPr>
        <w:t>3</w:t>
      </w:r>
      <w:r w:rsidRPr="00DD1171">
        <w:rPr>
          <w:rFonts w:ascii="Times New Roman" w:hAnsi="Times New Roman"/>
          <w:shd w:val="pct25" w:color="auto" w:fill="FFFFFF"/>
          <w:lang w:val="lt-LT"/>
        </w:rPr>
        <w:tab/>
      </w:r>
      <w:r w:rsidRPr="00DD1171">
        <w:rPr>
          <w:rFonts w:ascii="Times New Roman" w:hAnsi="Times New Roman"/>
          <w:shd w:val="pct25" w:color="auto" w:fill="FFFFFF"/>
          <w:lang w:val="lt-LT"/>
        </w:rPr>
        <w:tab/>
        <w:t>120 ml su 1 šaukštu</w:t>
      </w:r>
    </w:p>
    <w:p w14:paraId="278188F1" w14:textId="77777777" w:rsidR="00231E80" w:rsidRPr="00237314" w:rsidRDefault="00231E80" w:rsidP="00231E80">
      <w:pPr>
        <w:pStyle w:val="EndnoteText"/>
        <w:widowControl w:val="0"/>
        <w:rPr>
          <w:rFonts w:ascii="Times New Roman" w:hAnsi="Times New Roman"/>
          <w:shd w:val="pct25" w:color="auto" w:fill="FFFFFF"/>
          <w:lang w:val="lt-LT"/>
        </w:rPr>
      </w:pPr>
      <w:r w:rsidRPr="00DD1171">
        <w:rPr>
          <w:rFonts w:ascii="Times New Roman" w:hAnsi="Times New Roman"/>
          <w:shd w:val="pct25" w:color="auto" w:fill="FFFFFF"/>
          <w:lang w:val="lt-LT"/>
        </w:rPr>
        <w:t>EU/1/00</w:t>
      </w:r>
      <w:r w:rsidR="00A37839" w:rsidRPr="00772571">
        <w:rPr>
          <w:rFonts w:ascii="Times New Roman" w:hAnsi="Times New Roman"/>
          <w:shd w:val="pct25" w:color="auto" w:fill="FFFFFF"/>
          <w:lang w:val="lt-LT"/>
        </w:rPr>
        <w:t>/161</w:t>
      </w:r>
      <w:r w:rsidRPr="00A33A2B">
        <w:rPr>
          <w:rFonts w:ascii="Times New Roman" w:hAnsi="Times New Roman"/>
          <w:shd w:val="pct25" w:color="auto" w:fill="FFFFFF"/>
          <w:lang w:val="lt-LT"/>
        </w:rPr>
        <w:t>/</w:t>
      </w:r>
      <w:r w:rsidR="00916BB5" w:rsidRPr="00A33A2B">
        <w:rPr>
          <w:rFonts w:ascii="Times New Roman" w:hAnsi="Times New Roman"/>
          <w:shd w:val="pct25" w:color="auto" w:fill="FFFFFF"/>
          <w:lang w:val="lt-LT"/>
        </w:rPr>
        <w:t>06</w:t>
      </w:r>
      <w:r w:rsidR="0064300B" w:rsidRPr="00237314">
        <w:rPr>
          <w:rFonts w:ascii="Times New Roman" w:hAnsi="Times New Roman"/>
          <w:shd w:val="pct25" w:color="auto" w:fill="FFFFFF"/>
          <w:lang w:val="lt-LT"/>
        </w:rPr>
        <w:t>4</w:t>
      </w:r>
      <w:r w:rsidRPr="00237314">
        <w:rPr>
          <w:rFonts w:ascii="Times New Roman" w:hAnsi="Times New Roman"/>
          <w:shd w:val="pct25" w:color="auto" w:fill="FFFFFF"/>
          <w:lang w:val="lt-LT"/>
        </w:rPr>
        <w:tab/>
      </w:r>
      <w:r w:rsidRPr="00237314">
        <w:rPr>
          <w:rFonts w:ascii="Times New Roman" w:hAnsi="Times New Roman"/>
          <w:shd w:val="pct25" w:color="auto" w:fill="FFFFFF"/>
          <w:lang w:val="lt-LT"/>
        </w:rPr>
        <w:tab/>
        <w:t>150 ml su 1 šaukštu</w:t>
      </w:r>
    </w:p>
    <w:p w14:paraId="2F6F435E" w14:textId="77777777" w:rsidR="00231E80" w:rsidRPr="00026268" w:rsidRDefault="00231E80" w:rsidP="00231E80">
      <w:pPr>
        <w:pStyle w:val="EndnoteText"/>
        <w:widowControl w:val="0"/>
        <w:rPr>
          <w:rFonts w:ascii="Times New Roman" w:hAnsi="Times New Roman"/>
          <w:shd w:val="pct25" w:color="auto" w:fill="FFFFFF"/>
          <w:lang w:val="lt-LT"/>
        </w:rPr>
      </w:pPr>
      <w:r w:rsidRPr="00237314">
        <w:rPr>
          <w:rFonts w:ascii="Times New Roman" w:hAnsi="Times New Roman"/>
          <w:shd w:val="pct25" w:color="auto" w:fill="FFFFFF"/>
          <w:lang w:val="lt-LT"/>
        </w:rPr>
        <w:t>EU/1/00</w:t>
      </w:r>
      <w:r w:rsidR="00A37839" w:rsidRPr="001322ED">
        <w:rPr>
          <w:rFonts w:ascii="Times New Roman" w:hAnsi="Times New Roman"/>
          <w:shd w:val="pct25" w:color="auto" w:fill="FFFFFF"/>
          <w:lang w:val="lt-LT"/>
        </w:rPr>
        <w:t>/161</w:t>
      </w:r>
      <w:r w:rsidRPr="001322ED">
        <w:rPr>
          <w:rFonts w:ascii="Times New Roman" w:hAnsi="Times New Roman"/>
          <w:shd w:val="pct25" w:color="auto" w:fill="FFFFFF"/>
          <w:lang w:val="lt-LT"/>
        </w:rPr>
        <w:t>/</w:t>
      </w:r>
      <w:r w:rsidR="00916BB5" w:rsidRPr="00C02320">
        <w:rPr>
          <w:rFonts w:ascii="Times New Roman" w:hAnsi="Times New Roman"/>
          <w:shd w:val="pct25" w:color="auto" w:fill="FFFFFF"/>
          <w:lang w:val="lt-LT"/>
        </w:rPr>
        <w:t>06</w:t>
      </w:r>
      <w:r w:rsidR="0064300B" w:rsidRPr="00C02320">
        <w:rPr>
          <w:rFonts w:ascii="Times New Roman" w:hAnsi="Times New Roman"/>
          <w:shd w:val="pct25" w:color="auto" w:fill="FFFFFF"/>
          <w:lang w:val="lt-LT"/>
        </w:rPr>
        <w:t>7</w:t>
      </w:r>
      <w:r w:rsidRPr="00026268">
        <w:rPr>
          <w:rFonts w:ascii="Times New Roman" w:hAnsi="Times New Roman"/>
          <w:shd w:val="pct25" w:color="auto" w:fill="FFFFFF"/>
          <w:lang w:val="lt-LT"/>
        </w:rPr>
        <w:tab/>
      </w:r>
      <w:r w:rsidRPr="00026268">
        <w:rPr>
          <w:rFonts w:ascii="Times New Roman" w:hAnsi="Times New Roman"/>
          <w:shd w:val="pct25" w:color="auto" w:fill="FFFFFF"/>
          <w:lang w:val="lt-LT"/>
        </w:rPr>
        <w:tab/>
        <w:t>150 ml su 1 geriamuoju švirkštu</w:t>
      </w:r>
    </w:p>
    <w:p w14:paraId="5A78415E" w14:textId="77777777" w:rsidR="00231E80" w:rsidRPr="00C324DA" w:rsidRDefault="00231E80" w:rsidP="00231E80">
      <w:pPr>
        <w:pStyle w:val="EndnoteText"/>
        <w:widowControl w:val="0"/>
        <w:rPr>
          <w:rFonts w:ascii="Times New Roman" w:hAnsi="Times New Roman"/>
          <w:shd w:val="pct25" w:color="auto" w:fill="FFFFFF"/>
          <w:lang w:val="lt-LT"/>
        </w:rPr>
      </w:pPr>
      <w:r w:rsidRPr="00026268">
        <w:rPr>
          <w:rFonts w:ascii="Times New Roman" w:hAnsi="Times New Roman"/>
          <w:shd w:val="pct25" w:color="auto" w:fill="FFFFFF"/>
          <w:lang w:val="lt-LT"/>
        </w:rPr>
        <w:t>EU/1/00</w:t>
      </w:r>
      <w:r w:rsidR="00A37839" w:rsidRPr="00026268">
        <w:rPr>
          <w:rFonts w:ascii="Times New Roman" w:hAnsi="Times New Roman"/>
          <w:shd w:val="pct25" w:color="auto" w:fill="FFFFFF"/>
          <w:lang w:val="lt-LT"/>
        </w:rPr>
        <w:t>/161</w:t>
      </w:r>
      <w:r w:rsidRPr="00026268">
        <w:rPr>
          <w:rFonts w:ascii="Times New Roman" w:hAnsi="Times New Roman"/>
          <w:shd w:val="pct25" w:color="auto" w:fill="FFFFFF"/>
          <w:lang w:val="lt-LT"/>
        </w:rPr>
        <w:t>/</w:t>
      </w:r>
      <w:r w:rsidR="00916BB5" w:rsidRPr="00026268">
        <w:rPr>
          <w:rFonts w:ascii="Times New Roman" w:hAnsi="Times New Roman"/>
          <w:shd w:val="pct25" w:color="auto" w:fill="FFFFFF"/>
          <w:lang w:val="lt-LT"/>
        </w:rPr>
        <w:t>06</w:t>
      </w:r>
      <w:r w:rsidR="0064300B" w:rsidRPr="00C324DA">
        <w:rPr>
          <w:rFonts w:ascii="Times New Roman" w:hAnsi="Times New Roman"/>
          <w:shd w:val="pct25" w:color="auto" w:fill="FFFFFF"/>
          <w:lang w:val="lt-LT"/>
        </w:rPr>
        <w:t>5</w:t>
      </w:r>
      <w:r w:rsidRPr="00C324DA">
        <w:rPr>
          <w:rFonts w:ascii="Times New Roman" w:hAnsi="Times New Roman"/>
          <w:shd w:val="pct25" w:color="auto" w:fill="FFFFFF"/>
          <w:lang w:val="lt-LT"/>
        </w:rPr>
        <w:tab/>
      </w:r>
      <w:r w:rsidRPr="00C324DA">
        <w:rPr>
          <w:rFonts w:ascii="Times New Roman" w:hAnsi="Times New Roman"/>
          <w:shd w:val="pct25" w:color="auto" w:fill="FFFFFF"/>
          <w:lang w:val="lt-LT"/>
        </w:rPr>
        <w:tab/>
        <w:t>225 ml su 1 šaukštu</w:t>
      </w:r>
    </w:p>
    <w:p w14:paraId="52709348" w14:textId="77777777" w:rsidR="00231E80" w:rsidRPr="00E302E8" w:rsidRDefault="00231E80" w:rsidP="00231E80">
      <w:pPr>
        <w:pStyle w:val="EndnoteText"/>
        <w:widowControl w:val="0"/>
        <w:rPr>
          <w:rFonts w:ascii="Times New Roman" w:hAnsi="Times New Roman"/>
          <w:lang w:val="lt-LT"/>
        </w:rPr>
      </w:pPr>
      <w:r w:rsidRPr="00396296">
        <w:rPr>
          <w:rFonts w:ascii="Times New Roman" w:hAnsi="Times New Roman"/>
          <w:shd w:val="pct25" w:color="auto" w:fill="FFFFFF"/>
          <w:lang w:val="lt-LT"/>
        </w:rPr>
        <w:t>EU/1/00</w:t>
      </w:r>
      <w:r w:rsidR="00A37839" w:rsidRPr="00396296">
        <w:rPr>
          <w:rFonts w:ascii="Times New Roman" w:hAnsi="Times New Roman"/>
          <w:shd w:val="pct25" w:color="auto" w:fill="FFFFFF"/>
          <w:lang w:val="lt-LT"/>
        </w:rPr>
        <w:t>/161</w:t>
      </w:r>
      <w:r w:rsidRPr="00396296">
        <w:rPr>
          <w:rFonts w:ascii="Times New Roman" w:hAnsi="Times New Roman"/>
          <w:shd w:val="pct25" w:color="auto" w:fill="FFFFFF"/>
          <w:lang w:val="lt-LT"/>
        </w:rPr>
        <w:t>/</w:t>
      </w:r>
      <w:r w:rsidR="00916BB5" w:rsidRPr="00D04998">
        <w:rPr>
          <w:rFonts w:ascii="Times New Roman" w:hAnsi="Times New Roman"/>
          <w:shd w:val="pct25" w:color="auto" w:fill="FFFFFF"/>
          <w:lang w:val="lt-LT"/>
        </w:rPr>
        <w:t>06</w:t>
      </w:r>
      <w:r w:rsidR="0064300B" w:rsidRPr="00D04998">
        <w:rPr>
          <w:rFonts w:ascii="Times New Roman" w:hAnsi="Times New Roman"/>
          <w:shd w:val="pct25" w:color="auto" w:fill="FFFFFF"/>
          <w:lang w:val="lt-LT"/>
        </w:rPr>
        <w:t>6</w:t>
      </w:r>
      <w:r w:rsidRPr="00C53E12">
        <w:rPr>
          <w:rFonts w:ascii="Times New Roman" w:hAnsi="Times New Roman"/>
          <w:shd w:val="pct25" w:color="auto" w:fill="FFFFFF"/>
          <w:lang w:val="lt-LT"/>
        </w:rPr>
        <w:tab/>
      </w:r>
      <w:r w:rsidRPr="00C53E12">
        <w:rPr>
          <w:rFonts w:ascii="Times New Roman" w:hAnsi="Times New Roman"/>
          <w:shd w:val="pct25" w:color="auto" w:fill="FFFFFF"/>
          <w:lang w:val="lt-LT"/>
        </w:rPr>
        <w:tab/>
        <w:t>300 ml su 1 šaukštu</w:t>
      </w:r>
    </w:p>
    <w:p w14:paraId="43CF0CB8" w14:textId="77777777" w:rsidR="00231E80" w:rsidRPr="00CA3831" w:rsidRDefault="00231E80" w:rsidP="00231E80">
      <w:pPr>
        <w:tabs>
          <w:tab w:val="left" w:pos="567"/>
        </w:tabs>
        <w:rPr>
          <w:lang w:val="lt-LT"/>
        </w:rPr>
      </w:pPr>
    </w:p>
    <w:p w14:paraId="7927C755" w14:textId="77777777" w:rsidR="00231E80" w:rsidRPr="00DC0D4F" w:rsidRDefault="00231E80" w:rsidP="00231E80">
      <w:pPr>
        <w:tabs>
          <w:tab w:val="left" w:pos="567"/>
        </w:tabs>
        <w:rPr>
          <w:lang w:val="lt-LT"/>
        </w:rPr>
      </w:pPr>
    </w:p>
    <w:p w14:paraId="0616F594" w14:textId="77777777" w:rsidR="003D2C08" w:rsidRPr="009C3A5E"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8D2620">
        <w:rPr>
          <w:b/>
          <w:lang w:val="lt-LT"/>
        </w:rPr>
        <w:t>13.</w:t>
      </w:r>
      <w:r w:rsidRPr="008D2620">
        <w:rPr>
          <w:b/>
          <w:lang w:val="lt-LT"/>
        </w:rPr>
        <w:tab/>
      </w:r>
      <w:r w:rsidRPr="008D2620">
        <w:rPr>
          <w:b/>
          <w:caps/>
          <w:lang w:val="lt-LT"/>
        </w:rPr>
        <w:t>SERIJOS numeris</w:t>
      </w:r>
    </w:p>
    <w:p w14:paraId="39D7DF3F" w14:textId="77777777" w:rsidR="00231E80" w:rsidRPr="002F69DE" w:rsidRDefault="00231E80" w:rsidP="008C0C08">
      <w:pPr>
        <w:keepNext/>
        <w:tabs>
          <w:tab w:val="left" w:pos="567"/>
        </w:tabs>
        <w:rPr>
          <w:lang w:val="lt-LT"/>
        </w:rPr>
      </w:pPr>
    </w:p>
    <w:p w14:paraId="299C3B5F" w14:textId="77777777" w:rsidR="00231E80" w:rsidRPr="002F69DE" w:rsidRDefault="000243D4" w:rsidP="00231E80">
      <w:pPr>
        <w:tabs>
          <w:tab w:val="left" w:pos="567"/>
        </w:tabs>
        <w:rPr>
          <w:lang w:val="lt-LT"/>
        </w:rPr>
      </w:pPr>
      <w:r>
        <w:rPr>
          <w:lang w:val="lt-LT"/>
        </w:rPr>
        <w:t>Lot</w:t>
      </w:r>
    </w:p>
    <w:p w14:paraId="699E69ED" w14:textId="77777777" w:rsidR="00231E80" w:rsidRPr="005D7C6C" w:rsidRDefault="00231E80" w:rsidP="00231E80">
      <w:pPr>
        <w:tabs>
          <w:tab w:val="left" w:pos="567"/>
        </w:tabs>
        <w:rPr>
          <w:lang w:val="lt-LT"/>
        </w:rPr>
      </w:pPr>
    </w:p>
    <w:p w14:paraId="7D528EB2" w14:textId="77777777" w:rsidR="00231E80" w:rsidRPr="005D7C6C" w:rsidRDefault="00231E80" w:rsidP="00231E80">
      <w:pPr>
        <w:tabs>
          <w:tab w:val="left" w:pos="567"/>
        </w:tabs>
        <w:rPr>
          <w:lang w:val="lt-LT"/>
        </w:rPr>
      </w:pPr>
    </w:p>
    <w:p w14:paraId="63394E8E" w14:textId="77777777" w:rsidR="003D2C08" w:rsidRPr="00B12888"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705C26">
        <w:rPr>
          <w:b/>
          <w:lang w:val="lt-LT"/>
        </w:rPr>
        <w:t>14.</w:t>
      </w:r>
      <w:r w:rsidRPr="00705C26">
        <w:rPr>
          <w:b/>
          <w:lang w:val="lt-LT"/>
        </w:rPr>
        <w:tab/>
      </w:r>
      <w:r w:rsidRPr="00705C26">
        <w:rPr>
          <w:b/>
          <w:caps/>
          <w:lang w:val="lt-LT"/>
        </w:rPr>
        <w:t>PARDAVIMO (IŠDAVIMO) tvarka</w:t>
      </w:r>
    </w:p>
    <w:p w14:paraId="28877C39" w14:textId="77777777" w:rsidR="00231E80" w:rsidRPr="00302C55" w:rsidRDefault="00231E80" w:rsidP="00231E80">
      <w:pPr>
        <w:tabs>
          <w:tab w:val="left" w:pos="567"/>
        </w:tabs>
        <w:rPr>
          <w:lang w:val="lt-LT"/>
        </w:rPr>
      </w:pPr>
    </w:p>
    <w:p w14:paraId="70B559FD" w14:textId="77777777" w:rsidR="00231E80" w:rsidRPr="00FD5035" w:rsidRDefault="00231E80" w:rsidP="00231E80">
      <w:pPr>
        <w:tabs>
          <w:tab w:val="left" w:pos="567"/>
        </w:tabs>
        <w:rPr>
          <w:lang w:val="lt-LT"/>
        </w:rPr>
      </w:pPr>
    </w:p>
    <w:p w14:paraId="784A4375" w14:textId="77777777" w:rsidR="003D2C08" w:rsidRPr="00FD4DDD"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FD4DDD">
        <w:rPr>
          <w:b/>
          <w:lang w:val="lt-LT"/>
        </w:rPr>
        <w:t>15.</w:t>
      </w:r>
      <w:r w:rsidRPr="00FD4DDD">
        <w:rPr>
          <w:b/>
          <w:lang w:val="lt-LT"/>
        </w:rPr>
        <w:tab/>
        <w:t>VARTOJIMO INSTRUKCIJA</w:t>
      </w:r>
    </w:p>
    <w:p w14:paraId="540AC5C8" w14:textId="77777777" w:rsidR="00231E80" w:rsidRPr="00FD4DDD" w:rsidRDefault="00231E80" w:rsidP="00231E80">
      <w:pPr>
        <w:tabs>
          <w:tab w:val="left" w:pos="567"/>
        </w:tabs>
        <w:rPr>
          <w:lang w:val="lt-LT"/>
        </w:rPr>
      </w:pPr>
    </w:p>
    <w:p w14:paraId="3C52613F" w14:textId="77777777" w:rsidR="00231E80" w:rsidRPr="00044D05" w:rsidRDefault="00231E80" w:rsidP="00231E80">
      <w:pPr>
        <w:tabs>
          <w:tab w:val="left" w:pos="567"/>
        </w:tabs>
        <w:rPr>
          <w:lang w:val="lt-LT"/>
        </w:rPr>
      </w:pPr>
    </w:p>
    <w:p w14:paraId="3F6994B0" w14:textId="77777777" w:rsidR="003D2C08" w:rsidRPr="00044D0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44D05">
        <w:rPr>
          <w:b/>
          <w:lang w:val="lt-LT"/>
        </w:rPr>
        <w:t>16.</w:t>
      </w:r>
      <w:r w:rsidRPr="00044D05">
        <w:rPr>
          <w:b/>
          <w:lang w:val="lt-LT"/>
        </w:rPr>
        <w:tab/>
        <w:t>INFORMACIJA BRAILIO RAŠTU</w:t>
      </w:r>
    </w:p>
    <w:p w14:paraId="507A05DE" w14:textId="77777777" w:rsidR="00231E80" w:rsidRPr="00044D05" w:rsidRDefault="00231E80" w:rsidP="008C0C08">
      <w:pPr>
        <w:keepNext/>
        <w:tabs>
          <w:tab w:val="left" w:pos="567"/>
        </w:tabs>
        <w:rPr>
          <w:lang w:val="lt-LT"/>
        </w:rPr>
      </w:pPr>
    </w:p>
    <w:p w14:paraId="743FFEFF" w14:textId="77777777" w:rsidR="00231E80" w:rsidRDefault="00A37839" w:rsidP="00231E80">
      <w:pPr>
        <w:tabs>
          <w:tab w:val="left" w:pos="567"/>
        </w:tabs>
        <w:rPr>
          <w:lang w:val="lt-LT"/>
        </w:rPr>
      </w:pPr>
      <w:r w:rsidRPr="00044D05">
        <w:rPr>
          <w:lang w:val="lt-LT"/>
        </w:rPr>
        <w:t>Neoclarityn</w:t>
      </w:r>
    </w:p>
    <w:p w14:paraId="5626654F" w14:textId="77777777" w:rsidR="00B31D21" w:rsidRDefault="00B31D21" w:rsidP="00231E80">
      <w:pPr>
        <w:tabs>
          <w:tab w:val="left" w:pos="567"/>
        </w:tabs>
        <w:rPr>
          <w:lang w:val="lt-LT"/>
        </w:rPr>
      </w:pPr>
    </w:p>
    <w:p w14:paraId="1A097E77" w14:textId="77777777" w:rsidR="00B31D21" w:rsidRDefault="00B31D21" w:rsidP="00B31D21">
      <w:pPr>
        <w:rPr>
          <w:lang w:val="lt-LT"/>
        </w:rPr>
      </w:pPr>
    </w:p>
    <w:p w14:paraId="79454AE2" w14:textId="77777777" w:rsidR="00B31D21" w:rsidRDefault="00B31D21" w:rsidP="00B31D21">
      <w:pPr>
        <w:keepNext/>
        <w:pBdr>
          <w:top w:val="single" w:sz="4" w:space="1" w:color="auto"/>
          <w:left w:val="single" w:sz="4" w:space="4" w:color="auto"/>
          <w:bottom w:val="single" w:sz="4" w:space="0" w:color="auto"/>
          <w:right w:val="single" w:sz="4" w:space="4" w:color="auto"/>
        </w:pBdr>
        <w:rPr>
          <w:b/>
          <w:lang w:val="lt-LT"/>
        </w:rPr>
      </w:pPr>
      <w:r>
        <w:rPr>
          <w:b/>
          <w:lang w:val="lt-LT"/>
        </w:rPr>
        <w:t>17.</w:t>
      </w:r>
      <w:r>
        <w:rPr>
          <w:b/>
          <w:lang w:val="lt-LT"/>
        </w:rPr>
        <w:tab/>
        <w:t>UNIKALUS IDENTIFIKATORIUS – 2D BRŪKŠNINIS KODAS</w:t>
      </w:r>
    </w:p>
    <w:p w14:paraId="7256AE05" w14:textId="77777777" w:rsidR="00B31D21" w:rsidRDefault="00B31D21" w:rsidP="00B31D21">
      <w:pPr>
        <w:keepNext/>
        <w:rPr>
          <w:lang w:val="lt-LT"/>
        </w:rPr>
      </w:pPr>
    </w:p>
    <w:p w14:paraId="025EE1A4" w14:textId="77777777" w:rsidR="00B31D21" w:rsidRDefault="00B31D21" w:rsidP="00B31D21">
      <w:pPr>
        <w:rPr>
          <w:shd w:val="clear" w:color="auto" w:fill="CCCCCC"/>
          <w:lang w:val="lt-LT"/>
        </w:rPr>
      </w:pPr>
      <w:r>
        <w:rPr>
          <w:shd w:val="clear" w:color="auto" w:fill="BFBFBF"/>
          <w:lang w:val="lt-LT"/>
        </w:rPr>
        <w:t>2D brūkšninis kodas su nurodytu unikaliu identifikatoriumi.</w:t>
      </w:r>
    </w:p>
    <w:p w14:paraId="0D0312BE" w14:textId="77777777" w:rsidR="00B31D21" w:rsidRDefault="00B31D21" w:rsidP="00B31D21">
      <w:pPr>
        <w:rPr>
          <w:lang w:val="lt-LT"/>
        </w:rPr>
      </w:pPr>
    </w:p>
    <w:p w14:paraId="49F2C569" w14:textId="77777777" w:rsidR="00B31D21" w:rsidRDefault="00B31D21" w:rsidP="00B31D21">
      <w:pPr>
        <w:rPr>
          <w:lang w:val="lt-LT"/>
        </w:rPr>
      </w:pPr>
    </w:p>
    <w:p w14:paraId="018C3B6F" w14:textId="77777777" w:rsidR="00B31D21" w:rsidRDefault="00B31D21" w:rsidP="00121232">
      <w:pPr>
        <w:keepNext/>
        <w:keepLines/>
        <w:pBdr>
          <w:top w:val="single" w:sz="4" w:space="1" w:color="auto"/>
          <w:left w:val="single" w:sz="4" w:space="4" w:color="auto"/>
          <w:bottom w:val="single" w:sz="4" w:space="0" w:color="auto"/>
          <w:right w:val="single" w:sz="4" w:space="4" w:color="auto"/>
        </w:pBdr>
        <w:rPr>
          <w:b/>
          <w:lang w:val="lt-LT"/>
        </w:rPr>
      </w:pPr>
      <w:r>
        <w:rPr>
          <w:b/>
          <w:lang w:val="lt-LT"/>
        </w:rPr>
        <w:lastRenderedPageBreak/>
        <w:t>18.</w:t>
      </w:r>
      <w:r>
        <w:rPr>
          <w:b/>
          <w:lang w:val="lt-LT"/>
        </w:rPr>
        <w:tab/>
        <w:t>UNIKALUS IDENTIFIKATORIUS – ŽMONĖMS SUPRANTAMI DUOMENYS</w:t>
      </w:r>
    </w:p>
    <w:p w14:paraId="7BD0C3E6" w14:textId="77777777" w:rsidR="00B31D21" w:rsidRDefault="00B31D21" w:rsidP="00121232">
      <w:pPr>
        <w:keepNext/>
        <w:keepLines/>
        <w:rPr>
          <w:lang w:val="lt-LT"/>
        </w:rPr>
      </w:pPr>
    </w:p>
    <w:p w14:paraId="12F83FB3" w14:textId="77777777" w:rsidR="00B31D21" w:rsidRDefault="00B31D21" w:rsidP="00121232">
      <w:pPr>
        <w:keepNext/>
        <w:keepLines/>
        <w:rPr>
          <w:lang w:val="lt-LT"/>
        </w:rPr>
      </w:pPr>
      <w:r>
        <w:rPr>
          <w:lang w:val="lt-LT"/>
        </w:rPr>
        <w:t>PC</w:t>
      </w:r>
    </w:p>
    <w:p w14:paraId="58B07FAE" w14:textId="77777777" w:rsidR="00B31D21" w:rsidRDefault="00B31D21" w:rsidP="00121232">
      <w:pPr>
        <w:keepNext/>
        <w:keepLines/>
        <w:rPr>
          <w:lang w:val="lt-LT"/>
        </w:rPr>
      </w:pPr>
      <w:r>
        <w:rPr>
          <w:lang w:val="lt-LT"/>
        </w:rPr>
        <w:t>SN</w:t>
      </w:r>
    </w:p>
    <w:p w14:paraId="061F2542" w14:textId="77777777" w:rsidR="00B31D21" w:rsidRDefault="00B31D21" w:rsidP="00121232">
      <w:pPr>
        <w:keepNext/>
        <w:keepLines/>
        <w:rPr>
          <w:lang w:val="lt-LT"/>
        </w:rPr>
      </w:pPr>
      <w:r>
        <w:rPr>
          <w:lang w:val="lt-LT"/>
        </w:rPr>
        <w:t>NN</w:t>
      </w:r>
    </w:p>
    <w:p w14:paraId="73E50FCB" w14:textId="77777777" w:rsidR="00B31D21" w:rsidRDefault="00B31D21" w:rsidP="00774BD9">
      <w:pPr>
        <w:keepNext/>
        <w:rPr>
          <w:lang w:val="lt-LT"/>
        </w:rPr>
      </w:pPr>
    </w:p>
    <w:p w14:paraId="359BCF24" w14:textId="77777777" w:rsidR="00B31D21" w:rsidRPr="00044D05" w:rsidRDefault="00B31D21" w:rsidP="00231E80">
      <w:pPr>
        <w:tabs>
          <w:tab w:val="left" w:pos="567"/>
        </w:tabs>
        <w:rPr>
          <w:lang w:val="lt-LT"/>
        </w:rPr>
      </w:pPr>
    </w:p>
    <w:p w14:paraId="35665D3D" w14:textId="77777777" w:rsidR="00231E80" w:rsidRPr="00044D05" w:rsidRDefault="00231E80" w:rsidP="00231E80">
      <w:pPr>
        <w:tabs>
          <w:tab w:val="left" w:pos="567"/>
        </w:tabs>
        <w:rPr>
          <w:b/>
          <w:lang w:val="lt-LT"/>
        </w:rPr>
      </w:pPr>
      <w:r w:rsidRPr="00044D05">
        <w:rPr>
          <w:lang w:val="lt-LT"/>
        </w:rPr>
        <w:br w:type="page"/>
      </w:r>
    </w:p>
    <w:p w14:paraId="3313B9BD" w14:textId="77777777" w:rsidR="003D2C08" w:rsidRPr="00DB4E93"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DB4E93">
        <w:rPr>
          <w:b/>
          <w:caps/>
          <w:lang w:val="lt-LT"/>
        </w:rPr>
        <w:lastRenderedPageBreak/>
        <w:t>Minimali informacija ant mažų VIDINIŲ pakuočių</w:t>
      </w:r>
    </w:p>
    <w:p w14:paraId="16C95391" w14:textId="77777777" w:rsidR="003D2C08" w:rsidRPr="00DB4E93"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p>
    <w:p w14:paraId="4497953A" w14:textId="77777777" w:rsidR="003D2C08" w:rsidRPr="00E85D45" w:rsidRDefault="003D2C08" w:rsidP="0066527B">
      <w:pPr>
        <w:pBdr>
          <w:top w:val="single" w:sz="4" w:space="1" w:color="auto"/>
          <w:left w:val="single" w:sz="4" w:space="4" w:color="auto"/>
          <w:bottom w:val="single" w:sz="4" w:space="1" w:color="auto"/>
          <w:right w:val="single" w:sz="4" w:space="4" w:color="auto"/>
        </w:pBdr>
        <w:tabs>
          <w:tab w:val="left" w:pos="567"/>
        </w:tabs>
        <w:rPr>
          <w:b/>
          <w:lang w:val="lt-LT"/>
        </w:rPr>
      </w:pPr>
      <w:r w:rsidRPr="00DB4E93">
        <w:rPr>
          <w:b/>
          <w:lang w:val="lt-LT"/>
        </w:rPr>
        <w:t>30 </w:t>
      </w:r>
      <w:r w:rsidR="000B57D9">
        <w:rPr>
          <w:b/>
          <w:lang w:val="lt-LT"/>
        </w:rPr>
        <w:t>ml</w:t>
      </w:r>
      <w:r w:rsidRPr="00DB4E93">
        <w:rPr>
          <w:b/>
          <w:lang w:val="lt-LT"/>
        </w:rPr>
        <w:t>, 50 </w:t>
      </w:r>
      <w:r w:rsidR="000B57D9">
        <w:rPr>
          <w:b/>
          <w:lang w:val="lt-LT"/>
        </w:rPr>
        <w:t>ml</w:t>
      </w:r>
      <w:r w:rsidRPr="00DB4E93">
        <w:rPr>
          <w:b/>
          <w:lang w:val="lt-LT"/>
        </w:rPr>
        <w:t>, 60 </w:t>
      </w:r>
      <w:r w:rsidR="000B57D9">
        <w:rPr>
          <w:b/>
          <w:lang w:val="lt-LT"/>
        </w:rPr>
        <w:t>ml</w:t>
      </w:r>
      <w:r w:rsidRPr="00DB4E93">
        <w:rPr>
          <w:b/>
          <w:lang w:val="lt-LT"/>
        </w:rPr>
        <w:t>, 100 </w:t>
      </w:r>
      <w:r w:rsidR="000B57D9">
        <w:rPr>
          <w:b/>
          <w:lang w:val="lt-LT"/>
        </w:rPr>
        <w:t>ml</w:t>
      </w:r>
      <w:r w:rsidRPr="00DB4E93">
        <w:rPr>
          <w:b/>
          <w:lang w:val="lt-LT"/>
        </w:rPr>
        <w:t>, 120 </w:t>
      </w:r>
      <w:r w:rsidR="000B57D9">
        <w:rPr>
          <w:b/>
          <w:lang w:val="lt-LT"/>
        </w:rPr>
        <w:t>ml</w:t>
      </w:r>
      <w:r w:rsidRPr="00DB4E93">
        <w:rPr>
          <w:b/>
          <w:lang w:val="lt-LT"/>
        </w:rPr>
        <w:t>, 150 </w:t>
      </w:r>
      <w:r w:rsidR="000B57D9">
        <w:rPr>
          <w:b/>
          <w:lang w:val="lt-LT"/>
        </w:rPr>
        <w:t>ml</w:t>
      </w:r>
      <w:r w:rsidRPr="00DB4E93">
        <w:rPr>
          <w:b/>
          <w:lang w:val="lt-LT"/>
        </w:rPr>
        <w:t>, 225 </w:t>
      </w:r>
      <w:r w:rsidR="000B57D9">
        <w:rPr>
          <w:b/>
          <w:lang w:val="lt-LT"/>
        </w:rPr>
        <w:t>ml</w:t>
      </w:r>
      <w:r w:rsidRPr="00DB4E93">
        <w:rPr>
          <w:b/>
          <w:lang w:val="lt-LT"/>
        </w:rPr>
        <w:t>, 300 </w:t>
      </w:r>
      <w:r w:rsidR="000B57D9">
        <w:rPr>
          <w:b/>
          <w:lang w:val="lt-LT"/>
        </w:rPr>
        <w:t>ml</w:t>
      </w:r>
      <w:r w:rsidRPr="00DB4E93">
        <w:rPr>
          <w:b/>
          <w:lang w:val="lt-LT"/>
        </w:rPr>
        <w:t xml:space="preserve"> </w:t>
      </w:r>
      <w:r w:rsidR="00E85D45" w:rsidRPr="00E85D45">
        <w:rPr>
          <w:b/>
          <w:lang w:val="lt-LT"/>
        </w:rPr>
        <w:t>BUTELI</w:t>
      </w:r>
      <w:r w:rsidR="00DF3C1B">
        <w:rPr>
          <w:b/>
          <w:lang w:val="lt-LT"/>
        </w:rPr>
        <w:t>UKA</w:t>
      </w:r>
      <w:r w:rsidR="00E85D45" w:rsidRPr="00E85D45">
        <w:rPr>
          <w:b/>
          <w:lang w:val="lt-LT"/>
        </w:rPr>
        <w:t>S</w:t>
      </w:r>
    </w:p>
    <w:p w14:paraId="0644AAB7" w14:textId="77777777" w:rsidR="00231E80" w:rsidRPr="00E85D45" w:rsidRDefault="00231E80" w:rsidP="00231E80">
      <w:pPr>
        <w:tabs>
          <w:tab w:val="left" w:pos="567"/>
        </w:tabs>
        <w:rPr>
          <w:lang w:val="lt-LT"/>
        </w:rPr>
      </w:pPr>
    </w:p>
    <w:p w14:paraId="1355DD63" w14:textId="77777777" w:rsidR="00231E80" w:rsidRPr="00FD5035" w:rsidRDefault="00231E80" w:rsidP="00231E80">
      <w:pPr>
        <w:tabs>
          <w:tab w:val="left" w:pos="567"/>
        </w:tabs>
        <w:rPr>
          <w:lang w:val="lt-LT"/>
        </w:rPr>
      </w:pPr>
    </w:p>
    <w:p w14:paraId="601AED90" w14:textId="77777777" w:rsidR="003D2C08" w:rsidRPr="00E85D4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FD4DDD">
        <w:rPr>
          <w:b/>
          <w:lang w:val="lt-LT"/>
        </w:rPr>
        <w:t>1.</w:t>
      </w:r>
      <w:r w:rsidRPr="00FD4DDD">
        <w:rPr>
          <w:b/>
          <w:lang w:val="lt-LT"/>
        </w:rPr>
        <w:tab/>
        <w:t xml:space="preserve">VAISTINIO PREPARATO PAVADINIMAS IR </w:t>
      </w:r>
      <w:r w:rsidRPr="00FD4DDD">
        <w:rPr>
          <w:b/>
          <w:caps/>
          <w:lang w:val="lt-LT"/>
        </w:rPr>
        <w:t>vartojimo</w:t>
      </w:r>
      <w:r w:rsidRPr="00FD4DDD">
        <w:rPr>
          <w:b/>
          <w:lang w:val="lt-LT"/>
        </w:rPr>
        <w:t xml:space="preserve"> </w:t>
      </w:r>
      <w:r w:rsidR="00E85D45" w:rsidRPr="00E85D45">
        <w:rPr>
          <w:b/>
          <w:lang w:val="lt-LT"/>
        </w:rPr>
        <w:t>BŪDAS (-AI)</w:t>
      </w:r>
    </w:p>
    <w:p w14:paraId="04189BE9" w14:textId="77777777" w:rsidR="00231E80" w:rsidRPr="00E85D45" w:rsidRDefault="00231E80" w:rsidP="008C0C08">
      <w:pPr>
        <w:keepNext/>
        <w:tabs>
          <w:tab w:val="left" w:pos="567"/>
        </w:tabs>
        <w:rPr>
          <w:lang w:val="lt-LT"/>
        </w:rPr>
      </w:pPr>
    </w:p>
    <w:p w14:paraId="3F21F104" w14:textId="77777777" w:rsidR="00231E80" w:rsidRPr="00FD4DDD" w:rsidRDefault="00A37839" w:rsidP="00231E80">
      <w:pPr>
        <w:tabs>
          <w:tab w:val="left" w:pos="567"/>
        </w:tabs>
        <w:rPr>
          <w:lang w:val="lt-LT"/>
        </w:rPr>
      </w:pPr>
      <w:r w:rsidRPr="00FD5035">
        <w:rPr>
          <w:lang w:val="lt-LT"/>
        </w:rPr>
        <w:t>Neoclarityn</w:t>
      </w:r>
      <w:r w:rsidR="00231E80" w:rsidRPr="00FD4DDD">
        <w:rPr>
          <w:lang w:val="lt-LT"/>
        </w:rPr>
        <w:t xml:space="preserve"> 0,5 mg/ml geriamasis tirpalas</w:t>
      </w:r>
    </w:p>
    <w:p w14:paraId="14280936" w14:textId="77777777" w:rsidR="00231E80" w:rsidRPr="00FD4DDD" w:rsidRDefault="00231E80" w:rsidP="00231E80">
      <w:pPr>
        <w:tabs>
          <w:tab w:val="left" w:pos="567"/>
        </w:tabs>
        <w:rPr>
          <w:lang w:val="lt-LT"/>
        </w:rPr>
      </w:pPr>
      <w:r w:rsidRPr="00FD4DDD">
        <w:rPr>
          <w:lang w:val="lt-LT"/>
        </w:rPr>
        <w:t>desloratadinas</w:t>
      </w:r>
    </w:p>
    <w:p w14:paraId="5EF61F87" w14:textId="77777777" w:rsidR="00231E80" w:rsidRPr="00044D05" w:rsidRDefault="00231E80" w:rsidP="00231E80">
      <w:pPr>
        <w:tabs>
          <w:tab w:val="left" w:pos="567"/>
        </w:tabs>
        <w:rPr>
          <w:lang w:val="lt-LT"/>
        </w:rPr>
      </w:pPr>
    </w:p>
    <w:p w14:paraId="23245FC0" w14:textId="77777777" w:rsidR="00231E80" w:rsidRPr="00044D05" w:rsidRDefault="00231E80" w:rsidP="008C0C08">
      <w:pPr>
        <w:keepNext/>
        <w:tabs>
          <w:tab w:val="left" w:pos="567"/>
        </w:tabs>
        <w:rPr>
          <w:lang w:val="lt-LT"/>
        </w:rPr>
      </w:pPr>
    </w:p>
    <w:p w14:paraId="457A1D32" w14:textId="77777777" w:rsidR="003D2C08" w:rsidRPr="00044D05"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44D05">
        <w:rPr>
          <w:b/>
          <w:lang w:val="lt-LT"/>
        </w:rPr>
        <w:t>2.</w:t>
      </w:r>
      <w:r w:rsidRPr="00044D05">
        <w:rPr>
          <w:b/>
          <w:lang w:val="lt-LT"/>
        </w:rPr>
        <w:tab/>
        <w:t xml:space="preserve">VARTOJIMO </w:t>
      </w:r>
      <w:r w:rsidRPr="00044D05">
        <w:rPr>
          <w:b/>
          <w:caps/>
          <w:lang w:val="lt-LT"/>
        </w:rPr>
        <w:t>metodas</w:t>
      </w:r>
    </w:p>
    <w:p w14:paraId="78BED5D6" w14:textId="77777777" w:rsidR="00231E80" w:rsidRPr="00044D05" w:rsidRDefault="00231E80" w:rsidP="008C0C08">
      <w:pPr>
        <w:keepNext/>
        <w:tabs>
          <w:tab w:val="left" w:pos="567"/>
        </w:tabs>
        <w:rPr>
          <w:lang w:val="lt-LT"/>
        </w:rPr>
      </w:pPr>
    </w:p>
    <w:p w14:paraId="4C1E684E" w14:textId="77777777" w:rsidR="00231E80" w:rsidRPr="00DB4E93" w:rsidRDefault="00126722" w:rsidP="00231E80">
      <w:pPr>
        <w:tabs>
          <w:tab w:val="left" w:pos="567"/>
        </w:tabs>
        <w:rPr>
          <w:lang w:val="lt-LT"/>
        </w:rPr>
      </w:pPr>
      <w:r w:rsidRPr="00DB4E93">
        <w:rPr>
          <w:lang w:val="lt-LT"/>
        </w:rPr>
        <w:t>Vartoti per burną</w:t>
      </w:r>
    </w:p>
    <w:p w14:paraId="45945206" w14:textId="77777777" w:rsidR="00231E80" w:rsidRPr="00DB4E93" w:rsidRDefault="00231E80" w:rsidP="00231E80">
      <w:pPr>
        <w:tabs>
          <w:tab w:val="left" w:pos="567"/>
        </w:tabs>
        <w:rPr>
          <w:lang w:val="lt-LT"/>
        </w:rPr>
      </w:pPr>
    </w:p>
    <w:p w14:paraId="661B9A47" w14:textId="77777777" w:rsidR="00231E80" w:rsidRPr="00DB4E93" w:rsidRDefault="00231E80" w:rsidP="00231E80">
      <w:pPr>
        <w:tabs>
          <w:tab w:val="left" w:pos="567"/>
        </w:tabs>
        <w:rPr>
          <w:lang w:val="lt-LT"/>
        </w:rPr>
      </w:pPr>
    </w:p>
    <w:p w14:paraId="4BFA776D" w14:textId="77777777" w:rsidR="003D2C08" w:rsidRPr="00DB4E93"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DB4E93">
        <w:rPr>
          <w:b/>
          <w:lang w:val="lt-LT"/>
        </w:rPr>
        <w:t>3.</w:t>
      </w:r>
      <w:r w:rsidRPr="00DB4E93">
        <w:rPr>
          <w:b/>
          <w:lang w:val="lt-LT"/>
        </w:rPr>
        <w:tab/>
        <w:t>TINKAMUMO LAIKAS</w:t>
      </w:r>
    </w:p>
    <w:p w14:paraId="62C45E12" w14:textId="77777777" w:rsidR="00231E80" w:rsidRPr="00DB4E93" w:rsidRDefault="00231E80" w:rsidP="008C0C08">
      <w:pPr>
        <w:keepNext/>
        <w:tabs>
          <w:tab w:val="left" w:pos="567"/>
        </w:tabs>
        <w:rPr>
          <w:lang w:val="lt-LT"/>
        </w:rPr>
      </w:pPr>
    </w:p>
    <w:p w14:paraId="2259D1B3" w14:textId="77777777" w:rsidR="00E85D45" w:rsidRPr="00E85D45" w:rsidRDefault="00E85D45" w:rsidP="00E85D45">
      <w:pPr>
        <w:tabs>
          <w:tab w:val="left" w:pos="567"/>
        </w:tabs>
        <w:rPr>
          <w:lang w:val="lt-LT"/>
        </w:rPr>
      </w:pPr>
      <w:r w:rsidRPr="00E85D45">
        <w:rPr>
          <w:lang w:val="lt-LT"/>
        </w:rPr>
        <w:t>EXP</w:t>
      </w:r>
    </w:p>
    <w:p w14:paraId="6ACE8EDA" w14:textId="77777777" w:rsidR="00231E80" w:rsidRPr="00E85D45" w:rsidRDefault="00231E80" w:rsidP="00231E80">
      <w:pPr>
        <w:tabs>
          <w:tab w:val="left" w:pos="567"/>
        </w:tabs>
        <w:rPr>
          <w:lang w:val="lt-LT"/>
        </w:rPr>
      </w:pPr>
    </w:p>
    <w:p w14:paraId="114B1E56" w14:textId="77777777" w:rsidR="00231E80" w:rsidRPr="00E85D45" w:rsidRDefault="00231E80" w:rsidP="00231E80">
      <w:pPr>
        <w:pStyle w:val="EndnoteText"/>
        <w:rPr>
          <w:rFonts w:ascii="Times New Roman" w:hAnsi="Times New Roman"/>
          <w:lang w:val="lt-LT"/>
        </w:rPr>
      </w:pPr>
    </w:p>
    <w:p w14:paraId="09D77454" w14:textId="77777777" w:rsidR="003D2C08" w:rsidRPr="00FD4DDD"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FD5035">
        <w:rPr>
          <w:b/>
          <w:lang w:val="lt-LT"/>
        </w:rPr>
        <w:t>4.</w:t>
      </w:r>
      <w:r w:rsidRPr="00FD5035">
        <w:rPr>
          <w:b/>
          <w:lang w:val="lt-LT"/>
        </w:rPr>
        <w:tab/>
      </w:r>
      <w:r w:rsidRPr="00FD4DDD">
        <w:rPr>
          <w:b/>
          <w:caps/>
          <w:lang w:val="lt-LT"/>
        </w:rPr>
        <w:t>serijos numeris</w:t>
      </w:r>
    </w:p>
    <w:p w14:paraId="29967F00" w14:textId="77777777" w:rsidR="00231E80" w:rsidRPr="00FD4DDD" w:rsidRDefault="00231E80" w:rsidP="008C0C08">
      <w:pPr>
        <w:keepNext/>
        <w:tabs>
          <w:tab w:val="left" w:pos="567"/>
        </w:tabs>
        <w:rPr>
          <w:lang w:val="lt-LT"/>
        </w:rPr>
      </w:pPr>
    </w:p>
    <w:p w14:paraId="0D92FD97" w14:textId="77777777" w:rsidR="00E85D45" w:rsidRPr="00E85D45" w:rsidRDefault="00E85D45" w:rsidP="00E85D45">
      <w:pPr>
        <w:tabs>
          <w:tab w:val="left" w:pos="567"/>
        </w:tabs>
        <w:rPr>
          <w:lang w:val="lt-LT"/>
        </w:rPr>
      </w:pPr>
      <w:r w:rsidRPr="00E85D45">
        <w:rPr>
          <w:lang w:val="lt-LT"/>
        </w:rPr>
        <w:t>Lot</w:t>
      </w:r>
    </w:p>
    <w:p w14:paraId="5B17547C" w14:textId="77777777" w:rsidR="00231E80" w:rsidRPr="00E85D45" w:rsidRDefault="00231E80" w:rsidP="00231E80">
      <w:pPr>
        <w:tabs>
          <w:tab w:val="left" w:pos="567"/>
        </w:tabs>
        <w:rPr>
          <w:lang w:val="lt-LT"/>
        </w:rPr>
      </w:pPr>
    </w:p>
    <w:p w14:paraId="2910EF97" w14:textId="77777777" w:rsidR="00231E80" w:rsidRPr="00FD5035" w:rsidRDefault="00231E80" w:rsidP="00231E80">
      <w:pPr>
        <w:tabs>
          <w:tab w:val="left" w:pos="567"/>
        </w:tabs>
        <w:rPr>
          <w:lang w:val="lt-LT"/>
        </w:rPr>
      </w:pPr>
    </w:p>
    <w:p w14:paraId="09C445D5" w14:textId="77777777" w:rsidR="003D2C08" w:rsidRPr="00FD4DDD" w:rsidRDefault="003D2C08" w:rsidP="008C0C08">
      <w:pPr>
        <w:keepNext/>
        <w:pBdr>
          <w:top w:val="single" w:sz="4" w:space="1" w:color="auto"/>
          <w:left w:val="single" w:sz="4" w:space="4" w:color="auto"/>
          <w:bottom w:val="single" w:sz="4" w:space="1" w:color="auto"/>
          <w:right w:val="single" w:sz="4" w:space="4" w:color="auto"/>
        </w:pBdr>
        <w:tabs>
          <w:tab w:val="left" w:pos="567"/>
        </w:tabs>
        <w:ind w:left="562" w:hanging="562"/>
        <w:rPr>
          <w:b/>
          <w:lang w:val="lt-LT"/>
        </w:rPr>
      </w:pPr>
      <w:r w:rsidRPr="00FD4DDD">
        <w:rPr>
          <w:b/>
          <w:lang w:val="lt-LT"/>
        </w:rPr>
        <w:t>5.</w:t>
      </w:r>
      <w:r w:rsidRPr="00FD4DDD">
        <w:rPr>
          <w:b/>
          <w:lang w:val="lt-LT"/>
        </w:rPr>
        <w:tab/>
      </w:r>
      <w:r w:rsidRPr="00FD4DDD">
        <w:rPr>
          <w:b/>
          <w:caps/>
          <w:lang w:val="lt-LT"/>
        </w:rPr>
        <w:t>kiekis</w:t>
      </w:r>
      <w:r w:rsidRPr="00FD4DDD">
        <w:rPr>
          <w:b/>
          <w:lang w:val="lt-LT"/>
        </w:rPr>
        <w:t xml:space="preserve"> (MASĖ, TŪRIS ARBA VIENETAI)</w:t>
      </w:r>
    </w:p>
    <w:p w14:paraId="49B7A4EA" w14:textId="77777777" w:rsidR="00231E80" w:rsidRPr="00044D05" w:rsidRDefault="00231E80" w:rsidP="00231E80">
      <w:pPr>
        <w:tabs>
          <w:tab w:val="left" w:pos="567"/>
        </w:tabs>
        <w:rPr>
          <w:lang w:val="lt-LT"/>
        </w:rPr>
      </w:pPr>
    </w:p>
    <w:p w14:paraId="253E891D" w14:textId="77777777" w:rsidR="00231E80" w:rsidRPr="00044D05" w:rsidRDefault="00231E80" w:rsidP="007B4F36">
      <w:pPr>
        <w:tabs>
          <w:tab w:val="left" w:pos="567"/>
        </w:tabs>
        <w:rPr>
          <w:lang w:val="lt-LT"/>
        </w:rPr>
      </w:pPr>
      <w:r w:rsidRPr="00044D05">
        <w:rPr>
          <w:lang w:val="lt-LT"/>
        </w:rPr>
        <w:t>30 ml</w:t>
      </w:r>
    </w:p>
    <w:p w14:paraId="6B1EEAC9" w14:textId="77777777" w:rsidR="00231E80" w:rsidRPr="00044D05" w:rsidRDefault="00231E80" w:rsidP="00231E80">
      <w:pPr>
        <w:pStyle w:val="EndnoteText"/>
        <w:widowControl w:val="0"/>
        <w:rPr>
          <w:rFonts w:ascii="Times New Roman" w:hAnsi="Times New Roman"/>
          <w:shd w:val="pct25" w:color="auto" w:fill="FFFFFF"/>
          <w:lang w:val="lt-LT"/>
        </w:rPr>
      </w:pPr>
      <w:r w:rsidRPr="00044D05">
        <w:rPr>
          <w:rFonts w:ascii="Times New Roman" w:hAnsi="Times New Roman"/>
          <w:shd w:val="pct25" w:color="auto" w:fill="FFFFFF"/>
          <w:lang w:val="lt-LT"/>
        </w:rPr>
        <w:t>50 ml</w:t>
      </w:r>
    </w:p>
    <w:p w14:paraId="1C220547" w14:textId="77777777" w:rsidR="00231E80" w:rsidRPr="00044D05" w:rsidRDefault="00231E80" w:rsidP="00231E80">
      <w:pPr>
        <w:pStyle w:val="EndnoteText"/>
        <w:widowControl w:val="0"/>
        <w:rPr>
          <w:rFonts w:ascii="Times New Roman" w:hAnsi="Times New Roman"/>
          <w:shd w:val="pct25" w:color="auto" w:fill="FFFFFF"/>
          <w:lang w:val="lt-LT"/>
        </w:rPr>
      </w:pPr>
      <w:r w:rsidRPr="00044D05">
        <w:rPr>
          <w:rFonts w:ascii="Times New Roman" w:hAnsi="Times New Roman"/>
          <w:shd w:val="pct25" w:color="auto" w:fill="FFFFFF"/>
          <w:lang w:val="lt-LT"/>
        </w:rPr>
        <w:t>60 ml</w:t>
      </w:r>
    </w:p>
    <w:p w14:paraId="603129C4" w14:textId="77777777" w:rsidR="00231E80" w:rsidRPr="00044D05" w:rsidRDefault="00231E80" w:rsidP="00231E80">
      <w:pPr>
        <w:pStyle w:val="EndnoteText"/>
        <w:widowControl w:val="0"/>
        <w:rPr>
          <w:rFonts w:ascii="Times New Roman" w:hAnsi="Times New Roman"/>
          <w:shd w:val="pct25" w:color="auto" w:fill="FFFFFF"/>
          <w:lang w:val="lt-LT"/>
        </w:rPr>
      </w:pPr>
      <w:r w:rsidRPr="00044D05">
        <w:rPr>
          <w:rFonts w:ascii="Times New Roman" w:hAnsi="Times New Roman"/>
          <w:shd w:val="pct25" w:color="auto" w:fill="FFFFFF"/>
          <w:lang w:val="lt-LT"/>
        </w:rPr>
        <w:t>100 ml</w:t>
      </w:r>
    </w:p>
    <w:p w14:paraId="591C2E27" w14:textId="77777777" w:rsidR="00231E80" w:rsidRPr="00044D05" w:rsidRDefault="00231E80" w:rsidP="00231E80">
      <w:pPr>
        <w:pStyle w:val="EndnoteText"/>
        <w:widowControl w:val="0"/>
        <w:rPr>
          <w:rFonts w:ascii="Times New Roman" w:hAnsi="Times New Roman"/>
          <w:shd w:val="pct25" w:color="auto" w:fill="FFFFFF"/>
          <w:lang w:val="lt-LT"/>
        </w:rPr>
      </w:pPr>
      <w:r w:rsidRPr="00044D05">
        <w:rPr>
          <w:rFonts w:ascii="Times New Roman" w:hAnsi="Times New Roman"/>
          <w:shd w:val="pct25" w:color="auto" w:fill="FFFFFF"/>
          <w:lang w:val="lt-LT"/>
        </w:rPr>
        <w:t>120 ml</w:t>
      </w:r>
    </w:p>
    <w:p w14:paraId="292361DD" w14:textId="77777777" w:rsidR="00231E80" w:rsidRPr="00DB4E93" w:rsidRDefault="00231E80" w:rsidP="00231E80">
      <w:pPr>
        <w:pStyle w:val="EndnoteText"/>
        <w:widowControl w:val="0"/>
        <w:rPr>
          <w:rFonts w:ascii="Times New Roman" w:hAnsi="Times New Roman"/>
          <w:shd w:val="pct25" w:color="auto" w:fill="FFFFFF"/>
          <w:lang w:val="lt-LT"/>
        </w:rPr>
      </w:pPr>
      <w:r w:rsidRPr="00DB4E93">
        <w:rPr>
          <w:rFonts w:ascii="Times New Roman" w:hAnsi="Times New Roman"/>
          <w:shd w:val="pct25" w:color="auto" w:fill="FFFFFF"/>
          <w:lang w:val="lt-LT"/>
        </w:rPr>
        <w:t>150 ml</w:t>
      </w:r>
    </w:p>
    <w:p w14:paraId="4D6E3101" w14:textId="77777777" w:rsidR="00231E80" w:rsidRPr="00DB4E93" w:rsidRDefault="00231E80" w:rsidP="00231E80">
      <w:pPr>
        <w:pStyle w:val="EndnoteText"/>
        <w:widowControl w:val="0"/>
        <w:rPr>
          <w:rFonts w:ascii="Times New Roman" w:hAnsi="Times New Roman"/>
          <w:shd w:val="pct25" w:color="auto" w:fill="FFFFFF"/>
          <w:lang w:val="lt-LT"/>
        </w:rPr>
      </w:pPr>
      <w:r w:rsidRPr="00DB4E93">
        <w:rPr>
          <w:rFonts w:ascii="Times New Roman" w:hAnsi="Times New Roman"/>
          <w:shd w:val="pct25" w:color="auto" w:fill="FFFFFF"/>
          <w:lang w:val="lt-LT"/>
        </w:rPr>
        <w:t>225 ml</w:t>
      </w:r>
    </w:p>
    <w:p w14:paraId="175AC56A" w14:textId="77777777" w:rsidR="00231E80" w:rsidRPr="00DB4E93" w:rsidRDefault="00231E80" w:rsidP="00231E80">
      <w:pPr>
        <w:pStyle w:val="EndnoteText"/>
        <w:widowControl w:val="0"/>
        <w:rPr>
          <w:rFonts w:ascii="Times New Roman" w:hAnsi="Times New Roman"/>
          <w:lang w:val="lt-LT"/>
        </w:rPr>
      </w:pPr>
      <w:r w:rsidRPr="00DB4E93">
        <w:rPr>
          <w:rFonts w:ascii="Times New Roman" w:hAnsi="Times New Roman"/>
          <w:shd w:val="pct25" w:color="auto" w:fill="FFFFFF"/>
          <w:lang w:val="lt-LT"/>
        </w:rPr>
        <w:t>300 ml</w:t>
      </w:r>
    </w:p>
    <w:p w14:paraId="10542304" w14:textId="77777777" w:rsidR="00231E80" w:rsidRPr="00DB4E93" w:rsidRDefault="00231E80" w:rsidP="00231E80">
      <w:pPr>
        <w:tabs>
          <w:tab w:val="left" w:pos="567"/>
        </w:tabs>
        <w:rPr>
          <w:lang w:val="lt-LT"/>
        </w:rPr>
      </w:pPr>
    </w:p>
    <w:p w14:paraId="06D00A14" w14:textId="77777777" w:rsidR="00231E80" w:rsidRPr="00DB4E93" w:rsidRDefault="00231E80" w:rsidP="00231E80">
      <w:pPr>
        <w:tabs>
          <w:tab w:val="left" w:pos="567"/>
        </w:tabs>
        <w:rPr>
          <w:lang w:val="lt-LT"/>
        </w:rPr>
      </w:pPr>
    </w:p>
    <w:p w14:paraId="761F4886" w14:textId="77777777" w:rsidR="003D2C08" w:rsidRPr="00FE08B1" w:rsidRDefault="003D2C08" w:rsidP="008C0C08">
      <w:pPr>
        <w:keepNext/>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312C5B">
        <w:rPr>
          <w:b/>
          <w:lang w:val="lt-LT"/>
        </w:rPr>
        <w:t>6.</w:t>
      </w:r>
      <w:r w:rsidRPr="00312C5B">
        <w:rPr>
          <w:b/>
          <w:lang w:val="lt-LT"/>
        </w:rPr>
        <w:tab/>
      </w:r>
      <w:r w:rsidR="000B57D9">
        <w:rPr>
          <w:b/>
          <w:lang w:val="lt-LT"/>
        </w:rPr>
        <w:t>KITA</w:t>
      </w:r>
    </w:p>
    <w:p w14:paraId="292E43C7" w14:textId="77777777" w:rsidR="00231E80" w:rsidRPr="00FE08B1" w:rsidRDefault="00231E80" w:rsidP="008C0C08">
      <w:pPr>
        <w:keepNext/>
        <w:tabs>
          <w:tab w:val="left" w:pos="567"/>
        </w:tabs>
        <w:rPr>
          <w:lang w:val="lt-LT"/>
        </w:rPr>
      </w:pPr>
    </w:p>
    <w:p w14:paraId="6EEAEFF3" w14:textId="77777777" w:rsidR="00231E80" w:rsidRPr="00686545" w:rsidRDefault="00231E80" w:rsidP="00231E80">
      <w:pPr>
        <w:tabs>
          <w:tab w:val="left" w:pos="567"/>
        </w:tabs>
        <w:rPr>
          <w:lang w:val="lt-LT"/>
        </w:rPr>
      </w:pPr>
      <w:r w:rsidRPr="00686545">
        <w:rPr>
          <w:lang w:val="lt-LT"/>
        </w:rPr>
        <w:t>Negalima užšaldyti. Laikyti gamintojo pakuotėje.</w:t>
      </w:r>
    </w:p>
    <w:p w14:paraId="46042221" w14:textId="77777777" w:rsidR="00E76B1C" w:rsidRPr="00C00CD3" w:rsidRDefault="00231E80" w:rsidP="00231E80">
      <w:pPr>
        <w:pStyle w:val="Heading2"/>
        <w:keepNext w:val="0"/>
        <w:tabs>
          <w:tab w:val="left" w:pos="567"/>
        </w:tabs>
        <w:ind w:left="360"/>
        <w:jc w:val="left"/>
      </w:pPr>
      <w:r w:rsidRPr="00C00CD3">
        <w:br w:type="page"/>
      </w:r>
    </w:p>
    <w:p w14:paraId="279E38B6" w14:textId="77777777" w:rsidR="00E76B1C" w:rsidRPr="00201E82" w:rsidRDefault="00E76B1C" w:rsidP="00774BD9">
      <w:pPr>
        <w:pStyle w:val="Title"/>
        <w:tabs>
          <w:tab w:val="left" w:pos="567"/>
        </w:tabs>
      </w:pPr>
    </w:p>
    <w:p w14:paraId="7BF26718" w14:textId="77777777" w:rsidR="00E76B1C" w:rsidRPr="00201E82" w:rsidRDefault="00E76B1C" w:rsidP="00774BD9">
      <w:pPr>
        <w:pStyle w:val="Title"/>
        <w:tabs>
          <w:tab w:val="left" w:pos="567"/>
        </w:tabs>
      </w:pPr>
    </w:p>
    <w:p w14:paraId="1D6A00C7" w14:textId="77777777" w:rsidR="00E76B1C" w:rsidRPr="00201E82" w:rsidRDefault="00E76B1C" w:rsidP="00774BD9">
      <w:pPr>
        <w:pStyle w:val="Title"/>
        <w:tabs>
          <w:tab w:val="left" w:pos="567"/>
        </w:tabs>
      </w:pPr>
    </w:p>
    <w:p w14:paraId="06AC8BEB" w14:textId="77777777" w:rsidR="00E76B1C" w:rsidRPr="00201E82" w:rsidRDefault="00E76B1C" w:rsidP="00774BD9">
      <w:pPr>
        <w:pStyle w:val="Title"/>
        <w:tabs>
          <w:tab w:val="left" w:pos="567"/>
        </w:tabs>
      </w:pPr>
    </w:p>
    <w:p w14:paraId="24805DA3" w14:textId="77777777" w:rsidR="00E76B1C" w:rsidRPr="00201E82" w:rsidRDefault="00E76B1C" w:rsidP="00774BD9">
      <w:pPr>
        <w:pStyle w:val="Title"/>
        <w:tabs>
          <w:tab w:val="left" w:pos="567"/>
        </w:tabs>
      </w:pPr>
    </w:p>
    <w:p w14:paraId="6B94F095" w14:textId="77777777" w:rsidR="00E76B1C" w:rsidRPr="008D7970" w:rsidRDefault="00E76B1C" w:rsidP="00774BD9">
      <w:pPr>
        <w:pStyle w:val="Title"/>
        <w:tabs>
          <w:tab w:val="left" w:pos="567"/>
        </w:tabs>
      </w:pPr>
    </w:p>
    <w:p w14:paraId="4BDE7113" w14:textId="77777777" w:rsidR="00E76B1C" w:rsidRPr="00D82DE9" w:rsidRDefault="00E76B1C" w:rsidP="00774BD9">
      <w:pPr>
        <w:pStyle w:val="Title"/>
        <w:tabs>
          <w:tab w:val="left" w:pos="567"/>
        </w:tabs>
      </w:pPr>
    </w:p>
    <w:p w14:paraId="2FA4C3F0" w14:textId="77777777" w:rsidR="00E76B1C" w:rsidRPr="00812E0B" w:rsidRDefault="00E76B1C" w:rsidP="00774BD9">
      <w:pPr>
        <w:pStyle w:val="Title"/>
        <w:tabs>
          <w:tab w:val="left" w:pos="567"/>
        </w:tabs>
      </w:pPr>
    </w:p>
    <w:p w14:paraId="5EFDA674" w14:textId="77777777" w:rsidR="00E76B1C" w:rsidRPr="00812E0B" w:rsidRDefault="00E76B1C" w:rsidP="00774BD9">
      <w:pPr>
        <w:pStyle w:val="Title"/>
        <w:tabs>
          <w:tab w:val="left" w:pos="567"/>
        </w:tabs>
      </w:pPr>
    </w:p>
    <w:p w14:paraId="43E788EE" w14:textId="77777777" w:rsidR="00E76B1C" w:rsidRPr="00760C02" w:rsidRDefault="00E76B1C" w:rsidP="00774BD9">
      <w:pPr>
        <w:pStyle w:val="Title"/>
        <w:tabs>
          <w:tab w:val="left" w:pos="567"/>
        </w:tabs>
      </w:pPr>
    </w:p>
    <w:p w14:paraId="247CF5AB" w14:textId="77777777" w:rsidR="00E76B1C" w:rsidRPr="00760C02" w:rsidRDefault="00E76B1C" w:rsidP="00774BD9">
      <w:pPr>
        <w:pStyle w:val="Title"/>
        <w:tabs>
          <w:tab w:val="left" w:pos="567"/>
        </w:tabs>
      </w:pPr>
    </w:p>
    <w:p w14:paraId="68E9677A" w14:textId="77777777" w:rsidR="00E76B1C" w:rsidRPr="000C3C63" w:rsidRDefault="00E76B1C" w:rsidP="00774BD9">
      <w:pPr>
        <w:pStyle w:val="Title"/>
        <w:tabs>
          <w:tab w:val="left" w:pos="567"/>
        </w:tabs>
      </w:pPr>
    </w:p>
    <w:p w14:paraId="5D33A2AA" w14:textId="77777777" w:rsidR="00E76B1C" w:rsidRPr="000C3C63" w:rsidRDefault="00E76B1C" w:rsidP="00774BD9">
      <w:pPr>
        <w:pStyle w:val="Title"/>
        <w:tabs>
          <w:tab w:val="left" w:pos="567"/>
        </w:tabs>
      </w:pPr>
    </w:p>
    <w:p w14:paraId="20F42A74" w14:textId="77777777" w:rsidR="00E76B1C" w:rsidRPr="000C3C63" w:rsidRDefault="00E76B1C" w:rsidP="00774BD9">
      <w:pPr>
        <w:pStyle w:val="Title"/>
        <w:tabs>
          <w:tab w:val="left" w:pos="567"/>
        </w:tabs>
      </w:pPr>
    </w:p>
    <w:p w14:paraId="520D5DAF" w14:textId="77777777" w:rsidR="00E76B1C" w:rsidRPr="00F163D2" w:rsidRDefault="00E76B1C" w:rsidP="00774BD9">
      <w:pPr>
        <w:pStyle w:val="Title"/>
        <w:tabs>
          <w:tab w:val="left" w:pos="567"/>
        </w:tabs>
      </w:pPr>
    </w:p>
    <w:p w14:paraId="65CFEF98" w14:textId="77777777" w:rsidR="00E76B1C" w:rsidRPr="00F163D2" w:rsidRDefault="00E76B1C" w:rsidP="00774BD9">
      <w:pPr>
        <w:pStyle w:val="Title"/>
        <w:tabs>
          <w:tab w:val="left" w:pos="567"/>
        </w:tabs>
      </w:pPr>
    </w:p>
    <w:p w14:paraId="75277F12" w14:textId="77777777" w:rsidR="00E76B1C" w:rsidRPr="00F163D2" w:rsidRDefault="00E76B1C" w:rsidP="00774BD9">
      <w:pPr>
        <w:pStyle w:val="Title"/>
        <w:tabs>
          <w:tab w:val="left" w:pos="567"/>
        </w:tabs>
      </w:pPr>
    </w:p>
    <w:p w14:paraId="0742C21D" w14:textId="77777777" w:rsidR="00E76B1C" w:rsidRPr="00477CBE" w:rsidRDefault="00E76B1C" w:rsidP="00774BD9">
      <w:pPr>
        <w:pStyle w:val="Title"/>
        <w:tabs>
          <w:tab w:val="left" w:pos="567"/>
        </w:tabs>
      </w:pPr>
    </w:p>
    <w:p w14:paraId="271D8DA8" w14:textId="77777777" w:rsidR="00E76B1C" w:rsidRPr="00477CBE" w:rsidRDefault="00E76B1C" w:rsidP="00774BD9">
      <w:pPr>
        <w:pStyle w:val="Title"/>
        <w:tabs>
          <w:tab w:val="left" w:pos="567"/>
        </w:tabs>
      </w:pPr>
    </w:p>
    <w:p w14:paraId="33D02592" w14:textId="77777777" w:rsidR="00E76B1C" w:rsidRPr="00477CBE" w:rsidRDefault="00E76B1C" w:rsidP="00774BD9">
      <w:pPr>
        <w:pStyle w:val="Title"/>
        <w:tabs>
          <w:tab w:val="left" w:pos="567"/>
        </w:tabs>
      </w:pPr>
    </w:p>
    <w:p w14:paraId="533E2D13" w14:textId="77777777" w:rsidR="00E76B1C" w:rsidRDefault="00E76B1C" w:rsidP="00774BD9">
      <w:pPr>
        <w:pStyle w:val="Title"/>
        <w:tabs>
          <w:tab w:val="left" w:pos="567"/>
        </w:tabs>
      </w:pPr>
    </w:p>
    <w:p w14:paraId="13542658" w14:textId="77777777" w:rsidR="00803F21" w:rsidRPr="008C0C08" w:rsidRDefault="00803F21" w:rsidP="008C0C08">
      <w:pPr>
        <w:rPr>
          <w:szCs w:val="20"/>
          <w:lang w:val="lt-LT"/>
        </w:rPr>
      </w:pPr>
    </w:p>
    <w:p w14:paraId="1E4FBBC9" w14:textId="1193E70A" w:rsidR="00E76B1C" w:rsidRPr="00774BD9" w:rsidRDefault="00E76B1C" w:rsidP="00AE6F29">
      <w:pPr>
        <w:pStyle w:val="TitleA"/>
      </w:pPr>
      <w:r w:rsidRPr="00774BD9">
        <w:t xml:space="preserve">B. </w:t>
      </w:r>
      <w:r w:rsidR="00DB331F" w:rsidRPr="00774BD9">
        <w:t>PAKUOTĖS</w:t>
      </w:r>
      <w:r w:rsidRPr="00774BD9">
        <w:t xml:space="preserve"> LAPELIS</w:t>
      </w:r>
      <w:fldSimple w:instr=" DOCVARIABLE VAULT_ND_68d28445-7444-412f-9bbf-6ae893e1b085 \* MERGEFORMAT ">
        <w:r w:rsidR="00204B0D">
          <w:t xml:space="preserve"> </w:t>
        </w:r>
      </w:fldSimple>
    </w:p>
    <w:p w14:paraId="73E3E23C" w14:textId="0CD90296" w:rsidR="009D7CE3" w:rsidRPr="00FB1ECE" w:rsidRDefault="00E76B1C" w:rsidP="009D7CE3">
      <w:pPr>
        <w:pStyle w:val="Title"/>
        <w:tabs>
          <w:tab w:val="left" w:pos="567"/>
        </w:tabs>
        <w:rPr>
          <w:b/>
          <w:sz w:val="22"/>
        </w:rPr>
      </w:pPr>
      <w:r w:rsidRPr="00833F27">
        <w:rPr>
          <w:sz w:val="22"/>
        </w:rPr>
        <w:br w:type="page"/>
      </w:r>
      <w:r w:rsidR="009D7CE3" w:rsidRPr="00833F27">
        <w:rPr>
          <w:b/>
          <w:sz w:val="22"/>
        </w:rPr>
        <w:lastRenderedPageBreak/>
        <w:t>Pakuotės lapelis: informacija pacientui</w:t>
      </w:r>
      <w:r w:rsidR="00204B0D">
        <w:rPr>
          <w:b/>
          <w:sz w:val="22"/>
        </w:rPr>
        <w:fldChar w:fldCharType="begin"/>
      </w:r>
      <w:r w:rsidR="00204B0D">
        <w:rPr>
          <w:b/>
          <w:sz w:val="22"/>
        </w:rPr>
        <w:instrText xml:space="preserve"> DOCVARIABLE vault_nd_b0ebfb90-898f-420d-8181-04eb66c1991c \* MERGEFORMAT </w:instrText>
      </w:r>
      <w:r w:rsidR="00204B0D">
        <w:rPr>
          <w:b/>
          <w:sz w:val="22"/>
        </w:rPr>
        <w:fldChar w:fldCharType="separate"/>
      </w:r>
      <w:r w:rsidR="00204B0D">
        <w:rPr>
          <w:b/>
          <w:sz w:val="22"/>
        </w:rPr>
        <w:t xml:space="preserve"> </w:t>
      </w:r>
      <w:r w:rsidR="00204B0D">
        <w:rPr>
          <w:b/>
          <w:sz w:val="22"/>
        </w:rPr>
        <w:fldChar w:fldCharType="end"/>
      </w:r>
    </w:p>
    <w:p w14:paraId="086B1E4C" w14:textId="77777777" w:rsidR="00E76B1C" w:rsidRPr="00272ED8" w:rsidRDefault="00E76B1C">
      <w:pPr>
        <w:pStyle w:val="Title"/>
        <w:tabs>
          <w:tab w:val="left" w:pos="567"/>
        </w:tabs>
        <w:rPr>
          <w:b/>
          <w:sz w:val="22"/>
        </w:rPr>
      </w:pPr>
    </w:p>
    <w:p w14:paraId="1075FEE3" w14:textId="77777777" w:rsidR="00E76B1C" w:rsidRPr="00272ED8" w:rsidRDefault="00A37839">
      <w:pPr>
        <w:tabs>
          <w:tab w:val="left" w:pos="567"/>
        </w:tabs>
        <w:jc w:val="center"/>
        <w:rPr>
          <w:b/>
          <w:lang w:val="lt-LT"/>
        </w:rPr>
      </w:pPr>
      <w:r w:rsidRPr="00272ED8">
        <w:rPr>
          <w:b/>
          <w:lang w:val="lt-LT"/>
        </w:rPr>
        <w:t>Neoclarityn</w:t>
      </w:r>
      <w:r w:rsidR="00E76B1C" w:rsidRPr="00272ED8">
        <w:rPr>
          <w:b/>
          <w:lang w:val="lt-LT"/>
        </w:rPr>
        <w:t xml:space="preserve"> 5 mg plėvele dengtos tabletės</w:t>
      </w:r>
    </w:p>
    <w:p w14:paraId="19C00390" w14:textId="77777777" w:rsidR="00E76B1C" w:rsidRPr="00272ED8" w:rsidRDefault="00E76B1C">
      <w:pPr>
        <w:tabs>
          <w:tab w:val="left" w:pos="567"/>
        </w:tabs>
        <w:jc w:val="center"/>
        <w:rPr>
          <w:lang w:val="lt-LT"/>
        </w:rPr>
      </w:pPr>
      <w:r w:rsidRPr="00272ED8">
        <w:rPr>
          <w:lang w:val="lt-LT"/>
        </w:rPr>
        <w:t>desloratadinas</w:t>
      </w:r>
    </w:p>
    <w:p w14:paraId="76556E85" w14:textId="77777777" w:rsidR="009D7CE3" w:rsidRPr="003237A0" w:rsidRDefault="009D7CE3" w:rsidP="009D7CE3">
      <w:pPr>
        <w:tabs>
          <w:tab w:val="left" w:pos="0"/>
        </w:tabs>
        <w:rPr>
          <w:b/>
          <w:lang w:val="lt-LT"/>
        </w:rPr>
      </w:pPr>
      <w:r w:rsidRPr="003237A0">
        <w:rPr>
          <w:b/>
          <w:noProof/>
          <w:lang w:val="lt-LT"/>
        </w:rPr>
        <w:t>Atidžiai perskaitykite visą šį lapelį, p</w:t>
      </w:r>
      <w:r w:rsidRPr="003237A0">
        <w:rPr>
          <w:b/>
          <w:lang w:val="lt-LT"/>
        </w:rPr>
        <w:t>rieš pradėdami vartoti vaistą, nes jame pateikiama Jums svarbi informacija.</w:t>
      </w:r>
    </w:p>
    <w:p w14:paraId="467DE1E5" w14:textId="77777777" w:rsidR="009D7CE3" w:rsidRPr="001F1153" w:rsidRDefault="009D7CE3" w:rsidP="009D7CE3">
      <w:pPr>
        <w:tabs>
          <w:tab w:val="left" w:pos="567"/>
        </w:tabs>
        <w:ind w:left="567" w:hanging="567"/>
        <w:rPr>
          <w:lang w:val="lt-LT"/>
        </w:rPr>
      </w:pPr>
      <w:r w:rsidRPr="001F1153">
        <w:rPr>
          <w:lang w:val="lt-LT"/>
        </w:rPr>
        <w:t>-</w:t>
      </w:r>
      <w:r w:rsidRPr="001F1153">
        <w:rPr>
          <w:lang w:val="lt-LT"/>
        </w:rPr>
        <w:tab/>
        <w:t>Neišmeskite šio lapelio, nes vėl gali prireikti jį perskaityti.</w:t>
      </w:r>
    </w:p>
    <w:p w14:paraId="664FF883" w14:textId="77777777" w:rsidR="009D7CE3" w:rsidRPr="006C1081" w:rsidRDefault="009D7CE3" w:rsidP="009D7CE3">
      <w:pPr>
        <w:tabs>
          <w:tab w:val="left" w:pos="567"/>
        </w:tabs>
        <w:ind w:left="567" w:hanging="567"/>
        <w:rPr>
          <w:lang w:val="lt-LT"/>
        </w:rPr>
      </w:pPr>
      <w:r w:rsidRPr="001F1153">
        <w:rPr>
          <w:lang w:val="lt-LT"/>
        </w:rPr>
        <w:t>-</w:t>
      </w:r>
      <w:r w:rsidRPr="001F1153">
        <w:rPr>
          <w:lang w:val="lt-LT"/>
        </w:rPr>
        <w:tab/>
        <w:t xml:space="preserve">Jeigu kiltų daugiau klausimų, kreipkitės į gydytoją, </w:t>
      </w:r>
      <w:r w:rsidRPr="006C1081">
        <w:rPr>
          <w:lang w:val="lt-LT"/>
        </w:rPr>
        <w:t>vaistininką arba slaugytoją.</w:t>
      </w:r>
    </w:p>
    <w:p w14:paraId="24FDB021" w14:textId="457D8D5D" w:rsidR="009D7CE3" w:rsidRPr="00305A7A" w:rsidRDefault="009D7CE3" w:rsidP="009D7CE3">
      <w:pPr>
        <w:pStyle w:val="Title"/>
        <w:tabs>
          <w:tab w:val="left" w:pos="567"/>
        </w:tabs>
        <w:ind w:left="567" w:hanging="567"/>
        <w:jc w:val="left"/>
        <w:rPr>
          <w:sz w:val="22"/>
        </w:rPr>
      </w:pPr>
      <w:r w:rsidRPr="006D5495">
        <w:rPr>
          <w:sz w:val="22"/>
        </w:rPr>
        <w:t>-</w:t>
      </w:r>
      <w:r w:rsidRPr="006D5495">
        <w:rPr>
          <w:sz w:val="22"/>
        </w:rPr>
        <w:tab/>
        <w:t>Šis vaistas skirtas tik Jums, todėl kitiems žmonėms jo duoti negalima. Vaistas gali jiems pakenkti (net tiems, kurių ligos požy</w:t>
      </w:r>
      <w:r w:rsidRPr="005243AD">
        <w:rPr>
          <w:sz w:val="22"/>
        </w:rPr>
        <w:t>m</w:t>
      </w:r>
      <w:r w:rsidRPr="00305A7A">
        <w:rPr>
          <w:sz w:val="22"/>
        </w:rPr>
        <w:t>iai yra tokie patys kaip Jūsų).</w:t>
      </w:r>
      <w:r w:rsidR="00204B0D">
        <w:rPr>
          <w:sz w:val="22"/>
        </w:rPr>
        <w:fldChar w:fldCharType="begin"/>
      </w:r>
      <w:r w:rsidR="00204B0D">
        <w:rPr>
          <w:sz w:val="22"/>
        </w:rPr>
        <w:instrText xml:space="preserve"> DOCVARIABLE vault_nd_d5bc6c5e-eae1-4622-91ce-e80b14413fcc \* MERGEFORMAT </w:instrText>
      </w:r>
      <w:r w:rsidR="00204B0D">
        <w:rPr>
          <w:sz w:val="22"/>
        </w:rPr>
        <w:fldChar w:fldCharType="separate"/>
      </w:r>
      <w:r w:rsidR="00204B0D">
        <w:rPr>
          <w:sz w:val="22"/>
        </w:rPr>
        <w:t xml:space="preserve"> </w:t>
      </w:r>
      <w:r w:rsidR="00204B0D">
        <w:rPr>
          <w:sz w:val="22"/>
        </w:rPr>
        <w:fldChar w:fldCharType="end"/>
      </w:r>
    </w:p>
    <w:p w14:paraId="335AA31A" w14:textId="75FC8DC9" w:rsidR="009D7CE3" w:rsidRPr="00991F97" w:rsidRDefault="009D7CE3" w:rsidP="009D7CE3">
      <w:pPr>
        <w:pStyle w:val="Title"/>
        <w:tabs>
          <w:tab w:val="left" w:pos="567"/>
        </w:tabs>
        <w:ind w:left="567" w:hanging="567"/>
        <w:jc w:val="left"/>
        <w:rPr>
          <w:b/>
          <w:sz w:val="22"/>
        </w:rPr>
      </w:pPr>
      <w:r w:rsidRPr="00305A7A">
        <w:rPr>
          <w:sz w:val="22"/>
        </w:rPr>
        <w:t>-</w:t>
      </w:r>
      <w:r w:rsidRPr="00305A7A">
        <w:rPr>
          <w:sz w:val="22"/>
        </w:rPr>
        <w:tab/>
        <w:t xml:space="preserve">Jeigu pasireiškė </w:t>
      </w:r>
      <w:r w:rsidRPr="00D61E5D">
        <w:rPr>
          <w:sz w:val="22"/>
        </w:rPr>
        <w:t>šalutinis poveikis (net j</w:t>
      </w:r>
      <w:r w:rsidRPr="002A13F8">
        <w:rPr>
          <w:sz w:val="22"/>
        </w:rPr>
        <w:t>eigu jis</w:t>
      </w:r>
      <w:r w:rsidRPr="008F42E8">
        <w:rPr>
          <w:sz w:val="22"/>
        </w:rPr>
        <w:t xml:space="preserve"> šiame lapelyje nenurodyt</w:t>
      </w:r>
      <w:r w:rsidRPr="00DD1171">
        <w:rPr>
          <w:sz w:val="22"/>
        </w:rPr>
        <w:t>as)</w:t>
      </w:r>
      <w:r w:rsidRPr="00772571">
        <w:rPr>
          <w:sz w:val="22"/>
        </w:rPr>
        <w:t xml:space="preserve">, </w:t>
      </w:r>
      <w:r w:rsidRPr="00A33A2B">
        <w:rPr>
          <w:sz w:val="22"/>
        </w:rPr>
        <w:t>kreipkitės į gydytoj</w:t>
      </w:r>
      <w:r w:rsidRPr="00237314">
        <w:rPr>
          <w:sz w:val="22"/>
        </w:rPr>
        <w:t>ą,</w:t>
      </w:r>
      <w:r w:rsidRPr="001322ED">
        <w:rPr>
          <w:sz w:val="22"/>
        </w:rPr>
        <w:t>vaistinink</w:t>
      </w:r>
      <w:r w:rsidRPr="00C02320">
        <w:rPr>
          <w:sz w:val="22"/>
        </w:rPr>
        <w:t>ą</w:t>
      </w:r>
      <w:r w:rsidRPr="00026268">
        <w:rPr>
          <w:sz w:val="22"/>
        </w:rPr>
        <w:t xml:space="preserve"> arba slaugytoją</w:t>
      </w:r>
      <w:r w:rsidR="004E2E82" w:rsidRPr="00026268">
        <w:rPr>
          <w:sz w:val="22"/>
        </w:rPr>
        <w:t>.</w:t>
      </w:r>
      <w:r w:rsidR="00991F97">
        <w:rPr>
          <w:sz w:val="22"/>
        </w:rPr>
        <w:t xml:space="preserve"> </w:t>
      </w:r>
      <w:r w:rsidR="00991F97" w:rsidRPr="001E48B9">
        <w:rPr>
          <w:sz w:val="22"/>
        </w:rPr>
        <w:t>Žr. 4 skyrių.</w:t>
      </w:r>
      <w:r w:rsidR="00204B0D">
        <w:rPr>
          <w:sz w:val="22"/>
        </w:rPr>
        <w:fldChar w:fldCharType="begin"/>
      </w:r>
      <w:r w:rsidR="00204B0D">
        <w:rPr>
          <w:sz w:val="22"/>
        </w:rPr>
        <w:instrText xml:space="preserve"> DOCVARIABLE vault_nd_926987b3-15ee-41e0-8c2f-ac932c94ef59 \* MERGEFORMAT </w:instrText>
      </w:r>
      <w:r w:rsidR="00204B0D">
        <w:rPr>
          <w:sz w:val="22"/>
        </w:rPr>
        <w:fldChar w:fldCharType="separate"/>
      </w:r>
      <w:r w:rsidR="00204B0D">
        <w:rPr>
          <w:sz w:val="22"/>
        </w:rPr>
        <w:t xml:space="preserve"> </w:t>
      </w:r>
      <w:r w:rsidR="00204B0D">
        <w:rPr>
          <w:sz w:val="22"/>
        </w:rPr>
        <w:fldChar w:fldCharType="end"/>
      </w:r>
    </w:p>
    <w:p w14:paraId="372FF05E" w14:textId="77777777" w:rsidR="009D7CE3" w:rsidRPr="00991F97" w:rsidRDefault="009D7CE3" w:rsidP="009D7CE3">
      <w:pPr>
        <w:pStyle w:val="Title"/>
        <w:tabs>
          <w:tab w:val="left" w:pos="567"/>
        </w:tabs>
        <w:jc w:val="left"/>
        <w:rPr>
          <w:sz w:val="22"/>
        </w:rPr>
      </w:pPr>
    </w:p>
    <w:p w14:paraId="45250A68" w14:textId="77777777" w:rsidR="00FD5035" w:rsidRDefault="009D7CE3" w:rsidP="008C0C08">
      <w:pPr>
        <w:keepNext/>
        <w:tabs>
          <w:tab w:val="left" w:pos="567"/>
        </w:tabs>
        <w:ind w:left="562" w:hanging="562"/>
        <w:rPr>
          <w:b/>
          <w:lang w:val="lt-LT"/>
        </w:rPr>
      </w:pPr>
      <w:r w:rsidRPr="00991F97">
        <w:rPr>
          <w:b/>
          <w:lang w:val="lt-LT"/>
        </w:rPr>
        <w:t>Apie ką rašoma šiame lapelyje?</w:t>
      </w:r>
    </w:p>
    <w:p w14:paraId="390D23D4" w14:textId="77777777" w:rsidR="009D7CE3" w:rsidRPr="00991F97" w:rsidRDefault="009D7CE3" w:rsidP="009D7CE3">
      <w:pPr>
        <w:tabs>
          <w:tab w:val="left" w:pos="567"/>
        </w:tabs>
        <w:ind w:left="567" w:hanging="567"/>
        <w:rPr>
          <w:b/>
          <w:lang w:val="lt-LT"/>
        </w:rPr>
      </w:pPr>
    </w:p>
    <w:p w14:paraId="48245302" w14:textId="281B4512" w:rsidR="009D7CE3" w:rsidRPr="005F0815" w:rsidRDefault="009D7CE3" w:rsidP="009D7CE3">
      <w:pPr>
        <w:pStyle w:val="Title"/>
        <w:tabs>
          <w:tab w:val="left" w:pos="567"/>
        </w:tabs>
        <w:jc w:val="left"/>
        <w:rPr>
          <w:sz w:val="22"/>
        </w:rPr>
      </w:pPr>
      <w:r w:rsidRPr="00172F58">
        <w:rPr>
          <w:sz w:val="22"/>
        </w:rPr>
        <w:t>1.</w:t>
      </w:r>
      <w:r w:rsidRPr="00172F58">
        <w:rPr>
          <w:sz w:val="22"/>
        </w:rPr>
        <w:tab/>
        <w:t xml:space="preserve">Kas yra </w:t>
      </w:r>
      <w:r w:rsidR="00CC6F74" w:rsidRPr="00172F58">
        <w:rPr>
          <w:sz w:val="22"/>
        </w:rPr>
        <w:t>Neoclarityn</w:t>
      </w:r>
      <w:r w:rsidRPr="005F0815">
        <w:rPr>
          <w:b/>
          <w:sz w:val="22"/>
        </w:rPr>
        <w:t xml:space="preserve"> </w:t>
      </w:r>
      <w:r w:rsidRPr="005F0815">
        <w:rPr>
          <w:sz w:val="22"/>
        </w:rPr>
        <w:t>ir kam jis vartojamas</w:t>
      </w:r>
      <w:r w:rsidR="00204B0D">
        <w:rPr>
          <w:sz w:val="22"/>
        </w:rPr>
        <w:fldChar w:fldCharType="begin"/>
      </w:r>
      <w:r w:rsidR="00204B0D">
        <w:rPr>
          <w:sz w:val="22"/>
        </w:rPr>
        <w:instrText xml:space="preserve"> DOCVARIABLE vault_nd_1c4f7834-35af-45f6-9b77-e408a0b0cb15 \* MERGEFORMAT </w:instrText>
      </w:r>
      <w:r w:rsidR="00204B0D">
        <w:rPr>
          <w:sz w:val="22"/>
        </w:rPr>
        <w:fldChar w:fldCharType="separate"/>
      </w:r>
      <w:r w:rsidR="00204B0D">
        <w:rPr>
          <w:sz w:val="22"/>
        </w:rPr>
        <w:t xml:space="preserve"> </w:t>
      </w:r>
      <w:r w:rsidR="00204B0D">
        <w:rPr>
          <w:sz w:val="22"/>
        </w:rPr>
        <w:fldChar w:fldCharType="end"/>
      </w:r>
    </w:p>
    <w:p w14:paraId="34914925" w14:textId="68683A78" w:rsidR="009D7CE3" w:rsidRPr="005F0815" w:rsidRDefault="009D7CE3" w:rsidP="009D7CE3">
      <w:pPr>
        <w:pStyle w:val="Title"/>
        <w:tabs>
          <w:tab w:val="left" w:pos="567"/>
        </w:tabs>
        <w:jc w:val="left"/>
        <w:rPr>
          <w:sz w:val="22"/>
        </w:rPr>
      </w:pPr>
      <w:r w:rsidRPr="005F0815">
        <w:rPr>
          <w:sz w:val="22"/>
        </w:rPr>
        <w:t>2.</w:t>
      </w:r>
      <w:r w:rsidRPr="005F0815">
        <w:rPr>
          <w:sz w:val="22"/>
        </w:rPr>
        <w:tab/>
        <w:t xml:space="preserve">Kas žinotina prieš vartojant </w:t>
      </w:r>
      <w:proofErr w:type="spellStart"/>
      <w:r w:rsidR="00CC6F74" w:rsidRPr="005F0815">
        <w:rPr>
          <w:sz w:val="22"/>
        </w:rPr>
        <w:t>Neoclarityn</w:t>
      </w:r>
      <w:proofErr w:type="spellEnd"/>
      <w:r w:rsidR="00204B0D">
        <w:rPr>
          <w:sz w:val="22"/>
        </w:rPr>
        <w:fldChar w:fldCharType="begin"/>
      </w:r>
      <w:r w:rsidR="00204B0D">
        <w:rPr>
          <w:sz w:val="22"/>
        </w:rPr>
        <w:instrText xml:space="preserve"> DOCVARIABLE vault_nd_085d60ad-9c3a-476b-bd96-b33fbcb64647 \* MERGEFORMAT </w:instrText>
      </w:r>
      <w:r w:rsidR="00204B0D">
        <w:rPr>
          <w:sz w:val="22"/>
        </w:rPr>
        <w:fldChar w:fldCharType="separate"/>
      </w:r>
      <w:r w:rsidR="00204B0D">
        <w:rPr>
          <w:sz w:val="22"/>
        </w:rPr>
        <w:t xml:space="preserve"> </w:t>
      </w:r>
      <w:r w:rsidR="00204B0D">
        <w:rPr>
          <w:sz w:val="22"/>
        </w:rPr>
        <w:fldChar w:fldCharType="end"/>
      </w:r>
    </w:p>
    <w:p w14:paraId="44AFECFA" w14:textId="0BC7F821" w:rsidR="009D7CE3" w:rsidRPr="00C825D8" w:rsidRDefault="009D7CE3" w:rsidP="009D7CE3">
      <w:pPr>
        <w:pStyle w:val="Title"/>
        <w:tabs>
          <w:tab w:val="left" w:pos="567"/>
        </w:tabs>
        <w:jc w:val="left"/>
        <w:rPr>
          <w:sz w:val="22"/>
        </w:rPr>
      </w:pPr>
      <w:r w:rsidRPr="005F0815">
        <w:rPr>
          <w:sz w:val="22"/>
        </w:rPr>
        <w:t>3.</w:t>
      </w:r>
      <w:r w:rsidRPr="005F0815">
        <w:rPr>
          <w:sz w:val="22"/>
        </w:rPr>
        <w:tab/>
        <w:t xml:space="preserve">Kaip vartoti </w:t>
      </w:r>
      <w:proofErr w:type="spellStart"/>
      <w:r w:rsidR="00CC6F74" w:rsidRPr="005F0815">
        <w:rPr>
          <w:sz w:val="22"/>
        </w:rPr>
        <w:t>Neoclarityn</w:t>
      </w:r>
      <w:proofErr w:type="spellEnd"/>
      <w:r w:rsidR="00204B0D">
        <w:rPr>
          <w:sz w:val="22"/>
        </w:rPr>
        <w:fldChar w:fldCharType="begin"/>
      </w:r>
      <w:r w:rsidR="00204B0D">
        <w:rPr>
          <w:sz w:val="22"/>
        </w:rPr>
        <w:instrText xml:space="preserve"> DOCVARIABLE vault_nd_b01eb2d6-6361-4621-800c-898954497eeb \* MERGEFORMAT </w:instrText>
      </w:r>
      <w:r w:rsidR="00204B0D">
        <w:rPr>
          <w:sz w:val="22"/>
        </w:rPr>
        <w:fldChar w:fldCharType="separate"/>
      </w:r>
      <w:r w:rsidR="00204B0D">
        <w:rPr>
          <w:sz w:val="22"/>
        </w:rPr>
        <w:t xml:space="preserve"> </w:t>
      </w:r>
      <w:r w:rsidR="00204B0D">
        <w:rPr>
          <w:sz w:val="22"/>
        </w:rPr>
        <w:fldChar w:fldCharType="end"/>
      </w:r>
    </w:p>
    <w:p w14:paraId="2C23192D" w14:textId="796C1187" w:rsidR="009D7CE3" w:rsidRPr="00464144" w:rsidRDefault="009D7CE3" w:rsidP="009D7CE3">
      <w:pPr>
        <w:pStyle w:val="Title"/>
        <w:tabs>
          <w:tab w:val="left" w:pos="567"/>
        </w:tabs>
        <w:jc w:val="left"/>
        <w:rPr>
          <w:sz w:val="22"/>
        </w:rPr>
      </w:pPr>
      <w:r w:rsidRPr="00C825D8">
        <w:rPr>
          <w:sz w:val="22"/>
        </w:rPr>
        <w:t>4.</w:t>
      </w:r>
      <w:r w:rsidRPr="00C825D8">
        <w:rPr>
          <w:sz w:val="22"/>
        </w:rPr>
        <w:tab/>
        <w:t>Galima</w:t>
      </w:r>
      <w:r w:rsidRPr="00464144">
        <w:rPr>
          <w:sz w:val="22"/>
        </w:rPr>
        <w:t>s šalutinis poveikis</w:t>
      </w:r>
      <w:r w:rsidR="00204B0D">
        <w:rPr>
          <w:sz w:val="22"/>
        </w:rPr>
        <w:fldChar w:fldCharType="begin"/>
      </w:r>
      <w:r w:rsidR="00204B0D">
        <w:rPr>
          <w:sz w:val="22"/>
        </w:rPr>
        <w:instrText xml:space="preserve"> DOCVARIABLE vault_nd_f68cddbe-8377-41b5-bffe-bb7ade24dd4b \* MERGEFORMAT </w:instrText>
      </w:r>
      <w:r w:rsidR="00204B0D">
        <w:rPr>
          <w:sz w:val="22"/>
        </w:rPr>
        <w:fldChar w:fldCharType="separate"/>
      </w:r>
      <w:r w:rsidR="00204B0D">
        <w:rPr>
          <w:sz w:val="22"/>
        </w:rPr>
        <w:t xml:space="preserve"> </w:t>
      </w:r>
      <w:r w:rsidR="00204B0D">
        <w:rPr>
          <w:sz w:val="22"/>
        </w:rPr>
        <w:fldChar w:fldCharType="end"/>
      </w:r>
    </w:p>
    <w:p w14:paraId="59898B78" w14:textId="3570408E" w:rsidR="009D7CE3" w:rsidRPr="00464144" w:rsidRDefault="009D7CE3" w:rsidP="009D7CE3">
      <w:pPr>
        <w:pStyle w:val="Title"/>
        <w:tabs>
          <w:tab w:val="left" w:pos="567"/>
        </w:tabs>
        <w:jc w:val="left"/>
        <w:rPr>
          <w:sz w:val="22"/>
        </w:rPr>
      </w:pPr>
      <w:r w:rsidRPr="00464144">
        <w:rPr>
          <w:sz w:val="22"/>
        </w:rPr>
        <w:t>5.</w:t>
      </w:r>
      <w:r w:rsidRPr="00464144">
        <w:rPr>
          <w:sz w:val="22"/>
        </w:rPr>
        <w:tab/>
        <w:t xml:space="preserve">Kaip laikyti </w:t>
      </w:r>
      <w:proofErr w:type="spellStart"/>
      <w:r w:rsidR="00CC6F74" w:rsidRPr="00464144">
        <w:rPr>
          <w:sz w:val="22"/>
        </w:rPr>
        <w:t>Neoclarityn</w:t>
      </w:r>
      <w:proofErr w:type="spellEnd"/>
      <w:r w:rsidR="00204B0D">
        <w:rPr>
          <w:sz w:val="22"/>
        </w:rPr>
        <w:fldChar w:fldCharType="begin"/>
      </w:r>
      <w:r w:rsidR="00204B0D">
        <w:rPr>
          <w:sz w:val="22"/>
        </w:rPr>
        <w:instrText xml:space="preserve"> DOCVARIABLE vault_nd_3baf06d1-0985-46c3-9eab-230c95eb4a9f \* MERGEFORMAT </w:instrText>
      </w:r>
      <w:r w:rsidR="00204B0D">
        <w:rPr>
          <w:sz w:val="22"/>
        </w:rPr>
        <w:fldChar w:fldCharType="separate"/>
      </w:r>
      <w:r w:rsidR="00204B0D">
        <w:rPr>
          <w:sz w:val="22"/>
        </w:rPr>
        <w:t xml:space="preserve"> </w:t>
      </w:r>
      <w:r w:rsidR="00204B0D">
        <w:rPr>
          <w:sz w:val="22"/>
        </w:rPr>
        <w:fldChar w:fldCharType="end"/>
      </w:r>
    </w:p>
    <w:p w14:paraId="0CB8564F" w14:textId="2E46CCA9" w:rsidR="009D7CE3" w:rsidRPr="009D2119" w:rsidRDefault="009D7CE3" w:rsidP="009D7CE3">
      <w:pPr>
        <w:pStyle w:val="Title"/>
        <w:tabs>
          <w:tab w:val="left" w:pos="567"/>
        </w:tabs>
        <w:jc w:val="left"/>
        <w:rPr>
          <w:sz w:val="22"/>
        </w:rPr>
      </w:pPr>
      <w:r w:rsidRPr="00464144">
        <w:rPr>
          <w:sz w:val="22"/>
        </w:rPr>
        <w:t>6.</w:t>
      </w:r>
      <w:r w:rsidRPr="00464144">
        <w:rPr>
          <w:sz w:val="22"/>
        </w:rPr>
        <w:tab/>
        <w:t>Pakuotės turinys ir k</w:t>
      </w:r>
      <w:r w:rsidRPr="009D2119">
        <w:rPr>
          <w:sz w:val="22"/>
        </w:rPr>
        <w:t>ita informacija</w:t>
      </w:r>
      <w:r w:rsidR="00204B0D">
        <w:rPr>
          <w:sz w:val="22"/>
        </w:rPr>
        <w:fldChar w:fldCharType="begin"/>
      </w:r>
      <w:r w:rsidR="00204B0D">
        <w:rPr>
          <w:sz w:val="22"/>
        </w:rPr>
        <w:instrText xml:space="preserve"> DOCVARIABLE vault_nd_f8e522a1-69a6-45b9-98b2-d503d72ecbdd \* MERGEFORMAT </w:instrText>
      </w:r>
      <w:r w:rsidR="00204B0D">
        <w:rPr>
          <w:sz w:val="22"/>
        </w:rPr>
        <w:fldChar w:fldCharType="separate"/>
      </w:r>
      <w:r w:rsidR="00204B0D">
        <w:rPr>
          <w:sz w:val="22"/>
        </w:rPr>
        <w:t xml:space="preserve"> </w:t>
      </w:r>
      <w:r w:rsidR="00204B0D">
        <w:rPr>
          <w:sz w:val="22"/>
        </w:rPr>
        <w:fldChar w:fldCharType="end"/>
      </w:r>
    </w:p>
    <w:p w14:paraId="16D3D4C4" w14:textId="77777777" w:rsidR="009D7CE3" w:rsidRPr="00C615D5" w:rsidRDefault="009D7CE3" w:rsidP="009D7CE3">
      <w:pPr>
        <w:pStyle w:val="Title"/>
        <w:tabs>
          <w:tab w:val="left" w:pos="567"/>
        </w:tabs>
        <w:jc w:val="left"/>
        <w:rPr>
          <w:sz w:val="22"/>
        </w:rPr>
      </w:pPr>
    </w:p>
    <w:p w14:paraId="5796224B" w14:textId="77777777" w:rsidR="009D7CE3" w:rsidRPr="000C78E7" w:rsidRDefault="009D7CE3" w:rsidP="009D7CE3">
      <w:pPr>
        <w:pStyle w:val="Title"/>
        <w:tabs>
          <w:tab w:val="left" w:pos="567"/>
        </w:tabs>
        <w:jc w:val="left"/>
        <w:rPr>
          <w:b/>
          <w:caps/>
          <w:sz w:val="22"/>
        </w:rPr>
      </w:pPr>
    </w:p>
    <w:p w14:paraId="35AE6ED7" w14:textId="60F78FE2" w:rsidR="009D7CE3" w:rsidRPr="00686545" w:rsidRDefault="009D7CE3" w:rsidP="009D7CE3">
      <w:pPr>
        <w:pStyle w:val="Title"/>
        <w:keepNext/>
        <w:tabs>
          <w:tab w:val="left" w:pos="567"/>
        </w:tabs>
        <w:jc w:val="left"/>
        <w:rPr>
          <w:b/>
          <w:caps/>
          <w:sz w:val="22"/>
        </w:rPr>
      </w:pPr>
      <w:r w:rsidRPr="00C615D5">
        <w:rPr>
          <w:b/>
          <w:sz w:val="22"/>
        </w:rPr>
        <w:t>1.</w:t>
      </w:r>
      <w:r w:rsidRPr="00C615D5">
        <w:rPr>
          <w:b/>
          <w:sz w:val="22"/>
        </w:rPr>
        <w:tab/>
        <w:t xml:space="preserve">Kas yra </w:t>
      </w:r>
      <w:r w:rsidR="00CC6F74" w:rsidRPr="00C615D5">
        <w:rPr>
          <w:b/>
          <w:sz w:val="22"/>
        </w:rPr>
        <w:t>Neoclarityn</w:t>
      </w:r>
      <w:r w:rsidRPr="00C615D5">
        <w:rPr>
          <w:b/>
          <w:sz w:val="22"/>
        </w:rPr>
        <w:t xml:space="preserve"> ir kam jis vartojamas</w:t>
      </w:r>
      <w:r w:rsidR="00204B0D">
        <w:rPr>
          <w:b/>
          <w:sz w:val="22"/>
        </w:rPr>
        <w:fldChar w:fldCharType="begin"/>
      </w:r>
      <w:r w:rsidR="00204B0D">
        <w:rPr>
          <w:b/>
          <w:sz w:val="22"/>
        </w:rPr>
        <w:instrText xml:space="preserve"> DOCVARIABLE vault_nd_4454f188-2722-4a9f-8602-2d00851101f3 \* MERGEFORMAT </w:instrText>
      </w:r>
      <w:r w:rsidR="00204B0D">
        <w:rPr>
          <w:b/>
          <w:sz w:val="22"/>
        </w:rPr>
        <w:fldChar w:fldCharType="separate"/>
      </w:r>
      <w:r w:rsidR="00204B0D">
        <w:rPr>
          <w:b/>
          <w:sz w:val="22"/>
        </w:rPr>
        <w:t xml:space="preserve"> </w:t>
      </w:r>
      <w:r w:rsidR="00204B0D">
        <w:rPr>
          <w:b/>
          <w:sz w:val="22"/>
        </w:rPr>
        <w:fldChar w:fldCharType="end"/>
      </w:r>
    </w:p>
    <w:p w14:paraId="7FDEEE8A" w14:textId="77777777" w:rsidR="009D7CE3" w:rsidRPr="000C78E7" w:rsidRDefault="009D7CE3" w:rsidP="009D7CE3">
      <w:pPr>
        <w:pStyle w:val="Title"/>
        <w:keepNext/>
        <w:numPr>
          <w:ilvl w:val="12"/>
          <w:numId w:val="0"/>
        </w:numPr>
        <w:tabs>
          <w:tab w:val="left" w:pos="567"/>
        </w:tabs>
        <w:jc w:val="left"/>
        <w:rPr>
          <w:b/>
          <w:caps/>
          <w:sz w:val="22"/>
        </w:rPr>
      </w:pPr>
    </w:p>
    <w:p w14:paraId="26722C6E" w14:textId="77777777" w:rsidR="009D7CE3" w:rsidRPr="00201E82" w:rsidRDefault="009D7CE3" w:rsidP="008C0C08">
      <w:pPr>
        <w:pStyle w:val="BodyText"/>
        <w:keepNext/>
        <w:numPr>
          <w:ilvl w:val="12"/>
          <w:numId w:val="0"/>
        </w:numPr>
        <w:tabs>
          <w:tab w:val="left" w:pos="567"/>
        </w:tabs>
        <w:jc w:val="left"/>
        <w:rPr>
          <w:b/>
          <w:sz w:val="22"/>
        </w:rPr>
      </w:pPr>
      <w:r w:rsidRPr="00201E82">
        <w:rPr>
          <w:b/>
          <w:sz w:val="22"/>
        </w:rPr>
        <w:t xml:space="preserve">Kas yra </w:t>
      </w:r>
      <w:r w:rsidR="00CC6F74" w:rsidRPr="00201E82">
        <w:rPr>
          <w:b/>
          <w:sz w:val="22"/>
        </w:rPr>
        <w:t>Neoclarityn</w:t>
      </w:r>
    </w:p>
    <w:p w14:paraId="051F3B07" w14:textId="77777777" w:rsidR="009D7CE3" w:rsidRPr="00201E82" w:rsidRDefault="00CC6F74" w:rsidP="009D7CE3">
      <w:pPr>
        <w:pStyle w:val="BodyText"/>
        <w:numPr>
          <w:ilvl w:val="12"/>
          <w:numId w:val="0"/>
        </w:numPr>
        <w:tabs>
          <w:tab w:val="left" w:pos="567"/>
        </w:tabs>
        <w:jc w:val="left"/>
        <w:rPr>
          <w:sz w:val="22"/>
        </w:rPr>
      </w:pPr>
      <w:r w:rsidRPr="00201E82">
        <w:rPr>
          <w:sz w:val="22"/>
        </w:rPr>
        <w:t>Neoclarityn</w:t>
      </w:r>
      <w:r w:rsidR="009D7CE3" w:rsidRPr="00201E82">
        <w:rPr>
          <w:sz w:val="22"/>
        </w:rPr>
        <w:t xml:space="preserve"> sudėtyje yra desloratadino, kuris yra antihistamininė vaistinė medžiaga.</w:t>
      </w:r>
    </w:p>
    <w:p w14:paraId="1A281E76" w14:textId="77777777" w:rsidR="009D7CE3" w:rsidRPr="008D7970" w:rsidRDefault="009D7CE3" w:rsidP="009D7CE3">
      <w:pPr>
        <w:pStyle w:val="BodyText"/>
        <w:numPr>
          <w:ilvl w:val="12"/>
          <w:numId w:val="0"/>
        </w:numPr>
        <w:tabs>
          <w:tab w:val="left" w:pos="567"/>
        </w:tabs>
        <w:jc w:val="left"/>
        <w:rPr>
          <w:sz w:val="22"/>
        </w:rPr>
      </w:pPr>
    </w:p>
    <w:p w14:paraId="10256113" w14:textId="77777777" w:rsidR="009D7CE3" w:rsidRPr="004D47D8" w:rsidRDefault="009D7CE3" w:rsidP="008C0C08">
      <w:pPr>
        <w:pStyle w:val="BodyText"/>
        <w:keepNext/>
        <w:numPr>
          <w:ilvl w:val="12"/>
          <w:numId w:val="0"/>
        </w:numPr>
        <w:tabs>
          <w:tab w:val="left" w:pos="567"/>
        </w:tabs>
        <w:jc w:val="left"/>
        <w:rPr>
          <w:b/>
          <w:sz w:val="22"/>
        </w:rPr>
      </w:pPr>
      <w:r w:rsidRPr="004D47D8">
        <w:rPr>
          <w:b/>
          <w:sz w:val="22"/>
        </w:rPr>
        <w:t xml:space="preserve">Kaip veikia </w:t>
      </w:r>
      <w:r w:rsidR="00CC6F74" w:rsidRPr="00445231">
        <w:rPr>
          <w:b/>
          <w:sz w:val="22"/>
        </w:rPr>
        <w:t>Neoclarityn</w:t>
      </w:r>
    </w:p>
    <w:p w14:paraId="0509BEF8" w14:textId="77777777" w:rsidR="009D7CE3" w:rsidRPr="00FA1444" w:rsidRDefault="00CC6F74" w:rsidP="009D7CE3">
      <w:pPr>
        <w:pStyle w:val="BodyText"/>
        <w:numPr>
          <w:ilvl w:val="12"/>
          <w:numId w:val="0"/>
        </w:numPr>
        <w:tabs>
          <w:tab w:val="left" w:pos="567"/>
        </w:tabs>
        <w:jc w:val="left"/>
        <w:rPr>
          <w:sz w:val="22"/>
        </w:rPr>
      </w:pPr>
      <w:r w:rsidRPr="00445231">
        <w:rPr>
          <w:sz w:val="22"/>
        </w:rPr>
        <w:t>Neoclarityn</w:t>
      </w:r>
      <w:r w:rsidR="009D7CE3" w:rsidRPr="00445231">
        <w:rPr>
          <w:sz w:val="22"/>
        </w:rPr>
        <w:t xml:space="preserve"> yra priešalerginis vaistas</w:t>
      </w:r>
      <w:del w:id="68" w:author="Author 1" w:date="2025-11-19T14:53:00Z">
        <w:r w:rsidR="009D7CE3" w:rsidRPr="00445231" w:rsidDel="00BD4FB2">
          <w:rPr>
            <w:sz w:val="22"/>
          </w:rPr>
          <w:delText>, kuris nesukelia mi</w:delText>
        </w:r>
        <w:r w:rsidR="009D7CE3" w:rsidRPr="0023256D" w:rsidDel="00BD4FB2">
          <w:rPr>
            <w:sz w:val="22"/>
          </w:rPr>
          <w:delText>egu</w:delText>
        </w:r>
        <w:r w:rsidR="009D7CE3" w:rsidRPr="001C0C05" w:rsidDel="00BD4FB2">
          <w:rPr>
            <w:sz w:val="22"/>
          </w:rPr>
          <w:delText>istum</w:delText>
        </w:r>
        <w:r w:rsidR="009D7CE3" w:rsidRPr="00FA1444" w:rsidDel="00BD4FB2">
          <w:rPr>
            <w:sz w:val="22"/>
          </w:rPr>
          <w:delText>o</w:delText>
        </w:r>
      </w:del>
      <w:r w:rsidR="009D7CE3" w:rsidRPr="00FA1444">
        <w:rPr>
          <w:sz w:val="22"/>
        </w:rPr>
        <w:t>. Jis padeda kontroliuoti alerginę reakciją ir jos simptomus.</w:t>
      </w:r>
    </w:p>
    <w:p w14:paraId="61EFD1E2" w14:textId="77777777" w:rsidR="009D7CE3" w:rsidRPr="00FA1444" w:rsidRDefault="009D7CE3" w:rsidP="009D7CE3">
      <w:pPr>
        <w:pStyle w:val="BodyText"/>
        <w:numPr>
          <w:ilvl w:val="12"/>
          <w:numId w:val="0"/>
        </w:numPr>
        <w:tabs>
          <w:tab w:val="left" w:pos="567"/>
        </w:tabs>
        <w:jc w:val="left"/>
        <w:rPr>
          <w:sz w:val="22"/>
        </w:rPr>
      </w:pPr>
    </w:p>
    <w:p w14:paraId="4853C83B" w14:textId="77777777" w:rsidR="009D7CE3" w:rsidRPr="004D47D8" w:rsidRDefault="009D7CE3" w:rsidP="008C0C08">
      <w:pPr>
        <w:pStyle w:val="BodyText"/>
        <w:keepNext/>
        <w:numPr>
          <w:ilvl w:val="12"/>
          <w:numId w:val="0"/>
        </w:numPr>
        <w:tabs>
          <w:tab w:val="left" w:pos="567"/>
        </w:tabs>
        <w:jc w:val="left"/>
        <w:rPr>
          <w:b/>
          <w:sz w:val="22"/>
        </w:rPr>
      </w:pPr>
      <w:r w:rsidRPr="004D47D8">
        <w:rPr>
          <w:b/>
          <w:sz w:val="22"/>
        </w:rPr>
        <w:t>Kada re</w:t>
      </w:r>
      <w:r w:rsidRPr="00445231">
        <w:rPr>
          <w:b/>
          <w:sz w:val="22"/>
        </w:rPr>
        <w:t>i</w:t>
      </w:r>
      <w:r w:rsidRPr="004D47D8">
        <w:rPr>
          <w:b/>
          <w:sz w:val="22"/>
        </w:rPr>
        <w:t xml:space="preserve">kia vartoti </w:t>
      </w:r>
      <w:r w:rsidR="00CC6F74" w:rsidRPr="00445231">
        <w:rPr>
          <w:b/>
          <w:sz w:val="22"/>
        </w:rPr>
        <w:t>Neoclarityn</w:t>
      </w:r>
    </w:p>
    <w:p w14:paraId="5135664F" w14:textId="77777777" w:rsidR="009D7CE3" w:rsidRPr="0023256D" w:rsidRDefault="009D7CE3" w:rsidP="009D7CE3">
      <w:pPr>
        <w:pStyle w:val="BodyText"/>
        <w:numPr>
          <w:ilvl w:val="12"/>
          <w:numId w:val="0"/>
        </w:numPr>
        <w:tabs>
          <w:tab w:val="left" w:pos="567"/>
        </w:tabs>
        <w:jc w:val="left"/>
        <w:rPr>
          <w:sz w:val="22"/>
        </w:rPr>
      </w:pPr>
      <w:r w:rsidRPr="00445231">
        <w:rPr>
          <w:sz w:val="22"/>
        </w:rPr>
        <w:t xml:space="preserve">Suaugusiems žmonėms bei 12 metų ir vyresniems </w:t>
      </w:r>
      <w:r w:rsidR="00FD4DDD" w:rsidRPr="004D3F28">
        <w:rPr>
          <w:sz w:val="22"/>
        </w:rPr>
        <w:t>paaugliams</w:t>
      </w:r>
      <w:r w:rsidRPr="00445231">
        <w:rPr>
          <w:sz w:val="22"/>
        </w:rPr>
        <w:t xml:space="preserve"> </w:t>
      </w:r>
      <w:r w:rsidR="00CC6F74" w:rsidRPr="00445231">
        <w:rPr>
          <w:sz w:val="22"/>
        </w:rPr>
        <w:t>Neoclarityn</w:t>
      </w:r>
      <w:r w:rsidRPr="00445231">
        <w:rPr>
          <w:sz w:val="22"/>
        </w:rPr>
        <w:t xml:space="preserve"> mažina alerginio rinito (nosies landų uždegimo, atsiradusio dėl alergijos, pavyzdžiui, dėl šienligės arba alergijos dulkių erkėms) simptomus. Šios ligos simptomai yra čiaudulys, sekrecija ir niežėjimas nosyje, gomurio niežėjimas, akių niežėjimas, paraudimas arba ašaroji</w:t>
      </w:r>
      <w:r w:rsidRPr="0023256D">
        <w:rPr>
          <w:sz w:val="22"/>
        </w:rPr>
        <w:t>mas.</w:t>
      </w:r>
    </w:p>
    <w:p w14:paraId="08A2CD9A" w14:textId="77777777" w:rsidR="009D7CE3" w:rsidRPr="0023256D" w:rsidRDefault="009D7CE3" w:rsidP="009D7CE3">
      <w:pPr>
        <w:pStyle w:val="BodyText"/>
        <w:numPr>
          <w:ilvl w:val="12"/>
          <w:numId w:val="0"/>
        </w:numPr>
        <w:tabs>
          <w:tab w:val="left" w:pos="567"/>
        </w:tabs>
        <w:jc w:val="left"/>
        <w:rPr>
          <w:sz w:val="22"/>
        </w:rPr>
      </w:pPr>
    </w:p>
    <w:p w14:paraId="68B64BCF" w14:textId="77777777" w:rsidR="009D7CE3" w:rsidRPr="0023256D" w:rsidRDefault="00CC6F74" w:rsidP="009D7CE3">
      <w:pPr>
        <w:pStyle w:val="BodyText"/>
        <w:numPr>
          <w:ilvl w:val="12"/>
          <w:numId w:val="0"/>
        </w:numPr>
        <w:tabs>
          <w:tab w:val="left" w:pos="567"/>
        </w:tabs>
        <w:jc w:val="left"/>
        <w:rPr>
          <w:sz w:val="22"/>
        </w:rPr>
      </w:pPr>
      <w:r w:rsidRPr="0023256D">
        <w:rPr>
          <w:sz w:val="22"/>
        </w:rPr>
        <w:t>Neoclarityn</w:t>
      </w:r>
      <w:r w:rsidR="009D7CE3" w:rsidRPr="0023256D">
        <w:rPr>
          <w:sz w:val="22"/>
        </w:rPr>
        <w:t xml:space="preserve"> taip pat </w:t>
      </w:r>
      <w:r w:rsidR="00FD4DDD" w:rsidRPr="00EE283C">
        <w:rPr>
          <w:sz w:val="22"/>
        </w:rPr>
        <w:t>vartojamas</w:t>
      </w:r>
      <w:r w:rsidR="009D7CE3" w:rsidRPr="0023256D">
        <w:rPr>
          <w:sz w:val="22"/>
        </w:rPr>
        <w:t>, gydant dilgėlinės (odos ligos, atsiradusios dėl alergijos) simptomus. Ligos simptomai - niežėjimas ir ruplės.</w:t>
      </w:r>
    </w:p>
    <w:p w14:paraId="34872D40" w14:textId="77777777" w:rsidR="009D7CE3" w:rsidRPr="001C0C05" w:rsidRDefault="009D7CE3" w:rsidP="009D7CE3">
      <w:pPr>
        <w:pStyle w:val="BodyText"/>
        <w:numPr>
          <w:ilvl w:val="12"/>
          <w:numId w:val="0"/>
        </w:numPr>
        <w:tabs>
          <w:tab w:val="left" w:pos="567"/>
        </w:tabs>
        <w:jc w:val="left"/>
        <w:rPr>
          <w:sz w:val="22"/>
        </w:rPr>
      </w:pPr>
    </w:p>
    <w:p w14:paraId="40DFBD0D" w14:textId="77777777" w:rsidR="009D7CE3" w:rsidRPr="001C0C05" w:rsidRDefault="009D7CE3" w:rsidP="009D7CE3">
      <w:pPr>
        <w:pStyle w:val="BodyText"/>
        <w:numPr>
          <w:ilvl w:val="12"/>
          <w:numId w:val="0"/>
        </w:numPr>
        <w:tabs>
          <w:tab w:val="left" w:pos="567"/>
        </w:tabs>
        <w:jc w:val="left"/>
        <w:rPr>
          <w:sz w:val="22"/>
        </w:rPr>
      </w:pPr>
      <w:r w:rsidRPr="001C0C05">
        <w:rPr>
          <w:sz w:val="22"/>
        </w:rPr>
        <w:t xml:space="preserve">Šie </w:t>
      </w:r>
      <w:r w:rsidR="00FD4DDD" w:rsidRPr="00EE283C">
        <w:rPr>
          <w:sz w:val="22"/>
        </w:rPr>
        <w:t>simptomai</w:t>
      </w:r>
      <w:r w:rsidRPr="001C0C05">
        <w:rPr>
          <w:sz w:val="22"/>
        </w:rPr>
        <w:t xml:space="preserve"> išnyksta visai dienai ir tai užtikrina aktyvų gyvenimą dieną ir gerą miegą naktį.</w:t>
      </w:r>
    </w:p>
    <w:p w14:paraId="62647C87" w14:textId="77777777" w:rsidR="009D7CE3" w:rsidRPr="00FA1444" w:rsidRDefault="009D7CE3" w:rsidP="009D7CE3">
      <w:pPr>
        <w:pStyle w:val="BodyText"/>
        <w:numPr>
          <w:ilvl w:val="12"/>
          <w:numId w:val="0"/>
        </w:numPr>
        <w:tabs>
          <w:tab w:val="left" w:pos="567"/>
        </w:tabs>
        <w:jc w:val="left"/>
        <w:rPr>
          <w:sz w:val="22"/>
        </w:rPr>
      </w:pPr>
    </w:p>
    <w:p w14:paraId="440A3AF5" w14:textId="77777777" w:rsidR="009D7CE3" w:rsidRPr="00FA1444" w:rsidRDefault="009D7CE3" w:rsidP="009D7CE3">
      <w:pPr>
        <w:pStyle w:val="BodyText"/>
        <w:numPr>
          <w:ilvl w:val="12"/>
          <w:numId w:val="0"/>
        </w:numPr>
        <w:tabs>
          <w:tab w:val="left" w:pos="567"/>
        </w:tabs>
        <w:jc w:val="left"/>
        <w:rPr>
          <w:sz w:val="22"/>
        </w:rPr>
      </w:pPr>
    </w:p>
    <w:p w14:paraId="5784A2C4" w14:textId="77777777" w:rsidR="009D7CE3" w:rsidRPr="00FA1444" w:rsidRDefault="009D7CE3" w:rsidP="009D7CE3">
      <w:pPr>
        <w:pStyle w:val="BodyText"/>
        <w:keepNext/>
        <w:tabs>
          <w:tab w:val="left" w:pos="567"/>
        </w:tabs>
        <w:jc w:val="left"/>
        <w:rPr>
          <w:b/>
          <w:caps/>
          <w:sz w:val="22"/>
        </w:rPr>
      </w:pPr>
      <w:r w:rsidRPr="00FA1444">
        <w:rPr>
          <w:b/>
          <w:caps/>
          <w:sz w:val="22"/>
        </w:rPr>
        <w:t>2.</w:t>
      </w:r>
      <w:r w:rsidRPr="00FA1444">
        <w:rPr>
          <w:b/>
          <w:caps/>
          <w:sz w:val="22"/>
        </w:rPr>
        <w:tab/>
      </w:r>
      <w:r w:rsidRPr="00FA1444">
        <w:rPr>
          <w:b/>
          <w:sz w:val="22"/>
        </w:rPr>
        <w:t xml:space="preserve">Kas žinotina prieš vartojant </w:t>
      </w:r>
      <w:r w:rsidR="00CC6F74" w:rsidRPr="00FA1444">
        <w:rPr>
          <w:b/>
          <w:sz w:val="22"/>
        </w:rPr>
        <w:t>Neoclarityn</w:t>
      </w:r>
    </w:p>
    <w:p w14:paraId="16652A46" w14:textId="77777777" w:rsidR="009D7CE3" w:rsidRPr="00FA1444" w:rsidRDefault="009D7CE3" w:rsidP="009D7CE3">
      <w:pPr>
        <w:pStyle w:val="BodyText"/>
        <w:keepNext/>
        <w:tabs>
          <w:tab w:val="left" w:pos="567"/>
        </w:tabs>
        <w:jc w:val="left"/>
        <w:rPr>
          <w:sz w:val="22"/>
        </w:rPr>
      </w:pPr>
    </w:p>
    <w:p w14:paraId="42137694" w14:textId="1C71D1FD" w:rsidR="009D7CE3" w:rsidRPr="00217E8C" w:rsidRDefault="00CC6F74" w:rsidP="009D7CE3">
      <w:pPr>
        <w:tabs>
          <w:tab w:val="left" w:pos="567"/>
        </w:tabs>
        <w:ind w:left="567" w:hanging="567"/>
        <w:rPr>
          <w:b/>
          <w:caps/>
          <w:lang w:val="lt-LT"/>
        </w:rPr>
      </w:pPr>
      <w:proofErr w:type="spellStart"/>
      <w:r w:rsidRPr="00217E8C">
        <w:rPr>
          <w:b/>
          <w:lang w:val="lt-LT"/>
        </w:rPr>
        <w:t>Neoclarityn</w:t>
      </w:r>
      <w:proofErr w:type="spellEnd"/>
      <w:r w:rsidR="009D7CE3" w:rsidRPr="00217E8C">
        <w:rPr>
          <w:b/>
          <w:lang w:val="lt-LT"/>
        </w:rPr>
        <w:t xml:space="preserve"> vartoti </w:t>
      </w:r>
      <w:ins w:id="69" w:author="Author 1" w:date="2026-02-11T18:09:00Z" w16du:dateUtc="2026-02-11T16:09:00Z">
        <w:r w:rsidR="00386FEF">
          <w:rPr>
            <w:b/>
            <w:lang w:val="lt-LT"/>
          </w:rPr>
          <w:t>draudžiama</w:t>
        </w:r>
      </w:ins>
      <w:del w:id="70" w:author="Author 1" w:date="2026-02-11T18:09:00Z" w16du:dateUtc="2026-02-11T16:09:00Z">
        <w:r w:rsidR="009D7CE3" w:rsidRPr="00217E8C" w:rsidDel="00386FEF">
          <w:rPr>
            <w:b/>
            <w:lang w:val="lt-LT"/>
          </w:rPr>
          <w:delText>negalima</w:delText>
        </w:r>
      </w:del>
    </w:p>
    <w:p w14:paraId="7FB8D99D" w14:textId="77777777" w:rsidR="009D7CE3" w:rsidRPr="0023256D" w:rsidRDefault="009D7CE3" w:rsidP="009D7CE3">
      <w:pPr>
        <w:pStyle w:val="BodyText"/>
        <w:tabs>
          <w:tab w:val="left" w:pos="567"/>
        </w:tabs>
        <w:ind w:left="567" w:hanging="567"/>
        <w:jc w:val="left"/>
        <w:rPr>
          <w:sz w:val="22"/>
        </w:rPr>
      </w:pPr>
      <w:r w:rsidRPr="00217E8C">
        <w:rPr>
          <w:sz w:val="22"/>
        </w:rPr>
        <w:t>-</w:t>
      </w:r>
      <w:r w:rsidRPr="00217E8C">
        <w:rPr>
          <w:sz w:val="22"/>
        </w:rPr>
        <w:tab/>
        <w:t xml:space="preserve">jeigu yra alergija </w:t>
      </w:r>
      <w:r w:rsidRPr="00991F97">
        <w:rPr>
          <w:sz w:val="22"/>
        </w:rPr>
        <w:t xml:space="preserve">desloratadinui arba bet kuriai pagalbinei </w:t>
      </w:r>
      <w:r w:rsidRPr="004D47D8">
        <w:rPr>
          <w:sz w:val="22"/>
        </w:rPr>
        <w:t>šio vaisto medžiagai (jos išvardytos 6 skyriuje)</w:t>
      </w:r>
      <w:r w:rsidRPr="00445231">
        <w:rPr>
          <w:sz w:val="22"/>
        </w:rPr>
        <w:t xml:space="preserve"> ar loratadinui.</w:t>
      </w:r>
    </w:p>
    <w:p w14:paraId="718151AB" w14:textId="77777777" w:rsidR="009D7CE3" w:rsidRPr="0023256D" w:rsidRDefault="009D7CE3" w:rsidP="009D7CE3">
      <w:pPr>
        <w:pStyle w:val="BodyText"/>
        <w:numPr>
          <w:ilvl w:val="12"/>
          <w:numId w:val="0"/>
        </w:numPr>
        <w:tabs>
          <w:tab w:val="left" w:pos="567"/>
        </w:tabs>
        <w:jc w:val="left"/>
        <w:rPr>
          <w:sz w:val="22"/>
        </w:rPr>
      </w:pPr>
    </w:p>
    <w:p w14:paraId="09271438" w14:textId="77777777" w:rsidR="009D7CE3" w:rsidRPr="00774BD9" w:rsidRDefault="009D7CE3" w:rsidP="00774BD9">
      <w:pPr>
        <w:pStyle w:val="BodyText"/>
        <w:keepNext/>
        <w:numPr>
          <w:ilvl w:val="12"/>
          <w:numId w:val="0"/>
        </w:numPr>
        <w:tabs>
          <w:tab w:val="left" w:pos="567"/>
        </w:tabs>
        <w:jc w:val="left"/>
        <w:rPr>
          <w:rFonts w:eastAsia="SimSun"/>
          <w:b/>
          <w:bCs/>
          <w:snapToGrid w:val="0"/>
          <w:sz w:val="22"/>
          <w:lang w:eastAsia="x-none"/>
        </w:rPr>
      </w:pPr>
      <w:r w:rsidRPr="00774BD9">
        <w:rPr>
          <w:rFonts w:eastAsia="SimSun"/>
          <w:b/>
          <w:bCs/>
          <w:snapToGrid w:val="0"/>
          <w:sz w:val="22"/>
          <w:lang w:eastAsia="x-none"/>
        </w:rPr>
        <w:t>Įspėjimai ir atsargumo priemonės</w:t>
      </w:r>
    </w:p>
    <w:p w14:paraId="3B3F6F00" w14:textId="77777777" w:rsidR="009D7CE3" w:rsidRPr="00FA1444" w:rsidRDefault="009D7CE3" w:rsidP="009D7CE3">
      <w:pPr>
        <w:numPr>
          <w:ilvl w:val="12"/>
          <w:numId w:val="0"/>
        </w:numPr>
        <w:ind w:right="-2"/>
        <w:rPr>
          <w:snapToGrid w:val="0"/>
          <w:lang w:val="lt-LT" w:eastAsia="zh-CN"/>
        </w:rPr>
      </w:pPr>
      <w:r w:rsidRPr="001C0C05">
        <w:rPr>
          <w:noProof/>
          <w:snapToGrid w:val="0"/>
          <w:lang w:val="lt-LT" w:eastAsia="zh-CN"/>
        </w:rPr>
        <w:t xml:space="preserve">Pasitarkite su gydytoju, vaistininku arba slaugytoja, prieš pradėdami vartoti </w:t>
      </w:r>
      <w:r w:rsidR="00CC6F74" w:rsidRPr="00FA1444">
        <w:rPr>
          <w:noProof/>
          <w:snapToGrid w:val="0"/>
          <w:lang w:val="lt-LT" w:eastAsia="zh-CN"/>
        </w:rPr>
        <w:t>Neoclarityn</w:t>
      </w:r>
      <w:r w:rsidRPr="00FA1444">
        <w:rPr>
          <w:noProof/>
          <w:snapToGrid w:val="0"/>
          <w:lang w:val="lt-LT" w:eastAsia="zh-CN"/>
        </w:rPr>
        <w:t>:</w:t>
      </w:r>
    </w:p>
    <w:p w14:paraId="0B9237DB" w14:textId="77777777" w:rsidR="009B7007" w:rsidRPr="009B7007" w:rsidRDefault="009B7007" w:rsidP="00AE199E">
      <w:pPr>
        <w:tabs>
          <w:tab w:val="left" w:pos="567"/>
        </w:tabs>
        <w:ind w:left="540" w:hanging="540"/>
        <w:rPr>
          <w:lang w:val="lt-LT"/>
        </w:rPr>
      </w:pPr>
      <w:r w:rsidRPr="009B7007">
        <w:rPr>
          <w:lang w:val="lt-LT"/>
        </w:rPr>
        <w:t>-</w:t>
      </w:r>
      <w:r w:rsidRPr="009B7007">
        <w:rPr>
          <w:lang w:val="lt-LT"/>
        </w:rPr>
        <w:tab/>
        <w:t>jeigu Jūs skundžiatės silpna inkstų funkcija;</w:t>
      </w:r>
    </w:p>
    <w:p w14:paraId="037592C5" w14:textId="77777777" w:rsidR="009B7007" w:rsidRPr="009B7007" w:rsidRDefault="009B7007" w:rsidP="00AE199E">
      <w:pPr>
        <w:tabs>
          <w:tab w:val="left" w:pos="567"/>
        </w:tabs>
        <w:ind w:left="540" w:hanging="540"/>
        <w:rPr>
          <w:lang w:val="lt-LT"/>
        </w:rPr>
      </w:pPr>
      <w:r w:rsidRPr="009B7007">
        <w:rPr>
          <w:lang w:val="lt-LT"/>
        </w:rPr>
        <w:t>-</w:t>
      </w:r>
      <w:r w:rsidRPr="009B7007">
        <w:rPr>
          <w:lang w:val="lt-LT"/>
        </w:rPr>
        <w:tab/>
        <w:t>jeigu Jums arba Jūsų šeimos nariams yra buvę traukulių.</w:t>
      </w:r>
    </w:p>
    <w:p w14:paraId="508C4A9C" w14:textId="77777777" w:rsidR="009D7CE3" w:rsidRPr="00FA1444" w:rsidRDefault="009D7CE3" w:rsidP="009D7CE3">
      <w:pPr>
        <w:pStyle w:val="BodyText"/>
        <w:numPr>
          <w:ilvl w:val="12"/>
          <w:numId w:val="0"/>
        </w:numPr>
        <w:tabs>
          <w:tab w:val="left" w:pos="567"/>
        </w:tabs>
        <w:jc w:val="left"/>
        <w:rPr>
          <w:sz w:val="22"/>
        </w:rPr>
      </w:pPr>
    </w:p>
    <w:p w14:paraId="3117219B" w14:textId="77777777" w:rsidR="00991F97" w:rsidRPr="004D47D8" w:rsidRDefault="00991F97" w:rsidP="00952941">
      <w:pPr>
        <w:pStyle w:val="BodyText"/>
        <w:keepNext/>
        <w:numPr>
          <w:ilvl w:val="12"/>
          <w:numId w:val="0"/>
        </w:numPr>
        <w:tabs>
          <w:tab w:val="left" w:pos="567"/>
        </w:tabs>
        <w:jc w:val="left"/>
        <w:rPr>
          <w:b/>
          <w:sz w:val="22"/>
        </w:rPr>
      </w:pPr>
      <w:r w:rsidRPr="004D47D8">
        <w:rPr>
          <w:b/>
          <w:sz w:val="22"/>
        </w:rPr>
        <w:t>Vaikams</w:t>
      </w:r>
      <w:r>
        <w:rPr>
          <w:b/>
          <w:sz w:val="22"/>
        </w:rPr>
        <w:t xml:space="preserve"> ir paaugliams</w:t>
      </w:r>
    </w:p>
    <w:p w14:paraId="5F711677" w14:textId="77777777" w:rsidR="00991F97" w:rsidRPr="00403488" w:rsidRDefault="00991F97" w:rsidP="00952941">
      <w:pPr>
        <w:pStyle w:val="BodyText"/>
        <w:keepNext/>
        <w:numPr>
          <w:ilvl w:val="12"/>
          <w:numId w:val="0"/>
        </w:numPr>
        <w:tabs>
          <w:tab w:val="left" w:pos="567"/>
        </w:tabs>
        <w:jc w:val="left"/>
        <w:rPr>
          <w:sz w:val="22"/>
        </w:rPr>
      </w:pPr>
      <w:r>
        <w:rPr>
          <w:sz w:val="22"/>
        </w:rPr>
        <w:t>Neduokite šio vaisto jaunesniems nei 12 metų vaikams.</w:t>
      </w:r>
    </w:p>
    <w:p w14:paraId="1077C74C" w14:textId="77777777" w:rsidR="009D7CE3" w:rsidRPr="0023256D" w:rsidRDefault="009D7CE3" w:rsidP="009D7CE3">
      <w:pPr>
        <w:pStyle w:val="BodyText"/>
        <w:numPr>
          <w:ilvl w:val="12"/>
          <w:numId w:val="0"/>
        </w:numPr>
        <w:tabs>
          <w:tab w:val="left" w:pos="567"/>
        </w:tabs>
        <w:jc w:val="left"/>
        <w:rPr>
          <w:sz w:val="22"/>
        </w:rPr>
      </w:pPr>
    </w:p>
    <w:p w14:paraId="5E256FF2" w14:textId="77777777" w:rsidR="009D7CE3" w:rsidRPr="00FA1444" w:rsidRDefault="009D7CE3" w:rsidP="009D7CE3">
      <w:pPr>
        <w:pStyle w:val="BodyText"/>
        <w:numPr>
          <w:ilvl w:val="12"/>
          <w:numId w:val="0"/>
        </w:numPr>
        <w:tabs>
          <w:tab w:val="left" w:pos="567"/>
        </w:tabs>
        <w:jc w:val="left"/>
        <w:rPr>
          <w:b/>
          <w:sz w:val="22"/>
        </w:rPr>
      </w:pPr>
      <w:r w:rsidRPr="0023256D">
        <w:rPr>
          <w:b/>
          <w:sz w:val="22"/>
        </w:rPr>
        <w:lastRenderedPageBreak/>
        <w:t>Kiti</w:t>
      </w:r>
      <w:r w:rsidRPr="001C0C05">
        <w:rPr>
          <w:b/>
          <w:sz w:val="22"/>
        </w:rPr>
        <w:t xml:space="preserve"> vaist</w:t>
      </w:r>
      <w:r w:rsidRPr="00FA1444">
        <w:rPr>
          <w:b/>
          <w:sz w:val="22"/>
        </w:rPr>
        <w:t xml:space="preserve">ai ir </w:t>
      </w:r>
      <w:r w:rsidR="00CC6F74" w:rsidRPr="00FA1444">
        <w:rPr>
          <w:b/>
          <w:sz w:val="22"/>
        </w:rPr>
        <w:t>Neoclarityn</w:t>
      </w:r>
    </w:p>
    <w:p w14:paraId="5D447FBD" w14:textId="77777777" w:rsidR="009D7CE3" w:rsidRPr="00FA1444" w:rsidRDefault="00CC6F74" w:rsidP="009D7CE3">
      <w:pPr>
        <w:pStyle w:val="BodyText"/>
        <w:numPr>
          <w:ilvl w:val="12"/>
          <w:numId w:val="0"/>
        </w:numPr>
        <w:tabs>
          <w:tab w:val="left" w:pos="567"/>
        </w:tabs>
        <w:jc w:val="left"/>
        <w:rPr>
          <w:sz w:val="22"/>
        </w:rPr>
      </w:pPr>
      <w:r w:rsidRPr="00FA1444">
        <w:rPr>
          <w:sz w:val="22"/>
        </w:rPr>
        <w:t>Neoclarityn</w:t>
      </w:r>
      <w:r w:rsidR="009D7CE3" w:rsidRPr="00FA1444">
        <w:rPr>
          <w:sz w:val="22"/>
        </w:rPr>
        <w:t xml:space="preserve"> ir kitų vaistų sąveika nežinoma.</w:t>
      </w:r>
    </w:p>
    <w:p w14:paraId="27E553EC" w14:textId="77777777" w:rsidR="009D7CE3" w:rsidRPr="00445231" w:rsidRDefault="009D7CE3" w:rsidP="009D7CE3">
      <w:pPr>
        <w:pStyle w:val="BodyText"/>
        <w:numPr>
          <w:ilvl w:val="12"/>
          <w:numId w:val="0"/>
        </w:numPr>
        <w:tabs>
          <w:tab w:val="left" w:pos="567"/>
        </w:tabs>
        <w:jc w:val="left"/>
        <w:rPr>
          <w:sz w:val="22"/>
        </w:rPr>
      </w:pPr>
      <w:r w:rsidRPr="004D47D8">
        <w:rPr>
          <w:sz w:val="22"/>
        </w:rPr>
        <w:t>Jeigu vartojate ar neseniai vartojote kitų vaistų arba dėl to nes</w:t>
      </w:r>
      <w:r w:rsidRPr="00445231">
        <w:rPr>
          <w:sz w:val="22"/>
        </w:rPr>
        <w:t xml:space="preserve">ate tikri, apie tai pasakykite </w:t>
      </w:r>
      <w:r w:rsidRPr="004D47D8">
        <w:rPr>
          <w:sz w:val="22"/>
        </w:rPr>
        <w:t>gydytojui arba vaistininkui</w:t>
      </w:r>
      <w:r w:rsidRPr="00445231">
        <w:rPr>
          <w:sz w:val="22"/>
        </w:rPr>
        <w:t>.</w:t>
      </w:r>
    </w:p>
    <w:p w14:paraId="23D14B8B" w14:textId="77777777" w:rsidR="009D7CE3" w:rsidRPr="0023256D" w:rsidRDefault="009D7CE3" w:rsidP="009D7CE3">
      <w:pPr>
        <w:pStyle w:val="BodyText"/>
        <w:numPr>
          <w:ilvl w:val="12"/>
          <w:numId w:val="0"/>
        </w:numPr>
        <w:tabs>
          <w:tab w:val="left" w:pos="567"/>
        </w:tabs>
        <w:jc w:val="left"/>
        <w:rPr>
          <w:b/>
          <w:sz w:val="22"/>
        </w:rPr>
      </w:pPr>
    </w:p>
    <w:p w14:paraId="2F4BDFED" w14:textId="77777777" w:rsidR="009D7CE3" w:rsidRPr="0023256D" w:rsidRDefault="00CC6F74" w:rsidP="008C0C08">
      <w:pPr>
        <w:pStyle w:val="BodyText"/>
        <w:keepNext/>
        <w:numPr>
          <w:ilvl w:val="12"/>
          <w:numId w:val="0"/>
        </w:numPr>
        <w:tabs>
          <w:tab w:val="left" w:pos="567"/>
        </w:tabs>
        <w:jc w:val="left"/>
        <w:rPr>
          <w:b/>
          <w:sz w:val="22"/>
        </w:rPr>
      </w:pPr>
      <w:r w:rsidRPr="0023256D">
        <w:rPr>
          <w:b/>
          <w:sz w:val="22"/>
        </w:rPr>
        <w:t>Neoclarityn</w:t>
      </w:r>
      <w:r w:rsidR="009D7CE3" w:rsidRPr="0023256D">
        <w:rPr>
          <w:b/>
          <w:sz w:val="22"/>
        </w:rPr>
        <w:t xml:space="preserve"> vartojimas su maistu</w:t>
      </w:r>
      <w:r w:rsidR="0020577B">
        <w:rPr>
          <w:b/>
          <w:sz w:val="22"/>
        </w:rPr>
        <w:t xml:space="preserve">, </w:t>
      </w:r>
      <w:r w:rsidR="009D7CE3" w:rsidRPr="0023256D">
        <w:rPr>
          <w:b/>
          <w:sz w:val="22"/>
        </w:rPr>
        <w:t>gėrimais</w:t>
      </w:r>
      <w:r w:rsidR="0020577B">
        <w:rPr>
          <w:b/>
          <w:sz w:val="22"/>
        </w:rPr>
        <w:t xml:space="preserve"> ir alkoholiu</w:t>
      </w:r>
    </w:p>
    <w:p w14:paraId="0CDA4511" w14:textId="77777777" w:rsidR="009D7CE3" w:rsidRDefault="00CC6F74" w:rsidP="009D7CE3">
      <w:pPr>
        <w:pStyle w:val="BodyText"/>
        <w:numPr>
          <w:ilvl w:val="12"/>
          <w:numId w:val="0"/>
        </w:numPr>
        <w:tabs>
          <w:tab w:val="left" w:pos="567"/>
        </w:tabs>
        <w:jc w:val="left"/>
        <w:rPr>
          <w:sz w:val="22"/>
        </w:rPr>
      </w:pPr>
      <w:r w:rsidRPr="001C0C05">
        <w:rPr>
          <w:sz w:val="22"/>
        </w:rPr>
        <w:t>Neoclarityn</w:t>
      </w:r>
      <w:r w:rsidR="009D7CE3" w:rsidRPr="001C0C05">
        <w:rPr>
          <w:sz w:val="22"/>
        </w:rPr>
        <w:t xml:space="preserve"> galima vartoti su maistu a</w:t>
      </w:r>
      <w:r w:rsidR="009D7CE3" w:rsidRPr="00FA1444">
        <w:rPr>
          <w:sz w:val="22"/>
        </w:rPr>
        <w:t>rba be jo.</w:t>
      </w:r>
    </w:p>
    <w:p w14:paraId="2C9858F8" w14:textId="77777777" w:rsidR="00D50F98" w:rsidRPr="00FA1444" w:rsidRDefault="00D50F98" w:rsidP="009D7CE3">
      <w:pPr>
        <w:pStyle w:val="BodyText"/>
        <w:numPr>
          <w:ilvl w:val="12"/>
          <w:numId w:val="0"/>
        </w:numPr>
        <w:tabs>
          <w:tab w:val="left" w:pos="567"/>
        </w:tabs>
        <w:jc w:val="left"/>
        <w:rPr>
          <w:sz w:val="22"/>
        </w:rPr>
      </w:pPr>
      <w:r>
        <w:rPr>
          <w:sz w:val="22"/>
        </w:rPr>
        <w:t>Neoclarityn vartodami kartu su alkoholiu būkite atsargūs.</w:t>
      </w:r>
    </w:p>
    <w:p w14:paraId="6B99F9FB" w14:textId="77777777" w:rsidR="009D7CE3" w:rsidRPr="00FA1444" w:rsidRDefault="009D7CE3" w:rsidP="009D7CE3">
      <w:pPr>
        <w:pStyle w:val="BodyText"/>
        <w:numPr>
          <w:ilvl w:val="12"/>
          <w:numId w:val="0"/>
        </w:numPr>
        <w:tabs>
          <w:tab w:val="left" w:pos="567"/>
        </w:tabs>
        <w:jc w:val="left"/>
        <w:rPr>
          <w:sz w:val="22"/>
        </w:rPr>
      </w:pPr>
    </w:p>
    <w:p w14:paraId="0D1814DD" w14:textId="77777777" w:rsidR="00991F97" w:rsidRPr="005D75AB" w:rsidRDefault="00991F97" w:rsidP="00774BD9">
      <w:pPr>
        <w:keepNext/>
        <w:tabs>
          <w:tab w:val="left" w:pos="567"/>
        </w:tabs>
        <w:rPr>
          <w:b/>
          <w:bCs/>
          <w:lang w:val="lt-LT"/>
        </w:rPr>
      </w:pPr>
      <w:r w:rsidRPr="005D75AB">
        <w:rPr>
          <w:b/>
          <w:bCs/>
          <w:lang w:val="lt-LT"/>
        </w:rPr>
        <w:t>Nėštumas, žindymo laikotarpis ir vaisingumas</w:t>
      </w:r>
    </w:p>
    <w:p w14:paraId="6FE50D5E" w14:textId="77777777" w:rsidR="009D7CE3" w:rsidRPr="00445231" w:rsidRDefault="009D7CE3" w:rsidP="009D7CE3">
      <w:pPr>
        <w:pStyle w:val="BodyText"/>
        <w:numPr>
          <w:ilvl w:val="12"/>
          <w:numId w:val="0"/>
        </w:numPr>
        <w:tabs>
          <w:tab w:val="left" w:pos="567"/>
        </w:tabs>
        <w:jc w:val="left"/>
        <w:rPr>
          <w:sz w:val="22"/>
        </w:rPr>
      </w:pPr>
      <w:r w:rsidRPr="004D47D8">
        <w:rPr>
          <w:sz w:val="22"/>
        </w:rPr>
        <w:t>Jeigu esate nėščia, žindote kūdikį, manote, kad galbūt esate nėščia arba planuojate pastoti, tai prieš vartodama šį vaistą pasitarkite su gydytoju arba vaistininku</w:t>
      </w:r>
      <w:r w:rsidRPr="00445231">
        <w:rPr>
          <w:sz w:val="22"/>
        </w:rPr>
        <w:t>.</w:t>
      </w:r>
    </w:p>
    <w:p w14:paraId="413EB9FF" w14:textId="77777777" w:rsidR="00991F97" w:rsidRPr="004D47D8" w:rsidRDefault="009D7CE3" w:rsidP="00991F97">
      <w:pPr>
        <w:pStyle w:val="BodyText"/>
        <w:numPr>
          <w:ilvl w:val="12"/>
          <w:numId w:val="0"/>
        </w:numPr>
        <w:tabs>
          <w:tab w:val="left" w:pos="567"/>
        </w:tabs>
        <w:jc w:val="left"/>
        <w:rPr>
          <w:b/>
          <w:sz w:val="22"/>
        </w:rPr>
      </w:pPr>
      <w:r w:rsidRPr="00445231">
        <w:rPr>
          <w:sz w:val="22"/>
        </w:rPr>
        <w:t xml:space="preserve">Nėštumo ir žindymo metu </w:t>
      </w:r>
      <w:r w:rsidR="00CC6F74" w:rsidRPr="0023256D">
        <w:rPr>
          <w:sz w:val="22"/>
        </w:rPr>
        <w:t>Neoclarityn</w:t>
      </w:r>
      <w:r w:rsidRPr="0023256D">
        <w:rPr>
          <w:sz w:val="22"/>
        </w:rPr>
        <w:t xml:space="preserve"> vartoti nerekomenduojama.</w:t>
      </w:r>
    </w:p>
    <w:p w14:paraId="1E724661" w14:textId="77777777" w:rsidR="00991F97" w:rsidRPr="00403488" w:rsidRDefault="00991F97" w:rsidP="00991F97">
      <w:pPr>
        <w:pStyle w:val="BodyText"/>
        <w:numPr>
          <w:ilvl w:val="12"/>
          <w:numId w:val="0"/>
        </w:numPr>
        <w:tabs>
          <w:tab w:val="left" w:pos="567"/>
        </w:tabs>
        <w:jc w:val="left"/>
        <w:rPr>
          <w:sz w:val="22"/>
        </w:rPr>
      </w:pPr>
      <w:r>
        <w:rPr>
          <w:sz w:val="22"/>
        </w:rPr>
        <w:t>Duomenų apie poveikį vyrų ar moterų vaisingumui nėra.</w:t>
      </w:r>
    </w:p>
    <w:p w14:paraId="2102A971" w14:textId="77777777" w:rsidR="009D7CE3" w:rsidRPr="001C0C05" w:rsidRDefault="009D7CE3" w:rsidP="009D7CE3">
      <w:pPr>
        <w:pStyle w:val="BodyText"/>
        <w:numPr>
          <w:ilvl w:val="12"/>
          <w:numId w:val="0"/>
        </w:numPr>
        <w:tabs>
          <w:tab w:val="left" w:pos="567"/>
        </w:tabs>
        <w:jc w:val="left"/>
        <w:rPr>
          <w:sz w:val="22"/>
        </w:rPr>
      </w:pPr>
    </w:p>
    <w:p w14:paraId="7E2B2259" w14:textId="77777777" w:rsidR="009D7CE3" w:rsidRPr="005D75AB" w:rsidRDefault="009D7CE3" w:rsidP="00774BD9">
      <w:pPr>
        <w:keepNext/>
        <w:tabs>
          <w:tab w:val="left" w:pos="567"/>
        </w:tabs>
        <w:rPr>
          <w:b/>
          <w:bCs/>
          <w:lang w:val="lt-LT"/>
        </w:rPr>
      </w:pPr>
      <w:r w:rsidRPr="005D75AB">
        <w:rPr>
          <w:b/>
          <w:bCs/>
          <w:lang w:val="lt-LT"/>
        </w:rPr>
        <w:t>Vairavimas ir mechanizmų valdymas</w:t>
      </w:r>
    </w:p>
    <w:p w14:paraId="57D1A96A" w14:textId="77777777" w:rsidR="00991F97" w:rsidRPr="00403488" w:rsidRDefault="00991F97" w:rsidP="00991F97">
      <w:pPr>
        <w:pStyle w:val="BodyText"/>
        <w:numPr>
          <w:ilvl w:val="12"/>
          <w:numId w:val="0"/>
        </w:numPr>
        <w:tabs>
          <w:tab w:val="left" w:pos="567"/>
        </w:tabs>
        <w:jc w:val="left"/>
        <w:rPr>
          <w:sz w:val="22"/>
        </w:rPr>
      </w:pPr>
      <w:r w:rsidRPr="00403488">
        <w:rPr>
          <w:sz w:val="22"/>
        </w:rPr>
        <w:t xml:space="preserve">Vartojant rekomenduojamomis dozėmis, </w:t>
      </w:r>
      <w:r>
        <w:rPr>
          <w:sz w:val="22"/>
        </w:rPr>
        <w:t>Jūsų gebėjimo vairuoti ar valdyti mechanizmus šis vaistas</w:t>
      </w:r>
      <w:r w:rsidRPr="00403488">
        <w:rPr>
          <w:sz w:val="22"/>
        </w:rPr>
        <w:t xml:space="preserve"> </w:t>
      </w:r>
      <w:r>
        <w:rPr>
          <w:sz w:val="22"/>
        </w:rPr>
        <w:t>paveikti</w:t>
      </w:r>
      <w:r w:rsidRPr="00403488">
        <w:rPr>
          <w:sz w:val="22"/>
        </w:rPr>
        <w:t xml:space="preserve"> neturėtų</w:t>
      </w:r>
      <w:r>
        <w:rPr>
          <w:sz w:val="22"/>
        </w:rPr>
        <w:t xml:space="preserve">. Nors daugumai žmonių šis vaistas </w:t>
      </w:r>
      <w:r w:rsidR="00FD4DDD" w:rsidRPr="00EE283C">
        <w:rPr>
          <w:sz w:val="22"/>
        </w:rPr>
        <w:t>nesukelia</w:t>
      </w:r>
      <w:r w:rsidRPr="00403488">
        <w:rPr>
          <w:sz w:val="22"/>
        </w:rPr>
        <w:t xml:space="preserve"> mieguistumo</w:t>
      </w:r>
      <w:r>
        <w:rPr>
          <w:sz w:val="22"/>
        </w:rPr>
        <w:t xml:space="preserve">, </w:t>
      </w:r>
      <w:r w:rsidRPr="00403488">
        <w:rPr>
          <w:sz w:val="22"/>
        </w:rPr>
        <w:t>budrumo</w:t>
      </w:r>
      <w:r>
        <w:rPr>
          <w:sz w:val="22"/>
        </w:rPr>
        <w:t xml:space="preserve"> reikalaujančia veikla, tokia kaip </w:t>
      </w:r>
      <w:r w:rsidRPr="00403488">
        <w:rPr>
          <w:sz w:val="22"/>
        </w:rPr>
        <w:t>vair</w:t>
      </w:r>
      <w:r>
        <w:rPr>
          <w:sz w:val="22"/>
        </w:rPr>
        <w:t>avimas a</w:t>
      </w:r>
      <w:r w:rsidRPr="00403488">
        <w:rPr>
          <w:sz w:val="22"/>
        </w:rPr>
        <w:t>r mechanizm</w:t>
      </w:r>
      <w:r>
        <w:rPr>
          <w:sz w:val="22"/>
        </w:rPr>
        <w:t>ų valdyma</w:t>
      </w:r>
      <w:r w:rsidRPr="00403488">
        <w:rPr>
          <w:sz w:val="22"/>
        </w:rPr>
        <w:t>s</w:t>
      </w:r>
      <w:r>
        <w:rPr>
          <w:sz w:val="22"/>
        </w:rPr>
        <w:t>,</w:t>
      </w:r>
      <w:r w:rsidRPr="00D24387">
        <w:rPr>
          <w:sz w:val="22"/>
        </w:rPr>
        <w:t xml:space="preserve"> </w:t>
      </w:r>
      <w:r>
        <w:rPr>
          <w:sz w:val="22"/>
        </w:rPr>
        <w:t>rekomenduojama</w:t>
      </w:r>
      <w:r w:rsidRPr="00403488">
        <w:rPr>
          <w:sz w:val="22"/>
        </w:rPr>
        <w:t xml:space="preserve"> </w:t>
      </w:r>
      <w:r>
        <w:rPr>
          <w:sz w:val="22"/>
        </w:rPr>
        <w:t>neužsiimti, kol nepaaiškės Jūsų individualus atsakas į šį vaistą</w:t>
      </w:r>
      <w:r w:rsidRPr="00403488">
        <w:rPr>
          <w:sz w:val="22"/>
        </w:rPr>
        <w:t>.</w:t>
      </w:r>
    </w:p>
    <w:p w14:paraId="215D35BB" w14:textId="77777777" w:rsidR="009D7CE3" w:rsidRPr="00991F97" w:rsidRDefault="009D7CE3" w:rsidP="009D7CE3">
      <w:pPr>
        <w:pStyle w:val="BodyText"/>
        <w:numPr>
          <w:ilvl w:val="12"/>
          <w:numId w:val="0"/>
        </w:numPr>
        <w:tabs>
          <w:tab w:val="left" w:pos="567"/>
        </w:tabs>
        <w:jc w:val="left"/>
        <w:rPr>
          <w:sz w:val="22"/>
        </w:rPr>
      </w:pPr>
    </w:p>
    <w:p w14:paraId="0FE301D5" w14:textId="77777777" w:rsidR="009D7CE3" w:rsidRPr="00172F58" w:rsidRDefault="00CC6F74" w:rsidP="008C0C08">
      <w:pPr>
        <w:keepNext/>
        <w:tabs>
          <w:tab w:val="left" w:pos="567"/>
        </w:tabs>
        <w:rPr>
          <w:b/>
          <w:lang w:val="lt-LT"/>
        </w:rPr>
      </w:pPr>
      <w:r w:rsidRPr="00991F97">
        <w:rPr>
          <w:b/>
          <w:lang w:val="lt-LT"/>
        </w:rPr>
        <w:t>Neoclarityn</w:t>
      </w:r>
      <w:r w:rsidR="009D7CE3" w:rsidRPr="00991F97">
        <w:rPr>
          <w:b/>
          <w:lang w:val="lt-LT"/>
        </w:rPr>
        <w:t xml:space="preserve"> </w:t>
      </w:r>
      <w:r w:rsidR="000B57D9">
        <w:rPr>
          <w:b/>
          <w:lang w:val="lt-LT"/>
        </w:rPr>
        <w:t xml:space="preserve">tabletės </w:t>
      </w:r>
      <w:r w:rsidR="009D7CE3" w:rsidRPr="00172F58">
        <w:rPr>
          <w:b/>
          <w:lang w:val="lt-LT"/>
        </w:rPr>
        <w:t>sudėtyje yra laktozės</w:t>
      </w:r>
    </w:p>
    <w:p w14:paraId="12C9F304" w14:textId="77777777" w:rsidR="00DF3C1B" w:rsidRPr="00E87103" w:rsidRDefault="00DF3C1B" w:rsidP="00DF3C1B">
      <w:pPr>
        <w:tabs>
          <w:tab w:val="left" w:pos="567"/>
        </w:tabs>
        <w:rPr>
          <w:lang w:val="lt-LT"/>
        </w:rPr>
      </w:pPr>
      <w:r w:rsidRPr="00C37A64">
        <w:rPr>
          <w:lang w:val="lt-LT"/>
        </w:rPr>
        <w:t>Jeigu gydytojas Jums yra sakęs, kad netoleruojate</w:t>
      </w:r>
      <w:r>
        <w:rPr>
          <w:lang w:val="lt-LT"/>
        </w:rPr>
        <w:t xml:space="preserve"> </w:t>
      </w:r>
      <w:r w:rsidRPr="00C37A64">
        <w:rPr>
          <w:lang w:val="lt-LT"/>
        </w:rPr>
        <w:t>kokių nors angliavandenių, kreipkitės į jį prieš</w:t>
      </w:r>
      <w:r>
        <w:rPr>
          <w:lang w:val="lt-LT"/>
        </w:rPr>
        <w:t xml:space="preserve"> </w:t>
      </w:r>
      <w:r w:rsidRPr="00C37A64">
        <w:rPr>
          <w:lang w:val="lt-LT"/>
        </w:rPr>
        <w:t>pradėdami vartoti šį vaistą</w:t>
      </w:r>
      <w:r w:rsidRPr="00E87103">
        <w:rPr>
          <w:lang w:val="lt-LT"/>
        </w:rPr>
        <w:t>.</w:t>
      </w:r>
    </w:p>
    <w:p w14:paraId="687CA17D" w14:textId="77777777" w:rsidR="009D7CE3" w:rsidRPr="005F0815" w:rsidRDefault="009D7CE3" w:rsidP="00DF3C1B">
      <w:pPr>
        <w:pStyle w:val="BodyText"/>
      </w:pPr>
    </w:p>
    <w:p w14:paraId="104C2BBA" w14:textId="77777777" w:rsidR="009D7CE3" w:rsidRPr="005F0815" w:rsidRDefault="009D7CE3" w:rsidP="009D7CE3">
      <w:pPr>
        <w:pStyle w:val="BodyText"/>
        <w:numPr>
          <w:ilvl w:val="12"/>
          <w:numId w:val="0"/>
        </w:numPr>
        <w:tabs>
          <w:tab w:val="left" w:pos="567"/>
        </w:tabs>
        <w:jc w:val="left"/>
        <w:rPr>
          <w:sz w:val="22"/>
        </w:rPr>
      </w:pPr>
    </w:p>
    <w:p w14:paraId="553646F3" w14:textId="77777777" w:rsidR="009D7CE3" w:rsidRPr="005F0815" w:rsidRDefault="009D7CE3" w:rsidP="009D7CE3">
      <w:pPr>
        <w:pStyle w:val="BodyText"/>
        <w:keepNext/>
        <w:numPr>
          <w:ilvl w:val="12"/>
          <w:numId w:val="0"/>
        </w:numPr>
        <w:tabs>
          <w:tab w:val="left" w:pos="567"/>
        </w:tabs>
        <w:jc w:val="left"/>
        <w:rPr>
          <w:b/>
          <w:caps/>
          <w:sz w:val="22"/>
        </w:rPr>
      </w:pPr>
      <w:r w:rsidRPr="005F0815">
        <w:rPr>
          <w:b/>
          <w:sz w:val="22"/>
        </w:rPr>
        <w:t>3.</w:t>
      </w:r>
      <w:r w:rsidRPr="005F0815">
        <w:rPr>
          <w:b/>
          <w:sz w:val="22"/>
        </w:rPr>
        <w:tab/>
        <w:t xml:space="preserve">Kaip vartoti </w:t>
      </w:r>
      <w:r w:rsidR="00CC6F74" w:rsidRPr="005F0815">
        <w:rPr>
          <w:b/>
          <w:sz w:val="22"/>
        </w:rPr>
        <w:t>Neoclarityn</w:t>
      </w:r>
    </w:p>
    <w:p w14:paraId="1E4CC3F4" w14:textId="77777777" w:rsidR="009D7CE3" w:rsidRPr="005F0815" w:rsidRDefault="009D7CE3" w:rsidP="009D7CE3">
      <w:pPr>
        <w:pStyle w:val="BodyText"/>
        <w:keepNext/>
        <w:numPr>
          <w:ilvl w:val="12"/>
          <w:numId w:val="0"/>
        </w:numPr>
        <w:tabs>
          <w:tab w:val="left" w:pos="567"/>
        </w:tabs>
        <w:jc w:val="left"/>
        <w:rPr>
          <w:sz w:val="22"/>
        </w:rPr>
      </w:pPr>
    </w:p>
    <w:p w14:paraId="02061BCB" w14:textId="78FE660D" w:rsidR="009D7CE3" w:rsidRPr="00C825D8" w:rsidRDefault="009D7CE3" w:rsidP="009D7CE3">
      <w:pPr>
        <w:pStyle w:val="BodyText"/>
        <w:numPr>
          <w:ilvl w:val="12"/>
          <w:numId w:val="0"/>
        </w:numPr>
        <w:tabs>
          <w:tab w:val="left" w:pos="567"/>
        </w:tabs>
        <w:jc w:val="left"/>
        <w:rPr>
          <w:sz w:val="22"/>
        </w:rPr>
      </w:pPr>
      <w:r w:rsidRPr="00C825D8">
        <w:rPr>
          <w:sz w:val="22"/>
        </w:rPr>
        <w:t>Visada vartokite šį vaistą tiksliai</w:t>
      </w:r>
      <w:ins w:id="71" w:author="Author 1" w:date="2026-02-11T18:09:00Z" w16du:dateUtc="2026-02-11T16:09:00Z">
        <w:r w:rsidR="00386FEF">
          <w:rPr>
            <w:sz w:val="22"/>
          </w:rPr>
          <w:t>,</w:t>
        </w:r>
      </w:ins>
      <w:r w:rsidRPr="00C825D8">
        <w:rPr>
          <w:sz w:val="22"/>
        </w:rPr>
        <w:t xml:space="preserve"> kaip nurodė gydytojas arba vaistininkas. Jeigu abejojate, kreipkitės į  gydytoją arba vaistininką.</w:t>
      </w:r>
    </w:p>
    <w:p w14:paraId="3F64FE68" w14:textId="77777777" w:rsidR="009D7CE3" w:rsidRPr="00C825D8" w:rsidRDefault="009D7CE3" w:rsidP="009D7CE3">
      <w:pPr>
        <w:pStyle w:val="BodyText"/>
        <w:numPr>
          <w:ilvl w:val="12"/>
          <w:numId w:val="0"/>
        </w:numPr>
        <w:tabs>
          <w:tab w:val="left" w:pos="567"/>
        </w:tabs>
        <w:jc w:val="left"/>
        <w:rPr>
          <w:sz w:val="22"/>
        </w:rPr>
      </w:pPr>
    </w:p>
    <w:p w14:paraId="2080B673" w14:textId="77777777" w:rsidR="009D7CE3" w:rsidRPr="004D47D8" w:rsidRDefault="009D7CE3" w:rsidP="008C0C08">
      <w:pPr>
        <w:pStyle w:val="BodyText"/>
        <w:keepNext/>
        <w:numPr>
          <w:ilvl w:val="12"/>
          <w:numId w:val="0"/>
        </w:numPr>
        <w:tabs>
          <w:tab w:val="left" w:pos="567"/>
        </w:tabs>
        <w:jc w:val="left"/>
        <w:rPr>
          <w:b/>
          <w:sz w:val="22"/>
        </w:rPr>
      </w:pPr>
      <w:r w:rsidRPr="00464144">
        <w:rPr>
          <w:b/>
          <w:sz w:val="22"/>
        </w:rPr>
        <w:t xml:space="preserve">Vartojimas </w:t>
      </w:r>
      <w:r w:rsidRPr="00445231">
        <w:rPr>
          <w:b/>
          <w:sz w:val="22"/>
        </w:rPr>
        <w:t>s</w:t>
      </w:r>
      <w:r w:rsidRPr="004D47D8">
        <w:rPr>
          <w:b/>
          <w:sz w:val="22"/>
        </w:rPr>
        <w:t>uaugusiesiems bei 12 metų ir vyresniems paaugliams</w:t>
      </w:r>
    </w:p>
    <w:p w14:paraId="04E41C05" w14:textId="77777777" w:rsidR="009D7CE3" w:rsidRPr="00FA1444" w:rsidRDefault="00FD4DDD" w:rsidP="009D7CE3">
      <w:pPr>
        <w:pStyle w:val="BodyText"/>
        <w:numPr>
          <w:ilvl w:val="12"/>
          <w:numId w:val="0"/>
        </w:numPr>
        <w:tabs>
          <w:tab w:val="left" w:pos="567"/>
        </w:tabs>
        <w:jc w:val="left"/>
        <w:rPr>
          <w:sz w:val="22"/>
        </w:rPr>
      </w:pPr>
      <w:r w:rsidRPr="00EE283C">
        <w:rPr>
          <w:sz w:val="22"/>
        </w:rPr>
        <w:t>Rekomenduojama</w:t>
      </w:r>
      <w:r w:rsidR="009D7CE3" w:rsidRPr="00445231">
        <w:rPr>
          <w:sz w:val="22"/>
        </w:rPr>
        <w:t xml:space="preserve"> dozė yra viena tabletė vieną </w:t>
      </w:r>
      <w:r w:rsidR="009D7CE3" w:rsidRPr="0023256D">
        <w:rPr>
          <w:sz w:val="22"/>
        </w:rPr>
        <w:t>kartą per parą, nuryjama</w:t>
      </w:r>
      <w:r w:rsidR="009D7CE3" w:rsidRPr="001C0C05">
        <w:rPr>
          <w:sz w:val="22"/>
        </w:rPr>
        <w:t xml:space="preserve"> užsigeriant vandeniu, </w:t>
      </w:r>
      <w:r w:rsidR="009D7CE3" w:rsidRPr="00FA1444">
        <w:rPr>
          <w:sz w:val="22"/>
        </w:rPr>
        <w:t>kartu su maistu arba be jo.</w:t>
      </w:r>
    </w:p>
    <w:p w14:paraId="3E138ECF" w14:textId="77777777" w:rsidR="009D7CE3" w:rsidRPr="00FA1444" w:rsidRDefault="009D7CE3" w:rsidP="009D7CE3">
      <w:pPr>
        <w:pStyle w:val="BodyText"/>
        <w:numPr>
          <w:ilvl w:val="12"/>
          <w:numId w:val="0"/>
        </w:numPr>
        <w:tabs>
          <w:tab w:val="left" w:pos="567"/>
        </w:tabs>
        <w:jc w:val="left"/>
        <w:rPr>
          <w:sz w:val="22"/>
        </w:rPr>
      </w:pPr>
    </w:p>
    <w:p w14:paraId="0F5A6E5F" w14:textId="77777777" w:rsidR="009D7CE3" w:rsidRPr="00FA1444" w:rsidRDefault="009D7CE3" w:rsidP="009D7CE3">
      <w:pPr>
        <w:pStyle w:val="BodyText"/>
        <w:numPr>
          <w:ilvl w:val="12"/>
          <w:numId w:val="0"/>
        </w:numPr>
        <w:tabs>
          <w:tab w:val="left" w:pos="567"/>
        </w:tabs>
        <w:jc w:val="left"/>
        <w:rPr>
          <w:sz w:val="22"/>
        </w:rPr>
      </w:pPr>
      <w:r w:rsidRPr="00FA1444">
        <w:rPr>
          <w:sz w:val="22"/>
        </w:rPr>
        <w:t xml:space="preserve">Šis vaistas yra </w:t>
      </w:r>
      <w:r w:rsidR="00FD4DDD" w:rsidRPr="00EE283C">
        <w:rPr>
          <w:sz w:val="22"/>
        </w:rPr>
        <w:t>skirtas</w:t>
      </w:r>
      <w:r w:rsidRPr="00FA1444">
        <w:rPr>
          <w:sz w:val="22"/>
        </w:rPr>
        <w:t xml:space="preserve"> vartoti per burną.</w:t>
      </w:r>
    </w:p>
    <w:p w14:paraId="1B48FDD1" w14:textId="77777777" w:rsidR="009D7CE3" w:rsidRPr="00217E8C" w:rsidRDefault="009D7CE3" w:rsidP="009D7CE3">
      <w:pPr>
        <w:pStyle w:val="BodyText"/>
        <w:numPr>
          <w:ilvl w:val="12"/>
          <w:numId w:val="0"/>
        </w:numPr>
        <w:tabs>
          <w:tab w:val="left" w:pos="567"/>
        </w:tabs>
        <w:jc w:val="left"/>
        <w:rPr>
          <w:sz w:val="22"/>
        </w:rPr>
      </w:pPr>
      <w:r w:rsidRPr="00217E8C">
        <w:rPr>
          <w:sz w:val="22"/>
        </w:rPr>
        <w:t>Tabletę nurykite nepažeistą.</w:t>
      </w:r>
    </w:p>
    <w:p w14:paraId="5A3E0375" w14:textId="77777777" w:rsidR="009D7CE3" w:rsidRPr="00217E8C" w:rsidRDefault="009D7CE3" w:rsidP="009D7CE3">
      <w:pPr>
        <w:pStyle w:val="BodyText"/>
        <w:numPr>
          <w:ilvl w:val="12"/>
          <w:numId w:val="0"/>
        </w:numPr>
        <w:tabs>
          <w:tab w:val="left" w:pos="567"/>
        </w:tabs>
        <w:jc w:val="left"/>
        <w:rPr>
          <w:sz w:val="22"/>
        </w:rPr>
      </w:pPr>
    </w:p>
    <w:p w14:paraId="181772C1" w14:textId="77777777" w:rsidR="009D7CE3" w:rsidRPr="00991F97" w:rsidRDefault="009D7CE3" w:rsidP="009D7CE3">
      <w:pPr>
        <w:pStyle w:val="BodyText"/>
        <w:numPr>
          <w:ilvl w:val="12"/>
          <w:numId w:val="0"/>
        </w:numPr>
        <w:tabs>
          <w:tab w:val="left" w:pos="567"/>
        </w:tabs>
        <w:jc w:val="left"/>
        <w:rPr>
          <w:sz w:val="22"/>
        </w:rPr>
      </w:pPr>
      <w:r w:rsidRPr="00686189">
        <w:rPr>
          <w:sz w:val="22"/>
        </w:rPr>
        <w:t xml:space="preserve">Gydymo trukmė. Jūsų gydytojas nustatys, kokio tipo </w:t>
      </w:r>
      <w:r w:rsidR="00FD4DDD" w:rsidRPr="00EE283C">
        <w:rPr>
          <w:sz w:val="22"/>
        </w:rPr>
        <w:t>alerginiu</w:t>
      </w:r>
      <w:r w:rsidRPr="00686189">
        <w:rPr>
          <w:sz w:val="22"/>
        </w:rPr>
        <w:t xml:space="preserve"> rinitu Jūs sergate ir kiek laiko Jums reikės vartoti </w:t>
      </w:r>
      <w:r w:rsidR="00CC6F74" w:rsidRPr="00991F97">
        <w:rPr>
          <w:sz w:val="22"/>
        </w:rPr>
        <w:t>Neoclarityn</w:t>
      </w:r>
      <w:r w:rsidRPr="00991F97">
        <w:rPr>
          <w:sz w:val="22"/>
        </w:rPr>
        <w:t>.</w:t>
      </w:r>
    </w:p>
    <w:p w14:paraId="569A0205" w14:textId="77777777" w:rsidR="009D7CE3" w:rsidRPr="00991F97" w:rsidRDefault="009D7CE3" w:rsidP="009D7CE3">
      <w:pPr>
        <w:rPr>
          <w:lang w:val="lt-LT"/>
        </w:rPr>
      </w:pPr>
      <w:r w:rsidRPr="00991F97">
        <w:rPr>
          <w:lang w:val="lt-LT"/>
        </w:rPr>
        <w:t>Jeigu Jūs sergate epizodiniu alerginiu rinitu (simptomai būna trumpiau kaip 4 dienas per savaitę ar trumpiau kaip 4 savaites), Jūsų gydytojas paskirs gydymą, atsižvelgdamas į Jūsų ligos istoriją.</w:t>
      </w:r>
    </w:p>
    <w:p w14:paraId="6D4C6496" w14:textId="77777777" w:rsidR="009D7CE3" w:rsidRPr="00991F97" w:rsidRDefault="009D7CE3" w:rsidP="009D7CE3">
      <w:pPr>
        <w:pStyle w:val="BodyText"/>
        <w:numPr>
          <w:ilvl w:val="12"/>
          <w:numId w:val="0"/>
        </w:numPr>
        <w:tabs>
          <w:tab w:val="left" w:pos="567"/>
        </w:tabs>
        <w:jc w:val="left"/>
        <w:rPr>
          <w:sz w:val="22"/>
        </w:rPr>
      </w:pPr>
      <w:r w:rsidRPr="00991F97">
        <w:rPr>
          <w:sz w:val="22"/>
        </w:rPr>
        <w:t>Jeigu Jūs sergate nuolatiniu alerginiu rinitu (simptomai būna 4 ar daugiau dienų per savaitę ir ilgiau kaip 4 savaites), Jūsų gydytojas gali paskirti ilgalaikį gydymą.</w:t>
      </w:r>
    </w:p>
    <w:p w14:paraId="26BBC87A" w14:textId="77777777" w:rsidR="009D7CE3" w:rsidRPr="00991F97" w:rsidRDefault="009D7CE3" w:rsidP="009D7CE3">
      <w:pPr>
        <w:pStyle w:val="BodyText"/>
        <w:numPr>
          <w:ilvl w:val="12"/>
          <w:numId w:val="0"/>
        </w:numPr>
        <w:tabs>
          <w:tab w:val="left" w:pos="567"/>
        </w:tabs>
        <w:jc w:val="left"/>
        <w:rPr>
          <w:sz w:val="22"/>
        </w:rPr>
      </w:pPr>
    </w:p>
    <w:p w14:paraId="0D06BF13" w14:textId="77777777" w:rsidR="009D7CE3" w:rsidRPr="00991F97" w:rsidRDefault="009D7CE3" w:rsidP="009D7CE3">
      <w:pPr>
        <w:pStyle w:val="BodyText"/>
        <w:numPr>
          <w:ilvl w:val="12"/>
          <w:numId w:val="0"/>
        </w:numPr>
        <w:tabs>
          <w:tab w:val="left" w:pos="567"/>
        </w:tabs>
        <w:jc w:val="left"/>
        <w:rPr>
          <w:sz w:val="22"/>
        </w:rPr>
      </w:pPr>
      <w:r w:rsidRPr="00991F97">
        <w:rPr>
          <w:sz w:val="22"/>
        </w:rPr>
        <w:t>Kiekvieno paciento, sergančio dilgėline, gydymas gali skirtis, todėl būtina laikytis Jūsų gydytojo nurodymų.</w:t>
      </w:r>
    </w:p>
    <w:p w14:paraId="56DCEBB5" w14:textId="77777777" w:rsidR="009D7CE3" w:rsidRPr="00991F97" w:rsidRDefault="009D7CE3" w:rsidP="009D7CE3">
      <w:pPr>
        <w:pStyle w:val="BodyText"/>
        <w:numPr>
          <w:ilvl w:val="12"/>
          <w:numId w:val="0"/>
        </w:numPr>
        <w:tabs>
          <w:tab w:val="left" w:pos="567"/>
        </w:tabs>
        <w:jc w:val="left"/>
        <w:rPr>
          <w:sz w:val="22"/>
        </w:rPr>
      </w:pPr>
    </w:p>
    <w:p w14:paraId="744B543F" w14:textId="77777777" w:rsidR="009D7CE3" w:rsidRPr="00172F58" w:rsidRDefault="009D7CE3" w:rsidP="008C0C08">
      <w:pPr>
        <w:keepNext/>
        <w:tabs>
          <w:tab w:val="left" w:pos="567"/>
        </w:tabs>
        <w:ind w:left="562" w:hanging="562"/>
        <w:rPr>
          <w:b/>
          <w:lang w:val="lt-LT"/>
        </w:rPr>
      </w:pPr>
      <w:r w:rsidRPr="00991F97">
        <w:rPr>
          <w:b/>
          <w:lang w:val="lt-LT"/>
        </w:rPr>
        <w:t xml:space="preserve">Ką daryti pavartojus per didelę </w:t>
      </w:r>
      <w:r w:rsidR="00CC6F74" w:rsidRPr="00991F97">
        <w:rPr>
          <w:b/>
          <w:lang w:val="lt-LT"/>
        </w:rPr>
        <w:t>Neoclarityn</w:t>
      </w:r>
      <w:r w:rsidRPr="00991F97">
        <w:rPr>
          <w:b/>
          <w:lang w:val="lt-LT"/>
        </w:rPr>
        <w:t xml:space="preserve"> dozę</w:t>
      </w:r>
      <w:r w:rsidRPr="00172F58">
        <w:rPr>
          <w:b/>
          <w:lang w:val="lt-LT"/>
        </w:rPr>
        <w:t>?</w:t>
      </w:r>
    </w:p>
    <w:p w14:paraId="08EBD865" w14:textId="77777777" w:rsidR="00FD4DDD" w:rsidRPr="00EE283C" w:rsidRDefault="00FD4DDD" w:rsidP="00FD4DDD">
      <w:pPr>
        <w:pStyle w:val="BodyText"/>
        <w:numPr>
          <w:ilvl w:val="12"/>
          <w:numId w:val="0"/>
        </w:numPr>
        <w:tabs>
          <w:tab w:val="left" w:pos="567"/>
        </w:tabs>
        <w:jc w:val="left"/>
        <w:rPr>
          <w:sz w:val="22"/>
        </w:rPr>
      </w:pPr>
      <w:r w:rsidRPr="00EE283C">
        <w:rPr>
          <w:sz w:val="22"/>
        </w:rPr>
        <w:t xml:space="preserve">Vartokite Neoclarityn tik taip, kaip Jums paskirta. Netyčia perdozavus vaisto, neturėtų būti rimtų problemų. </w:t>
      </w:r>
      <w:r w:rsidRPr="004D3F28">
        <w:rPr>
          <w:sz w:val="22"/>
        </w:rPr>
        <w:t>Jeigu vis tik pavartojote per didelę Neoclarityn dozę, nedelsdami pasakykite apie tai savo gydytojui, vaistininkui arba slaugytojai.</w:t>
      </w:r>
    </w:p>
    <w:p w14:paraId="5AD9568F" w14:textId="77777777" w:rsidR="009D7CE3" w:rsidRPr="009D2119" w:rsidRDefault="009D7CE3" w:rsidP="009D7CE3">
      <w:pPr>
        <w:pStyle w:val="BodyText"/>
        <w:numPr>
          <w:ilvl w:val="12"/>
          <w:numId w:val="0"/>
        </w:numPr>
        <w:tabs>
          <w:tab w:val="left" w:pos="567"/>
        </w:tabs>
        <w:jc w:val="left"/>
        <w:rPr>
          <w:sz w:val="22"/>
        </w:rPr>
      </w:pPr>
    </w:p>
    <w:p w14:paraId="5EDA8ACF" w14:textId="77777777" w:rsidR="009D7CE3" w:rsidRPr="00C615D5" w:rsidRDefault="009D7CE3" w:rsidP="009B7007">
      <w:pPr>
        <w:keepNext/>
        <w:tabs>
          <w:tab w:val="left" w:pos="567"/>
        </w:tabs>
        <w:ind w:left="567" w:hanging="567"/>
        <w:rPr>
          <w:b/>
          <w:lang w:val="lt-LT"/>
        </w:rPr>
      </w:pPr>
      <w:r w:rsidRPr="00C615D5">
        <w:rPr>
          <w:b/>
          <w:lang w:val="lt-LT"/>
        </w:rPr>
        <w:t xml:space="preserve">Pamiršus pavartoti </w:t>
      </w:r>
      <w:r w:rsidR="00CC6F74" w:rsidRPr="00C615D5">
        <w:rPr>
          <w:b/>
          <w:lang w:val="lt-LT"/>
        </w:rPr>
        <w:t>Neoclarityn</w:t>
      </w:r>
    </w:p>
    <w:p w14:paraId="010BFF65" w14:textId="77777777" w:rsidR="009D7CE3" w:rsidRPr="00201E82" w:rsidRDefault="009D7CE3" w:rsidP="009B7007">
      <w:pPr>
        <w:pStyle w:val="BodyText"/>
        <w:keepNext/>
        <w:numPr>
          <w:ilvl w:val="12"/>
          <w:numId w:val="0"/>
        </w:numPr>
        <w:tabs>
          <w:tab w:val="left" w:pos="567"/>
        </w:tabs>
        <w:jc w:val="left"/>
        <w:rPr>
          <w:sz w:val="22"/>
        </w:rPr>
      </w:pPr>
      <w:r w:rsidRPr="00C615D5">
        <w:rPr>
          <w:sz w:val="22"/>
        </w:rPr>
        <w:t xml:space="preserve">Jei pamiršote laiku pavartoti vaistą, išgerkite jo, kai tik prisiminsite ir tęskite gydymą įprasta tvarka. </w:t>
      </w:r>
      <w:r w:rsidRPr="00686545">
        <w:rPr>
          <w:noProof/>
          <w:sz w:val="22"/>
        </w:rPr>
        <w:t xml:space="preserve">Negalima vartoti </w:t>
      </w:r>
      <w:r w:rsidRPr="00C00CD3">
        <w:rPr>
          <w:sz w:val="22"/>
        </w:rPr>
        <w:t xml:space="preserve">dvigubos dozės </w:t>
      </w:r>
      <w:r w:rsidRPr="00201E82">
        <w:rPr>
          <w:noProof/>
          <w:sz w:val="22"/>
        </w:rPr>
        <w:t>norint kompensuoti praleistą dozę</w:t>
      </w:r>
      <w:r w:rsidRPr="00201E82">
        <w:rPr>
          <w:sz w:val="22"/>
        </w:rPr>
        <w:t>.</w:t>
      </w:r>
    </w:p>
    <w:p w14:paraId="44517126" w14:textId="77777777" w:rsidR="009D7CE3" w:rsidRPr="00201E82" w:rsidRDefault="009D7CE3" w:rsidP="009D7CE3">
      <w:pPr>
        <w:pStyle w:val="BodyText"/>
        <w:numPr>
          <w:ilvl w:val="12"/>
          <w:numId w:val="0"/>
        </w:numPr>
        <w:tabs>
          <w:tab w:val="left" w:pos="567"/>
        </w:tabs>
        <w:jc w:val="left"/>
        <w:rPr>
          <w:sz w:val="22"/>
        </w:rPr>
      </w:pPr>
    </w:p>
    <w:p w14:paraId="036EA623" w14:textId="77777777" w:rsidR="00991F97" w:rsidRPr="00C01A7A" w:rsidRDefault="00991F97" w:rsidP="008C0C08">
      <w:pPr>
        <w:pStyle w:val="BodyText"/>
        <w:keepNext/>
        <w:numPr>
          <w:ilvl w:val="12"/>
          <w:numId w:val="0"/>
        </w:numPr>
        <w:rPr>
          <w:b/>
          <w:sz w:val="22"/>
        </w:rPr>
      </w:pPr>
      <w:r w:rsidRPr="00C01A7A">
        <w:rPr>
          <w:b/>
          <w:sz w:val="22"/>
        </w:rPr>
        <w:lastRenderedPageBreak/>
        <w:t xml:space="preserve">Nustojus vartoti </w:t>
      </w:r>
      <w:r w:rsidR="00172F58">
        <w:rPr>
          <w:b/>
          <w:sz w:val="22"/>
        </w:rPr>
        <w:t>Neoclarityn</w:t>
      </w:r>
    </w:p>
    <w:p w14:paraId="46E837CC" w14:textId="77777777" w:rsidR="00991F97" w:rsidRPr="001E48B9" w:rsidRDefault="00991F97" w:rsidP="00991F97">
      <w:pPr>
        <w:pStyle w:val="BodyText"/>
        <w:numPr>
          <w:ilvl w:val="12"/>
          <w:numId w:val="0"/>
        </w:numPr>
        <w:tabs>
          <w:tab w:val="left" w:pos="567"/>
        </w:tabs>
        <w:jc w:val="left"/>
        <w:rPr>
          <w:sz w:val="22"/>
        </w:rPr>
      </w:pPr>
      <w:r w:rsidRPr="001E48B9">
        <w:rPr>
          <w:sz w:val="22"/>
        </w:rPr>
        <w:t>Jeigu kiltų daugiau klausimų dėl šio vaisto vartojimo, kreipkitės į gydytoją, vaistininką arba slaugytoją.</w:t>
      </w:r>
    </w:p>
    <w:p w14:paraId="55B177F5" w14:textId="77777777" w:rsidR="009D7CE3" w:rsidRDefault="009D7CE3" w:rsidP="009D7CE3">
      <w:pPr>
        <w:pStyle w:val="BodyText"/>
        <w:numPr>
          <w:ilvl w:val="12"/>
          <w:numId w:val="0"/>
        </w:numPr>
        <w:tabs>
          <w:tab w:val="left" w:pos="567"/>
        </w:tabs>
        <w:jc w:val="left"/>
        <w:rPr>
          <w:sz w:val="22"/>
        </w:rPr>
      </w:pPr>
    </w:p>
    <w:p w14:paraId="1453CC98" w14:textId="77777777" w:rsidR="00172F58" w:rsidRPr="00991F97" w:rsidRDefault="00172F58" w:rsidP="009D7CE3">
      <w:pPr>
        <w:pStyle w:val="BodyText"/>
        <w:numPr>
          <w:ilvl w:val="12"/>
          <w:numId w:val="0"/>
        </w:numPr>
        <w:tabs>
          <w:tab w:val="left" w:pos="567"/>
        </w:tabs>
        <w:jc w:val="left"/>
        <w:rPr>
          <w:sz w:val="22"/>
        </w:rPr>
      </w:pPr>
    </w:p>
    <w:p w14:paraId="6DDCADD8" w14:textId="77777777" w:rsidR="009D7CE3" w:rsidRPr="00172F58" w:rsidRDefault="009D7CE3" w:rsidP="009D7CE3">
      <w:pPr>
        <w:pStyle w:val="BodyText"/>
        <w:keepNext/>
        <w:numPr>
          <w:ilvl w:val="12"/>
          <w:numId w:val="0"/>
        </w:numPr>
        <w:tabs>
          <w:tab w:val="left" w:pos="567"/>
        </w:tabs>
        <w:jc w:val="left"/>
        <w:rPr>
          <w:b/>
          <w:caps/>
          <w:sz w:val="22"/>
        </w:rPr>
      </w:pPr>
      <w:r w:rsidRPr="00172F58">
        <w:rPr>
          <w:b/>
          <w:sz w:val="22"/>
        </w:rPr>
        <w:t>4.</w:t>
      </w:r>
      <w:r w:rsidRPr="00172F58">
        <w:rPr>
          <w:b/>
          <w:sz w:val="22"/>
        </w:rPr>
        <w:tab/>
        <w:t>Galimas šalutinis poveikis</w:t>
      </w:r>
    </w:p>
    <w:p w14:paraId="46063460" w14:textId="77777777" w:rsidR="009D7CE3" w:rsidRPr="005F0815" w:rsidRDefault="009D7CE3" w:rsidP="009D7CE3">
      <w:pPr>
        <w:pStyle w:val="BodyText"/>
        <w:keepNext/>
        <w:numPr>
          <w:ilvl w:val="12"/>
          <w:numId w:val="0"/>
        </w:numPr>
        <w:tabs>
          <w:tab w:val="left" w:pos="567"/>
        </w:tabs>
        <w:jc w:val="left"/>
        <w:rPr>
          <w:caps/>
          <w:sz w:val="22"/>
        </w:rPr>
      </w:pPr>
    </w:p>
    <w:p w14:paraId="771418EB" w14:textId="77777777" w:rsidR="00FD4DDD" w:rsidRPr="00EE283C" w:rsidRDefault="00FD4DDD" w:rsidP="00FD4DDD">
      <w:pPr>
        <w:pStyle w:val="BodyText"/>
        <w:numPr>
          <w:ilvl w:val="12"/>
          <w:numId w:val="0"/>
        </w:numPr>
        <w:tabs>
          <w:tab w:val="left" w:pos="567"/>
        </w:tabs>
        <w:jc w:val="left"/>
        <w:rPr>
          <w:sz w:val="22"/>
        </w:rPr>
      </w:pPr>
      <w:r w:rsidRPr="00EE283C">
        <w:rPr>
          <w:sz w:val="22"/>
        </w:rPr>
        <w:t xml:space="preserve">Šis vaistas, kaip ir visi kiti, gali sukelti šalutinį poveikį, nors jis pasireiškia ne visiems žmonėms. </w:t>
      </w:r>
    </w:p>
    <w:p w14:paraId="590CEB9A" w14:textId="77777777" w:rsidR="00C74329" w:rsidRDefault="00C74329" w:rsidP="00C74329">
      <w:pPr>
        <w:pStyle w:val="BodyText"/>
        <w:numPr>
          <w:ilvl w:val="12"/>
          <w:numId w:val="0"/>
        </w:numPr>
        <w:tabs>
          <w:tab w:val="left" w:pos="567"/>
        </w:tabs>
        <w:jc w:val="left"/>
        <w:rPr>
          <w:sz w:val="22"/>
        </w:rPr>
      </w:pPr>
    </w:p>
    <w:p w14:paraId="5FB75314" w14:textId="77777777" w:rsidR="0021788A" w:rsidRPr="0098730B" w:rsidRDefault="008B64F3" w:rsidP="0021788A">
      <w:pPr>
        <w:pStyle w:val="BodyText"/>
        <w:numPr>
          <w:ilvl w:val="12"/>
          <w:numId w:val="0"/>
        </w:numPr>
        <w:tabs>
          <w:tab w:val="left" w:pos="567"/>
        </w:tabs>
        <w:jc w:val="left"/>
        <w:rPr>
          <w:sz w:val="22"/>
        </w:rPr>
      </w:pPr>
      <w:r>
        <w:rPr>
          <w:sz w:val="22"/>
        </w:rPr>
        <w:t>Neoclarityn</w:t>
      </w:r>
      <w:r w:rsidR="00C74329" w:rsidRPr="00C74329">
        <w:rPr>
          <w:sz w:val="22"/>
        </w:rPr>
        <w:t xml:space="preserve"> </w:t>
      </w:r>
      <w:r w:rsidR="0021788A" w:rsidRPr="0098730B">
        <w:rPr>
          <w:sz w:val="22"/>
        </w:rPr>
        <w:t>esant rinkoje yra pastebėta labai retų sunkios alerginės reakcijos atvejų (sunku kvėpuoti, švo</w:t>
      </w:r>
      <w:r w:rsidR="0021788A">
        <w:rPr>
          <w:sz w:val="22"/>
        </w:rPr>
        <w:t>kštimas, niežėjimas, dilgėlinė i</w:t>
      </w:r>
      <w:r w:rsidR="0021788A" w:rsidRPr="0098730B">
        <w:rPr>
          <w:sz w:val="22"/>
        </w:rPr>
        <w:t>r patinimas).</w:t>
      </w:r>
      <w:r w:rsidR="0021788A" w:rsidRPr="00F47D76">
        <w:rPr>
          <w:sz w:val="22"/>
        </w:rPr>
        <w:t xml:space="preserve"> Jei pastebėsite bet kur</w:t>
      </w:r>
      <w:r w:rsidR="0021788A" w:rsidRPr="00C8688D">
        <w:rPr>
          <w:sz w:val="22"/>
        </w:rPr>
        <w:t xml:space="preserve">į </w:t>
      </w:r>
      <w:r w:rsidR="0021788A">
        <w:rPr>
          <w:sz w:val="22"/>
        </w:rPr>
        <w:t>minėtą sunkų šaltinį poveikį</w:t>
      </w:r>
      <w:r w:rsidR="0021788A" w:rsidRPr="00C8688D">
        <w:rPr>
          <w:sz w:val="22"/>
        </w:rPr>
        <w:t xml:space="preserve">, daugiau šio vaisto </w:t>
      </w:r>
      <w:r w:rsidR="0021788A" w:rsidRPr="001457D6">
        <w:rPr>
          <w:sz w:val="22"/>
        </w:rPr>
        <w:t xml:space="preserve">nevartokite ir nedelsdami kreipkitės </w:t>
      </w:r>
      <w:r w:rsidR="0021788A" w:rsidRPr="00216390">
        <w:rPr>
          <w:sz w:val="22"/>
        </w:rPr>
        <w:t>į</w:t>
      </w:r>
      <w:r w:rsidR="0021788A" w:rsidRPr="00B53C3B">
        <w:rPr>
          <w:sz w:val="22"/>
        </w:rPr>
        <w:t xml:space="preserve"> </w:t>
      </w:r>
      <w:r w:rsidR="0021788A" w:rsidRPr="003E6E41">
        <w:rPr>
          <w:sz w:val="22"/>
        </w:rPr>
        <w:t>gydytoją.</w:t>
      </w:r>
    </w:p>
    <w:p w14:paraId="16FB01D5" w14:textId="77777777" w:rsidR="00C74329" w:rsidRPr="00C74329" w:rsidRDefault="00C74329" w:rsidP="00C74329">
      <w:pPr>
        <w:pStyle w:val="BodyText"/>
        <w:numPr>
          <w:ilvl w:val="12"/>
          <w:numId w:val="0"/>
        </w:numPr>
        <w:tabs>
          <w:tab w:val="left" w:pos="567"/>
        </w:tabs>
        <w:jc w:val="left"/>
        <w:rPr>
          <w:sz w:val="22"/>
        </w:rPr>
      </w:pPr>
    </w:p>
    <w:p w14:paraId="3681FA82" w14:textId="77777777" w:rsidR="00C74329" w:rsidRPr="00C74329" w:rsidRDefault="00C74329" w:rsidP="00C74329">
      <w:pPr>
        <w:pStyle w:val="BodyText"/>
        <w:numPr>
          <w:ilvl w:val="12"/>
          <w:numId w:val="0"/>
        </w:numPr>
        <w:tabs>
          <w:tab w:val="left" w:pos="567"/>
        </w:tabs>
        <w:jc w:val="left"/>
        <w:rPr>
          <w:sz w:val="22"/>
        </w:rPr>
      </w:pPr>
      <w:r w:rsidRPr="00C74329">
        <w:rPr>
          <w:sz w:val="22"/>
        </w:rPr>
        <w:t>Klinikinių tyrimų metu suaugusiesiems šalutinis poveikis buvo nustatytas beveik toks pat, kaip vartojant neveikliąsias tabletes. Tačiau nuovargis, burnos džiūvimas ir galvos skausmas aprašyti kiek dažniau nei vartojant neveikliąsias tabletes.</w:t>
      </w:r>
      <w:r w:rsidRPr="00C74329">
        <w:rPr>
          <w:bCs/>
          <w:iCs/>
          <w:sz w:val="22"/>
        </w:rPr>
        <w:t xml:space="preserve"> Galvos skausmas yra dažniausias šalutinis poveikis paaugliams.</w:t>
      </w:r>
    </w:p>
    <w:p w14:paraId="3374148F" w14:textId="77777777" w:rsidR="00C74329" w:rsidRPr="00C74329" w:rsidRDefault="00C74329" w:rsidP="00C74329">
      <w:pPr>
        <w:pStyle w:val="BodyText"/>
        <w:numPr>
          <w:ilvl w:val="12"/>
          <w:numId w:val="0"/>
        </w:numPr>
        <w:tabs>
          <w:tab w:val="left" w:pos="567"/>
        </w:tabs>
        <w:jc w:val="left"/>
        <w:rPr>
          <w:sz w:val="22"/>
        </w:rPr>
      </w:pPr>
    </w:p>
    <w:p w14:paraId="074588CB" w14:textId="77777777" w:rsidR="0021788A" w:rsidRDefault="008B64F3" w:rsidP="0021788A">
      <w:pPr>
        <w:pStyle w:val="BodyText"/>
        <w:numPr>
          <w:ilvl w:val="12"/>
          <w:numId w:val="0"/>
        </w:numPr>
        <w:tabs>
          <w:tab w:val="left" w:pos="567"/>
        </w:tabs>
        <w:jc w:val="left"/>
        <w:rPr>
          <w:sz w:val="22"/>
        </w:rPr>
      </w:pPr>
      <w:r>
        <w:rPr>
          <w:sz w:val="22"/>
        </w:rPr>
        <w:t>Neoclarityn</w:t>
      </w:r>
      <w:r w:rsidR="00C74329" w:rsidRPr="00C74329">
        <w:rPr>
          <w:sz w:val="22"/>
        </w:rPr>
        <w:t xml:space="preserve"> </w:t>
      </w:r>
      <w:r w:rsidR="0021788A" w:rsidRPr="0098730B">
        <w:rPr>
          <w:sz w:val="22"/>
        </w:rPr>
        <w:t xml:space="preserve">klinikinių tyrimų metu buvo pastebėti šie </w:t>
      </w:r>
      <w:r w:rsidR="0021788A">
        <w:rPr>
          <w:sz w:val="22"/>
        </w:rPr>
        <w:t>šalutinio poveikio atvejai</w:t>
      </w:r>
      <w:r w:rsidR="0021788A" w:rsidRPr="0098730B">
        <w:rPr>
          <w:sz w:val="22"/>
        </w:rPr>
        <w:t>:</w:t>
      </w:r>
    </w:p>
    <w:p w14:paraId="119D9B3B" w14:textId="77777777" w:rsidR="00803F21" w:rsidRPr="0098730B" w:rsidRDefault="00803F21" w:rsidP="0021788A">
      <w:pPr>
        <w:pStyle w:val="BodyText"/>
        <w:numPr>
          <w:ilvl w:val="12"/>
          <w:numId w:val="0"/>
        </w:numPr>
        <w:tabs>
          <w:tab w:val="left" w:pos="567"/>
        </w:tabs>
        <w:jc w:val="left"/>
        <w:rPr>
          <w:sz w:val="22"/>
        </w:rPr>
      </w:pPr>
    </w:p>
    <w:p w14:paraId="6658E4D9" w14:textId="56618BD4" w:rsidR="0021788A" w:rsidRPr="0098730B" w:rsidRDefault="0021788A" w:rsidP="008C0C08">
      <w:pPr>
        <w:pStyle w:val="BodyText"/>
        <w:keepNext/>
        <w:numPr>
          <w:ilvl w:val="12"/>
          <w:numId w:val="0"/>
        </w:numPr>
        <w:tabs>
          <w:tab w:val="left" w:pos="567"/>
        </w:tabs>
        <w:jc w:val="left"/>
        <w:rPr>
          <w:sz w:val="22"/>
        </w:rPr>
      </w:pPr>
      <w:r w:rsidRPr="0098730B">
        <w:rPr>
          <w:sz w:val="22"/>
        </w:rPr>
        <w:t>Dažn</w:t>
      </w:r>
      <w:r w:rsidR="00C2027F">
        <w:rPr>
          <w:sz w:val="22"/>
        </w:rPr>
        <w:t>as</w:t>
      </w:r>
      <w:r w:rsidRPr="0098730B">
        <w:rPr>
          <w:sz w:val="22"/>
        </w:rPr>
        <w:t xml:space="preserve"> (gali pasireikšti </w:t>
      </w:r>
      <w:del w:id="72" w:author="Author 1" w:date="2026-02-11T18:09:00Z" w16du:dateUtc="2026-02-11T16:09:00Z">
        <w:r w:rsidDel="00386FEF">
          <w:rPr>
            <w:sz w:val="22"/>
          </w:rPr>
          <w:delText>ne daugiau</w:delText>
        </w:r>
      </w:del>
      <w:ins w:id="73" w:author="Author 1" w:date="2026-02-11T18:09:00Z" w16du:dateUtc="2026-02-11T16:09:00Z">
        <w:r w:rsidR="00386FEF">
          <w:rPr>
            <w:sz w:val="22"/>
          </w:rPr>
          <w:t>rečiau</w:t>
        </w:r>
      </w:ins>
      <w:r>
        <w:rPr>
          <w:sz w:val="22"/>
        </w:rPr>
        <w:t xml:space="preserve"> kaip</w:t>
      </w:r>
      <w:r w:rsidRPr="0098730B">
        <w:rPr>
          <w:sz w:val="22"/>
        </w:rPr>
        <w:t xml:space="preserve"> 1 iš 10 </w:t>
      </w:r>
      <w:ins w:id="74" w:author="Author 1" w:date="2026-02-11T18:10:00Z" w16du:dateUtc="2026-02-11T16:10:00Z">
        <w:r w:rsidR="00386FEF">
          <w:rPr>
            <w:sz w:val="22"/>
          </w:rPr>
          <w:t>asmenų</w:t>
        </w:r>
      </w:ins>
      <w:del w:id="75" w:author="Author 1" w:date="2026-02-11T18:10:00Z" w16du:dateUtc="2026-02-11T16:10:00Z">
        <w:r w:rsidRPr="0098730B" w:rsidDel="00386FEF">
          <w:rPr>
            <w:sz w:val="22"/>
          </w:rPr>
          <w:delText>pacientų</w:delText>
        </w:r>
      </w:del>
      <w:r w:rsidRPr="0098730B">
        <w:rPr>
          <w:sz w:val="22"/>
        </w:rPr>
        <w:t>):</w:t>
      </w:r>
    </w:p>
    <w:p w14:paraId="7B503E6E" w14:textId="77777777" w:rsidR="0021788A" w:rsidRPr="0098730B" w:rsidRDefault="0021788A" w:rsidP="004D47D8">
      <w:pPr>
        <w:pStyle w:val="BodyText"/>
        <w:numPr>
          <w:ilvl w:val="0"/>
          <w:numId w:val="38"/>
        </w:numPr>
        <w:tabs>
          <w:tab w:val="left" w:pos="567"/>
        </w:tabs>
        <w:jc w:val="left"/>
        <w:rPr>
          <w:sz w:val="22"/>
        </w:rPr>
      </w:pPr>
      <w:r w:rsidRPr="0098730B">
        <w:rPr>
          <w:sz w:val="22"/>
        </w:rPr>
        <w:t>nuovargis</w:t>
      </w:r>
    </w:p>
    <w:p w14:paraId="50780DDA" w14:textId="77777777" w:rsidR="0021788A" w:rsidRPr="0098730B" w:rsidRDefault="0021788A" w:rsidP="004D47D8">
      <w:pPr>
        <w:pStyle w:val="BodyText"/>
        <w:numPr>
          <w:ilvl w:val="0"/>
          <w:numId w:val="38"/>
        </w:numPr>
        <w:tabs>
          <w:tab w:val="left" w:pos="567"/>
        </w:tabs>
        <w:jc w:val="left"/>
        <w:rPr>
          <w:sz w:val="22"/>
        </w:rPr>
      </w:pPr>
      <w:r w:rsidRPr="0098730B">
        <w:rPr>
          <w:sz w:val="22"/>
        </w:rPr>
        <w:t xml:space="preserve">burnos </w:t>
      </w:r>
      <w:r>
        <w:rPr>
          <w:sz w:val="22"/>
        </w:rPr>
        <w:t>džiūvimas</w:t>
      </w:r>
    </w:p>
    <w:p w14:paraId="28B842D5" w14:textId="77777777" w:rsidR="0021788A" w:rsidRPr="0098730B" w:rsidRDefault="0021788A" w:rsidP="004D47D8">
      <w:pPr>
        <w:pStyle w:val="BodyText"/>
        <w:numPr>
          <w:ilvl w:val="0"/>
          <w:numId w:val="38"/>
        </w:numPr>
        <w:tabs>
          <w:tab w:val="left" w:pos="567"/>
        </w:tabs>
        <w:jc w:val="left"/>
        <w:rPr>
          <w:sz w:val="22"/>
        </w:rPr>
      </w:pPr>
      <w:r w:rsidRPr="0098730B">
        <w:rPr>
          <w:sz w:val="22"/>
        </w:rPr>
        <w:t>galvos skausmas</w:t>
      </w:r>
    </w:p>
    <w:p w14:paraId="3FE8A8AA" w14:textId="77777777" w:rsidR="00FC6EC6" w:rsidRDefault="00FC6EC6" w:rsidP="008C0C08">
      <w:pPr>
        <w:pStyle w:val="BodyText"/>
        <w:keepNext/>
        <w:numPr>
          <w:ilvl w:val="12"/>
          <w:numId w:val="0"/>
        </w:numPr>
        <w:tabs>
          <w:tab w:val="left" w:pos="567"/>
        </w:tabs>
        <w:jc w:val="left"/>
        <w:rPr>
          <w:sz w:val="22"/>
        </w:rPr>
      </w:pPr>
    </w:p>
    <w:p w14:paraId="5B9B5FF1" w14:textId="77777777" w:rsidR="0021788A" w:rsidRPr="0098730B" w:rsidRDefault="008B64F3" w:rsidP="0021788A">
      <w:pPr>
        <w:pStyle w:val="BodyText"/>
        <w:numPr>
          <w:ilvl w:val="12"/>
          <w:numId w:val="0"/>
        </w:numPr>
        <w:tabs>
          <w:tab w:val="left" w:pos="567"/>
        </w:tabs>
        <w:jc w:val="left"/>
        <w:rPr>
          <w:sz w:val="22"/>
        </w:rPr>
      </w:pPr>
      <w:r>
        <w:rPr>
          <w:sz w:val="22"/>
        </w:rPr>
        <w:t>Neoclarityn</w:t>
      </w:r>
      <w:r w:rsidR="00C74329" w:rsidRPr="00C74329">
        <w:rPr>
          <w:sz w:val="22"/>
        </w:rPr>
        <w:t xml:space="preserve"> </w:t>
      </w:r>
      <w:r w:rsidR="0021788A" w:rsidRPr="0098730B">
        <w:rPr>
          <w:sz w:val="22"/>
        </w:rPr>
        <w:t>esant r</w:t>
      </w:r>
      <w:r w:rsidR="0021788A" w:rsidRPr="00F47D76">
        <w:rPr>
          <w:sz w:val="22"/>
        </w:rPr>
        <w:t>inkoje buvo pastebėt</w:t>
      </w:r>
      <w:r w:rsidR="0021788A">
        <w:rPr>
          <w:sz w:val="22"/>
        </w:rPr>
        <w:t>as</w:t>
      </w:r>
      <w:r w:rsidR="0021788A" w:rsidRPr="00216390">
        <w:rPr>
          <w:sz w:val="22"/>
        </w:rPr>
        <w:t xml:space="preserve"> ši</w:t>
      </w:r>
      <w:r w:rsidR="0021788A" w:rsidRPr="00B53C3B">
        <w:rPr>
          <w:sz w:val="22"/>
        </w:rPr>
        <w:t>s</w:t>
      </w:r>
      <w:r w:rsidR="0021788A" w:rsidRPr="006527EF">
        <w:rPr>
          <w:sz w:val="22"/>
        </w:rPr>
        <w:t xml:space="preserve"> šalutini</w:t>
      </w:r>
      <w:r w:rsidR="0021788A">
        <w:rPr>
          <w:sz w:val="22"/>
        </w:rPr>
        <w:t>s</w:t>
      </w:r>
      <w:r w:rsidR="0021788A" w:rsidRPr="00EA04A7">
        <w:rPr>
          <w:sz w:val="22"/>
        </w:rPr>
        <w:t xml:space="preserve"> poveikis</w:t>
      </w:r>
      <w:r w:rsidR="0021788A">
        <w:rPr>
          <w:sz w:val="22"/>
        </w:rPr>
        <w:t>:</w:t>
      </w:r>
    </w:p>
    <w:p w14:paraId="72BC86C0" w14:textId="77777777" w:rsidR="00C74329" w:rsidRPr="00C74329" w:rsidRDefault="00C74329" w:rsidP="00C74329">
      <w:pPr>
        <w:pStyle w:val="BodyText"/>
        <w:numPr>
          <w:ilvl w:val="12"/>
          <w:numId w:val="0"/>
        </w:numPr>
        <w:tabs>
          <w:tab w:val="left" w:pos="567"/>
        </w:tabs>
        <w:jc w:val="left"/>
        <w:rPr>
          <w:sz w:val="22"/>
        </w:rPr>
      </w:pPr>
    </w:p>
    <w:p w14:paraId="458A6AA9" w14:textId="64E0EE31" w:rsidR="00F15653" w:rsidRPr="0098730B" w:rsidRDefault="00F15653" w:rsidP="008C0C08">
      <w:pPr>
        <w:pStyle w:val="BodyText"/>
        <w:keepNext/>
        <w:numPr>
          <w:ilvl w:val="12"/>
          <w:numId w:val="0"/>
        </w:numPr>
        <w:tabs>
          <w:tab w:val="left" w:pos="567"/>
        </w:tabs>
        <w:jc w:val="left"/>
        <w:rPr>
          <w:sz w:val="22"/>
        </w:rPr>
      </w:pPr>
      <w:r w:rsidRPr="0098730B">
        <w:rPr>
          <w:sz w:val="22"/>
        </w:rPr>
        <w:t>Labai ret</w:t>
      </w:r>
      <w:r w:rsidR="00C2027F">
        <w:rPr>
          <w:sz w:val="22"/>
        </w:rPr>
        <w:t>as</w:t>
      </w:r>
      <w:r w:rsidRPr="0098730B">
        <w:rPr>
          <w:sz w:val="22"/>
        </w:rPr>
        <w:t xml:space="preserve"> (gali pasireikšti </w:t>
      </w:r>
      <w:del w:id="76" w:author="Author 1" w:date="2026-02-11T18:09:00Z" w16du:dateUtc="2026-02-11T16:09:00Z">
        <w:r w:rsidDel="00386FEF">
          <w:rPr>
            <w:sz w:val="22"/>
          </w:rPr>
          <w:delText>ne daugiau</w:delText>
        </w:r>
      </w:del>
      <w:ins w:id="77" w:author="Author 1" w:date="2026-02-11T18:09:00Z" w16du:dateUtc="2026-02-11T16:09:00Z">
        <w:r w:rsidR="00386FEF">
          <w:rPr>
            <w:sz w:val="22"/>
          </w:rPr>
          <w:t>rečiau</w:t>
        </w:r>
      </w:ins>
      <w:r>
        <w:rPr>
          <w:sz w:val="22"/>
        </w:rPr>
        <w:t xml:space="preserve"> kaip</w:t>
      </w:r>
      <w:r w:rsidRPr="0098730B">
        <w:rPr>
          <w:sz w:val="22"/>
        </w:rPr>
        <w:t xml:space="preserve"> 1 iš 10 000 </w:t>
      </w:r>
      <w:ins w:id="78" w:author="Author 1" w:date="2026-02-11T18:09:00Z" w16du:dateUtc="2026-02-11T16:09:00Z">
        <w:r w:rsidR="00386FEF">
          <w:rPr>
            <w:sz w:val="22"/>
          </w:rPr>
          <w:t>asmenų</w:t>
        </w:r>
      </w:ins>
      <w:del w:id="79" w:author="Author 1" w:date="2026-02-11T18:09:00Z" w16du:dateUtc="2026-02-11T16:09:00Z">
        <w:r w:rsidRPr="0098730B" w:rsidDel="00386FEF">
          <w:rPr>
            <w:sz w:val="22"/>
          </w:rPr>
          <w:delText>pacientų</w:delText>
        </w:r>
      </w:del>
      <w:r w:rsidRPr="0098730B">
        <w:rPr>
          <w:sz w:val="22"/>
        </w:rPr>
        <w:t>):</w:t>
      </w:r>
    </w:p>
    <w:p w14:paraId="6A2AB96C" w14:textId="77777777" w:rsidR="000B57D9" w:rsidRDefault="00C74329" w:rsidP="00952941">
      <w:pPr>
        <w:pStyle w:val="BodyText"/>
        <w:numPr>
          <w:ilvl w:val="0"/>
          <w:numId w:val="41"/>
        </w:numPr>
        <w:tabs>
          <w:tab w:val="left" w:pos="567"/>
        </w:tabs>
        <w:ind w:left="0" w:firstLine="0"/>
        <w:jc w:val="left"/>
        <w:rPr>
          <w:snapToGrid w:val="0"/>
          <w:spacing w:val="-3"/>
          <w:sz w:val="22"/>
        </w:rPr>
      </w:pPr>
      <w:r w:rsidRPr="00C74329">
        <w:rPr>
          <w:sz w:val="22"/>
        </w:rPr>
        <w:t>sunkios alerginės reakcijos</w:t>
      </w:r>
    </w:p>
    <w:p w14:paraId="041850E2" w14:textId="77777777" w:rsidR="000B57D9" w:rsidRDefault="00C74329" w:rsidP="00952941">
      <w:pPr>
        <w:pStyle w:val="BodyText"/>
        <w:numPr>
          <w:ilvl w:val="0"/>
          <w:numId w:val="41"/>
        </w:numPr>
        <w:tabs>
          <w:tab w:val="left" w:pos="567"/>
        </w:tabs>
        <w:ind w:left="0" w:firstLine="0"/>
        <w:jc w:val="left"/>
        <w:rPr>
          <w:sz w:val="22"/>
        </w:rPr>
      </w:pPr>
      <w:r w:rsidRPr="00C74329">
        <w:rPr>
          <w:sz w:val="22"/>
        </w:rPr>
        <w:t>išbėrimas</w:t>
      </w:r>
    </w:p>
    <w:p w14:paraId="33E3B01D" w14:textId="77777777" w:rsidR="00C74329" w:rsidRPr="00C74329" w:rsidRDefault="00C74329" w:rsidP="00952941">
      <w:pPr>
        <w:pStyle w:val="BodyText"/>
        <w:numPr>
          <w:ilvl w:val="0"/>
          <w:numId w:val="41"/>
        </w:numPr>
        <w:tabs>
          <w:tab w:val="left" w:pos="567"/>
        </w:tabs>
        <w:ind w:left="0" w:firstLine="0"/>
        <w:jc w:val="left"/>
        <w:rPr>
          <w:sz w:val="22"/>
        </w:rPr>
      </w:pPr>
      <w:r w:rsidRPr="00C74329">
        <w:rPr>
          <w:sz w:val="22"/>
        </w:rPr>
        <w:t>dažnas ar nereguliarus širdies ritmas</w:t>
      </w:r>
    </w:p>
    <w:p w14:paraId="40E82359" w14:textId="77777777" w:rsidR="000B57D9" w:rsidRDefault="00C74329" w:rsidP="00952941">
      <w:pPr>
        <w:pStyle w:val="BodyText"/>
        <w:numPr>
          <w:ilvl w:val="0"/>
          <w:numId w:val="41"/>
        </w:numPr>
        <w:tabs>
          <w:tab w:val="left" w:pos="567"/>
        </w:tabs>
        <w:ind w:left="0" w:firstLine="0"/>
        <w:jc w:val="left"/>
        <w:rPr>
          <w:sz w:val="22"/>
        </w:rPr>
      </w:pPr>
      <w:r w:rsidRPr="00C74329">
        <w:rPr>
          <w:sz w:val="22"/>
        </w:rPr>
        <w:t>greitas širdies plakimas</w:t>
      </w:r>
    </w:p>
    <w:p w14:paraId="24A0ECDE" w14:textId="77777777" w:rsidR="000B57D9" w:rsidRDefault="00C74329" w:rsidP="00952941">
      <w:pPr>
        <w:pStyle w:val="BodyText"/>
        <w:numPr>
          <w:ilvl w:val="0"/>
          <w:numId w:val="41"/>
        </w:numPr>
        <w:tabs>
          <w:tab w:val="left" w:pos="567"/>
        </w:tabs>
        <w:ind w:left="0" w:firstLine="0"/>
        <w:jc w:val="left"/>
        <w:rPr>
          <w:sz w:val="22"/>
        </w:rPr>
      </w:pPr>
      <w:r w:rsidRPr="00C74329">
        <w:rPr>
          <w:sz w:val="22"/>
        </w:rPr>
        <w:t>skrandžio diegliai</w:t>
      </w:r>
    </w:p>
    <w:p w14:paraId="4CABCAD4" w14:textId="77777777" w:rsidR="00C74329" w:rsidRPr="00C74329" w:rsidRDefault="00C74329" w:rsidP="00952941">
      <w:pPr>
        <w:pStyle w:val="BodyText"/>
        <w:numPr>
          <w:ilvl w:val="0"/>
          <w:numId w:val="41"/>
        </w:numPr>
        <w:tabs>
          <w:tab w:val="left" w:pos="567"/>
        </w:tabs>
        <w:ind w:left="0" w:firstLine="0"/>
        <w:jc w:val="left"/>
        <w:rPr>
          <w:sz w:val="22"/>
        </w:rPr>
      </w:pPr>
      <w:r w:rsidRPr="00C74329">
        <w:rPr>
          <w:sz w:val="22"/>
        </w:rPr>
        <w:t>pykinimas</w:t>
      </w:r>
    </w:p>
    <w:p w14:paraId="7590FA1C" w14:textId="77777777" w:rsidR="000B57D9" w:rsidRDefault="00C74329" w:rsidP="00952941">
      <w:pPr>
        <w:pStyle w:val="BodyText"/>
        <w:numPr>
          <w:ilvl w:val="0"/>
          <w:numId w:val="41"/>
        </w:numPr>
        <w:tabs>
          <w:tab w:val="left" w:pos="567"/>
        </w:tabs>
        <w:ind w:left="0" w:firstLine="0"/>
        <w:jc w:val="left"/>
        <w:rPr>
          <w:sz w:val="22"/>
        </w:rPr>
      </w:pPr>
      <w:r w:rsidRPr="00C74329">
        <w:rPr>
          <w:sz w:val="22"/>
        </w:rPr>
        <w:t>vėmimas</w:t>
      </w:r>
    </w:p>
    <w:p w14:paraId="55D7EEDE" w14:textId="77777777" w:rsidR="000B57D9" w:rsidRDefault="00C74329" w:rsidP="00952941">
      <w:pPr>
        <w:pStyle w:val="BodyText"/>
        <w:numPr>
          <w:ilvl w:val="0"/>
          <w:numId w:val="41"/>
        </w:numPr>
        <w:tabs>
          <w:tab w:val="left" w:pos="567"/>
        </w:tabs>
        <w:ind w:left="0" w:firstLine="0"/>
        <w:jc w:val="left"/>
        <w:rPr>
          <w:sz w:val="22"/>
        </w:rPr>
      </w:pPr>
      <w:r w:rsidRPr="00C74329">
        <w:rPr>
          <w:sz w:val="22"/>
        </w:rPr>
        <w:t>virškinimo sutrikimas</w:t>
      </w:r>
    </w:p>
    <w:p w14:paraId="57F3ADAA" w14:textId="77777777" w:rsidR="00C74329" w:rsidRPr="00C74329" w:rsidRDefault="00C74329" w:rsidP="00952941">
      <w:pPr>
        <w:pStyle w:val="BodyText"/>
        <w:numPr>
          <w:ilvl w:val="0"/>
          <w:numId w:val="41"/>
        </w:numPr>
        <w:tabs>
          <w:tab w:val="left" w:pos="567"/>
        </w:tabs>
        <w:ind w:left="0" w:firstLine="0"/>
        <w:jc w:val="left"/>
        <w:rPr>
          <w:sz w:val="22"/>
        </w:rPr>
      </w:pPr>
      <w:r w:rsidRPr="00C74329">
        <w:rPr>
          <w:sz w:val="22"/>
        </w:rPr>
        <w:t>viduriavimas</w:t>
      </w:r>
    </w:p>
    <w:p w14:paraId="3A5A25A1" w14:textId="77777777" w:rsidR="000B57D9" w:rsidRDefault="00C74329" w:rsidP="00952941">
      <w:pPr>
        <w:pStyle w:val="BodyText"/>
        <w:numPr>
          <w:ilvl w:val="0"/>
          <w:numId w:val="41"/>
        </w:numPr>
        <w:tabs>
          <w:tab w:val="left" w:pos="567"/>
        </w:tabs>
        <w:ind w:left="0" w:firstLine="0"/>
        <w:jc w:val="left"/>
        <w:rPr>
          <w:snapToGrid w:val="0"/>
          <w:spacing w:val="-3"/>
          <w:sz w:val="22"/>
        </w:rPr>
      </w:pPr>
      <w:r w:rsidRPr="00C74329">
        <w:rPr>
          <w:sz w:val="22"/>
        </w:rPr>
        <w:t>galvos svaigimas</w:t>
      </w:r>
    </w:p>
    <w:p w14:paraId="2F626748" w14:textId="77777777" w:rsidR="000B57D9" w:rsidRDefault="00C74329" w:rsidP="00952941">
      <w:pPr>
        <w:pStyle w:val="BodyText"/>
        <w:numPr>
          <w:ilvl w:val="0"/>
          <w:numId w:val="41"/>
        </w:numPr>
        <w:tabs>
          <w:tab w:val="left" w:pos="567"/>
        </w:tabs>
        <w:ind w:left="0" w:firstLine="0"/>
        <w:jc w:val="left"/>
        <w:rPr>
          <w:snapToGrid w:val="0"/>
          <w:spacing w:val="-3"/>
          <w:sz w:val="22"/>
        </w:rPr>
      </w:pPr>
      <w:r w:rsidRPr="00C74329">
        <w:rPr>
          <w:sz w:val="22"/>
        </w:rPr>
        <w:t>mieguistumas</w:t>
      </w:r>
    </w:p>
    <w:p w14:paraId="6D210E2B" w14:textId="77777777" w:rsidR="00C74329" w:rsidRPr="00C74329" w:rsidRDefault="00C74329" w:rsidP="00952941">
      <w:pPr>
        <w:pStyle w:val="BodyText"/>
        <w:numPr>
          <w:ilvl w:val="0"/>
          <w:numId w:val="41"/>
        </w:numPr>
        <w:tabs>
          <w:tab w:val="left" w:pos="567"/>
        </w:tabs>
        <w:ind w:left="0" w:firstLine="0"/>
        <w:jc w:val="left"/>
        <w:rPr>
          <w:sz w:val="22"/>
        </w:rPr>
      </w:pPr>
      <w:r w:rsidRPr="00C74329">
        <w:rPr>
          <w:snapToGrid w:val="0"/>
          <w:spacing w:val="-3"/>
          <w:sz w:val="22"/>
        </w:rPr>
        <w:t>negalėji</w:t>
      </w:r>
      <w:r w:rsidRPr="00C74329">
        <w:rPr>
          <w:sz w:val="22"/>
        </w:rPr>
        <w:t>mas užmigti</w:t>
      </w:r>
    </w:p>
    <w:p w14:paraId="28297FBC" w14:textId="77777777" w:rsidR="000B57D9" w:rsidRDefault="00C74329" w:rsidP="00952941">
      <w:pPr>
        <w:pStyle w:val="BodyText"/>
        <w:numPr>
          <w:ilvl w:val="0"/>
          <w:numId w:val="41"/>
        </w:numPr>
        <w:tabs>
          <w:tab w:val="left" w:pos="567"/>
        </w:tabs>
        <w:ind w:left="0" w:firstLine="0"/>
        <w:jc w:val="left"/>
        <w:rPr>
          <w:sz w:val="22"/>
        </w:rPr>
      </w:pPr>
      <w:r w:rsidRPr="00C74329">
        <w:rPr>
          <w:sz w:val="22"/>
        </w:rPr>
        <w:t>raumenų skausmas</w:t>
      </w:r>
    </w:p>
    <w:p w14:paraId="5B16095D" w14:textId="77777777" w:rsidR="000B57D9" w:rsidRDefault="00C74329" w:rsidP="00952941">
      <w:pPr>
        <w:pStyle w:val="BodyText"/>
        <w:numPr>
          <w:ilvl w:val="0"/>
          <w:numId w:val="41"/>
        </w:numPr>
        <w:tabs>
          <w:tab w:val="left" w:pos="567"/>
        </w:tabs>
        <w:ind w:left="0" w:firstLine="0"/>
        <w:jc w:val="left"/>
        <w:rPr>
          <w:sz w:val="22"/>
        </w:rPr>
      </w:pPr>
      <w:r w:rsidRPr="00C74329">
        <w:rPr>
          <w:sz w:val="22"/>
        </w:rPr>
        <w:t>haliucinacijos</w:t>
      </w:r>
    </w:p>
    <w:p w14:paraId="77722C38" w14:textId="77777777" w:rsidR="00C74329" w:rsidRPr="00C74329" w:rsidRDefault="00C74329" w:rsidP="00952941">
      <w:pPr>
        <w:pStyle w:val="BodyText"/>
        <w:numPr>
          <w:ilvl w:val="0"/>
          <w:numId w:val="41"/>
        </w:numPr>
        <w:tabs>
          <w:tab w:val="left" w:pos="567"/>
        </w:tabs>
        <w:ind w:left="0" w:firstLine="0"/>
        <w:jc w:val="left"/>
        <w:rPr>
          <w:sz w:val="22"/>
        </w:rPr>
      </w:pPr>
      <w:r w:rsidRPr="00C74329">
        <w:rPr>
          <w:sz w:val="22"/>
        </w:rPr>
        <w:t>traukuliai</w:t>
      </w:r>
    </w:p>
    <w:p w14:paraId="72174EB6" w14:textId="77777777" w:rsidR="000B57D9" w:rsidRDefault="00C74329" w:rsidP="00952941">
      <w:pPr>
        <w:pStyle w:val="BodyText"/>
        <w:numPr>
          <w:ilvl w:val="0"/>
          <w:numId w:val="41"/>
        </w:numPr>
        <w:tabs>
          <w:tab w:val="left" w:pos="567"/>
        </w:tabs>
        <w:ind w:left="0" w:firstLine="0"/>
        <w:jc w:val="left"/>
        <w:rPr>
          <w:sz w:val="22"/>
        </w:rPr>
      </w:pPr>
      <w:r w:rsidRPr="00C74329">
        <w:rPr>
          <w:sz w:val="22"/>
        </w:rPr>
        <w:t xml:space="preserve">nenustygimas vietoje su </w:t>
      </w:r>
      <w:r w:rsidR="000B57D9" w:rsidRPr="00C74329">
        <w:rPr>
          <w:sz w:val="22"/>
        </w:rPr>
        <w:t>padidėjusiais kūno judesiais</w:t>
      </w:r>
    </w:p>
    <w:p w14:paraId="03338B64" w14:textId="77777777" w:rsidR="000B57D9" w:rsidRDefault="00C74329" w:rsidP="00952941">
      <w:pPr>
        <w:pStyle w:val="BodyText"/>
        <w:numPr>
          <w:ilvl w:val="0"/>
          <w:numId w:val="41"/>
        </w:numPr>
        <w:tabs>
          <w:tab w:val="left" w:pos="567"/>
        </w:tabs>
        <w:ind w:left="0" w:firstLine="0"/>
        <w:jc w:val="left"/>
        <w:rPr>
          <w:sz w:val="22"/>
        </w:rPr>
      </w:pPr>
      <w:r w:rsidRPr="00C74329">
        <w:rPr>
          <w:sz w:val="22"/>
        </w:rPr>
        <w:t>kepenų uždegimas</w:t>
      </w:r>
    </w:p>
    <w:p w14:paraId="6B7724C3" w14:textId="77777777" w:rsidR="00C74329" w:rsidRPr="00C74329" w:rsidRDefault="00C74329" w:rsidP="00952941">
      <w:pPr>
        <w:pStyle w:val="BodyText"/>
        <w:numPr>
          <w:ilvl w:val="0"/>
          <w:numId w:val="42"/>
        </w:numPr>
        <w:tabs>
          <w:tab w:val="left" w:pos="567"/>
        </w:tabs>
        <w:ind w:left="0" w:firstLine="0"/>
        <w:jc w:val="left"/>
        <w:rPr>
          <w:sz w:val="22"/>
        </w:rPr>
      </w:pPr>
      <w:r w:rsidRPr="00C74329">
        <w:rPr>
          <w:sz w:val="22"/>
        </w:rPr>
        <w:t>pakitę kepenų funkcijos rodmenys</w:t>
      </w:r>
    </w:p>
    <w:p w14:paraId="54CA37D7" w14:textId="77777777" w:rsidR="00C74329" w:rsidRPr="00C74329" w:rsidRDefault="00C74329" w:rsidP="00C74329">
      <w:pPr>
        <w:pStyle w:val="BodyText"/>
        <w:numPr>
          <w:ilvl w:val="12"/>
          <w:numId w:val="0"/>
        </w:numPr>
        <w:tabs>
          <w:tab w:val="left" w:pos="567"/>
        </w:tabs>
        <w:jc w:val="left"/>
        <w:rPr>
          <w:sz w:val="22"/>
        </w:rPr>
      </w:pPr>
    </w:p>
    <w:p w14:paraId="6CCD0C58" w14:textId="77777777" w:rsidR="00F15653" w:rsidRPr="004D47D8" w:rsidRDefault="00F15653" w:rsidP="008C0C08">
      <w:pPr>
        <w:pStyle w:val="BodyText"/>
        <w:keepNext/>
        <w:numPr>
          <w:ilvl w:val="12"/>
          <w:numId w:val="0"/>
        </w:numPr>
        <w:tabs>
          <w:tab w:val="left" w:pos="567"/>
        </w:tabs>
        <w:jc w:val="left"/>
        <w:rPr>
          <w:sz w:val="22"/>
        </w:rPr>
      </w:pPr>
      <w:r w:rsidRPr="0098730B">
        <w:rPr>
          <w:sz w:val="22"/>
        </w:rPr>
        <w:t xml:space="preserve">Dažnis nežinomas: </w:t>
      </w:r>
      <w:r w:rsidRPr="004D47D8">
        <w:rPr>
          <w:sz w:val="22"/>
        </w:rPr>
        <w:t>negali būti apskaičiuotas pagal turimus duomenis</w:t>
      </w:r>
    </w:p>
    <w:p w14:paraId="115F72A0" w14:textId="77777777" w:rsidR="000B57D9" w:rsidRDefault="003F50A5" w:rsidP="00952941">
      <w:pPr>
        <w:pStyle w:val="BodyText"/>
        <w:numPr>
          <w:ilvl w:val="0"/>
          <w:numId w:val="43"/>
        </w:numPr>
        <w:tabs>
          <w:tab w:val="left" w:pos="567"/>
        </w:tabs>
        <w:ind w:left="0" w:firstLine="0"/>
        <w:jc w:val="left"/>
        <w:rPr>
          <w:sz w:val="22"/>
          <w:lang w:val="en-AU"/>
        </w:rPr>
      </w:pPr>
      <w:proofErr w:type="spellStart"/>
      <w:r>
        <w:rPr>
          <w:sz w:val="22"/>
          <w:lang w:val="en-AU"/>
        </w:rPr>
        <w:t>neįprastas</w:t>
      </w:r>
      <w:proofErr w:type="spellEnd"/>
      <w:r>
        <w:rPr>
          <w:sz w:val="22"/>
          <w:lang w:val="en-AU"/>
        </w:rPr>
        <w:t xml:space="preserve"> </w:t>
      </w:r>
      <w:proofErr w:type="spellStart"/>
      <w:r>
        <w:rPr>
          <w:sz w:val="22"/>
          <w:lang w:val="en-AU"/>
        </w:rPr>
        <w:t>silpnumas</w:t>
      </w:r>
      <w:proofErr w:type="spellEnd"/>
    </w:p>
    <w:p w14:paraId="15BD11E9" w14:textId="77777777" w:rsidR="003F50A5" w:rsidRDefault="003F50A5" w:rsidP="00952941">
      <w:pPr>
        <w:pStyle w:val="BodyText"/>
        <w:numPr>
          <w:ilvl w:val="0"/>
          <w:numId w:val="43"/>
        </w:numPr>
        <w:tabs>
          <w:tab w:val="left" w:pos="567"/>
        </w:tabs>
        <w:ind w:left="0" w:firstLine="0"/>
        <w:jc w:val="left"/>
        <w:rPr>
          <w:sz w:val="22"/>
        </w:rPr>
      </w:pPr>
      <w:proofErr w:type="spellStart"/>
      <w:r>
        <w:rPr>
          <w:sz w:val="22"/>
          <w:lang w:val="en-AU"/>
        </w:rPr>
        <w:t>odos</w:t>
      </w:r>
      <w:proofErr w:type="spellEnd"/>
      <w:r>
        <w:rPr>
          <w:sz w:val="22"/>
          <w:lang w:val="en-AU"/>
        </w:rPr>
        <w:t xml:space="preserve"> </w:t>
      </w:r>
      <w:proofErr w:type="spellStart"/>
      <w:r>
        <w:rPr>
          <w:sz w:val="22"/>
          <w:lang w:val="en-AU"/>
        </w:rPr>
        <w:t>ir</w:t>
      </w:r>
      <w:proofErr w:type="spellEnd"/>
      <w:r>
        <w:rPr>
          <w:sz w:val="22"/>
          <w:lang w:val="en-AU"/>
        </w:rPr>
        <w:t xml:space="preserve"> (</w:t>
      </w:r>
      <w:proofErr w:type="spellStart"/>
      <w:r>
        <w:rPr>
          <w:sz w:val="22"/>
          <w:lang w:val="en-AU"/>
        </w:rPr>
        <w:t>arba</w:t>
      </w:r>
      <w:proofErr w:type="spellEnd"/>
      <w:r>
        <w:rPr>
          <w:sz w:val="22"/>
          <w:lang w:val="en-AU"/>
        </w:rPr>
        <w:t xml:space="preserve">) </w:t>
      </w:r>
      <w:proofErr w:type="spellStart"/>
      <w:r>
        <w:rPr>
          <w:sz w:val="22"/>
          <w:lang w:val="en-AU"/>
        </w:rPr>
        <w:t>akių</w:t>
      </w:r>
      <w:proofErr w:type="spellEnd"/>
      <w:r>
        <w:rPr>
          <w:sz w:val="22"/>
          <w:lang w:val="en-AU"/>
        </w:rPr>
        <w:t xml:space="preserve"> </w:t>
      </w:r>
      <w:proofErr w:type="spellStart"/>
      <w:r>
        <w:rPr>
          <w:sz w:val="22"/>
          <w:lang w:val="en-AU"/>
        </w:rPr>
        <w:t>pagelt</w:t>
      </w:r>
      <w:r w:rsidRPr="00422D1F">
        <w:rPr>
          <w:sz w:val="22"/>
          <w:lang w:val="en-AU"/>
        </w:rPr>
        <w:t>imas</w:t>
      </w:r>
      <w:proofErr w:type="spellEnd"/>
    </w:p>
    <w:p w14:paraId="1164CA73" w14:textId="77777777" w:rsidR="009B7007" w:rsidRDefault="009B7007" w:rsidP="00952941">
      <w:pPr>
        <w:pStyle w:val="BodyText"/>
        <w:numPr>
          <w:ilvl w:val="0"/>
          <w:numId w:val="43"/>
        </w:numPr>
        <w:tabs>
          <w:tab w:val="left" w:pos="567"/>
        </w:tabs>
        <w:ind w:left="567" w:hanging="567"/>
        <w:jc w:val="left"/>
        <w:rPr>
          <w:sz w:val="22"/>
        </w:rPr>
      </w:pPr>
      <w:r>
        <w:rPr>
          <w:sz w:val="22"/>
        </w:rPr>
        <w:t>padidėjęs odos jautrumas saulės šviesai, net esant neryškiai saulės šviesai ir UV spinduliams, pavyzdžiui, UV spinduliams soliariume</w:t>
      </w:r>
    </w:p>
    <w:p w14:paraId="62B75718" w14:textId="77777777" w:rsidR="009B7007" w:rsidRDefault="009B7007" w:rsidP="00952941">
      <w:pPr>
        <w:pStyle w:val="BodyText"/>
        <w:numPr>
          <w:ilvl w:val="0"/>
          <w:numId w:val="43"/>
        </w:numPr>
        <w:tabs>
          <w:tab w:val="left" w:pos="567"/>
        </w:tabs>
        <w:ind w:left="0" w:firstLine="0"/>
        <w:jc w:val="left"/>
        <w:rPr>
          <w:sz w:val="22"/>
          <w:lang w:val="en-AU"/>
        </w:rPr>
      </w:pPr>
      <w:proofErr w:type="spellStart"/>
      <w:r>
        <w:rPr>
          <w:sz w:val="22"/>
          <w:lang w:val="en-AU"/>
        </w:rPr>
        <w:t>širdies</w:t>
      </w:r>
      <w:proofErr w:type="spellEnd"/>
      <w:r>
        <w:rPr>
          <w:sz w:val="22"/>
          <w:lang w:val="en-AU"/>
        </w:rPr>
        <w:t xml:space="preserve"> </w:t>
      </w:r>
      <w:proofErr w:type="spellStart"/>
      <w:r>
        <w:rPr>
          <w:sz w:val="22"/>
          <w:lang w:val="en-AU"/>
        </w:rPr>
        <w:t>plakimo</w:t>
      </w:r>
      <w:proofErr w:type="spellEnd"/>
      <w:r>
        <w:rPr>
          <w:sz w:val="22"/>
          <w:lang w:val="en-AU"/>
        </w:rPr>
        <w:t xml:space="preserve"> </w:t>
      </w:r>
      <w:proofErr w:type="spellStart"/>
      <w:r>
        <w:rPr>
          <w:sz w:val="22"/>
          <w:lang w:val="en-AU"/>
        </w:rPr>
        <w:t>pakitimai</w:t>
      </w:r>
      <w:proofErr w:type="spellEnd"/>
    </w:p>
    <w:p w14:paraId="2E953233" w14:textId="77777777" w:rsidR="009B7007" w:rsidRDefault="009B7007" w:rsidP="00952941">
      <w:pPr>
        <w:pStyle w:val="BodyText"/>
        <w:numPr>
          <w:ilvl w:val="0"/>
          <w:numId w:val="43"/>
        </w:numPr>
        <w:tabs>
          <w:tab w:val="left" w:pos="567"/>
        </w:tabs>
        <w:ind w:left="0" w:firstLine="0"/>
        <w:jc w:val="left"/>
        <w:rPr>
          <w:sz w:val="22"/>
          <w:lang w:val="en-AU"/>
        </w:rPr>
      </w:pPr>
      <w:proofErr w:type="spellStart"/>
      <w:r>
        <w:rPr>
          <w:sz w:val="22"/>
          <w:lang w:val="en-AU"/>
        </w:rPr>
        <w:lastRenderedPageBreak/>
        <w:t>nenormalus</w:t>
      </w:r>
      <w:proofErr w:type="spellEnd"/>
      <w:r>
        <w:rPr>
          <w:sz w:val="22"/>
          <w:lang w:val="en-AU"/>
        </w:rPr>
        <w:t xml:space="preserve"> </w:t>
      </w:r>
      <w:proofErr w:type="spellStart"/>
      <w:r>
        <w:rPr>
          <w:sz w:val="22"/>
          <w:lang w:val="en-AU"/>
        </w:rPr>
        <w:t>elgesys</w:t>
      </w:r>
      <w:proofErr w:type="spellEnd"/>
    </w:p>
    <w:p w14:paraId="2CB39962" w14:textId="77777777" w:rsidR="00D83CD2" w:rsidRDefault="009B7007" w:rsidP="00952941">
      <w:pPr>
        <w:pStyle w:val="BodyText"/>
        <w:numPr>
          <w:ilvl w:val="0"/>
          <w:numId w:val="43"/>
        </w:numPr>
        <w:tabs>
          <w:tab w:val="left" w:pos="567"/>
        </w:tabs>
        <w:ind w:left="0" w:firstLine="0"/>
        <w:jc w:val="left"/>
        <w:rPr>
          <w:sz w:val="22"/>
          <w:lang w:val="en-AU"/>
        </w:rPr>
      </w:pPr>
      <w:proofErr w:type="spellStart"/>
      <w:r>
        <w:rPr>
          <w:sz w:val="22"/>
          <w:lang w:val="en-AU"/>
        </w:rPr>
        <w:t>agresyvumas</w:t>
      </w:r>
      <w:proofErr w:type="spellEnd"/>
    </w:p>
    <w:p w14:paraId="011009B1" w14:textId="77777777" w:rsidR="009B7007" w:rsidRPr="008C3596" w:rsidRDefault="00D83CD2" w:rsidP="00952941">
      <w:pPr>
        <w:pStyle w:val="BodyText"/>
        <w:numPr>
          <w:ilvl w:val="0"/>
          <w:numId w:val="43"/>
        </w:numPr>
        <w:tabs>
          <w:tab w:val="left" w:pos="567"/>
        </w:tabs>
        <w:ind w:left="0" w:firstLine="0"/>
        <w:jc w:val="left"/>
        <w:rPr>
          <w:sz w:val="22"/>
        </w:rPr>
      </w:pPr>
      <w:proofErr w:type="spellStart"/>
      <w:r>
        <w:rPr>
          <w:sz w:val="22"/>
          <w:lang w:val="en-AU"/>
        </w:rPr>
        <w:t>padidėjęs</w:t>
      </w:r>
      <w:proofErr w:type="spellEnd"/>
      <w:r>
        <w:rPr>
          <w:sz w:val="22"/>
          <w:lang w:val="en-AU"/>
        </w:rPr>
        <w:t xml:space="preserve"> </w:t>
      </w:r>
      <w:proofErr w:type="spellStart"/>
      <w:r>
        <w:rPr>
          <w:sz w:val="22"/>
          <w:lang w:val="en-AU"/>
        </w:rPr>
        <w:t>svoris</w:t>
      </w:r>
      <w:proofErr w:type="spellEnd"/>
      <w:r>
        <w:rPr>
          <w:sz w:val="22"/>
          <w:lang w:val="en-AU"/>
        </w:rPr>
        <w:t xml:space="preserve">, </w:t>
      </w:r>
      <w:proofErr w:type="spellStart"/>
      <w:r>
        <w:rPr>
          <w:sz w:val="22"/>
          <w:lang w:val="en-AU"/>
        </w:rPr>
        <w:t>padidėjęs</w:t>
      </w:r>
      <w:proofErr w:type="spellEnd"/>
      <w:r>
        <w:rPr>
          <w:sz w:val="22"/>
          <w:lang w:val="en-AU"/>
        </w:rPr>
        <w:t xml:space="preserve"> </w:t>
      </w:r>
      <w:proofErr w:type="spellStart"/>
      <w:r>
        <w:rPr>
          <w:sz w:val="22"/>
          <w:lang w:val="en-AU"/>
        </w:rPr>
        <w:t>apetitas</w:t>
      </w:r>
      <w:proofErr w:type="spellEnd"/>
    </w:p>
    <w:p w14:paraId="5F506A8B" w14:textId="77777777" w:rsidR="008C3596" w:rsidRPr="008C3596" w:rsidRDefault="008C3596" w:rsidP="00952941">
      <w:pPr>
        <w:pStyle w:val="BodyText"/>
        <w:numPr>
          <w:ilvl w:val="0"/>
          <w:numId w:val="43"/>
        </w:numPr>
        <w:tabs>
          <w:tab w:val="left" w:pos="567"/>
        </w:tabs>
        <w:ind w:left="0" w:firstLine="0"/>
        <w:jc w:val="left"/>
        <w:rPr>
          <w:sz w:val="22"/>
        </w:rPr>
      </w:pPr>
      <w:proofErr w:type="spellStart"/>
      <w:r w:rsidRPr="00DB5750">
        <w:rPr>
          <w:snapToGrid w:val="0"/>
          <w:spacing w:val="-3"/>
          <w:sz w:val="22"/>
          <w:lang w:val="en-US"/>
        </w:rPr>
        <w:t>prislėgta</w:t>
      </w:r>
      <w:proofErr w:type="spellEnd"/>
      <w:r w:rsidRPr="00DB5750">
        <w:rPr>
          <w:snapToGrid w:val="0"/>
          <w:spacing w:val="-3"/>
          <w:sz w:val="22"/>
          <w:lang w:val="en-US"/>
        </w:rPr>
        <w:t xml:space="preserve"> </w:t>
      </w:r>
      <w:proofErr w:type="spellStart"/>
      <w:r w:rsidRPr="00DB5750">
        <w:rPr>
          <w:snapToGrid w:val="0"/>
          <w:spacing w:val="-3"/>
          <w:sz w:val="22"/>
          <w:lang w:val="en-US"/>
        </w:rPr>
        <w:t>nuotaika</w:t>
      </w:r>
      <w:proofErr w:type="spellEnd"/>
    </w:p>
    <w:p w14:paraId="2B144CE3" w14:textId="77777777" w:rsidR="008C3596" w:rsidRDefault="008C3596" w:rsidP="00952941">
      <w:pPr>
        <w:pStyle w:val="BodyText"/>
        <w:numPr>
          <w:ilvl w:val="0"/>
          <w:numId w:val="43"/>
        </w:numPr>
        <w:tabs>
          <w:tab w:val="left" w:pos="567"/>
        </w:tabs>
        <w:ind w:left="0" w:firstLine="0"/>
        <w:jc w:val="left"/>
        <w:rPr>
          <w:sz w:val="22"/>
        </w:rPr>
      </w:pPr>
      <w:r>
        <w:rPr>
          <w:sz w:val="22"/>
        </w:rPr>
        <w:t>akių saus</w:t>
      </w:r>
      <w:r w:rsidR="005D75AB">
        <w:rPr>
          <w:sz w:val="22"/>
        </w:rPr>
        <w:t>mė</w:t>
      </w:r>
    </w:p>
    <w:p w14:paraId="44D65F1B" w14:textId="77777777" w:rsidR="003F50A5" w:rsidRDefault="003F50A5" w:rsidP="003F50A5">
      <w:pPr>
        <w:pStyle w:val="BodyText"/>
        <w:tabs>
          <w:tab w:val="left" w:pos="567"/>
        </w:tabs>
        <w:jc w:val="left"/>
        <w:rPr>
          <w:sz w:val="22"/>
        </w:rPr>
      </w:pPr>
    </w:p>
    <w:p w14:paraId="6F0B62F3" w14:textId="77777777" w:rsidR="003F50A5" w:rsidRPr="0016581A" w:rsidRDefault="003F50A5" w:rsidP="008C0C08">
      <w:pPr>
        <w:pStyle w:val="BodyText"/>
        <w:keepNext/>
        <w:tabs>
          <w:tab w:val="left" w:pos="567"/>
        </w:tabs>
        <w:jc w:val="left"/>
        <w:rPr>
          <w:sz w:val="22"/>
          <w:u w:val="single"/>
        </w:rPr>
      </w:pPr>
      <w:r w:rsidRPr="0016581A">
        <w:rPr>
          <w:sz w:val="22"/>
          <w:u w:val="single"/>
        </w:rPr>
        <w:t>Vaikams</w:t>
      </w:r>
    </w:p>
    <w:p w14:paraId="22E003CF" w14:textId="77777777" w:rsidR="003F50A5" w:rsidRPr="0098730B" w:rsidRDefault="003F50A5" w:rsidP="008C0C08">
      <w:pPr>
        <w:pStyle w:val="BodyText"/>
        <w:keepNext/>
        <w:numPr>
          <w:ilvl w:val="12"/>
          <w:numId w:val="0"/>
        </w:numPr>
        <w:tabs>
          <w:tab w:val="left" w:pos="567"/>
        </w:tabs>
        <w:jc w:val="left"/>
      </w:pPr>
      <w:r w:rsidRPr="0098730B">
        <w:rPr>
          <w:sz w:val="22"/>
        </w:rPr>
        <w:t xml:space="preserve">Dažnis nežinomas: </w:t>
      </w:r>
      <w:r w:rsidRPr="00B13BCC">
        <w:rPr>
          <w:sz w:val="22"/>
        </w:rPr>
        <w:t>negali būti apskaičiuotas pagal turimus duomenis</w:t>
      </w:r>
    </w:p>
    <w:p w14:paraId="06FED5AC" w14:textId="77777777" w:rsidR="000B57D9" w:rsidRDefault="009B7007" w:rsidP="00952941">
      <w:pPr>
        <w:pStyle w:val="BodyText"/>
        <w:numPr>
          <w:ilvl w:val="0"/>
          <w:numId w:val="44"/>
        </w:numPr>
        <w:tabs>
          <w:tab w:val="left" w:pos="567"/>
        </w:tabs>
        <w:ind w:left="0" w:firstLine="0"/>
        <w:jc w:val="left"/>
        <w:rPr>
          <w:sz w:val="22"/>
          <w:lang w:val="en-AU"/>
        </w:rPr>
      </w:pPr>
      <w:proofErr w:type="spellStart"/>
      <w:r>
        <w:rPr>
          <w:sz w:val="22"/>
          <w:lang w:val="en-AU"/>
        </w:rPr>
        <w:t>retas</w:t>
      </w:r>
      <w:proofErr w:type="spellEnd"/>
      <w:r>
        <w:rPr>
          <w:sz w:val="22"/>
          <w:lang w:val="en-AU"/>
        </w:rPr>
        <w:t xml:space="preserve"> </w:t>
      </w:r>
      <w:proofErr w:type="spellStart"/>
      <w:r>
        <w:rPr>
          <w:sz w:val="22"/>
          <w:lang w:val="en-AU"/>
        </w:rPr>
        <w:t>širdies</w:t>
      </w:r>
      <w:proofErr w:type="spellEnd"/>
      <w:r>
        <w:rPr>
          <w:sz w:val="22"/>
          <w:lang w:val="en-AU"/>
        </w:rPr>
        <w:t xml:space="preserve"> </w:t>
      </w:r>
      <w:proofErr w:type="spellStart"/>
      <w:r>
        <w:rPr>
          <w:sz w:val="22"/>
          <w:lang w:val="en-AU"/>
        </w:rPr>
        <w:t>plakimas</w:t>
      </w:r>
      <w:proofErr w:type="spellEnd"/>
    </w:p>
    <w:p w14:paraId="7957E72C" w14:textId="77777777" w:rsidR="009B7007" w:rsidRDefault="009B7007" w:rsidP="00952941">
      <w:pPr>
        <w:pStyle w:val="BodyText"/>
        <w:numPr>
          <w:ilvl w:val="0"/>
          <w:numId w:val="44"/>
        </w:numPr>
        <w:tabs>
          <w:tab w:val="left" w:pos="567"/>
        </w:tabs>
        <w:ind w:left="0" w:firstLine="0"/>
        <w:jc w:val="left"/>
        <w:rPr>
          <w:sz w:val="22"/>
        </w:rPr>
      </w:pPr>
      <w:proofErr w:type="spellStart"/>
      <w:r>
        <w:rPr>
          <w:sz w:val="22"/>
          <w:lang w:val="en-AU"/>
        </w:rPr>
        <w:t>širdies</w:t>
      </w:r>
      <w:proofErr w:type="spellEnd"/>
      <w:r>
        <w:rPr>
          <w:sz w:val="22"/>
          <w:lang w:val="en-AU"/>
        </w:rPr>
        <w:t xml:space="preserve"> </w:t>
      </w:r>
      <w:proofErr w:type="spellStart"/>
      <w:r>
        <w:rPr>
          <w:sz w:val="22"/>
          <w:lang w:val="en-AU"/>
        </w:rPr>
        <w:t>plakimo</w:t>
      </w:r>
      <w:proofErr w:type="spellEnd"/>
      <w:r>
        <w:rPr>
          <w:sz w:val="22"/>
          <w:lang w:val="en-AU"/>
        </w:rPr>
        <w:t xml:space="preserve"> </w:t>
      </w:r>
      <w:proofErr w:type="spellStart"/>
      <w:r>
        <w:rPr>
          <w:sz w:val="22"/>
          <w:lang w:val="en-AU"/>
        </w:rPr>
        <w:t>pakitimas</w:t>
      </w:r>
      <w:proofErr w:type="spellEnd"/>
    </w:p>
    <w:p w14:paraId="3C4C6BF6" w14:textId="77777777" w:rsidR="000B57D9" w:rsidRDefault="009B7007" w:rsidP="00952941">
      <w:pPr>
        <w:pStyle w:val="BodyText"/>
        <w:numPr>
          <w:ilvl w:val="0"/>
          <w:numId w:val="44"/>
        </w:numPr>
        <w:tabs>
          <w:tab w:val="left" w:pos="567"/>
        </w:tabs>
        <w:ind w:left="0" w:firstLine="0"/>
        <w:jc w:val="left"/>
      </w:pPr>
      <w:r>
        <w:t>nenormalus elgesys</w:t>
      </w:r>
    </w:p>
    <w:p w14:paraId="5AD68246" w14:textId="77777777" w:rsidR="003F50A5" w:rsidRDefault="009B7007" w:rsidP="00952941">
      <w:pPr>
        <w:pStyle w:val="BodyText"/>
        <w:numPr>
          <w:ilvl w:val="0"/>
          <w:numId w:val="44"/>
        </w:numPr>
        <w:tabs>
          <w:tab w:val="left" w:pos="567"/>
        </w:tabs>
        <w:ind w:left="0" w:firstLine="0"/>
        <w:jc w:val="left"/>
        <w:rPr>
          <w:sz w:val="22"/>
        </w:rPr>
      </w:pPr>
      <w:r>
        <w:t>agresyvumas</w:t>
      </w:r>
    </w:p>
    <w:p w14:paraId="7250A353" w14:textId="77777777" w:rsidR="00C74329" w:rsidRDefault="00C74329" w:rsidP="00C74329">
      <w:pPr>
        <w:pStyle w:val="BodyText"/>
        <w:numPr>
          <w:ilvl w:val="12"/>
          <w:numId w:val="0"/>
        </w:numPr>
        <w:tabs>
          <w:tab w:val="left" w:pos="567"/>
        </w:tabs>
        <w:jc w:val="left"/>
        <w:rPr>
          <w:sz w:val="22"/>
        </w:rPr>
      </w:pPr>
    </w:p>
    <w:p w14:paraId="1A969693" w14:textId="77777777" w:rsidR="00172F58" w:rsidRPr="00C01A7A" w:rsidRDefault="00172F58" w:rsidP="008C0C08">
      <w:pPr>
        <w:keepNext/>
        <w:tabs>
          <w:tab w:val="left" w:pos="567"/>
        </w:tabs>
        <w:snapToGrid w:val="0"/>
        <w:rPr>
          <w:b/>
          <w:szCs w:val="24"/>
          <w:lang w:val="lt-LT"/>
        </w:rPr>
      </w:pPr>
      <w:r w:rsidRPr="00C01A7A">
        <w:rPr>
          <w:b/>
          <w:noProof/>
          <w:szCs w:val="24"/>
          <w:lang w:val="lt-LT"/>
        </w:rPr>
        <w:t>Pranešimas apie šalutinį poveikį</w:t>
      </w:r>
    </w:p>
    <w:p w14:paraId="1E1B3CC7" w14:textId="3A6EBF76" w:rsidR="00172F58" w:rsidRPr="001E48B9" w:rsidRDefault="00172F58" w:rsidP="004D47D8">
      <w:pPr>
        <w:numPr>
          <w:ilvl w:val="12"/>
          <w:numId w:val="0"/>
        </w:numPr>
        <w:tabs>
          <w:tab w:val="left" w:pos="1296"/>
        </w:tabs>
        <w:snapToGrid w:val="0"/>
        <w:ind w:right="-2"/>
        <w:rPr>
          <w:lang w:val="lt-LT"/>
        </w:rPr>
      </w:pPr>
      <w:r w:rsidRPr="00C01A7A">
        <w:rPr>
          <w:noProof/>
          <w:szCs w:val="24"/>
          <w:lang w:val="lt-LT"/>
        </w:rPr>
        <w:t xml:space="preserve">Jeigu pasireiškė šalutinis poveikis, įskaitant šiame lapelyje nenurodytą, pasakykite gydytojui, vaistininkui arba slaugytojai. Apie šalutinį poveikį taip pat galite pranešti tiesiogiai naudodamiesi </w:t>
      </w:r>
      <w:hyperlink r:id="rId14" w:history="1">
        <w:r w:rsidRPr="00711C2F">
          <w:rPr>
            <w:rStyle w:val="Hyperlink"/>
            <w:shd w:val="clear" w:color="auto" w:fill="BFBFBF"/>
            <w:lang w:val="lt-LT"/>
          </w:rPr>
          <w:t>V priede</w:t>
        </w:r>
      </w:hyperlink>
      <w:r w:rsidRPr="00CE5B2A">
        <w:rPr>
          <w:noProof/>
          <w:szCs w:val="24"/>
          <w:shd w:val="clear" w:color="auto" w:fill="BFBFBF"/>
          <w:lang w:val="lt-LT"/>
        </w:rPr>
        <w:t xml:space="preserve"> nurodyta nacionaline pranešimo sistema</w:t>
      </w:r>
      <w:r w:rsidRPr="00C01A7A">
        <w:rPr>
          <w:noProof/>
          <w:szCs w:val="24"/>
          <w:lang w:val="lt-LT"/>
        </w:rPr>
        <w:t>.</w:t>
      </w:r>
      <w:r w:rsidRPr="00C01A7A">
        <w:rPr>
          <w:szCs w:val="24"/>
          <w:lang w:val="lt-LT"/>
        </w:rPr>
        <w:t xml:space="preserve"> </w:t>
      </w:r>
      <w:r w:rsidRPr="00C01A7A">
        <w:rPr>
          <w:noProof/>
          <w:szCs w:val="24"/>
          <w:lang w:val="lt-LT"/>
        </w:rPr>
        <w:t>Pranešdami apie šalutinį poveikį galite mums padėti gauti daugiau informacijos apie šio vaisto saugumą.</w:t>
      </w:r>
    </w:p>
    <w:p w14:paraId="15F75AB0" w14:textId="77777777" w:rsidR="009D7CE3" w:rsidRPr="00172F58" w:rsidRDefault="009D7CE3" w:rsidP="009D7CE3">
      <w:pPr>
        <w:pStyle w:val="BodyText"/>
        <w:numPr>
          <w:ilvl w:val="12"/>
          <w:numId w:val="0"/>
        </w:numPr>
        <w:tabs>
          <w:tab w:val="left" w:pos="567"/>
        </w:tabs>
        <w:jc w:val="left"/>
        <w:rPr>
          <w:b/>
          <w:caps/>
          <w:sz w:val="22"/>
        </w:rPr>
      </w:pPr>
    </w:p>
    <w:p w14:paraId="4D5ED4D9" w14:textId="77777777" w:rsidR="009D7CE3" w:rsidRPr="005F0815" w:rsidRDefault="009D7CE3" w:rsidP="009D7CE3">
      <w:pPr>
        <w:pStyle w:val="BodyText"/>
        <w:numPr>
          <w:ilvl w:val="12"/>
          <w:numId w:val="0"/>
        </w:numPr>
        <w:tabs>
          <w:tab w:val="left" w:pos="567"/>
        </w:tabs>
        <w:jc w:val="left"/>
        <w:rPr>
          <w:b/>
          <w:caps/>
          <w:sz w:val="22"/>
        </w:rPr>
      </w:pPr>
    </w:p>
    <w:p w14:paraId="4A186A8A" w14:textId="77777777" w:rsidR="009D7CE3" w:rsidRPr="005F0815" w:rsidRDefault="009D7CE3" w:rsidP="009D7CE3">
      <w:pPr>
        <w:pStyle w:val="BodyText"/>
        <w:keepNext/>
        <w:keepLines/>
        <w:numPr>
          <w:ilvl w:val="12"/>
          <w:numId w:val="0"/>
        </w:numPr>
        <w:tabs>
          <w:tab w:val="left" w:pos="567"/>
        </w:tabs>
        <w:jc w:val="left"/>
        <w:rPr>
          <w:b/>
          <w:caps/>
          <w:sz w:val="22"/>
        </w:rPr>
      </w:pPr>
      <w:r w:rsidRPr="005F0815">
        <w:rPr>
          <w:b/>
          <w:sz w:val="22"/>
        </w:rPr>
        <w:t>5.</w:t>
      </w:r>
      <w:r w:rsidRPr="005F0815">
        <w:rPr>
          <w:b/>
          <w:sz w:val="22"/>
        </w:rPr>
        <w:tab/>
        <w:t xml:space="preserve">Kaip laikyti </w:t>
      </w:r>
      <w:r w:rsidR="00CC6F74" w:rsidRPr="005F0815">
        <w:rPr>
          <w:b/>
          <w:sz w:val="22"/>
        </w:rPr>
        <w:t>Neoclarityn</w:t>
      </w:r>
    </w:p>
    <w:p w14:paraId="25BC0494" w14:textId="77777777" w:rsidR="009D7CE3" w:rsidRPr="005F0815" w:rsidRDefault="009D7CE3" w:rsidP="009D7CE3">
      <w:pPr>
        <w:pStyle w:val="BodyText"/>
        <w:keepNext/>
        <w:keepLines/>
        <w:numPr>
          <w:ilvl w:val="12"/>
          <w:numId w:val="0"/>
        </w:numPr>
        <w:tabs>
          <w:tab w:val="left" w:pos="567"/>
        </w:tabs>
        <w:jc w:val="left"/>
        <w:rPr>
          <w:sz w:val="22"/>
        </w:rPr>
      </w:pPr>
    </w:p>
    <w:p w14:paraId="39087071" w14:textId="77777777" w:rsidR="009D7CE3" w:rsidRPr="00C825D8" w:rsidRDefault="009D7CE3" w:rsidP="009D7CE3">
      <w:pPr>
        <w:tabs>
          <w:tab w:val="left" w:pos="567"/>
        </w:tabs>
        <w:ind w:left="567" w:hanging="567"/>
        <w:rPr>
          <w:lang w:val="lt-LT"/>
        </w:rPr>
      </w:pPr>
      <w:r w:rsidRPr="005F0815">
        <w:rPr>
          <w:lang w:val="lt-LT"/>
        </w:rPr>
        <w:t xml:space="preserve">Šį vaistą laikykite vaikams nepastebimoje ir nepasiekiamoje </w:t>
      </w:r>
      <w:r w:rsidRPr="00C825D8">
        <w:rPr>
          <w:lang w:val="lt-LT"/>
        </w:rPr>
        <w:t>vietoje.</w:t>
      </w:r>
    </w:p>
    <w:p w14:paraId="13CE6E41" w14:textId="77777777" w:rsidR="009D7CE3" w:rsidRPr="00445231" w:rsidRDefault="009D7CE3" w:rsidP="009D7CE3">
      <w:pPr>
        <w:pStyle w:val="BodyText"/>
        <w:numPr>
          <w:ilvl w:val="12"/>
          <w:numId w:val="0"/>
        </w:numPr>
        <w:tabs>
          <w:tab w:val="left" w:pos="567"/>
        </w:tabs>
        <w:jc w:val="left"/>
        <w:rPr>
          <w:sz w:val="22"/>
        </w:rPr>
      </w:pPr>
    </w:p>
    <w:p w14:paraId="716866DD" w14:textId="77777777" w:rsidR="009D7CE3" w:rsidRPr="0023256D" w:rsidRDefault="009D7CE3" w:rsidP="009D7CE3">
      <w:pPr>
        <w:pStyle w:val="BodyText"/>
        <w:numPr>
          <w:ilvl w:val="12"/>
          <w:numId w:val="0"/>
        </w:numPr>
        <w:tabs>
          <w:tab w:val="left" w:pos="567"/>
        </w:tabs>
        <w:jc w:val="left"/>
        <w:rPr>
          <w:sz w:val="22"/>
        </w:rPr>
      </w:pPr>
      <w:r w:rsidRPr="00445231">
        <w:rPr>
          <w:sz w:val="22"/>
        </w:rPr>
        <w:t>Ant dėžutės ir lizdinės plokštelės</w:t>
      </w:r>
      <w:r w:rsidR="00C04C03">
        <w:rPr>
          <w:sz w:val="22"/>
        </w:rPr>
        <w:t xml:space="preserve"> po</w:t>
      </w:r>
      <w:r w:rsidRPr="00445231">
        <w:rPr>
          <w:sz w:val="22"/>
        </w:rPr>
        <w:t xml:space="preserve"> </w:t>
      </w:r>
      <w:r w:rsidR="00044D05" w:rsidRPr="00EE283C">
        <w:rPr>
          <w:sz w:val="22"/>
        </w:rPr>
        <w:t xml:space="preserve">„EXP“ </w:t>
      </w:r>
      <w:r w:rsidRPr="00445231">
        <w:rPr>
          <w:sz w:val="22"/>
        </w:rPr>
        <w:t xml:space="preserve">nurodytam tinkamumo laikui pasibaigus, šio vaisto </w:t>
      </w:r>
      <w:r w:rsidRPr="0023256D">
        <w:rPr>
          <w:sz w:val="22"/>
        </w:rPr>
        <w:t>vartoti negalima.</w:t>
      </w:r>
      <w:r w:rsidRPr="0023256D">
        <w:rPr>
          <w:noProof/>
          <w:sz w:val="22"/>
        </w:rPr>
        <w:t xml:space="preserve"> Vaistas tinkamas vartoti iki paskutinės nurodyto mėnesio dienos.</w:t>
      </w:r>
    </w:p>
    <w:p w14:paraId="4D3F0F6A" w14:textId="77777777" w:rsidR="009D7CE3" w:rsidRPr="001C0C05" w:rsidRDefault="009D7CE3" w:rsidP="009D7CE3">
      <w:pPr>
        <w:tabs>
          <w:tab w:val="left" w:pos="567"/>
        </w:tabs>
        <w:ind w:left="567" w:hanging="567"/>
        <w:rPr>
          <w:lang w:val="lt-LT"/>
        </w:rPr>
      </w:pPr>
    </w:p>
    <w:p w14:paraId="073F3B57" w14:textId="77777777" w:rsidR="009D7CE3" w:rsidRPr="0023256D" w:rsidRDefault="009D7CE3" w:rsidP="009D7CE3">
      <w:pPr>
        <w:pStyle w:val="BodyText"/>
        <w:numPr>
          <w:ilvl w:val="12"/>
          <w:numId w:val="0"/>
        </w:numPr>
        <w:tabs>
          <w:tab w:val="left" w:pos="567"/>
        </w:tabs>
        <w:jc w:val="left"/>
        <w:rPr>
          <w:sz w:val="22"/>
        </w:rPr>
      </w:pPr>
      <w:r w:rsidRPr="001C0C05">
        <w:rPr>
          <w:sz w:val="22"/>
        </w:rPr>
        <w:t>Laikyti ne aukštesnėje kaip 30</w:t>
      </w:r>
      <w:r w:rsidR="000B57D9">
        <w:rPr>
          <w:sz w:val="22"/>
        </w:rPr>
        <w:t> </w:t>
      </w:r>
      <w:r w:rsidRPr="0023256D">
        <w:rPr>
          <w:sz w:val="22"/>
        </w:rPr>
        <w:sym w:font="Symbol" w:char="F0B0"/>
      </w:r>
      <w:r w:rsidRPr="0023256D">
        <w:rPr>
          <w:sz w:val="22"/>
        </w:rPr>
        <w:t>C temperatūroje. Laikyti gamintojo pakuotėje.</w:t>
      </w:r>
    </w:p>
    <w:p w14:paraId="1FD42650" w14:textId="77777777" w:rsidR="009D7CE3" w:rsidRPr="0023256D" w:rsidRDefault="009D7CE3" w:rsidP="009D7CE3">
      <w:pPr>
        <w:pStyle w:val="BodyText"/>
        <w:numPr>
          <w:ilvl w:val="12"/>
          <w:numId w:val="0"/>
        </w:numPr>
        <w:tabs>
          <w:tab w:val="left" w:pos="567"/>
        </w:tabs>
        <w:jc w:val="left"/>
        <w:rPr>
          <w:sz w:val="22"/>
        </w:rPr>
      </w:pPr>
    </w:p>
    <w:p w14:paraId="28CE9D43" w14:textId="77777777" w:rsidR="00044D05" w:rsidRPr="00EE283C" w:rsidRDefault="00044D05" w:rsidP="00044D05">
      <w:pPr>
        <w:pStyle w:val="BodyText"/>
        <w:numPr>
          <w:ilvl w:val="12"/>
          <w:numId w:val="0"/>
        </w:numPr>
        <w:tabs>
          <w:tab w:val="left" w:pos="567"/>
        </w:tabs>
        <w:jc w:val="left"/>
        <w:rPr>
          <w:sz w:val="22"/>
        </w:rPr>
      </w:pPr>
      <w:r w:rsidRPr="004D3F28">
        <w:rPr>
          <w:sz w:val="22"/>
        </w:rPr>
        <w:t>Pastebėjus, kad tablečių išvaizda pasikeitė, šio vaisto vartoti negalima.</w:t>
      </w:r>
    </w:p>
    <w:p w14:paraId="1973D0C9" w14:textId="77777777" w:rsidR="009D7CE3" w:rsidRPr="00217E8C" w:rsidRDefault="009D7CE3" w:rsidP="009D7CE3">
      <w:pPr>
        <w:pStyle w:val="BodyText"/>
        <w:numPr>
          <w:ilvl w:val="12"/>
          <w:numId w:val="0"/>
        </w:numPr>
        <w:tabs>
          <w:tab w:val="left" w:pos="567"/>
        </w:tabs>
        <w:jc w:val="left"/>
        <w:rPr>
          <w:sz w:val="22"/>
        </w:rPr>
      </w:pPr>
    </w:p>
    <w:p w14:paraId="0B1D6067" w14:textId="77777777" w:rsidR="009D7CE3" w:rsidRPr="00991F97" w:rsidRDefault="00044D05" w:rsidP="00FE6098">
      <w:pPr>
        <w:pStyle w:val="BodyText"/>
        <w:numPr>
          <w:ilvl w:val="12"/>
          <w:numId w:val="0"/>
        </w:numPr>
        <w:tabs>
          <w:tab w:val="left" w:pos="567"/>
        </w:tabs>
        <w:jc w:val="left"/>
        <w:rPr>
          <w:b/>
          <w:sz w:val="22"/>
        </w:rPr>
      </w:pPr>
      <w:r w:rsidRPr="00EE283C">
        <w:rPr>
          <w:noProof/>
          <w:sz w:val="22"/>
        </w:rPr>
        <w:t xml:space="preserve">Vaistų negalima </w:t>
      </w:r>
      <w:r w:rsidR="009D7CE3" w:rsidRPr="00217E8C">
        <w:rPr>
          <w:noProof/>
          <w:sz w:val="22"/>
        </w:rPr>
        <w:t>išmes</w:t>
      </w:r>
      <w:r w:rsidR="009D7CE3" w:rsidRPr="00991F97">
        <w:rPr>
          <w:noProof/>
          <w:sz w:val="22"/>
        </w:rPr>
        <w:t xml:space="preserve">ti į kanalizaciją arba su buitinėmis atliekomis. Kaip išmesti </w:t>
      </w:r>
      <w:r w:rsidR="0000653E">
        <w:rPr>
          <w:noProof/>
          <w:sz w:val="22"/>
        </w:rPr>
        <w:t>Jums nebe</w:t>
      </w:r>
      <w:r w:rsidR="009D7CE3" w:rsidRPr="00991F97">
        <w:rPr>
          <w:noProof/>
          <w:sz w:val="22"/>
        </w:rPr>
        <w:t>reikalingus vaistus, klauskite vaistininko. Šios priemonės padės apsaugoti aplinką.</w:t>
      </w:r>
    </w:p>
    <w:p w14:paraId="0107F76F" w14:textId="77777777" w:rsidR="009D7CE3" w:rsidRPr="00991F97" w:rsidRDefault="009D7CE3" w:rsidP="009D7CE3">
      <w:pPr>
        <w:pStyle w:val="BodyText"/>
        <w:numPr>
          <w:ilvl w:val="12"/>
          <w:numId w:val="0"/>
        </w:numPr>
        <w:tabs>
          <w:tab w:val="left" w:pos="567"/>
        </w:tabs>
        <w:ind w:left="567" w:hanging="567"/>
        <w:jc w:val="left"/>
        <w:rPr>
          <w:b/>
          <w:sz w:val="22"/>
        </w:rPr>
      </w:pPr>
    </w:p>
    <w:p w14:paraId="29AC10A7" w14:textId="77777777" w:rsidR="009D7CE3" w:rsidRPr="00991F97" w:rsidRDefault="009D7CE3" w:rsidP="009D7CE3">
      <w:pPr>
        <w:pStyle w:val="BodyText"/>
        <w:numPr>
          <w:ilvl w:val="12"/>
          <w:numId w:val="0"/>
        </w:numPr>
        <w:tabs>
          <w:tab w:val="left" w:pos="567"/>
        </w:tabs>
        <w:ind w:left="567" w:hanging="567"/>
        <w:jc w:val="left"/>
        <w:rPr>
          <w:b/>
          <w:sz w:val="22"/>
        </w:rPr>
      </w:pPr>
    </w:p>
    <w:p w14:paraId="49079A67" w14:textId="77777777" w:rsidR="009D7CE3" w:rsidRPr="00172F58" w:rsidRDefault="009D7CE3" w:rsidP="009D7CE3">
      <w:pPr>
        <w:pStyle w:val="BodyText"/>
        <w:keepNext/>
        <w:numPr>
          <w:ilvl w:val="12"/>
          <w:numId w:val="0"/>
        </w:numPr>
        <w:tabs>
          <w:tab w:val="left" w:pos="567"/>
        </w:tabs>
        <w:jc w:val="left"/>
        <w:rPr>
          <w:b/>
          <w:sz w:val="22"/>
        </w:rPr>
      </w:pPr>
      <w:r w:rsidRPr="00991F97">
        <w:rPr>
          <w:b/>
          <w:sz w:val="22"/>
        </w:rPr>
        <w:t>6.</w:t>
      </w:r>
      <w:r w:rsidRPr="00991F97">
        <w:rPr>
          <w:b/>
          <w:sz w:val="22"/>
        </w:rPr>
        <w:tab/>
      </w:r>
      <w:r w:rsidRPr="001E48B9">
        <w:rPr>
          <w:b/>
          <w:sz w:val="22"/>
        </w:rPr>
        <w:t xml:space="preserve">Pakuotės turinys ir </w:t>
      </w:r>
      <w:r w:rsidRPr="00172F58">
        <w:rPr>
          <w:b/>
          <w:sz w:val="22"/>
        </w:rPr>
        <w:t>kita informacija</w:t>
      </w:r>
    </w:p>
    <w:p w14:paraId="43BB4E8D" w14:textId="77777777" w:rsidR="009D7CE3" w:rsidRPr="00172F58" w:rsidRDefault="009D7CE3" w:rsidP="009D7CE3">
      <w:pPr>
        <w:pStyle w:val="BodyText"/>
        <w:keepNext/>
        <w:numPr>
          <w:ilvl w:val="12"/>
          <w:numId w:val="0"/>
        </w:numPr>
        <w:tabs>
          <w:tab w:val="left" w:pos="567"/>
        </w:tabs>
        <w:jc w:val="left"/>
        <w:rPr>
          <w:b/>
          <w:sz w:val="22"/>
        </w:rPr>
      </w:pPr>
    </w:p>
    <w:p w14:paraId="03C15363" w14:textId="77777777" w:rsidR="009D7CE3" w:rsidRPr="005F0815" w:rsidRDefault="00CC6F74" w:rsidP="00952941">
      <w:pPr>
        <w:pStyle w:val="BodyText"/>
        <w:keepNext/>
        <w:numPr>
          <w:ilvl w:val="12"/>
          <w:numId w:val="0"/>
        </w:numPr>
        <w:tabs>
          <w:tab w:val="left" w:pos="567"/>
        </w:tabs>
        <w:jc w:val="left"/>
      </w:pPr>
      <w:r w:rsidRPr="00172F58">
        <w:rPr>
          <w:b/>
          <w:sz w:val="22"/>
        </w:rPr>
        <w:t>Neoclarityn</w:t>
      </w:r>
      <w:r w:rsidR="009D7CE3" w:rsidRPr="005F0815">
        <w:rPr>
          <w:b/>
          <w:sz w:val="22"/>
        </w:rPr>
        <w:t xml:space="preserve"> sudėtis</w:t>
      </w:r>
    </w:p>
    <w:p w14:paraId="2AA8C07A" w14:textId="77777777" w:rsidR="009D7CE3" w:rsidRPr="005F0815" w:rsidRDefault="009D7CE3" w:rsidP="009D7CE3">
      <w:pPr>
        <w:tabs>
          <w:tab w:val="left" w:pos="567"/>
        </w:tabs>
        <w:rPr>
          <w:lang w:val="lt-LT"/>
        </w:rPr>
      </w:pPr>
      <w:r w:rsidRPr="005F0815">
        <w:rPr>
          <w:lang w:val="lt-LT"/>
        </w:rPr>
        <w:t>-</w:t>
      </w:r>
      <w:r w:rsidRPr="005F0815">
        <w:rPr>
          <w:lang w:val="lt-LT"/>
        </w:rPr>
        <w:tab/>
        <w:t>Veikli</w:t>
      </w:r>
      <w:r w:rsidR="00044D05">
        <w:rPr>
          <w:lang w:val="lt-LT"/>
        </w:rPr>
        <w:t>oji medžiaga yra desloratadinas</w:t>
      </w:r>
      <w:r w:rsidRPr="005F0815">
        <w:rPr>
          <w:lang w:val="lt-LT"/>
        </w:rPr>
        <w:t xml:space="preserve"> 5 mg</w:t>
      </w:r>
    </w:p>
    <w:p w14:paraId="26ECD50C" w14:textId="77777777" w:rsidR="00044D05" w:rsidRPr="00044D05" w:rsidRDefault="009D7CE3" w:rsidP="00044D05">
      <w:pPr>
        <w:tabs>
          <w:tab w:val="left" w:pos="567"/>
        </w:tabs>
        <w:ind w:left="567" w:hanging="567"/>
        <w:rPr>
          <w:lang w:val="lt-LT"/>
        </w:rPr>
      </w:pPr>
      <w:r w:rsidRPr="005F0815">
        <w:rPr>
          <w:lang w:val="lt-LT"/>
        </w:rPr>
        <w:t>-</w:t>
      </w:r>
      <w:r w:rsidRPr="005F0815">
        <w:rPr>
          <w:lang w:val="lt-LT"/>
        </w:rPr>
        <w:tab/>
      </w:r>
      <w:r w:rsidR="00044D05" w:rsidRPr="00044D05">
        <w:rPr>
          <w:lang w:val="lt-LT"/>
        </w:rPr>
        <w:t>Tabletės pagalbinės medžiagos yra kalcio</w:t>
      </w:r>
      <w:r w:rsidR="00DF3C1B">
        <w:rPr>
          <w:lang w:val="lt-LT"/>
        </w:rPr>
        <w:t>-</w:t>
      </w:r>
      <w:r w:rsidR="00044D05" w:rsidRPr="00044D05">
        <w:rPr>
          <w:lang w:val="lt-LT"/>
        </w:rPr>
        <w:t>vandenilio fosfat</w:t>
      </w:r>
      <w:r w:rsidR="00DF3C1B">
        <w:rPr>
          <w:lang w:val="lt-LT"/>
        </w:rPr>
        <w:t>as</w:t>
      </w:r>
      <w:r w:rsidR="00044D05" w:rsidRPr="00044D05">
        <w:rPr>
          <w:lang w:val="lt-LT"/>
        </w:rPr>
        <w:t xml:space="preserve"> dihidratas, mikrokristalinė celiuliozė, kukurūzų krakmolas, talkas. Tabletės apvalkalas susideda iš plėvelės (kurioje yra laktozės monohidrato</w:t>
      </w:r>
      <w:r w:rsidR="009C55C8">
        <w:rPr>
          <w:lang w:val="lt-LT"/>
        </w:rPr>
        <w:t xml:space="preserve"> (žr. 2 skyrių „Neoclarityn tabletės sudėtyje yra laktozės“)</w:t>
      </w:r>
      <w:r w:rsidR="00044D05" w:rsidRPr="00044D05">
        <w:rPr>
          <w:lang w:val="lt-LT"/>
        </w:rPr>
        <w:t>, hipromeliozės, titano dioksido, makrogolio 400, indigotino (E</w:t>
      </w:r>
      <w:r w:rsidR="009C55C8">
        <w:rPr>
          <w:lang w:val="lt-LT"/>
        </w:rPr>
        <w:t> </w:t>
      </w:r>
      <w:r w:rsidR="00044D05" w:rsidRPr="00044D05">
        <w:rPr>
          <w:lang w:val="lt-LT"/>
        </w:rPr>
        <w:t>132)), skaidraus apvalkalo (kuriame yra hipromeliozės, makrogolio</w:t>
      </w:r>
      <w:r w:rsidR="009C55C8">
        <w:rPr>
          <w:lang w:val="lt-LT"/>
        </w:rPr>
        <w:t> </w:t>
      </w:r>
      <w:r w:rsidR="00044D05" w:rsidRPr="00044D05">
        <w:rPr>
          <w:lang w:val="lt-LT"/>
        </w:rPr>
        <w:t xml:space="preserve">400), </w:t>
      </w:r>
      <w:r w:rsidR="00DF3C1B">
        <w:rPr>
          <w:lang w:val="lt-LT"/>
        </w:rPr>
        <w:t>karnaubo</w:t>
      </w:r>
      <w:r w:rsidR="00044D05" w:rsidRPr="00044D05">
        <w:rPr>
          <w:lang w:val="lt-LT"/>
        </w:rPr>
        <w:t xml:space="preserve"> vaško, baltojo vaško.</w:t>
      </w:r>
    </w:p>
    <w:p w14:paraId="66B60732" w14:textId="77777777" w:rsidR="009D7CE3" w:rsidRPr="001E48B9" w:rsidRDefault="009D7CE3" w:rsidP="00044D05">
      <w:pPr>
        <w:tabs>
          <w:tab w:val="left" w:pos="567"/>
        </w:tabs>
        <w:ind w:left="567" w:hanging="567"/>
        <w:rPr>
          <w:b/>
          <w:lang w:val="lt-LT"/>
        </w:rPr>
      </w:pPr>
    </w:p>
    <w:p w14:paraId="703F0132" w14:textId="77777777" w:rsidR="009D7CE3" w:rsidRPr="00464144" w:rsidRDefault="00CC6F74" w:rsidP="00952941">
      <w:pPr>
        <w:pStyle w:val="BodyText"/>
        <w:keepNext/>
        <w:numPr>
          <w:ilvl w:val="12"/>
          <w:numId w:val="0"/>
        </w:numPr>
        <w:tabs>
          <w:tab w:val="left" w:pos="567"/>
        </w:tabs>
        <w:jc w:val="left"/>
      </w:pPr>
      <w:r w:rsidRPr="00C825D8">
        <w:rPr>
          <w:b/>
          <w:sz w:val="22"/>
        </w:rPr>
        <w:t>Neoclarityn</w:t>
      </w:r>
      <w:r w:rsidR="009D7CE3" w:rsidRPr="00464144">
        <w:rPr>
          <w:b/>
          <w:sz w:val="22"/>
        </w:rPr>
        <w:t xml:space="preserve"> išvaizda ir kiekis pakuotėje</w:t>
      </w:r>
    </w:p>
    <w:p w14:paraId="3C1DDAEB" w14:textId="74D586EA" w:rsidR="0022674E" w:rsidRPr="00862388" w:rsidRDefault="0022674E" w:rsidP="0022674E">
      <w:pPr>
        <w:pStyle w:val="BodyText"/>
        <w:keepNext/>
        <w:numPr>
          <w:ilvl w:val="12"/>
          <w:numId w:val="0"/>
        </w:numPr>
        <w:tabs>
          <w:tab w:val="left" w:pos="567"/>
        </w:tabs>
        <w:jc w:val="left"/>
        <w:rPr>
          <w:bCs/>
        </w:rPr>
      </w:pPr>
      <w:r>
        <w:rPr>
          <w:bCs/>
          <w:sz w:val="22"/>
        </w:rPr>
        <w:t>Neoclarityn</w:t>
      </w:r>
      <w:r w:rsidRPr="00AE33BE">
        <w:rPr>
          <w:bCs/>
          <w:sz w:val="22"/>
        </w:rPr>
        <w:t xml:space="preserve"> 5 mg plėvele deng</w:t>
      </w:r>
      <w:r>
        <w:rPr>
          <w:bCs/>
          <w:sz w:val="22"/>
        </w:rPr>
        <w:t>ta</w:t>
      </w:r>
      <w:r w:rsidRPr="00AE33BE">
        <w:rPr>
          <w:bCs/>
          <w:sz w:val="22"/>
        </w:rPr>
        <w:t xml:space="preserve"> tabletė </w:t>
      </w:r>
      <w:bookmarkStart w:id="80" w:name="_Hlk79579176"/>
      <w:r w:rsidRPr="00AE33BE">
        <w:rPr>
          <w:bCs/>
          <w:sz w:val="22"/>
        </w:rPr>
        <w:t>yra šviesiai mėlyn</w:t>
      </w:r>
      <w:r w:rsidR="00835E6F">
        <w:rPr>
          <w:bCs/>
          <w:sz w:val="22"/>
        </w:rPr>
        <w:t>a</w:t>
      </w:r>
      <w:r w:rsidRPr="00AE33BE">
        <w:rPr>
          <w:bCs/>
          <w:sz w:val="22"/>
        </w:rPr>
        <w:t xml:space="preserve">, apvali su </w:t>
      </w:r>
      <w:r w:rsidR="00835E6F">
        <w:rPr>
          <w:bCs/>
          <w:sz w:val="22"/>
        </w:rPr>
        <w:t>įspau</w:t>
      </w:r>
      <w:r w:rsidR="00A5413B">
        <w:rPr>
          <w:bCs/>
          <w:sz w:val="22"/>
        </w:rPr>
        <w:t>du</w:t>
      </w:r>
      <w:r w:rsidRPr="00AE33BE">
        <w:rPr>
          <w:bCs/>
          <w:sz w:val="22"/>
        </w:rPr>
        <w:t xml:space="preserve"> „</w:t>
      </w:r>
      <w:r w:rsidR="00A5413B">
        <w:rPr>
          <w:bCs/>
          <w:sz w:val="22"/>
        </w:rPr>
        <w:t>C5</w:t>
      </w:r>
      <w:r w:rsidRPr="00AE33BE">
        <w:rPr>
          <w:bCs/>
          <w:sz w:val="22"/>
        </w:rPr>
        <w:t xml:space="preserve">“ vienoje pusėje ir </w:t>
      </w:r>
      <w:r>
        <w:rPr>
          <w:bCs/>
          <w:sz w:val="22"/>
        </w:rPr>
        <w:t>lygia</w:t>
      </w:r>
      <w:r w:rsidRPr="00AE33BE">
        <w:rPr>
          <w:bCs/>
          <w:sz w:val="22"/>
        </w:rPr>
        <w:t xml:space="preserve"> kita puse.</w:t>
      </w:r>
      <w:bookmarkEnd w:id="80"/>
    </w:p>
    <w:p w14:paraId="606437AB" w14:textId="77777777" w:rsidR="00044D05" w:rsidRPr="00044D05" w:rsidRDefault="00044D05" w:rsidP="00044D05">
      <w:pPr>
        <w:pStyle w:val="BodyText"/>
        <w:numPr>
          <w:ilvl w:val="12"/>
          <w:numId w:val="0"/>
        </w:numPr>
        <w:rPr>
          <w:sz w:val="22"/>
        </w:rPr>
      </w:pPr>
      <w:r w:rsidRPr="00044D05">
        <w:rPr>
          <w:sz w:val="22"/>
        </w:rPr>
        <w:t>Neoclarityn 5 mg plėvele dengtos tabletės yra supakuotos lizdinėse plokštelėse po 1, 2, 3, 5, 7, 10, 14, 15, 20, 21, 30, 50 arba 100 tablečių.</w:t>
      </w:r>
    </w:p>
    <w:p w14:paraId="7FB89434" w14:textId="77777777" w:rsidR="00044D05" w:rsidRPr="00044D05" w:rsidRDefault="00044D05" w:rsidP="00044D05">
      <w:pPr>
        <w:pStyle w:val="BodyText"/>
        <w:numPr>
          <w:ilvl w:val="12"/>
          <w:numId w:val="0"/>
        </w:numPr>
        <w:rPr>
          <w:sz w:val="22"/>
        </w:rPr>
      </w:pPr>
      <w:r w:rsidRPr="00044D05">
        <w:rPr>
          <w:sz w:val="22"/>
        </w:rPr>
        <w:t>Gali būti tiekiamos ne visų dydžių pakuotės.</w:t>
      </w:r>
    </w:p>
    <w:p w14:paraId="671A7D1C" w14:textId="77777777" w:rsidR="009D7CE3" w:rsidRPr="00686545" w:rsidRDefault="009D7CE3" w:rsidP="009D7CE3">
      <w:pPr>
        <w:pStyle w:val="BodyText"/>
        <w:numPr>
          <w:ilvl w:val="12"/>
          <w:numId w:val="0"/>
        </w:numPr>
        <w:tabs>
          <w:tab w:val="left" w:pos="567"/>
        </w:tabs>
        <w:jc w:val="left"/>
        <w:rPr>
          <w:b/>
          <w:sz w:val="22"/>
        </w:rPr>
      </w:pPr>
    </w:p>
    <w:p w14:paraId="7E3E7C80" w14:textId="77777777" w:rsidR="00E76B1C" w:rsidRPr="00201E82" w:rsidRDefault="00DF3C1B" w:rsidP="00952941">
      <w:pPr>
        <w:pStyle w:val="BodyText"/>
        <w:keepNext/>
        <w:numPr>
          <w:ilvl w:val="12"/>
          <w:numId w:val="0"/>
        </w:numPr>
        <w:tabs>
          <w:tab w:val="left" w:pos="567"/>
        </w:tabs>
        <w:jc w:val="left"/>
      </w:pPr>
      <w:r>
        <w:rPr>
          <w:b/>
          <w:sz w:val="22"/>
        </w:rPr>
        <w:lastRenderedPageBreak/>
        <w:t xml:space="preserve">Registruotojas </w:t>
      </w:r>
      <w:r w:rsidR="00E76B1C" w:rsidRPr="00201E82">
        <w:rPr>
          <w:b/>
          <w:sz w:val="22"/>
        </w:rPr>
        <w:t xml:space="preserve">ir </w:t>
      </w:r>
      <w:r w:rsidR="00F95F01" w:rsidRPr="00201E82">
        <w:rPr>
          <w:b/>
          <w:sz w:val="22"/>
        </w:rPr>
        <w:t>g</w:t>
      </w:r>
      <w:r w:rsidR="00E76B1C" w:rsidRPr="00201E82">
        <w:rPr>
          <w:b/>
          <w:sz w:val="22"/>
        </w:rPr>
        <w:t>amintojas</w:t>
      </w:r>
    </w:p>
    <w:p w14:paraId="3E3B38D4" w14:textId="77777777" w:rsidR="006B7BDB" w:rsidRDefault="00DF3C1B" w:rsidP="008C0C08">
      <w:pPr>
        <w:keepNext/>
        <w:rPr>
          <w:lang w:val="lt-LT"/>
        </w:rPr>
      </w:pPr>
      <w:r>
        <w:rPr>
          <w:lang w:val="lt-LT"/>
        </w:rPr>
        <w:t>Registruotojas</w:t>
      </w:r>
      <w:r w:rsidRPr="00E87103">
        <w:rPr>
          <w:lang w:val="lt-LT"/>
        </w:rPr>
        <w:t>:</w:t>
      </w:r>
    </w:p>
    <w:p w14:paraId="01000073" w14:textId="77777777" w:rsidR="004F68D1" w:rsidRDefault="004F68D1" w:rsidP="004F68D1">
      <w:pPr>
        <w:keepNext/>
      </w:pPr>
      <w:r>
        <w:t>N.V. Organon</w:t>
      </w:r>
    </w:p>
    <w:p w14:paraId="781DF0AC" w14:textId="77777777" w:rsidR="004F68D1" w:rsidRPr="00BD4FB2" w:rsidRDefault="004F68D1" w:rsidP="004F68D1">
      <w:pPr>
        <w:keepNext/>
        <w:rPr>
          <w:lang w:val="nl-NL"/>
        </w:rPr>
      </w:pPr>
      <w:r w:rsidRPr="00BD4FB2">
        <w:rPr>
          <w:lang w:val="nl-NL"/>
        </w:rPr>
        <w:t>Kloosterstraat 6</w:t>
      </w:r>
    </w:p>
    <w:p w14:paraId="2FA6FFD5" w14:textId="77777777" w:rsidR="009270A5" w:rsidRPr="009270A5" w:rsidRDefault="004F68D1" w:rsidP="009270A5">
      <w:pPr>
        <w:keepNext/>
        <w:rPr>
          <w:lang w:val="de-DE"/>
        </w:rPr>
      </w:pPr>
      <w:r w:rsidRPr="00BD4FB2">
        <w:rPr>
          <w:lang w:val="nl-NL"/>
        </w:rPr>
        <w:t>5349 AB Oss</w:t>
      </w:r>
    </w:p>
    <w:p w14:paraId="34B14B72" w14:textId="77777777" w:rsidR="009270A5" w:rsidRPr="00BD4FB2" w:rsidRDefault="009270A5" w:rsidP="009270A5">
      <w:pPr>
        <w:rPr>
          <w:lang w:val="nl-NL"/>
        </w:rPr>
      </w:pPr>
      <w:r w:rsidRPr="009270A5">
        <w:rPr>
          <w:lang w:val="de-DE"/>
        </w:rPr>
        <w:t>Nyderlandai</w:t>
      </w:r>
    </w:p>
    <w:p w14:paraId="10A82FAE" w14:textId="77777777" w:rsidR="00E76B1C" w:rsidRPr="009270A5" w:rsidRDefault="00E76B1C">
      <w:pPr>
        <w:tabs>
          <w:tab w:val="left" w:pos="567"/>
        </w:tabs>
        <w:rPr>
          <w:lang w:val="lt-LT"/>
        </w:rPr>
      </w:pPr>
    </w:p>
    <w:p w14:paraId="1F39E2D5" w14:textId="77777777" w:rsidR="00E76B1C" w:rsidRPr="00812E0B" w:rsidRDefault="00E76B1C">
      <w:pPr>
        <w:pStyle w:val="Header"/>
        <w:tabs>
          <w:tab w:val="clear" w:pos="4153"/>
          <w:tab w:val="clear" w:pos="8306"/>
          <w:tab w:val="left" w:pos="567"/>
        </w:tabs>
        <w:rPr>
          <w:sz w:val="22"/>
        </w:rPr>
      </w:pPr>
      <w:r w:rsidRPr="00812E0B">
        <w:rPr>
          <w:sz w:val="22"/>
        </w:rPr>
        <w:t xml:space="preserve">Gamintojas: </w:t>
      </w:r>
      <w:r w:rsidR="00B21AF2" w:rsidRPr="00B21AF2">
        <w:rPr>
          <w:sz w:val="22"/>
        </w:rPr>
        <w:t>Organon Heist bv</w:t>
      </w:r>
      <w:r w:rsidRPr="00812E0B">
        <w:rPr>
          <w:sz w:val="22"/>
        </w:rPr>
        <w:t xml:space="preserve">, Industriepark 30, </w:t>
      </w:r>
      <w:r w:rsidR="00044D05" w:rsidRPr="004D3F28">
        <w:t>2220</w:t>
      </w:r>
      <w:r w:rsidRPr="00812E0B">
        <w:rPr>
          <w:sz w:val="22"/>
        </w:rPr>
        <w:t xml:space="preserve"> Heist-op-den-Berg, Belgija.</w:t>
      </w:r>
    </w:p>
    <w:p w14:paraId="0ABFB6D6" w14:textId="77777777" w:rsidR="00E76B1C" w:rsidRPr="000C78E7" w:rsidRDefault="00E76B1C">
      <w:pPr>
        <w:pStyle w:val="Title"/>
        <w:tabs>
          <w:tab w:val="left" w:pos="567"/>
        </w:tabs>
        <w:jc w:val="left"/>
        <w:rPr>
          <w:b/>
          <w:caps/>
          <w:sz w:val="22"/>
        </w:rPr>
      </w:pPr>
    </w:p>
    <w:p w14:paraId="77D5DEB8" w14:textId="77777777" w:rsidR="00E76B1C" w:rsidRPr="000C3C63" w:rsidRDefault="00F95F01">
      <w:pPr>
        <w:tabs>
          <w:tab w:val="left" w:pos="567"/>
        </w:tabs>
        <w:rPr>
          <w:lang w:val="lt-LT"/>
        </w:rPr>
      </w:pPr>
      <w:r w:rsidRPr="00760C02">
        <w:rPr>
          <w:noProof/>
          <w:lang w:val="lt-LT"/>
        </w:rPr>
        <w:t>Jeigu apie šį vaistą norite sužinoti daugiau</w:t>
      </w:r>
      <w:r w:rsidRPr="000C3C63">
        <w:rPr>
          <w:noProof/>
          <w:lang w:val="lt-LT"/>
        </w:rPr>
        <w:t xml:space="preserve">, kreipkitės į vietinį </w:t>
      </w:r>
      <w:r w:rsidR="00F77343">
        <w:rPr>
          <w:noProof/>
          <w:lang w:val="lt-LT"/>
        </w:rPr>
        <w:t>registruotojo</w:t>
      </w:r>
      <w:r w:rsidRPr="000C3C63">
        <w:rPr>
          <w:noProof/>
          <w:lang w:val="lt-LT"/>
        </w:rPr>
        <w:t xml:space="preserve"> atstovą</w:t>
      </w:r>
      <w:r w:rsidR="009C55C8">
        <w:rPr>
          <w:noProof/>
          <w:lang w:val="lt-LT"/>
        </w:rPr>
        <w:t>:</w:t>
      </w:r>
    </w:p>
    <w:p w14:paraId="62CE34C6" w14:textId="77777777" w:rsidR="009608BF" w:rsidRPr="000C3C63" w:rsidRDefault="009608BF" w:rsidP="009608BF">
      <w:pPr>
        <w:tabs>
          <w:tab w:val="left" w:pos="567"/>
        </w:tabs>
        <w:rPr>
          <w:lang w:val="lt-LT"/>
        </w:rPr>
      </w:pPr>
      <w:bookmarkStart w:id="81" w:name="OLE_LINK1"/>
      <w:bookmarkStart w:id="82" w:name="OLE_LINK2"/>
    </w:p>
    <w:tbl>
      <w:tblPr>
        <w:tblW w:w="5069" w:type="pct"/>
        <w:jc w:val="center"/>
        <w:tblLook w:val="0000" w:firstRow="0" w:lastRow="0" w:firstColumn="0" w:lastColumn="0" w:noHBand="0" w:noVBand="0"/>
      </w:tblPr>
      <w:tblGrid>
        <w:gridCol w:w="3887"/>
        <w:gridCol w:w="5308"/>
      </w:tblGrid>
      <w:tr w:rsidR="00404353" w:rsidRPr="004D47D8" w14:paraId="455D8D2A" w14:textId="77777777" w:rsidTr="005F5B9F">
        <w:trPr>
          <w:cantSplit/>
          <w:jc w:val="center"/>
        </w:trPr>
        <w:tc>
          <w:tcPr>
            <w:tcW w:w="2183" w:type="pct"/>
          </w:tcPr>
          <w:bookmarkEnd w:id="81"/>
          <w:bookmarkEnd w:id="82"/>
          <w:p w14:paraId="1BCB7A8E" w14:textId="77777777" w:rsidR="00404353" w:rsidRPr="0022674E" w:rsidRDefault="00404353" w:rsidP="005026BA">
            <w:pPr>
              <w:tabs>
                <w:tab w:val="left" w:pos="567"/>
              </w:tabs>
              <w:rPr>
                <w:b/>
                <w:bCs/>
                <w:lang w:val="lt-LT"/>
              </w:rPr>
            </w:pPr>
            <w:r w:rsidRPr="0022674E">
              <w:rPr>
                <w:b/>
                <w:bCs/>
                <w:lang w:val="lt-LT"/>
              </w:rPr>
              <w:t>België/Belgique/Belgien</w:t>
            </w:r>
          </w:p>
          <w:p w14:paraId="68295F44" w14:textId="77777777" w:rsidR="004F68D1" w:rsidRPr="0022674E" w:rsidRDefault="004F68D1" w:rsidP="004F68D1">
            <w:pPr>
              <w:rPr>
                <w:bCs/>
              </w:rPr>
            </w:pPr>
            <w:r w:rsidRPr="0022674E">
              <w:rPr>
                <w:bCs/>
              </w:rPr>
              <w:t>Organon Belgium</w:t>
            </w:r>
          </w:p>
          <w:p w14:paraId="1638B110" w14:textId="77777777" w:rsidR="004F68D1" w:rsidRPr="009868B1" w:rsidRDefault="004F68D1" w:rsidP="004F68D1">
            <w:pPr>
              <w:rPr>
                <w:bCs/>
              </w:rPr>
            </w:pPr>
            <w:proofErr w:type="spellStart"/>
            <w:r w:rsidRPr="0022674E">
              <w:rPr>
                <w:bCs/>
              </w:rPr>
              <w:t>Tél</w:t>
            </w:r>
            <w:proofErr w:type="spellEnd"/>
            <w:r w:rsidRPr="0022674E">
              <w:rPr>
                <w:bCs/>
              </w:rPr>
              <w:t xml:space="preserve">/Tel: </w:t>
            </w:r>
            <w:r w:rsidRPr="009868B1">
              <w:rPr>
                <w:bCs/>
              </w:rPr>
              <w:t xml:space="preserve">0080066550123 (+32 2 2418100) </w:t>
            </w:r>
          </w:p>
          <w:p w14:paraId="17ED61DF" w14:textId="77777777" w:rsidR="004F68D1" w:rsidRPr="009868B1" w:rsidRDefault="004F68D1" w:rsidP="004F68D1">
            <w:pPr>
              <w:rPr>
                <w:bCs/>
              </w:rPr>
            </w:pPr>
            <w:r w:rsidRPr="009868B1">
              <w:t>dpoc.benelux@organon.com</w:t>
            </w:r>
          </w:p>
          <w:p w14:paraId="08D05E30" w14:textId="77777777" w:rsidR="00404353" w:rsidRPr="009868B1" w:rsidRDefault="00404353" w:rsidP="005026BA">
            <w:pPr>
              <w:tabs>
                <w:tab w:val="left" w:pos="567"/>
              </w:tabs>
            </w:pPr>
          </w:p>
        </w:tc>
        <w:tc>
          <w:tcPr>
            <w:tcW w:w="2817" w:type="pct"/>
          </w:tcPr>
          <w:p w14:paraId="3CBA176D" w14:textId="77777777" w:rsidR="00404353" w:rsidRPr="009868B1" w:rsidRDefault="00404353" w:rsidP="005026BA">
            <w:pPr>
              <w:tabs>
                <w:tab w:val="left" w:pos="567"/>
              </w:tabs>
              <w:rPr>
                <w:b/>
                <w:bCs/>
              </w:rPr>
            </w:pPr>
            <w:r w:rsidRPr="009868B1">
              <w:rPr>
                <w:b/>
                <w:bCs/>
              </w:rPr>
              <w:t>Lietuva</w:t>
            </w:r>
          </w:p>
          <w:p w14:paraId="4A218F15" w14:textId="77777777" w:rsidR="0022674E" w:rsidRPr="009868B1" w:rsidRDefault="0022674E" w:rsidP="0022674E">
            <w:pPr>
              <w:pStyle w:val="BodyText"/>
              <w:numPr>
                <w:ilvl w:val="12"/>
                <w:numId w:val="0"/>
              </w:numPr>
              <w:jc w:val="left"/>
              <w:rPr>
                <w:sz w:val="22"/>
              </w:rPr>
            </w:pPr>
            <w:r w:rsidRPr="009868B1">
              <w:rPr>
                <w:noProof/>
                <w:sz w:val="22"/>
              </w:rPr>
              <w:t>Organon Pharma B.V. Lithuania atstovybė</w:t>
            </w:r>
          </w:p>
          <w:p w14:paraId="047AF458" w14:textId="77777777" w:rsidR="004F68D1" w:rsidRPr="009868B1" w:rsidRDefault="004F68D1" w:rsidP="004F68D1">
            <w:pPr>
              <w:pStyle w:val="BodyText"/>
              <w:numPr>
                <w:ilvl w:val="12"/>
                <w:numId w:val="0"/>
              </w:numPr>
              <w:rPr>
                <w:sz w:val="22"/>
              </w:rPr>
            </w:pPr>
            <w:r w:rsidRPr="009868B1">
              <w:rPr>
                <w:sz w:val="22"/>
              </w:rPr>
              <w:t>Tel.: +370 52041693</w:t>
            </w:r>
          </w:p>
          <w:p w14:paraId="7BFC9407" w14:textId="77777777" w:rsidR="004F68D1" w:rsidRPr="009868B1" w:rsidRDefault="004F68D1" w:rsidP="004F68D1">
            <w:pPr>
              <w:pStyle w:val="BodyText"/>
              <w:numPr>
                <w:ilvl w:val="12"/>
                <w:numId w:val="0"/>
              </w:numPr>
              <w:rPr>
                <w:sz w:val="22"/>
              </w:rPr>
            </w:pPr>
            <w:r w:rsidRPr="009868B1">
              <w:rPr>
                <w:sz w:val="22"/>
              </w:rPr>
              <w:t>dpoc.lithuania@organon.com</w:t>
            </w:r>
          </w:p>
          <w:p w14:paraId="23C7DC5C" w14:textId="77777777" w:rsidR="00404353" w:rsidRPr="009868B1" w:rsidRDefault="00404353" w:rsidP="005026BA">
            <w:pPr>
              <w:tabs>
                <w:tab w:val="left" w:pos="567"/>
              </w:tabs>
            </w:pPr>
          </w:p>
        </w:tc>
      </w:tr>
      <w:tr w:rsidR="00404353" w:rsidRPr="004D47D8" w14:paraId="362CC564" w14:textId="77777777" w:rsidTr="005F5B9F">
        <w:trPr>
          <w:cantSplit/>
          <w:jc w:val="center"/>
        </w:trPr>
        <w:tc>
          <w:tcPr>
            <w:tcW w:w="2183" w:type="pct"/>
          </w:tcPr>
          <w:p w14:paraId="30FD52A2" w14:textId="77777777" w:rsidR="00404353" w:rsidRPr="004D47D8" w:rsidRDefault="00404353" w:rsidP="005026BA">
            <w:pPr>
              <w:tabs>
                <w:tab w:val="left" w:pos="567"/>
              </w:tabs>
              <w:rPr>
                <w:b/>
                <w:bCs/>
                <w:lang w:val="ru-RU"/>
              </w:rPr>
            </w:pPr>
            <w:r w:rsidRPr="004D47D8">
              <w:rPr>
                <w:b/>
                <w:bCs/>
                <w:lang w:val="ru-RU"/>
              </w:rPr>
              <w:t>България</w:t>
            </w:r>
          </w:p>
          <w:p w14:paraId="0157EA8B" w14:textId="77777777" w:rsidR="004F68D1" w:rsidRDefault="004F68D1" w:rsidP="004F68D1">
            <w:pPr>
              <w:rPr>
                <w:lang w:val="ru-RU"/>
              </w:rPr>
            </w:pPr>
            <w:r>
              <w:rPr>
                <w:lang w:val="ru-RU"/>
              </w:rPr>
              <w:t>Органон (И.А.) Б.В. -</w:t>
            </w:r>
            <w:r w:rsidR="0022674E" w:rsidRPr="005D75AB">
              <w:rPr>
                <w:lang w:val="ru-RU"/>
              </w:rPr>
              <w:t xml:space="preserve"> </w:t>
            </w:r>
            <w:r>
              <w:rPr>
                <w:lang w:val="ru-RU"/>
              </w:rPr>
              <w:t>клон България</w:t>
            </w:r>
          </w:p>
          <w:p w14:paraId="24CD9A3C" w14:textId="77777777" w:rsidR="004F68D1" w:rsidRDefault="004F68D1" w:rsidP="004F68D1">
            <w:pPr>
              <w:rPr>
                <w:lang w:val="ru-RU"/>
              </w:rPr>
            </w:pPr>
            <w:r>
              <w:rPr>
                <w:lang w:val="ru-RU"/>
              </w:rPr>
              <w:t>Тел.: +359 2 806 3030</w:t>
            </w:r>
          </w:p>
          <w:p w14:paraId="7EA2AB10" w14:textId="77777777" w:rsidR="0022674E" w:rsidRDefault="0022674E" w:rsidP="0022674E">
            <w:pPr>
              <w:rPr>
                <w:lang w:val="ru-RU"/>
              </w:rPr>
            </w:pPr>
            <w:r>
              <w:t>dpoc.bulgaria@organon.com</w:t>
            </w:r>
          </w:p>
          <w:p w14:paraId="41898427" w14:textId="77777777" w:rsidR="00404353" w:rsidRPr="004D47D8" w:rsidRDefault="00404353" w:rsidP="005026BA">
            <w:pPr>
              <w:tabs>
                <w:tab w:val="left" w:pos="1620"/>
              </w:tabs>
            </w:pPr>
          </w:p>
        </w:tc>
        <w:tc>
          <w:tcPr>
            <w:tcW w:w="2817" w:type="pct"/>
          </w:tcPr>
          <w:p w14:paraId="539FADA6" w14:textId="77777777" w:rsidR="00404353" w:rsidRPr="004D47D8" w:rsidRDefault="00404353" w:rsidP="005026BA">
            <w:pPr>
              <w:tabs>
                <w:tab w:val="left" w:pos="567"/>
              </w:tabs>
              <w:rPr>
                <w:b/>
                <w:bCs/>
                <w:lang w:val="de-DE"/>
              </w:rPr>
            </w:pPr>
            <w:r w:rsidRPr="004D47D8">
              <w:rPr>
                <w:b/>
                <w:bCs/>
                <w:lang w:val="de-DE"/>
              </w:rPr>
              <w:t>Luxembourg/Luxemburg</w:t>
            </w:r>
          </w:p>
          <w:p w14:paraId="2FD59F35" w14:textId="77777777" w:rsidR="004F68D1" w:rsidRPr="00BD4FB2" w:rsidRDefault="004F68D1" w:rsidP="004F68D1">
            <w:pPr>
              <w:rPr>
                <w:bCs/>
                <w:lang w:val="nl-NL"/>
              </w:rPr>
            </w:pPr>
            <w:r w:rsidRPr="00BD4FB2">
              <w:rPr>
                <w:bCs/>
                <w:lang w:val="nl-NL"/>
              </w:rPr>
              <w:t>Organon Belgium</w:t>
            </w:r>
          </w:p>
          <w:p w14:paraId="31498F4B" w14:textId="77777777" w:rsidR="004F68D1" w:rsidRPr="00BD4FB2" w:rsidRDefault="004F68D1" w:rsidP="004F68D1">
            <w:pPr>
              <w:rPr>
                <w:bCs/>
                <w:lang w:val="nl-NL"/>
              </w:rPr>
            </w:pPr>
            <w:r w:rsidRPr="00BD4FB2">
              <w:rPr>
                <w:bCs/>
                <w:lang w:val="nl-NL"/>
              </w:rPr>
              <w:t>Tél/Tel: 0080066550123 (+32 2 2418100)</w:t>
            </w:r>
          </w:p>
          <w:p w14:paraId="6E0AFE52" w14:textId="77777777" w:rsidR="004F68D1" w:rsidRDefault="004F68D1" w:rsidP="004F68D1">
            <w:pPr>
              <w:rPr>
                <w:bCs/>
              </w:rPr>
            </w:pPr>
            <w:r>
              <w:t>dpoc.benelux@organon.com</w:t>
            </w:r>
          </w:p>
          <w:p w14:paraId="36CB73F8" w14:textId="77777777" w:rsidR="00404353" w:rsidRPr="004D47D8" w:rsidRDefault="00404353" w:rsidP="005026BA">
            <w:pPr>
              <w:tabs>
                <w:tab w:val="left" w:pos="567"/>
              </w:tabs>
            </w:pPr>
          </w:p>
        </w:tc>
      </w:tr>
      <w:tr w:rsidR="00404353" w:rsidRPr="004D47D8" w14:paraId="6ED3D936" w14:textId="77777777" w:rsidTr="005F5B9F">
        <w:trPr>
          <w:cantSplit/>
          <w:jc w:val="center"/>
        </w:trPr>
        <w:tc>
          <w:tcPr>
            <w:tcW w:w="2183" w:type="pct"/>
          </w:tcPr>
          <w:p w14:paraId="6E9D4E10" w14:textId="77777777" w:rsidR="00404353" w:rsidRPr="004D47D8" w:rsidRDefault="00404353" w:rsidP="005026BA">
            <w:pPr>
              <w:tabs>
                <w:tab w:val="left" w:pos="567"/>
              </w:tabs>
              <w:rPr>
                <w:b/>
                <w:bCs/>
              </w:rPr>
            </w:pPr>
            <w:proofErr w:type="spellStart"/>
            <w:r w:rsidRPr="004D47D8">
              <w:rPr>
                <w:b/>
                <w:bCs/>
              </w:rPr>
              <w:t>Česká</w:t>
            </w:r>
            <w:proofErr w:type="spellEnd"/>
            <w:r w:rsidRPr="004D47D8">
              <w:rPr>
                <w:b/>
                <w:bCs/>
              </w:rPr>
              <w:t xml:space="preserve"> </w:t>
            </w:r>
            <w:proofErr w:type="spellStart"/>
            <w:r w:rsidRPr="004D47D8">
              <w:rPr>
                <w:b/>
                <w:bCs/>
              </w:rPr>
              <w:t>republika</w:t>
            </w:r>
            <w:proofErr w:type="spellEnd"/>
          </w:p>
          <w:p w14:paraId="23C8B99F" w14:textId="77777777" w:rsidR="004F68D1" w:rsidRDefault="004F68D1" w:rsidP="004F68D1">
            <w:pPr>
              <w:autoSpaceDE w:val="0"/>
              <w:autoSpaceDN w:val="0"/>
              <w:adjustRightInd w:val="0"/>
              <w:rPr>
                <w:bCs/>
              </w:rPr>
            </w:pPr>
            <w:r>
              <w:rPr>
                <w:bCs/>
              </w:rPr>
              <w:t xml:space="preserve">Organon Czech Republic </w:t>
            </w:r>
            <w:proofErr w:type="spellStart"/>
            <w:r>
              <w:rPr>
                <w:bCs/>
              </w:rPr>
              <w:t>s.r.o.</w:t>
            </w:r>
            <w:proofErr w:type="spellEnd"/>
          </w:p>
          <w:p w14:paraId="6685BB56" w14:textId="25E061B0" w:rsidR="004F68D1" w:rsidRDefault="004F68D1" w:rsidP="004F68D1">
            <w:pPr>
              <w:autoSpaceDE w:val="0"/>
              <w:autoSpaceDN w:val="0"/>
              <w:adjustRightInd w:val="0"/>
              <w:rPr>
                <w:bCs/>
              </w:rPr>
            </w:pPr>
            <w:r>
              <w:rPr>
                <w:bCs/>
              </w:rPr>
              <w:t xml:space="preserve">Tel.: +420 </w:t>
            </w:r>
            <w:ins w:id="83" w:author="Author 1" w:date="2025-11-19T14:54:00Z">
              <w:r w:rsidR="00BD4FB2" w:rsidRPr="0A34E89A">
                <w:rPr>
                  <w:noProof/>
                </w:rPr>
                <w:t>277 051 010</w:t>
              </w:r>
            </w:ins>
            <w:del w:id="84" w:author="Author 1" w:date="2025-11-19T14:54:00Z">
              <w:r w:rsidDel="00BD4FB2">
                <w:rPr>
                  <w:bCs/>
                </w:rPr>
                <w:delText>233 010 300</w:delText>
              </w:r>
            </w:del>
          </w:p>
          <w:p w14:paraId="3370C363" w14:textId="77777777" w:rsidR="004F68D1" w:rsidRDefault="004F68D1" w:rsidP="004F68D1">
            <w:pPr>
              <w:autoSpaceDE w:val="0"/>
              <w:autoSpaceDN w:val="0"/>
              <w:adjustRightInd w:val="0"/>
              <w:rPr>
                <w:bCs/>
              </w:rPr>
            </w:pPr>
            <w:r>
              <w:t>dpoc.czech@organon.com</w:t>
            </w:r>
          </w:p>
          <w:p w14:paraId="08046B16" w14:textId="77777777" w:rsidR="00404353" w:rsidRPr="0023256D" w:rsidRDefault="00404353" w:rsidP="005026BA">
            <w:pPr>
              <w:tabs>
                <w:tab w:val="left" w:pos="567"/>
              </w:tabs>
            </w:pPr>
          </w:p>
        </w:tc>
        <w:tc>
          <w:tcPr>
            <w:tcW w:w="2817" w:type="pct"/>
          </w:tcPr>
          <w:p w14:paraId="2C8CCE5C" w14:textId="77777777" w:rsidR="00404353" w:rsidRPr="0023256D" w:rsidRDefault="00404353" w:rsidP="005026BA">
            <w:pPr>
              <w:tabs>
                <w:tab w:val="left" w:pos="567"/>
              </w:tabs>
              <w:rPr>
                <w:b/>
                <w:bCs/>
              </w:rPr>
            </w:pPr>
            <w:proofErr w:type="spellStart"/>
            <w:r w:rsidRPr="0023256D">
              <w:rPr>
                <w:b/>
                <w:bCs/>
              </w:rPr>
              <w:t>Magyarország</w:t>
            </w:r>
            <w:proofErr w:type="spellEnd"/>
          </w:p>
          <w:p w14:paraId="30D56F12" w14:textId="77777777" w:rsidR="004F68D1" w:rsidRDefault="004F68D1" w:rsidP="004F68D1">
            <w:pPr>
              <w:keepNext/>
              <w:keepLines/>
              <w:tabs>
                <w:tab w:val="left" w:pos="567"/>
              </w:tabs>
            </w:pPr>
            <w:r>
              <w:t>Organon Hungary Kft.</w:t>
            </w:r>
          </w:p>
          <w:p w14:paraId="0712E29B" w14:textId="77777777" w:rsidR="004F68D1" w:rsidRDefault="004F68D1" w:rsidP="004F68D1">
            <w:pPr>
              <w:keepNext/>
              <w:keepLines/>
              <w:tabs>
                <w:tab w:val="left" w:pos="567"/>
              </w:tabs>
            </w:pPr>
            <w:r>
              <w:t xml:space="preserve">Tel.: </w:t>
            </w:r>
            <w:r w:rsidR="0022674E">
              <w:rPr>
                <w:noProof/>
              </w:rPr>
              <w:t>+36 1 766 1963</w:t>
            </w:r>
          </w:p>
          <w:p w14:paraId="7A8BF859" w14:textId="77777777" w:rsidR="004F68D1" w:rsidRDefault="004F68D1" w:rsidP="004F68D1">
            <w:pPr>
              <w:keepNext/>
              <w:keepLines/>
              <w:tabs>
                <w:tab w:val="left" w:pos="567"/>
              </w:tabs>
            </w:pPr>
            <w:r>
              <w:t>dpoc.hungary@organon.com</w:t>
            </w:r>
          </w:p>
          <w:p w14:paraId="66C35655" w14:textId="77777777" w:rsidR="00404353" w:rsidRPr="00FA1444" w:rsidRDefault="00404353" w:rsidP="005026BA"/>
        </w:tc>
      </w:tr>
      <w:tr w:rsidR="00404353" w:rsidRPr="004D47D8" w14:paraId="432C61EE" w14:textId="77777777" w:rsidTr="005F5B9F">
        <w:trPr>
          <w:cantSplit/>
          <w:jc w:val="center"/>
        </w:trPr>
        <w:tc>
          <w:tcPr>
            <w:tcW w:w="2183" w:type="pct"/>
          </w:tcPr>
          <w:p w14:paraId="5040E0C1" w14:textId="77777777" w:rsidR="00404353" w:rsidRPr="004D47D8" w:rsidRDefault="00404353" w:rsidP="005026BA">
            <w:pPr>
              <w:tabs>
                <w:tab w:val="left" w:pos="567"/>
              </w:tabs>
              <w:rPr>
                <w:b/>
                <w:bCs/>
                <w:lang w:val="de-DE"/>
              </w:rPr>
            </w:pPr>
            <w:r w:rsidRPr="004D47D8">
              <w:rPr>
                <w:b/>
                <w:bCs/>
                <w:lang w:val="de-DE"/>
              </w:rPr>
              <w:t>Danmark</w:t>
            </w:r>
          </w:p>
          <w:p w14:paraId="63FB3AEE" w14:textId="77777777" w:rsidR="00412689" w:rsidRPr="002B6DD6" w:rsidRDefault="00412689" w:rsidP="00412689">
            <w:pPr>
              <w:autoSpaceDE w:val="0"/>
              <w:autoSpaceDN w:val="0"/>
              <w:adjustRightInd w:val="0"/>
            </w:pPr>
            <w:r w:rsidRPr="002B6DD6">
              <w:t>Organon D</w:t>
            </w:r>
            <w:r w:rsidR="00886FBF">
              <w:t>e</w:t>
            </w:r>
            <w:r w:rsidRPr="002B6DD6">
              <w:t xml:space="preserve">nmark </w:t>
            </w:r>
            <w:proofErr w:type="spellStart"/>
            <w:r w:rsidRPr="002B6DD6">
              <w:t>ApS</w:t>
            </w:r>
            <w:proofErr w:type="spellEnd"/>
            <w:r w:rsidRPr="002B6DD6">
              <w:t xml:space="preserve"> </w:t>
            </w:r>
          </w:p>
          <w:p w14:paraId="3810AF1A" w14:textId="77777777" w:rsidR="00412689" w:rsidRPr="00974449" w:rsidRDefault="00412689" w:rsidP="00412689">
            <w:pPr>
              <w:autoSpaceDE w:val="0"/>
              <w:autoSpaceDN w:val="0"/>
              <w:adjustRightInd w:val="0"/>
            </w:pPr>
            <w:proofErr w:type="spellStart"/>
            <w:r w:rsidRPr="00974449">
              <w:t>Tlf</w:t>
            </w:r>
            <w:proofErr w:type="spellEnd"/>
            <w:r w:rsidRPr="00974449">
              <w:t xml:space="preserve">: </w:t>
            </w:r>
            <w:r w:rsidRPr="002B6DD6">
              <w:t>+45 4484 6800</w:t>
            </w:r>
          </w:p>
          <w:p w14:paraId="731A4ED6" w14:textId="7B010E69" w:rsidR="00412689" w:rsidRPr="00974449" w:rsidRDefault="00BD4FB2" w:rsidP="00412689">
            <w:pPr>
              <w:autoSpaceDE w:val="0"/>
              <w:autoSpaceDN w:val="0"/>
              <w:adjustRightInd w:val="0"/>
            </w:pPr>
            <w:ins w:id="85" w:author="Author 1" w:date="2025-11-19T14:54:00Z">
              <w:r w:rsidRPr="001C43D3">
                <w:t>dpoc.dk.is</w:t>
              </w:r>
            </w:ins>
            <w:del w:id="86" w:author="Author 1" w:date="2025-11-19T14:54:00Z">
              <w:r w:rsidR="00412689" w:rsidDel="00BD4FB2">
                <w:delText>info.denmark</w:delText>
              </w:r>
            </w:del>
            <w:r w:rsidR="00412689">
              <w:t>@organon.com</w:t>
            </w:r>
          </w:p>
          <w:p w14:paraId="534F5224" w14:textId="77777777" w:rsidR="00404353" w:rsidRPr="004D47D8" w:rsidRDefault="00404353" w:rsidP="005026BA">
            <w:pPr>
              <w:tabs>
                <w:tab w:val="left" w:pos="567"/>
              </w:tabs>
            </w:pPr>
          </w:p>
        </w:tc>
        <w:tc>
          <w:tcPr>
            <w:tcW w:w="2817" w:type="pct"/>
          </w:tcPr>
          <w:p w14:paraId="250F0639" w14:textId="77777777" w:rsidR="00404353" w:rsidRPr="004D47D8" w:rsidRDefault="00404353" w:rsidP="005026BA">
            <w:pPr>
              <w:tabs>
                <w:tab w:val="left" w:pos="567"/>
              </w:tabs>
              <w:rPr>
                <w:b/>
                <w:bCs/>
              </w:rPr>
            </w:pPr>
            <w:r w:rsidRPr="004D47D8">
              <w:rPr>
                <w:b/>
                <w:bCs/>
              </w:rPr>
              <w:t>Malta</w:t>
            </w:r>
          </w:p>
          <w:p w14:paraId="4C6E75B3" w14:textId="77777777" w:rsidR="004F68D1" w:rsidRDefault="004F68D1" w:rsidP="004F68D1">
            <w:pPr>
              <w:autoSpaceDE w:val="0"/>
              <w:autoSpaceDN w:val="0"/>
              <w:adjustRightInd w:val="0"/>
            </w:pPr>
            <w:r>
              <w:t>Organon Pharma B.V., Cyprus branch</w:t>
            </w:r>
          </w:p>
          <w:p w14:paraId="44A62852" w14:textId="77777777" w:rsidR="004F68D1" w:rsidRDefault="004F68D1" w:rsidP="004F68D1">
            <w:pPr>
              <w:autoSpaceDE w:val="0"/>
              <w:autoSpaceDN w:val="0"/>
              <w:adjustRightInd w:val="0"/>
            </w:pPr>
            <w:r>
              <w:t>Tel: +356 2277 8116</w:t>
            </w:r>
          </w:p>
          <w:p w14:paraId="3565B8E4" w14:textId="77777777" w:rsidR="004F68D1" w:rsidRDefault="004F68D1" w:rsidP="004F68D1">
            <w:pPr>
              <w:autoSpaceDE w:val="0"/>
              <w:autoSpaceDN w:val="0"/>
              <w:adjustRightInd w:val="0"/>
            </w:pPr>
            <w:r>
              <w:t>dpoc.cyprus@organon.com</w:t>
            </w:r>
          </w:p>
          <w:p w14:paraId="1A72DA46" w14:textId="77777777" w:rsidR="00404353" w:rsidRPr="004D47D8" w:rsidRDefault="00404353" w:rsidP="005026BA">
            <w:pPr>
              <w:tabs>
                <w:tab w:val="left" w:pos="567"/>
              </w:tabs>
            </w:pPr>
          </w:p>
        </w:tc>
      </w:tr>
      <w:tr w:rsidR="00404353" w:rsidRPr="004D47D8" w14:paraId="381D75C2" w14:textId="77777777" w:rsidTr="005F5B9F">
        <w:trPr>
          <w:cantSplit/>
          <w:jc w:val="center"/>
        </w:trPr>
        <w:tc>
          <w:tcPr>
            <w:tcW w:w="2183" w:type="pct"/>
          </w:tcPr>
          <w:p w14:paraId="18B5D1A3" w14:textId="77777777" w:rsidR="00404353" w:rsidRPr="004D47D8" w:rsidRDefault="00404353" w:rsidP="005026BA">
            <w:pPr>
              <w:tabs>
                <w:tab w:val="left" w:pos="567"/>
              </w:tabs>
              <w:rPr>
                <w:b/>
                <w:bCs/>
                <w:lang w:val="de-DE"/>
              </w:rPr>
            </w:pPr>
            <w:r w:rsidRPr="004D47D8">
              <w:rPr>
                <w:b/>
                <w:bCs/>
                <w:lang w:val="de-DE"/>
              </w:rPr>
              <w:t>Deutschland</w:t>
            </w:r>
          </w:p>
          <w:p w14:paraId="12381C74" w14:textId="77777777" w:rsidR="004F68D1" w:rsidRDefault="004F68D1" w:rsidP="004F68D1">
            <w:pPr>
              <w:autoSpaceDE w:val="0"/>
              <w:autoSpaceDN w:val="0"/>
              <w:adjustRightInd w:val="0"/>
            </w:pPr>
            <w:r>
              <w:t>Organon Healthcare GmbH</w:t>
            </w:r>
          </w:p>
          <w:p w14:paraId="0DA85780" w14:textId="77777777" w:rsidR="0022674E" w:rsidRDefault="004F68D1" w:rsidP="0022674E">
            <w:pPr>
              <w:autoSpaceDE w:val="0"/>
              <w:autoSpaceDN w:val="0"/>
              <w:adjustRightInd w:val="0"/>
            </w:pPr>
            <w:r>
              <w:t>Tel: 0800 3384 726 (</w:t>
            </w:r>
            <w:r w:rsidR="0022674E">
              <w:t xml:space="preserve">+49 </w:t>
            </w:r>
            <w:r w:rsidR="0022674E">
              <w:rPr>
                <w:noProof/>
              </w:rPr>
              <w:t>(0) 89 2040022 10</w:t>
            </w:r>
            <w:r>
              <w:t xml:space="preserve">) </w:t>
            </w:r>
            <w:r w:rsidR="0022674E">
              <w:t>dpoc.germany@organon.com</w:t>
            </w:r>
          </w:p>
          <w:p w14:paraId="0E31764F" w14:textId="77777777" w:rsidR="00404353" w:rsidRPr="004D47D8" w:rsidRDefault="00404353" w:rsidP="009868B1">
            <w:pPr>
              <w:autoSpaceDE w:val="0"/>
              <w:autoSpaceDN w:val="0"/>
              <w:adjustRightInd w:val="0"/>
            </w:pPr>
          </w:p>
        </w:tc>
        <w:tc>
          <w:tcPr>
            <w:tcW w:w="2817" w:type="pct"/>
          </w:tcPr>
          <w:p w14:paraId="1A948001" w14:textId="77777777" w:rsidR="00404353" w:rsidRPr="00BD4FB2" w:rsidRDefault="00404353" w:rsidP="005026BA">
            <w:pPr>
              <w:rPr>
                <w:b/>
                <w:lang w:val="nl-NL"/>
              </w:rPr>
            </w:pPr>
            <w:r w:rsidRPr="00BD4FB2">
              <w:rPr>
                <w:b/>
                <w:lang w:val="nl-NL"/>
              </w:rPr>
              <w:t>Nederland</w:t>
            </w:r>
          </w:p>
          <w:p w14:paraId="4DFF6EE5" w14:textId="77777777" w:rsidR="004F68D1" w:rsidRPr="00BD4FB2" w:rsidRDefault="004F68D1" w:rsidP="004F68D1">
            <w:pPr>
              <w:rPr>
                <w:rFonts w:eastAsia="PMingLiU"/>
                <w:bCs/>
                <w:lang w:val="nl-NL" w:eastAsia="zh-TW"/>
              </w:rPr>
            </w:pPr>
            <w:r w:rsidRPr="00BD4FB2">
              <w:rPr>
                <w:rFonts w:eastAsia="PMingLiU"/>
                <w:bCs/>
                <w:lang w:val="nl-NL" w:eastAsia="zh-TW"/>
              </w:rPr>
              <w:t>N.V. Organon</w:t>
            </w:r>
          </w:p>
          <w:p w14:paraId="5B4E1A6F" w14:textId="77777777" w:rsidR="004F68D1" w:rsidRPr="00BD4FB2" w:rsidRDefault="004F68D1" w:rsidP="004F68D1">
            <w:pPr>
              <w:rPr>
                <w:rFonts w:eastAsia="PMingLiU"/>
                <w:bCs/>
                <w:lang w:val="nl-NL" w:eastAsia="zh-TW"/>
              </w:rPr>
            </w:pPr>
            <w:r w:rsidRPr="00BD4FB2">
              <w:rPr>
                <w:rFonts w:eastAsia="PMingLiU"/>
                <w:bCs/>
                <w:lang w:val="nl-NL" w:eastAsia="zh-TW"/>
              </w:rPr>
              <w:t>Tel.: 00800 66550123</w:t>
            </w:r>
          </w:p>
          <w:p w14:paraId="5E590CF5" w14:textId="77777777" w:rsidR="004F68D1" w:rsidRDefault="004F68D1" w:rsidP="004F68D1">
            <w:pPr>
              <w:rPr>
                <w:rFonts w:eastAsia="PMingLiU"/>
                <w:bCs/>
                <w:lang w:eastAsia="zh-TW"/>
              </w:rPr>
            </w:pPr>
            <w:r>
              <w:rPr>
                <w:rFonts w:eastAsia="PMingLiU"/>
                <w:bCs/>
                <w:lang w:eastAsia="zh-TW"/>
              </w:rPr>
              <w:t>(+</w:t>
            </w:r>
            <w:r w:rsidR="0022674E">
              <w:rPr>
                <w:noProof/>
              </w:rPr>
              <w:t>32 2 2418100</w:t>
            </w:r>
          </w:p>
          <w:p w14:paraId="1952FDC8" w14:textId="77777777" w:rsidR="004F68D1" w:rsidRDefault="004F68D1" w:rsidP="004F68D1">
            <w:pPr>
              <w:rPr>
                <w:rFonts w:eastAsia="PMingLiU"/>
                <w:bCs/>
                <w:lang w:eastAsia="zh-TW"/>
              </w:rPr>
            </w:pPr>
            <w:r>
              <w:rPr>
                <w:rFonts w:eastAsia="PMingLiU"/>
              </w:rPr>
              <w:t>dpoc.benelux@organon.com</w:t>
            </w:r>
          </w:p>
          <w:p w14:paraId="1FDE8EEA" w14:textId="77777777" w:rsidR="00404353" w:rsidRPr="004D47D8" w:rsidRDefault="00404353" w:rsidP="005026BA">
            <w:pPr>
              <w:tabs>
                <w:tab w:val="left" w:pos="567"/>
              </w:tabs>
            </w:pPr>
          </w:p>
        </w:tc>
      </w:tr>
      <w:tr w:rsidR="00404353" w:rsidRPr="004D47D8" w14:paraId="4C1FBAEA" w14:textId="77777777" w:rsidTr="005F5B9F">
        <w:trPr>
          <w:cantSplit/>
          <w:jc w:val="center"/>
        </w:trPr>
        <w:tc>
          <w:tcPr>
            <w:tcW w:w="2183" w:type="pct"/>
          </w:tcPr>
          <w:p w14:paraId="5D3B69A5" w14:textId="77777777" w:rsidR="00404353" w:rsidRPr="004D47D8" w:rsidRDefault="00404353" w:rsidP="005026BA">
            <w:pPr>
              <w:rPr>
                <w:b/>
              </w:rPr>
            </w:pPr>
            <w:r w:rsidRPr="004D47D8">
              <w:rPr>
                <w:b/>
              </w:rPr>
              <w:t>Eesti</w:t>
            </w:r>
          </w:p>
          <w:p w14:paraId="4B50B46F" w14:textId="77777777" w:rsidR="004F68D1" w:rsidRDefault="004F68D1" w:rsidP="004F68D1">
            <w:r>
              <w:t>Organon Pharma B.V. Estonian RO</w:t>
            </w:r>
          </w:p>
          <w:p w14:paraId="7226E9D4" w14:textId="77777777" w:rsidR="004F68D1" w:rsidRDefault="004F68D1" w:rsidP="004F68D1">
            <w:r>
              <w:t>Tel: +372 66 61 300</w:t>
            </w:r>
          </w:p>
          <w:p w14:paraId="59E54C3F" w14:textId="77777777" w:rsidR="004F68D1" w:rsidRDefault="004F68D1" w:rsidP="004F68D1">
            <w:r>
              <w:t>dpoc.estonia@organon.com</w:t>
            </w:r>
          </w:p>
          <w:p w14:paraId="4CAAEBD2" w14:textId="77777777" w:rsidR="00404353" w:rsidRPr="004D47D8" w:rsidRDefault="00404353" w:rsidP="005026BA">
            <w:pPr>
              <w:tabs>
                <w:tab w:val="left" w:pos="567"/>
              </w:tabs>
            </w:pPr>
          </w:p>
        </w:tc>
        <w:tc>
          <w:tcPr>
            <w:tcW w:w="2817" w:type="pct"/>
          </w:tcPr>
          <w:p w14:paraId="5425B672" w14:textId="77777777" w:rsidR="00404353" w:rsidRPr="001E48B9" w:rsidRDefault="00404353" w:rsidP="005026BA">
            <w:pPr>
              <w:tabs>
                <w:tab w:val="left" w:pos="567"/>
              </w:tabs>
              <w:rPr>
                <w:b/>
                <w:bCs/>
                <w:lang w:val="nb-NO"/>
              </w:rPr>
            </w:pPr>
            <w:r w:rsidRPr="001E48B9">
              <w:rPr>
                <w:b/>
                <w:bCs/>
                <w:lang w:val="nb-NO"/>
              </w:rPr>
              <w:t>Norge</w:t>
            </w:r>
          </w:p>
          <w:p w14:paraId="45D5277A" w14:textId="77777777" w:rsidR="004F68D1" w:rsidRDefault="004F68D1" w:rsidP="004F68D1">
            <w:pPr>
              <w:autoSpaceDE w:val="0"/>
              <w:autoSpaceDN w:val="0"/>
              <w:adjustRightInd w:val="0"/>
              <w:rPr>
                <w:bCs/>
              </w:rPr>
            </w:pPr>
            <w:r>
              <w:rPr>
                <w:bCs/>
              </w:rPr>
              <w:t>Organon Norway AS</w:t>
            </w:r>
          </w:p>
          <w:p w14:paraId="1D585B06" w14:textId="77777777" w:rsidR="004F68D1" w:rsidRDefault="004F68D1" w:rsidP="004F68D1">
            <w:pPr>
              <w:autoSpaceDE w:val="0"/>
              <w:autoSpaceDN w:val="0"/>
              <w:adjustRightInd w:val="0"/>
              <w:rPr>
                <w:bCs/>
              </w:rPr>
            </w:pPr>
            <w:proofErr w:type="spellStart"/>
            <w:r>
              <w:rPr>
                <w:bCs/>
              </w:rPr>
              <w:t>Tlf</w:t>
            </w:r>
            <w:proofErr w:type="spellEnd"/>
            <w:r>
              <w:rPr>
                <w:bCs/>
              </w:rPr>
              <w:t>: +47 24 14 56 60</w:t>
            </w:r>
          </w:p>
          <w:p w14:paraId="61A8B7A4" w14:textId="77694B70" w:rsidR="004F68D1" w:rsidRDefault="00BD4FB2" w:rsidP="004F68D1">
            <w:pPr>
              <w:autoSpaceDE w:val="0"/>
              <w:autoSpaceDN w:val="0"/>
              <w:adjustRightInd w:val="0"/>
              <w:rPr>
                <w:bCs/>
              </w:rPr>
            </w:pPr>
            <w:ins w:id="87" w:author="Author 1" w:date="2025-11-19T14:54:00Z">
              <w:r>
                <w:t>dpoc</w:t>
              </w:r>
            </w:ins>
            <w:del w:id="88" w:author="Author 1" w:date="2025-11-19T14:54:00Z">
              <w:r w:rsidR="004F68D1" w:rsidDel="00BD4FB2">
                <w:delText>info</w:delText>
              </w:r>
            </w:del>
            <w:r w:rsidR="004F68D1">
              <w:t>.norway@organon.com</w:t>
            </w:r>
          </w:p>
          <w:p w14:paraId="2099ECD7" w14:textId="77777777" w:rsidR="00404353" w:rsidRPr="004D47D8" w:rsidRDefault="00404353" w:rsidP="005026BA">
            <w:pPr>
              <w:tabs>
                <w:tab w:val="left" w:pos="567"/>
              </w:tabs>
            </w:pPr>
          </w:p>
        </w:tc>
      </w:tr>
      <w:tr w:rsidR="00404353" w:rsidRPr="004D47D8" w14:paraId="02C55C46" w14:textId="77777777" w:rsidTr="005F5B9F">
        <w:trPr>
          <w:cantSplit/>
          <w:jc w:val="center"/>
        </w:trPr>
        <w:tc>
          <w:tcPr>
            <w:tcW w:w="2183" w:type="pct"/>
          </w:tcPr>
          <w:p w14:paraId="78526F6E" w14:textId="77777777" w:rsidR="00404353" w:rsidRPr="001E48B9" w:rsidRDefault="00404353" w:rsidP="005026BA">
            <w:pPr>
              <w:tabs>
                <w:tab w:val="left" w:pos="567"/>
              </w:tabs>
              <w:rPr>
                <w:b/>
                <w:bCs/>
                <w:lang w:val="el-GR"/>
              </w:rPr>
            </w:pPr>
            <w:r w:rsidRPr="001E48B9">
              <w:rPr>
                <w:b/>
                <w:bCs/>
                <w:lang w:val="el-GR"/>
              </w:rPr>
              <w:t>Ελλάδα</w:t>
            </w:r>
          </w:p>
          <w:p w14:paraId="0D89D9A8" w14:textId="77777777" w:rsidR="004F68D1" w:rsidRDefault="004F68D1" w:rsidP="004F68D1">
            <w:r>
              <w:t>N.V. Organon</w:t>
            </w:r>
          </w:p>
          <w:p w14:paraId="7C6FBDE5" w14:textId="77777777" w:rsidR="004F68D1" w:rsidRDefault="004F68D1" w:rsidP="004F68D1">
            <w:pPr>
              <w:pStyle w:val="NormalWeb"/>
              <w:rPr>
                <w:sz w:val="22"/>
                <w:szCs w:val="22"/>
              </w:rPr>
            </w:pPr>
            <w:proofErr w:type="spellStart"/>
            <w:r>
              <w:rPr>
                <w:sz w:val="22"/>
                <w:szCs w:val="22"/>
                <w:lang w:val="en-GB" w:eastAsia="ja-JP"/>
              </w:rPr>
              <w:t>Τηλ</w:t>
            </w:r>
            <w:proofErr w:type="spellEnd"/>
            <w:r>
              <w:rPr>
                <w:sz w:val="22"/>
                <w:szCs w:val="22"/>
                <w:lang w:val="en-GB"/>
              </w:rPr>
              <w:t>:</w:t>
            </w:r>
            <w:r>
              <w:rPr>
                <w:sz w:val="22"/>
                <w:szCs w:val="22"/>
              </w:rPr>
              <w:t xml:space="preserve"> +30</w:t>
            </w:r>
            <w:r w:rsidR="002A4282">
              <w:rPr>
                <w:sz w:val="22"/>
                <w:szCs w:val="22"/>
              </w:rPr>
              <w:t>-</w:t>
            </w:r>
            <w:r>
              <w:rPr>
                <w:sz w:val="22"/>
                <w:szCs w:val="22"/>
              </w:rPr>
              <w:t>216 6008607</w:t>
            </w:r>
          </w:p>
          <w:p w14:paraId="65D4FF69" w14:textId="77777777" w:rsidR="00404353" w:rsidRPr="004D47D8" w:rsidRDefault="00404353" w:rsidP="005026BA">
            <w:pPr>
              <w:tabs>
                <w:tab w:val="left" w:pos="567"/>
              </w:tabs>
            </w:pPr>
          </w:p>
        </w:tc>
        <w:tc>
          <w:tcPr>
            <w:tcW w:w="2817" w:type="pct"/>
          </w:tcPr>
          <w:p w14:paraId="37575DD9" w14:textId="77777777" w:rsidR="00404353" w:rsidRPr="001E48B9" w:rsidRDefault="00404353" w:rsidP="005026BA">
            <w:pPr>
              <w:tabs>
                <w:tab w:val="left" w:pos="567"/>
              </w:tabs>
              <w:rPr>
                <w:b/>
                <w:bCs/>
              </w:rPr>
            </w:pPr>
            <w:r w:rsidRPr="001E48B9">
              <w:rPr>
                <w:b/>
                <w:bCs/>
              </w:rPr>
              <w:t>Österreich</w:t>
            </w:r>
          </w:p>
          <w:p w14:paraId="7A235C29" w14:textId="77777777" w:rsidR="00711C2F" w:rsidRDefault="00711C2F" w:rsidP="00711C2F">
            <w:r>
              <w:t>Organon Healthcare GmbH</w:t>
            </w:r>
          </w:p>
          <w:p w14:paraId="5F2CFFE0" w14:textId="5BA95F9C" w:rsidR="00711C2F" w:rsidRDefault="00711C2F" w:rsidP="005026BA">
            <w:pPr>
              <w:tabs>
                <w:tab w:val="left" w:pos="567"/>
              </w:tabs>
            </w:pPr>
            <w:r>
              <w:t>Tel: +49 (0) 89 2040022 10</w:t>
            </w:r>
          </w:p>
          <w:p w14:paraId="2DC45C49" w14:textId="25FFBE1C" w:rsidR="004F68D1" w:rsidRDefault="00BC23E8" w:rsidP="005026BA">
            <w:pPr>
              <w:tabs>
                <w:tab w:val="left" w:pos="567"/>
              </w:tabs>
            </w:pPr>
            <w:r w:rsidRPr="009E5B38">
              <w:t>dpoc.austria@organon.com</w:t>
            </w:r>
          </w:p>
          <w:p w14:paraId="611521FA" w14:textId="77777777" w:rsidR="00BC23E8" w:rsidRPr="004D47D8" w:rsidRDefault="00BC23E8" w:rsidP="005026BA">
            <w:pPr>
              <w:tabs>
                <w:tab w:val="left" w:pos="567"/>
              </w:tabs>
            </w:pPr>
          </w:p>
        </w:tc>
      </w:tr>
      <w:tr w:rsidR="00404353" w:rsidRPr="004D47D8" w14:paraId="52187EF5" w14:textId="77777777" w:rsidTr="005F5B9F">
        <w:trPr>
          <w:cantSplit/>
          <w:jc w:val="center"/>
        </w:trPr>
        <w:tc>
          <w:tcPr>
            <w:tcW w:w="2183" w:type="pct"/>
          </w:tcPr>
          <w:p w14:paraId="6871A4D8" w14:textId="77777777" w:rsidR="00404353" w:rsidRPr="004D47D8" w:rsidRDefault="00404353" w:rsidP="005026BA">
            <w:pPr>
              <w:tabs>
                <w:tab w:val="left" w:pos="567"/>
              </w:tabs>
              <w:rPr>
                <w:b/>
                <w:bCs/>
                <w:lang w:val="es-ES"/>
              </w:rPr>
            </w:pPr>
            <w:r w:rsidRPr="004D47D8">
              <w:rPr>
                <w:b/>
                <w:bCs/>
                <w:lang w:val="es-ES"/>
              </w:rPr>
              <w:t>España</w:t>
            </w:r>
          </w:p>
          <w:p w14:paraId="6ACDF43F" w14:textId="77777777" w:rsidR="00412689" w:rsidRPr="002B6DD6" w:rsidRDefault="00412689" w:rsidP="00412689">
            <w:r w:rsidRPr="002B6DD6">
              <w:t>Organon Salud, S.L.</w:t>
            </w:r>
          </w:p>
          <w:p w14:paraId="7A1FF671" w14:textId="77777777" w:rsidR="00412689" w:rsidRPr="00974449" w:rsidRDefault="00412689" w:rsidP="00412689">
            <w:r w:rsidRPr="00974449">
              <w:t xml:space="preserve">Tel: </w:t>
            </w:r>
            <w:r w:rsidRPr="002B6DD6">
              <w:t>+34 91 591 12 79</w:t>
            </w:r>
          </w:p>
          <w:p w14:paraId="373E3A13" w14:textId="77777777" w:rsidR="00404353" w:rsidRPr="004D47D8" w:rsidRDefault="002A4282" w:rsidP="005026BA">
            <w:pPr>
              <w:tabs>
                <w:tab w:val="left" w:pos="567"/>
              </w:tabs>
            </w:pPr>
            <w:r w:rsidRPr="005C0D30">
              <w:t>organon_info@organon.com</w:t>
            </w:r>
          </w:p>
        </w:tc>
        <w:tc>
          <w:tcPr>
            <w:tcW w:w="2817" w:type="pct"/>
          </w:tcPr>
          <w:p w14:paraId="6946A977" w14:textId="77777777" w:rsidR="00404353" w:rsidRPr="001E48B9" w:rsidRDefault="00404353" w:rsidP="005026BA">
            <w:pPr>
              <w:tabs>
                <w:tab w:val="left" w:pos="567"/>
              </w:tabs>
              <w:rPr>
                <w:b/>
                <w:bCs/>
                <w:lang w:val="pl-PL"/>
              </w:rPr>
            </w:pPr>
            <w:r w:rsidRPr="001E48B9">
              <w:rPr>
                <w:b/>
                <w:bCs/>
                <w:lang w:val="pl-PL"/>
              </w:rPr>
              <w:t>Polska</w:t>
            </w:r>
          </w:p>
          <w:p w14:paraId="56E02DC5" w14:textId="77777777" w:rsidR="004F68D1" w:rsidRDefault="004F68D1" w:rsidP="004F68D1">
            <w:r>
              <w:t xml:space="preserve">Organon Polska Sp. z </w:t>
            </w:r>
            <w:proofErr w:type="spellStart"/>
            <w:r>
              <w:t>o.o.</w:t>
            </w:r>
            <w:proofErr w:type="spellEnd"/>
          </w:p>
          <w:p w14:paraId="7148BBD9" w14:textId="46407097" w:rsidR="004F68D1" w:rsidRDefault="004F68D1" w:rsidP="004F68D1">
            <w:r>
              <w:t xml:space="preserve">Tel.: </w:t>
            </w:r>
            <w:ins w:id="89" w:author="Author 1" w:date="2025-11-19T14:54:00Z">
              <w:r w:rsidR="00BD4FB2" w:rsidRPr="001C43D3">
                <w:t>+48 22 306 57 64</w:t>
              </w:r>
            </w:ins>
            <w:del w:id="90" w:author="Author 1" w:date="2025-11-19T14:54:00Z">
              <w:r w:rsidDel="00BD4FB2">
                <w:delText>+48 22 105 50 01</w:delText>
              </w:r>
            </w:del>
          </w:p>
          <w:p w14:paraId="0E5B7982" w14:textId="5F5C5C3B" w:rsidR="004F68D1" w:rsidDel="00BD4FB2" w:rsidRDefault="00A13551" w:rsidP="004F68D1">
            <w:pPr>
              <w:rPr>
                <w:del w:id="91" w:author="Author 1" w:date="2025-11-19T14:55:00Z"/>
              </w:rPr>
            </w:pPr>
            <w:ins w:id="92" w:author="Author 1" w:date="2025-11-24T12:38:00Z">
              <w:r w:rsidRPr="00A13551">
                <w:rPr>
                  <w:rPrChange w:id="93" w:author="Author 1" w:date="2025-11-24T12:38:00Z">
                    <w:rPr>
                      <w:rStyle w:val="Hyperlink"/>
                      <w:noProof/>
                      <w:lang w:val="pl"/>
                    </w:rPr>
                  </w:rPrChange>
                </w:rPr>
                <w:t>dpoc.poland@organon.com</w:t>
              </w:r>
            </w:ins>
            <w:del w:id="94" w:author="Author 1" w:date="2025-11-19T14:55:00Z">
              <w:r w:rsidR="004F68D1" w:rsidDel="00BD4FB2">
                <w:delText>organonpolska@organon.com</w:delText>
              </w:r>
            </w:del>
          </w:p>
          <w:p w14:paraId="4B156C7F" w14:textId="77777777" w:rsidR="00404353" w:rsidRDefault="00404353" w:rsidP="005026BA">
            <w:pPr>
              <w:tabs>
                <w:tab w:val="left" w:pos="567"/>
              </w:tabs>
              <w:rPr>
                <w:ins w:id="95" w:author="Author 1" w:date="2025-11-19T14:55:00Z"/>
              </w:rPr>
            </w:pPr>
          </w:p>
          <w:p w14:paraId="66512580" w14:textId="77777777" w:rsidR="00BD4FB2" w:rsidRPr="004D47D8" w:rsidRDefault="00BD4FB2" w:rsidP="005026BA">
            <w:pPr>
              <w:tabs>
                <w:tab w:val="left" w:pos="567"/>
              </w:tabs>
            </w:pPr>
          </w:p>
        </w:tc>
      </w:tr>
      <w:tr w:rsidR="00404353" w:rsidRPr="004D47D8" w14:paraId="0539B7D1" w14:textId="77777777" w:rsidTr="005F5B9F">
        <w:trPr>
          <w:cantSplit/>
          <w:jc w:val="center"/>
        </w:trPr>
        <w:tc>
          <w:tcPr>
            <w:tcW w:w="2183" w:type="pct"/>
          </w:tcPr>
          <w:p w14:paraId="10CB6695" w14:textId="77777777" w:rsidR="00404353" w:rsidRPr="004D47D8" w:rsidRDefault="00404353" w:rsidP="005026BA">
            <w:pPr>
              <w:tabs>
                <w:tab w:val="left" w:pos="567"/>
              </w:tabs>
              <w:rPr>
                <w:b/>
                <w:bCs/>
              </w:rPr>
            </w:pPr>
            <w:r w:rsidRPr="004D47D8">
              <w:rPr>
                <w:b/>
                <w:bCs/>
              </w:rPr>
              <w:lastRenderedPageBreak/>
              <w:t>France</w:t>
            </w:r>
          </w:p>
          <w:p w14:paraId="662B12FB" w14:textId="77777777" w:rsidR="00886FBF" w:rsidRPr="004D78BC" w:rsidRDefault="00886FBF" w:rsidP="00886FBF">
            <w:pPr>
              <w:tabs>
                <w:tab w:val="left" w:pos="-720"/>
                <w:tab w:val="left" w:pos="4536"/>
              </w:tabs>
              <w:suppressAutoHyphens/>
              <w:rPr>
                <w:noProof/>
              </w:rPr>
            </w:pPr>
            <w:r w:rsidRPr="004D78BC">
              <w:rPr>
                <w:noProof/>
              </w:rPr>
              <w:t>Organon France</w:t>
            </w:r>
          </w:p>
          <w:p w14:paraId="1D841182" w14:textId="77777777" w:rsidR="00886FBF" w:rsidRPr="004D78BC" w:rsidRDefault="00886FBF" w:rsidP="00886FBF">
            <w:pPr>
              <w:tabs>
                <w:tab w:val="left" w:pos="-720"/>
                <w:tab w:val="left" w:pos="4536"/>
              </w:tabs>
              <w:suppressAutoHyphens/>
              <w:rPr>
                <w:noProof/>
              </w:rPr>
            </w:pPr>
            <w:r w:rsidRPr="004D78BC">
              <w:rPr>
                <w:noProof/>
              </w:rPr>
              <w:t>Tél: +33 (0) 1 57 77 32 00</w:t>
            </w:r>
          </w:p>
          <w:p w14:paraId="6EA07866" w14:textId="77777777" w:rsidR="00404353" w:rsidRPr="004D47D8" w:rsidRDefault="00404353" w:rsidP="005026BA">
            <w:pPr>
              <w:tabs>
                <w:tab w:val="left" w:pos="567"/>
              </w:tabs>
            </w:pPr>
          </w:p>
        </w:tc>
        <w:tc>
          <w:tcPr>
            <w:tcW w:w="2817" w:type="pct"/>
          </w:tcPr>
          <w:p w14:paraId="1D37C888" w14:textId="77777777" w:rsidR="00404353" w:rsidRPr="001E48B9" w:rsidRDefault="00404353" w:rsidP="005026BA">
            <w:pPr>
              <w:tabs>
                <w:tab w:val="left" w:pos="567"/>
              </w:tabs>
              <w:rPr>
                <w:b/>
                <w:bCs/>
                <w:lang w:val="pt-PT"/>
              </w:rPr>
            </w:pPr>
            <w:r w:rsidRPr="001E48B9">
              <w:rPr>
                <w:b/>
                <w:bCs/>
                <w:lang w:val="pt-PT"/>
              </w:rPr>
              <w:t>Portugal</w:t>
            </w:r>
          </w:p>
          <w:p w14:paraId="0014DD68" w14:textId="77777777" w:rsidR="00FC54CB" w:rsidRDefault="00FC54CB" w:rsidP="00FC54CB">
            <w:pPr>
              <w:tabs>
                <w:tab w:val="left" w:pos="567"/>
              </w:tabs>
            </w:pPr>
            <w:r>
              <w:t xml:space="preserve">Organon Portugal, </w:t>
            </w:r>
            <w:proofErr w:type="spellStart"/>
            <w:r>
              <w:t>Sociedade</w:t>
            </w:r>
            <w:proofErr w:type="spellEnd"/>
            <w:r>
              <w:t xml:space="preserve"> </w:t>
            </w:r>
            <w:proofErr w:type="spellStart"/>
            <w:r>
              <w:t>Unipessoal</w:t>
            </w:r>
            <w:proofErr w:type="spellEnd"/>
            <w:r>
              <w:t xml:space="preserve"> </w:t>
            </w:r>
            <w:proofErr w:type="spellStart"/>
            <w:r>
              <w:t>Lda</w:t>
            </w:r>
            <w:proofErr w:type="spellEnd"/>
            <w:r>
              <w:t>.</w:t>
            </w:r>
          </w:p>
          <w:p w14:paraId="3B7E83A6" w14:textId="77777777" w:rsidR="00FC54CB" w:rsidRDefault="00FC54CB" w:rsidP="00FC54CB">
            <w:pPr>
              <w:tabs>
                <w:tab w:val="left" w:pos="567"/>
              </w:tabs>
            </w:pPr>
            <w:r>
              <w:t>Tel: +351 218705500</w:t>
            </w:r>
          </w:p>
          <w:p w14:paraId="7F8D38DD" w14:textId="77777777" w:rsidR="00FC54CB" w:rsidRDefault="00FC54CB" w:rsidP="00FC54CB">
            <w:pPr>
              <w:tabs>
                <w:tab w:val="left" w:pos="567"/>
              </w:tabs>
            </w:pPr>
            <w:r>
              <w:t>geral_pt@organon.com</w:t>
            </w:r>
          </w:p>
          <w:p w14:paraId="67CB81A6" w14:textId="77777777" w:rsidR="00404353" w:rsidRPr="004D47D8" w:rsidRDefault="00404353" w:rsidP="00314872"/>
        </w:tc>
      </w:tr>
      <w:tr w:rsidR="00404353" w:rsidRPr="004D47D8" w14:paraId="23724EE5" w14:textId="77777777" w:rsidTr="005F5B9F">
        <w:trPr>
          <w:cantSplit/>
          <w:jc w:val="center"/>
        </w:trPr>
        <w:tc>
          <w:tcPr>
            <w:tcW w:w="2183" w:type="pct"/>
          </w:tcPr>
          <w:p w14:paraId="124D7FBB" w14:textId="77777777" w:rsidR="00404353" w:rsidRPr="004D47D8" w:rsidRDefault="00404353" w:rsidP="005026BA">
            <w:pPr>
              <w:tabs>
                <w:tab w:val="left" w:pos="567"/>
              </w:tabs>
              <w:rPr>
                <w:b/>
              </w:rPr>
            </w:pPr>
            <w:r w:rsidRPr="004D47D8">
              <w:rPr>
                <w:b/>
              </w:rPr>
              <w:t>Hrvatska</w:t>
            </w:r>
          </w:p>
          <w:p w14:paraId="4229E241" w14:textId="77777777" w:rsidR="00FC54CB" w:rsidRDefault="00FC54CB" w:rsidP="00FC54CB">
            <w:pPr>
              <w:tabs>
                <w:tab w:val="left" w:pos="567"/>
              </w:tabs>
            </w:pPr>
            <w:r>
              <w:t>Organon Pharma d.o.o.</w:t>
            </w:r>
          </w:p>
          <w:p w14:paraId="5BD9AFBA" w14:textId="77777777" w:rsidR="00FC54CB" w:rsidRDefault="00FC54CB" w:rsidP="00FC54CB">
            <w:pPr>
              <w:tabs>
                <w:tab w:val="left" w:pos="567"/>
              </w:tabs>
            </w:pPr>
            <w:r>
              <w:t>Tel: +385 1 638 4530</w:t>
            </w:r>
          </w:p>
          <w:p w14:paraId="493763C9" w14:textId="77777777" w:rsidR="00FC54CB" w:rsidRDefault="00FC54CB" w:rsidP="00FC54CB">
            <w:pPr>
              <w:tabs>
                <w:tab w:val="left" w:pos="567"/>
              </w:tabs>
            </w:pPr>
            <w:r>
              <w:t>dpoc.croatia@organon.com</w:t>
            </w:r>
          </w:p>
          <w:p w14:paraId="6CFC0177" w14:textId="77777777" w:rsidR="00404353" w:rsidRPr="0023256D" w:rsidRDefault="00404353" w:rsidP="005026BA">
            <w:pPr>
              <w:tabs>
                <w:tab w:val="left" w:pos="567"/>
              </w:tabs>
            </w:pPr>
          </w:p>
        </w:tc>
        <w:tc>
          <w:tcPr>
            <w:tcW w:w="2817" w:type="pct"/>
          </w:tcPr>
          <w:p w14:paraId="1AD11E34" w14:textId="77777777" w:rsidR="00404353" w:rsidRPr="0023256D" w:rsidRDefault="00404353" w:rsidP="005026BA">
            <w:pPr>
              <w:tabs>
                <w:tab w:val="left" w:pos="567"/>
              </w:tabs>
              <w:rPr>
                <w:b/>
                <w:bCs/>
              </w:rPr>
            </w:pPr>
            <w:proofErr w:type="spellStart"/>
            <w:r w:rsidRPr="0023256D">
              <w:rPr>
                <w:b/>
                <w:bCs/>
              </w:rPr>
              <w:t>România</w:t>
            </w:r>
            <w:proofErr w:type="spellEnd"/>
          </w:p>
          <w:p w14:paraId="638080FD" w14:textId="77777777" w:rsidR="00FC54CB" w:rsidRDefault="00FC54CB" w:rsidP="00FC54CB">
            <w:pPr>
              <w:tabs>
                <w:tab w:val="left" w:pos="567"/>
              </w:tabs>
            </w:pPr>
            <w:r>
              <w:t>Organon Biosciences S.R.L.</w:t>
            </w:r>
          </w:p>
          <w:p w14:paraId="53E14A6B" w14:textId="77777777" w:rsidR="00FC54CB" w:rsidRDefault="00FC54CB" w:rsidP="00FC54CB">
            <w:pPr>
              <w:tabs>
                <w:tab w:val="left" w:pos="567"/>
              </w:tabs>
            </w:pPr>
            <w:r>
              <w:t>Tel: +40 21 527 29 90</w:t>
            </w:r>
          </w:p>
          <w:p w14:paraId="04F0C2EA" w14:textId="77777777" w:rsidR="00404353" w:rsidRPr="004D47D8" w:rsidRDefault="00BC23E8" w:rsidP="005026BA">
            <w:pPr>
              <w:tabs>
                <w:tab w:val="left" w:pos="567"/>
              </w:tabs>
            </w:pPr>
            <w:r w:rsidRPr="00BC23E8">
              <w:t>dpoc.romania@organon.com</w:t>
            </w:r>
          </w:p>
        </w:tc>
      </w:tr>
      <w:tr w:rsidR="00404353" w:rsidRPr="004D47D8" w14:paraId="1E5BC40B" w14:textId="77777777" w:rsidTr="005F5B9F">
        <w:trPr>
          <w:cantSplit/>
          <w:jc w:val="center"/>
        </w:trPr>
        <w:tc>
          <w:tcPr>
            <w:tcW w:w="2183" w:type="pct"/>
          </w:tcPr>
          <w:p w14:paraId="73497065" w14:textId="77777777" w:rsidR="00404353" w:rsidRPr="004D47D8" w:rsidRDefault="00404353" w:rsidP="005026BA">
            <w:pPr>
              <w:tabs>
                <w:tab w:val="left" w:pos="567"/>
              </w:tabs>
              <w:rPr>
                <w:b/>
                <w:bCs/>
              </w:rPr>
            </w:pPr>
            <w:r w:rsidRPr="004D47D8">
              <w:rPr>
                <w:b/>
                <w:bCs/>
              </w:rPr>
              <w:t>Ireland</w:t>
            </w:r>
          </w:p>
          <w:p w14:paraId="6369BE49" w14:textId="77777777" w:rsidR="00FC54CB" w:rsidRDefault="00FC54CB" w:rsidP="00FC54CB">
            <w:pPr>
              <w:autoSpaceDE w:val="0"/>
              <w:autoSpaceDN w:val="0"/>
              <w:adjustRightInd w:val="0"/>
            </w:pPr>
            <w:r>
              <w:t>Organon Pharma (Ireland) Limited</w:t>
            </w:r>
          </w:p>
          <w:p w14:paraId="6AB5F06D" w14:textId="77777777" w:rsidR="002A4282" w:rsidRPr="005C0D30" w:rsidRDefault="002A4282" w:rsidP="002A4282">
            <w:pPr>
              <w:rPr>
                <w:noProof/>
              </w:rPr>
            </w:pPr>
            <w:r w:rsidRPr="00156716">
              <w:rPr>
                <w:noProof/>
              </w:rPr>
              <w:t xml:space="preserve">Tel: +353 </w:t>
            </w:r>
            <w:r w:rsidRPr="00975305">
              <w:rPr>
                <w:noProof/>
              </w:rPr>
              <w:t>15828260</w:t>
            </w:r>
          </w:p>
          <w:p w14:paraId="60D573BE" w14:textId="77777777" w:rsidR="00FC54CB" w:rsidRDefault="00FC54CB" w:rsidP="00FC54CB">
            <w:pPr>
              <w:autoSpaceDE w:val="0"/>
              <w:autoSpaceDN w:val="0"/>
              <w:adjustRightInd w:val="0"/>
            </w:pPr>
            <w:r>
              <w:t>medinfo.ROI@organon.com</w:t>
            </w:r>
          </w:p>
          <w:p w14:paraId="77C61A4F" w14:textId="77777777" w:rsidR="00404353" w:rsidRPr="004D47D8" w:rsidRDefault="00404353" w:rsidP="005026BA">
            <w:pPr>
              <w:tabs>
                <w:tab w:val="left" w:pos="567"/>
              </w:tabs>
            </w:pPr>
          </w:p>
        </w:tc>
        <w:tc>
          <w:tcPr>
            <w:tcW w:w="2817" w:type="pct"/>
          </w:tcPr>
          <w:p w14:paraId="05EC442F" w14:textId="77777777" w:rsidR="00404353" w:rsidRPr="004D47D8" w:rsidRDefault="00404353" w:rsidP="005026BA">
            <w:pPr>
              <w:tabs>
                <w:tab w:val="left" w:pos="567"/>
              </w:tabs>
              <w:rPr>
                <w:b/>
                <w:bCs/>
              </w:rPr>
            </w:pPr>
            <w:r w:rsidRPr="004D47D8">
              <w:rPr>
                <w:b/>
                <w:bCs/>
              </w:rPr>
              <w:t>Slovenija</w:t>
            </w:r>
          </w:p>
          <w:p w14:paraId="54007FBD" w14:textId="77777777" w:rsidR="00FC54CB" w:rsidRDefault="00FC54CB" w:rsidP="00FC54CB">
            <w:pPr>
              <w:autoSpaceDE w:val="0"/>
              <w:autoSpaceDN w:val="0"/>
              <w:adjustRightInd w:val="0"/>
            </w:pPr>
            <w:r>
              <w:t xml:space="preserve">Organon Pharma B.V., Oss, </w:t>
            </w:r>
            <w:proofErr w:type="spellStart"/>
            <w:r>
              <w:t>podružnica</w:t>
            </w:r>
            <w:proofErr w:type="spellEnd"/>
            <w:r>
              <w:t xml:space="preserve"> Ljubljana</w:t>
            </w:r>
          </w:p>
          <w:p w14:paraId="32314622" w14:textId="77777777" w:rsidR="00FC54CB" w:rsidRDefault="00FC54CB" w:rsidP="00FC54CB">
            <w:pPr>
              <w:autoSpaceDE w:val="0"/>
              <w:autoSpaceDN w:val="0"/>
              <w:adjustRightInd w:val="0"/>
            </w:pPr>
            <w:r>
              <w:t>Tel: +386 1 300 10 80</w:t>
            </w:r>
          </w:p>
          <w:p w14:paraId="275C6357" w14:textId="77777777" w:rsidR="00404353" w:rsidRPr="00445231" w:rsidRDefault="00BC23E8" w:rsidP="005026BA">
            <w:pPr>
              <w:tabs>
                <w:tab w:val="left" w:pos="567"/>
              </w:tabs>
            </w:pPr>
            <w:r w:rsidRPr="00BC23E8">
              <w:t>dpoc.slovenia@organon.com</w:t>
            </w:r>
          </w:p>
        </w:tc>
      </w:tr>
      <w:tr w:rsidR="00404353" w:rsidRPr="004D47D8" w14:paraId="696124C1" w14:textId="77777777" w:rsidTr="005F5B9F">
        <w:trPr>
          <w:cantSplit/>
          <w:jc w:val="center"/>
        </w:trPr>
        <w:tc>
          <w:tcPr>
            <w:tcW w:w="2183" w:type="pct"/>
          </w:tcPr>
          <w:p w14:paraId="417C9FC1" w14:textId="77777777" w:rsidR="00404353" w:rsidRPr="004D47D8" w:rsidRDefault="00404353" w:rsidP="005026BA">
            <w:pPr>
              <w:tabs>
                <w:tab w:val="left" w:pos="567"/>
              </w:tabs>
              <w:rPr>
                <w:b/>
                <w:bCs/>
              </w:rPr>
            </w:pPr>
            <w:proofErr w:type="spellStart"/>
            <w:r w:rsidRPr="004D47D8">
              <w:rPr>
                <w:b/>
                <w:bCs/>
              </w:rPr>
              <w:t>Ísland</w:t>
            </w:r>
            <w:proofErr w:type="spellEnd"/>
          </w:p>
          <w:p w14:paraId="65098D12" w14:textId="1A9282BC" w:rsidR="00404353" w:rsidRPr="004D47D8" w:rsidRDefault="00404353" w:rsidP="005026BA">
            <w:pPr>
              <w:tabs>
                <w:tab w:val="left" w:pos="-720"/>
                <w:tab w:val="left" w:pos="4536"/>
              </w:tabs>
              <w:suppressAutoHyphens/>
            </w:pPr>
            <w:proofErr w:type="spellStart"/>
            <w:r w:rsidRPr="004D47D8">
              <w:rPr>
                <w:snapToGrid w:val="0"/>
              </w:rPr>
              <w:t>Vistor</w:t>
            </w:r>
            <w:proofErr w:type="spellEnd"/>
            <w:r w:rsidRPr="004D47D8">
              <w:rPr>
                <w:snapToGrid w:val="0"/>
              </w:rPr>
              <w:t xml:space="preserve"> </w:t>
            </w:r>
            <w:proofErr w:type="spellStart"/>
            <w:ins w:id="96" w:author="Author 1" w:date="2025-11-19T14:55:00Z">
              <w:r w:rsidR="00BD4FB2">
                <w:rPr>
                  <w:snapToGrid w:val="0"/>
                </w:rPr>
                <w:t>e</w:t>
              </w:r>
            </w:ins>
            <w:r w:rsidRPr="004D47D8">
              <w:rPr>
                <w:snapToGrid w:val="0"/>
              </w:rPr>
              <w:t>hf</w:t>
            </w:r>
            <w:proofErr w:type="spellEnd"/>
            <w:r w:rsidRPr="004D47D8">
              <w:rPr>
                <w:snapToGrid w:val="0"/>
              </w:rPr>
              <w:t>.</w:t>
            </w:r>
          </w:p>
          <w:p w14:paraId="3A75E333" w14:textId="77777777" w:rsidR="00404353" w:rsidRPr="004D47D8" w:rsidRDefault="00404353" w:rsidP="005026BA">
            <w:pPr>
              <w:tabs>
                <w:tab w:val="left" w:pos="567"/>
              </w:tabs>
            </w:pPr>
            <w:proofErr w:type="spellStart"/>
            <w:r w:rsidRPr="004D47D8">
              <w:t>Sími</w:t>
            </w:r>
            <w:proofErr w:type="spellEnd"/>
            <w:r w:rsidRPr="004D47D8">
              <w:t>: +354 535 7000</w:t>
            </w:r>
          </w:p>
          <w:p w14:paraId="5799F870" w14:textId="77777777" w:rsidR="00404353" w:rsidRPr="004D47D8" w:rsidRDefault="00404353" w:rsidP="005026BA">
            <w:pPr>
              <w:tabs>
                <w:tab w:val="left" w:pos="567"/>
              </w:tabs>
            </w:pPr>
          </w:p>
        </w:tc>
        <w:tc>
          <w:tcPr>
            <w:tcW w:w="2817" w:type="pct"/>
          </w:tcPr>
          <w:p w14:paraId="48DCC385" w14:textId="77777777" w:rsidR="00404353" w:rsidRPr="004D47D8" w:rsidRDefault="00404353" w:rsidP="005026BA">
            <w:pPr>
              <w:tabs>
                <w:tab w:val="left" w:pos="567"/>
              </w:tabs>
              <w:rPr>
                <w:b/>
                <w:bCs/>
              </w:rPr>
            </w:pPr>
            <w:proofErr w:type="spellStart"/>
            <w:r w:rsidRPr="004D47D8">
              <w:rPr>
                <w:b/>
                <w:bCs/>
              </w:rPr>
              <w:t>Slovenská</w:t>
            </w:r>
            <w:proofErr w:type="spellEnd"/>
            <w:r w:rsidRPr="004D47D8">
              <w:rPr>
                <w:b/>
                <w:bCs/>
              </w:rPr>
              <w:t xml:space="preserve"> </w:t>
            </w:r>
            <w:proofErr w:type="spellStart"/>
            <w:r w:rsidRPr="004D47D8">
              <w:rPr>
                <w:b/>
                <w:bCs/>
              </w:rPr>
              <w:t>republika</w:t>
            </w:r>
            <w:proofErr w:type="spellEnd"/>
          </w:p>
          <w:p w14:paraId="58458F32" w14:textId="77777777" w:rsidR="00FC54CB" w:rsidRDefault="00FC54CB" w:rsidP="00FC54CB">
            <w:pPr>
              <w:autoSpaceDE w:val="0"/>
              <w:autoSpaceDN w:val="0"/>
              <w:adjustRightInd w:val="0"/>
              <w:rPr>
                <w:bCs/>
              </w:rPr>
            </w:pPr>
            <w:r>
              <w:rPr>
                <w:bCs/>
              </w:rPr>
              <w:t>Organon Slovakia s. r. o.</w:t>
            </w:r>
          </w:p>
          <w:p w14:paraId="7F934EBF" w14:textId="77777777" w:rsidR="00FC54CB" w:rsidRDefault="00FC54CB" w:rsidP="00FC54CB">
            <w:pPr>
              <w:autoSpaceDE w:val="0"/>
              <w:autoSpaceDN w:val="0"/>
              <w:adjustRightInd w:val="0"/>
              <w:rPr>
                <w:bCs/>
              </w:rPr>
            </w:pPr>
            <w:r>
              <w:rPr>
                <w:bCs/>
              </w:rPr>
              <w:t>Tel: +421 2 44 88 98 88</w:t>
            </w:r>
          </w:p>
          <w:p w14:paraId="5140F091" w14:textId="77777777" w:rsidR="00FC54CB" w:rsidRDefault="00FC54CB" w:rsidP="00FC54CB">
            <w:pPr>
              <w:autoSpaceDE w:val="0"/>
              <w:autoSpaceDN w:val="0"/>
              <w:adjustRightInd w:val="0"/>
              <w:rPr>
                <w:bCs/>
              </w:rPr>
            </w:pPr>
            <w:r>
              <w:rPr>
                <w:bCs/>
              </w:rPr>
              <w:t xml:space="preserve">dpoc.slovakia@organon.com </w:t>
            </w:r>
          </w:p>
          <w:p w14:paraId="4359DC31" w14:textId="77777777" w:rsidR="00404353" w:rsidRPr="0023256D" w:rsidRDefault="00404353" w:rsidP="005026BA">
            <w:pPr>
              <w:tabs>
                <w:tab w:val="left" w:pos="567"/>
              </w:tabs>
            </w:pPr>
          </w:p>
        </w:tc>
      </w:tr>
      <w:tr w:rsidR="00404353" w:rsidRPr="004D47D8" w14:paraId="260926B0" w14:textId="77777777" w:rsidTr="005F5B9F">
        <w:trPr>
          <w:cantSplit/>
          <w:jc w:val="center"/>
        </w:trPr>
        <w:tc>
          <w:tcPr>
            <w:tcW w:w="2183" w:type="pct"/>
          </w:tcPr>
          <w:p w14:paraId="4ECC01F7" w14:textId="77777777" w:rsidR="00404353" w:rsidRPr="004D47D8" w:rsidRDefault="00404353" w:rsidP="005026BA">
            <w:pPr>
              <w:tabs>
                <w:tab w:val="left" w:pos="567"/>
              </w:tabs>
              <w:rPr>
                <w:b/>
                <w:bCs/>
                <w:lang w:val="es-ES"/>
              </w:rPr>
            </w:pPr>
            <w:r w:rsidRPr="004D47D8">
              <w:rPr>
                <w:b/>
                <w:bCs/>
                <w:lang w:val="es-ES"/>
              </w:rPr>
              <w:t>Italia</w:t>
            </w:r>
          </w:p>
          <w:p w14:paraId="03743242" w14:textId="77777777" w:rsidR="00FC54CB" w:rsidRDefault="00FC54CB" w:rsidP="00FC54CB">
            <w:pPr>
              <w:autoSpaceDE w:val="0"/>
              <w:autoSpaceDN w:val="0"/>
              <w:adjustRightInd w:val="0"/>
              <w:rPr>
                <w:lang w:val="fi-FI"/>
              </w:rPr>
            </w:pPr>
            <w:r>
              <w:rPr>
                <w:lang w:val="fi-FI"/>
              </w:rPr>
              <w:t>Organon Italia S.r.l.</w:t>
            </w:r>
          </w:p>
          <w:p w14:paraId="1BB8B312" w14:textId="77777777" w:rsidR="00FC54CB" w:rsidRDefault="00FC54CB" w:rsidP="00FC54CB">
            <w:pPr>
              <w:autoSpaceDE w:val="0"/>
              <w:autoSpaceDN w:val="0"/>
              <w:adjustRightInd w:val="0"/>
              <w:rPr>
                <w:lang w:val="fi-FI"/>
              </w:rPr>
            </w:pPr>
            <w:r>
              <w:rPr>
                <w:lang w:val="fi-FI"/>
              </w:rPr>
              <w:t xml:space="preserve">Tel: </w:t>
            </w:r>
            <w:r w:rsidR="00BC23E8" w:rsidRPr="00BC23E8">
              <w:rPr>
                <w:lang w:val="fi-FI"/>
              </w:rPr>
              <w:t>+39 06 90259059</w:t>
            </w:r>
          </w:p>
          <w:p w14:paraId="17BA69A5" w14:textId="77777777" w:rsidR="00404353" w:rsidRPr="004D47D8" w:rsidRDefault="002A4282" w:rsidP="005026BA">
            <w:pPr>
              <w:tabs>
                <w:tab w:val="left" w:pos="567"/>
              </w:tabs>
            </w:pPr>
            <w:r w:rsidRPr="005C0D30">
              <w:rPr>
                <w:noProof/>
              </w:rPr>
              <w:t>dpoc.italy@organon.com</w:t>
            </w:r>
          </w:p>
        </w:tc>
        <w:tc>
          <w:tcPr>
            <w:tcW w:w="2817" w:type="pct"/>
          </w:tcPr>
          <w:p w14:paraId="6573A9F1" w14:textId="77777777" w:rsidR="00404353" w:rsidRPr="001E48B9" w:rsidRDefault="00404353" w:rsidP="005026BA">
            <w:pPr>
              <w:rPr>
                <w:b/>
                <w:lang w:val="sv-SE"/>
              </w:rPr>
            </w:pPr>
            <w:r w:rsidRPr="001E48B9">
              <w:rPr>
                <w:b/>
                <w:lang w:val="sv-SE"/>
              </w:rPr>
              <w:t>Suomi/Finland</w:t>
            </w:r>
          </w:p>
          <w:p w14:paraId="214B7BF0" w14:textId="77777777" w:rsidR="00FC54CB" w:rsidRDefault="00FC54CB" w:rsidP="00FC54CB">
            <w:pPr>
              <w:rPr>
                <w:noProof/>
              </w:rPr>
            </w:pPr>
            <w:r>
              <w:rPr>
                <w:noProof/>
              </w:rPr>
              <w:t>Organon Finland Oy</w:t>
            </w:r>
          </w:p>
          <w:p w14:paraId="67DE638D" w14:textId="77777777" w:rsidR="00FC54CB" w:rsidRDefault="00FC54CB" w:rsidP="00FC54CB">
            <w:pPr>
              <w:rPr>
                <w:noProof/>
              </w:rPr>
            </w:pPr>
            <w:r>
              <w:rPr>
                <w:noProof/>
              </w:rPr>
              <w:t>Puh/Tel: +358 (0) 29 170 3520</w:t>
            </w:r>
          </w:p>
          <w:p w14:paraId="599E0F5B" w14:textId="77777777" w:rsidR="00FC54CB" w:rsidRDefault="002A4282" w:rsidP="00FC54CB">
            <w:pPr>
              <w:rPr>
                <w:noProof/>
              </w:rPr>
            </w:pPr>
            <w:r>
              <w:t>dpoc.finland@organon.com</w:t>
            </w:r>
          </w:p>
          <w:p w14:paraId="1FC00EEC" w14:textId="77777777" w:rsidR="00404353" w:rsidRPr="004D47D8" w:rsidRDefault="00404353" w:rsidP="005026BA">
            <w:pPr>
              <w:tabs>
                <w:tab w:val="left" w:pos="567"/>
              </w:tabs>
            </w:pPr>
          </w:p>
        </w:tc>
      </w:tr>
      <w:tr w:rsidR="00404353" w:rsidRPr="004D47D8" w14:paraId="57C026EF" w14:textId="77777777" w:rsidTr="005F5B9F">
        <w:trPr>
          <w:cantSplit/>
          <w:jc w:val="center"/>
        </w:trPr>
        <w:tc>
          <w:tcPr>
            <w:tcW w:w="2183" w:type="pct"/>
          </w:tcPr>
          <w:p w14:paraId="481DF532" w14:textId="77777777" w:rsidR="00404353" w:rsidRPr="004D47D8" w:rsidRDefault="00404353" w:rsidP="005026BA">
            <w:pPr>
              <w:tabs>
                <w:tab w:val="left" w:pos="567"/>
              </w:tabs>
              <w:rPr>
                <w:b/>
                <w:bCs/>
              </w:rPr>
            </w:pPr>
            <w:proofErr w:type="spellStart"/>
            <w:r w:rsidRPr="004D47D8">
              <w:rPr>
                <w:b/>
                <w:bCs/>
              </w:rPr>
              <w:t>Κύ</w:t>
            </w:r>
            <w:proofErr w:type="spellEnd"/>
            <w:r w:rsidRPr="004D47D8">
              <w:rPr>
                <w:b/>
                <w:bCs/>
              </w:rPr>
              <w:t>προς</w:t>
            </w:r>
          </w:p>
          <w:p w14:paraId="40544F0A" w14:textId="77777777" w:rsidR="00FC54CB" w:rsidRDefault="00FC54CB" w:rsidP="00FC54CB">
            <w:pPr>
              <w:autoSpaceDE w:val="0"/>
              <w:autoSpaceDN w:val="0"/>
              <w:adjustRightInd w:val="0"/>
            </w:pPr>
            <w:r>
              <w:t>Organon Pharma B.V., Cyprus branch</w:t>
            </w:r>
          </w:p>
          <w:p w14:paraId="7D68FE3B" w14:textId="77777777" w:rsidR="00FC54CB" w:rsidRDefault="00FC54CB" w:rsidP="00FC54CB">
            <w:pPr>
              <w:autoSpaceDE w:val="0"/>
              <w:autoSpaceDN w:val="0"/>
              <w:adjustRightInd w:val="0"/>
            </w:pPr>
            <w:proofErr w:type="spellStart"/>
            <w:r>
              <w:t>Τηλ</w:t>
            </w:r>
            <w:proofErr w:type="spellEnd"/>
            <w:r>
              <w:t>: +357 22866730</w:t>
            </w:r>
          </w:p>
          <w:p w14:paraId="3FEE2833" w14:textId="77777777" w:rsidR="00FC54CB" w:rsidRDefault="00FC54CB" w:rsidP="00FC54CB">
            <w:pPr>
              <w:autoSpaceDE w:val="0"/>
              <w:autoSpaceDN w:val="0"/>
              <w:adjustRightInd w:val="0"/>
            </w:pPr>
            <w:r>
              <w:t>dpoc.cyprus@organon.com</w:t>
            </w:r>
          </w:p>
          <w:p w14:paraId="2E8915A7" w14:textId="77777777" w:rsidR="00404353" w:rsidRPr="004D47D8" w:rsidRDefault="00404353" w:rsidP="00314872">
            <w:pPr>
              <w:autoSpaceDE w:val="0"/>
              <w:autoSpaceDN w:val="0"/>
              <w:adjustRightInd w:val="0"/>
            </w:pPr>
          </w:p>
        </w:tc>
        <w:tc>
          <w:tcPr>
            <w:tcW w:w="2817" w:type="pct"/>
          </w:tcPr>
          <w:p w14:paraId="5C107B70" w14:textId="77777777" w:rsidR="00404353" w:rsidRPr="004D47D8" w:rsidRDefault="00404353" w:rsidP="005026BA">
            <w:pPr>
              <w:rPr>
                <w:b/>
                <w:lang w:val="de-DE"/>
              </w:rPr>
            </w:pPr>
            <w:r w:rsidRPr="004D47D8">
              <w:rPr>
                <w:b/>
                <w:lang w:val="de-DE"/>
              </w:rPr>
              <w:t>Sverige</w:t>
            </w:r>
          </w:p>
          <w:p w14:paraId="7F5C545F" w14:textId="77777777" w:rsidR="00FC54CB" w:rsidRPr="00BD4FB2" w:rsidRDefault="00FC54CB" w:rsidP="00FC54CB">
            <w:pPr>
              <w:rPr>
                <w:lang w:val="nl-NL"/>
              </w:rPr>
            </w:pPr>
            <w:r w:rsidRPr="00BD4FB2">
              <w:rPr>
                <w:lang w:val="nl-NL"/>
              </w:rPr>
              <w:t>Organon Sweden AB</w:t>
            </w:r>
          </w:p>
          <w:p w14:paraId="141DB4CE" w14:textId="77777777" w:rsidR="00FC54CB" w:rsidRPr="00BD4FB2" w:rsidRDefault="00FC54CB" w:rsidP="00FC54CB">
            <w:pPr>
              <w:rPr>
                <w:lang w:val="nl-NL"/>
              </w:rPr>
            </w:pPr>
            <w:r w:rsidRPr="00BD4FB2">
              <w:rPr>
                <w:lang w:val="nl-NL"/>
              </w:rPr>
              <w:t>Tel: +46 8 502 597 00</w:t>
            </w:r>
          </w:p>
          <w:p w14:paraId="52ADF2B7" w14:textId="77777777" w:rsidR="00FC54CB" w:rsidRDefault="00FC54CB" w:rsidP="00FC54CB">
            <w:r>
              <w:t>dpoc.sweden@organon.com</w:t>
            </w:r>
          </w:p>
          <w:p w14:paraId="764532F0" w14:textId="77777777" w:rsidR="00404353" w:rsidRPr="004D47D8" w:rsidRDefault="00404353" w:rsidP="00314872"/>
        </w:tc>
      </w:tr>
      <w:tr w:rsidR="00404353" w:rsidRPr="004D47D8" w14:paraId="59C98685" w14:textId="77777777" w:rsidTr="005F5B9F">
        <w:trPr>
          <w:cantSplit/>
          <w:jc w:val="center"/>
        </w:trPr>
        <w:tc>
          <w:tcPr>
            <w:tcW w:w="2183" w:type="pct"/>
          </w:tcPr>
          <w:p w14:paraId="01A28182" w14:textId="77777777" w:rsidR="00404353" w:rsidRPr="004D47D8" w:rsidRDefault="00404353" w:rsidP="005026BA">
            <w:pPr>
              <w:tabs>
                <w:tab w:val="left" w:pos="567"/>
              </w:tabs>
              <w:rPr>
                <w:b/>
                <w:bCs/>
              </w:rPr>
            </w:pPr>
            <w:proofErr w:type="spellStart"/>
            <w:r w:rsidRPr="004D47D8">
              <w:rPr>
                <w:b/>
                <w:bCs/>
              </w:rPr>
              <w:t>Latvija</w:t>
            </w:r>
            <w:proofErr w:type="spellEnd"/>
          </w:p>
          <w:p w14:paraId="524F142B" w14:textId="77777777" w:rsidR="00FC54CB" w:rsidRDefault="00FC54CB" w:rsidP="00FC54CB">
            <w:pPr>
              <w:tabs>
                <w:tab w:val="left" w:pos="567"/>
              </w:tabs>
              <w:rPr>
                <w:bCs/>
              </w:rPr>
            </w:pPr>
            <w:proofErr w:type="spellStart"/>
            <w:r>
              <w:rPr>
                <w:bCs/>
              </w:rPr>
              <w:t>Ārvalsts</w:t>
            </w:r>
            <w:proofErr w:type="spellEnd"/>
            <w:r>
              <w:rPr>
                <w:bCs/>
              </w:rPr>
              <w:t xml:space="preserve"> </w:t>
            </w:r>
            <w:proofErr w:type="spellStart"/>
            <w:r>
              <w:rPr>
                <w:bCs/>
              </w:rPr>
              <w:t>komersanta</w:t>
            </w:r>
            <w:proofErr w:type="spellEnd"/>
            <w:r>
              <w:rPr>
                <w:bCs/>
              </w:rPr>
              <w:t xml:space="preserve"> “Organon Pharma B.V.” </w:t>
            </w:r>
            <w:proofErr w:type="spellStart"/>
            <w:r>
              <w:rPr>
                <w:bCs/>
              </w:rPr>
              <w:t>pārstāvniecība</w:t>
            </w:r>
            <w:proofErr w:type="spellEnd"/>
          </w:p>
          <w:p w14:paraId="3EC59B73" w14:textId="77777777" w:rsidR="002A4282" w:rsidRPr="00F95742" w:rsidRDefault="00FC54CB" w:rsidP="002A4282">
            <w:pPr>
              <w:tabs>
                <w:tab w:val="left" w:pos="567"/>
              </w:tabs>
              <w:rPr>
                <w:bCs/>
              </w:rPr>
            </w:pPr>
            <w:r>
              <w:rPr>
                <w:bCs/>
              </w:rPr>
              <w:t xml:space="preserve">Tel: </w:t>
            </w:r>
            <w:r w:rsidR="002A4282">
              <w:rPr>
                <w:noProof/>
              </w:rPr>
              <w:t>+371 66968876</w:t>
            </w:r>
          </w:p>
          <w:p w14:paraId="3DE96A50" w14:textId="77777777" w:rsidR="00FC54CB" w:rsidRDefault="00FC54CB" w:rsidP="00FC54CB">
            <w:pPr>
              <w:tabs>
                <w:tab w:val="left" w:pos="567"/>
              </w:tabs>
              <w:rPr>
                <w:bCs/>
              </w:rPr>
            </w:pPr>
            <w:r>
              <w:t>dpoc.latvia@organon.com</w:t>
            </w:r>
          </w:p>
          <w:p w14:paraId="3EA0493E" w14:textId="77777777" w:rsidR="00404353" w:rsidRPr="004D47D8" w:rsidRDefault="00404353" w:rsidP="005026BA">
            <w:pPr>
              <w:tabs>
                <w:tab w:val="left" w:pos="567"/>
              </w:tabs>
            </w:pPr>
          </w:p>
        </w:tc>
        <w:tc>
          <w:tcPr>
            <w:tcW w:w="2817" w:type="pct"/>
          </w:tcPr>
          <w:p w14:paraId="2626A29F" w14:textId="59888A8C" w:rsidR="00404353" w:rsidRPr="004D47D8" w:rsidDel="00BD4FB2" w:rsidRDefault="00404353" w:rsidP="005026BA">
            <w:pPr>
              <w:tabs>
                <w:tab w:val="left" w:pos="567"/>
              </w:tabs>
              <w:rPr>
                <w:del w:id="97" w:author="Author 1" w:date="2025-11-19T14:55:00Z"/>
                <w:b/>
                <w:bCs/>
              </w:rPr>
            </w:pPr>
            <w:del w:id="98" w:author="Author 1" w:date="2025-11-19T14:55:00Z">
              <w:r w:rsidRPr="004D47D8" w:rsidDel="00BD4FB2">
                <w:rPr>
                  <w:b/>
                  <w:bCs/>
                </w:rPr>
                <w:delText>United Kingdom</w:delText>
              </w:r>
              <w:r w:rsidR="00FC54CB" w:rsidDel="00BD4FB2">
                <w:rPr>
                  <w:b/>
                  <w:bCs/>
                </w:rPr>
                <w:delText xml:space="preserve"> (Northern Ireland)</w:delText>
              </w:r>
            </w:del>
          </w:p>
          <w:p w14:paraId="33397219" w14:textId="27CF32E3" w:rsidR="002A4282" w:rsidRPr="00833A3A" w:rsidDel="00BD4FB2" w:rsidRDefault="002A4282" w:rsidP="002A4282">
            <w:pPr>
              <w:rPr>
                <w:del w:id="99" w:author="Author 1" w:date="2025-11-19T14:55:00Z"/>
              </w:rPr>
            </w:pPr>
            <w:del w:id="100" w:author="Author 1" w:date="2025-11-19T14:55:00Z">
              <w:r w:rsidRPr="005C0D30" w:rsidDel="00BD4FB2">
                <w:rPr>
                  <w:noProof/>
                </w:rPr>
                <w:delText>Organon Pharma (</w:delText>
              </w:r>
              <w:r w:rsidR="00B21AF2" w:rsidDel="00BD4FB2">
                <w:rPr>
                  <w:noProof/>
                </w:rPr>
                <w:delText>UK</w:delText>
              </w:r>
              <w:r w:rsidRPr="005C0D30" w:rsidDel="00BD4FB2">
                <w:rPr>
                  <w:noProof/>
                </w:rPr>
                <w:delText>) Limited</w:delText>
              </w:r>
            </w:del>
          </w:p>
          <w:p w14:paraId="3DDAF5BC" w14:textId="203D9A3B" w:rsidR="00FC54CB" w:rsidDel="00BD4FB2" w:rsidRDefault="00FC54CB" w:rsidP="00FC54CB">
            <w:pPr>
              <w:rPr>
                <w:del w:id="101" w:author="Author 1" w:date="2025-11-19T14:55:00Z"/>
              </w:rPr>
            </w:pPr>
            <w:del w:id="102" w:author="Author 1" w:date="2025-11-19T14:55:00Z">
              <w:r w:rsidDel="00BD4FB2">
                <w:delText>Tel: +</w:delText>
              </w:r>
              <w:r w:rsidR="00B21AF2" w:rsidDel="00BD4FB2">
                <w:rPr>
                  <w:rFonts w:eastAsia="Calibri"/>
                </w:rPr>
                <w:delText>44 (0) 208 159 3593</w:delText>
              </w:r>
            </w:del>
          </w:p>
          <w:p w14:paraId="1412002C" w14:textId="594EDD1F" w:rsidR="00B21AF2" w:rsidDel="00BD4FB2" w:rsidRDefault="00B21AF2" w:rsidP="00B21AF2">
            <w:pPr>
              <w:rPr>
                <w:del w:id="103" w:author="Author 1" w:date="2025-11-19T14:55:00Z"/>
                <w:rFonts w:eastAsia="Calibri"/>
              </w:rPr>
            </w:pPr>
            <w:del w:id="104" w:author="Author 1" w:date="2025-11-19T14:55:00Z">
              <w:r w:rsidDel="00BD4FB2">
                <w:rPr>
                  <w:rFonts w:eastAsia="Calibri"/>
                </w:rPr>
                <w:delText>medicalinformationuk@organon.com</w:delText>
              </w:r>
            </w:del>
          </w:p>
          <w:p w14:paraId="119D476B" w14:textId="77777777" w:rsidR="00404353" w:rsidRPr="004D47D8" w:rsidRDefault="00404353" w:rsidP="00910AC9"/>
        </w:tc>
      </w:tr>
    </w:tbl>
    <w:p w14:paraId="233A946E" w14:textId="77777777" w:rsidR="00404353" w:rsidRPr="00445231" w:rsidRDefault="00404353" w:rsidP="00404353">
      <w:pPr>
        <w:tabs>
          <w:tab w:val="left" w:pos="567"/>
        </w:tabs>
      </w:pPr>
    </w:p>
    <w:p w14:paraId="195CF9F5" w14:textId="77777777" w:rsidR="009D7CE3" w:rsidRPr="0023256D" w:rsidRDefault="009D7CE3" w:rsidP="009D7CE3">
      <w:pPr>
        <w:tabs>
          <w:tab w:val="left" w:pos="567"/>
        </w:tabs>
        <w:ind w:left="567" w:hanging="567"/>
        <w:rPr>
          <w:b/>
          <w:lang w:val="lt-LT"/>
        </w:rPr>
      </w:pPr>
      <w:r w:rsidRPr="00445231">
        <w:rPr>
          <w:b/>
          <w:lang w:val="lt-LT"/>
        </w:rPr>
        <w:t>Šis pakuotės lapelis paskutinį kartą peržiūrė</w:t>
      </w:r>
      <w:r w:rsidRPr="0023256D">
        <w:rPr>
          <w:b/>
          <w:lang w:val="lt-LT"/>
        </w:rPr>
        <w:t>tas</w:t>
      </w:r>
      <w:r w:rsidR="009C55C8">
        <w:rPr>
          <w:b/>
          <w:lang w:val="lt-LT"/>
        </w:rPr>
        <w:t xml:space="preserve"> </w:t>
      </w:r>
      <w:r w:rsidR="009C55C8" w:rsidRPr="00EB2134">
        <w:rPr>
          <w:b/>
          <w:lang w:val="lt-LT"/>
        </w:rPr>
        <w:t>&lt;{MMMM m. {mėnesio} mėn.}.&gt;.</w:t>
      </w:r>
    </w:p>
    <w:p w14:paraId="1EEDF61C" w14:textId="77777777" w:rsidR="009D7CE3" w:rsidRPr="0023256D" w:rsidRDefault="009D7CE3" w:rsidP="009D7CE3">
      <w:pPr>
        <w:tabs>
          <w:tab w:val="left" w:pos="567"/>
        </w:tabs>
        <w:ind w:left="567" w:hanging="567"/>
        <w:rPr>
          <w:b/>
          <w:lang w:val="lt-LT"/>
        </w:rPr>
      </w:pPr>
    </w:p>
    <w:p w14:paraId="2A075C4D" w14:textId="101D3416" w:rsidR="009D7CE3" w:rsidRPr="00FA1444" w:rsidRDefault="009D7CE3" w:rsidP="009D7CE3">
      <w:pPr>
        <w:tabs>
          <w:tab w:val="left" w:pos="567"/>
        </w:tabs>
        <w:rPr>
          <w:b/>
          <w:lang w:val="lt-LT"/>
        </w:rPr>
      </w:pPr>
      <w:r w:rsidRPr="001C0C05">
        <w:rPr>
          <w:noProof/>
          <w:lang w:val="lt-LT"/>
        </w:rPr>
        <w:t xml:space="preserve">Išsami informacija apie šį vaistą pateikiama Europos vaistų agentūros tinklalapyje </w:t>
      </w:r>
      <w:hyperlink r:id="rId15" w:history="1">
        <w:r w:rsidR="007965D6" w:rsidRPr="007965D6">
          <w:rPr>
            <w:rStyle w:val="Hyperlink"/>
            <w:noProof/>
            <w:lang w:val="lt-LT"/>
          </w:rPr>
          <w:t>https://www.ema.europa.eu</w:t>
        </w:r>
      </w:hyperlink>
      <w:r w:rsidR="009C55C8" w:rsidRPr="00696313">
        <w:rPr>
          <w:noProof/>
          <w:lang w:val="lt-LT"/>
        </w:rPr>
        <w:t>.</w:t>
      </w:r>
    </w:p>
    <w:p w14:paraId="776CBE6D" w14:textId="48B19038" w:rsidR="009D7CE3" w:rsidRPr="00337830" w:rsidRDefault="00E76B1C" w:rsidP="00337830">
      <w:pPr>
        <w:pStyle w:val="Title"/>
        <w:tabs>
          <w:tab w:val="left" w:pos="567"/>
        </w:tabs>
        <w:rPr>
          <w:b/>
          <w:bCs/>
        </w:rPr>
      </w:pPr>
      <w:r w:rsidRPr="00FA1444">
        <w:br w:type="page"/>
      </w:r>
      <w:r w:rsidR="009D7CE3" w:rsidRPr="00337830">
        <w:rPr>
          <w:b/>
          <w:bCs/>
        </w:rPr>
        <w:lastRenderedPageBreak/>
        <w:t>Pakuotės lapelis: informacija pacientui</w:t>
      </w:r>
      <w:r w:rsidR="00204B0D">
        <w:rPr>
          <w:b/>
          <w:bCs/>
        </w:rPr>
        <w:fldChar w:fldCharType="begin"/>
      </w:r>
      <w:r w:rsidR="00204B0D">
        <w:rPr>
          <w:b/>
          <w:bCs/>
        </w:rPr>
        <w:instrText xml:space="preserve"> DOCVARIABLE vault_nd_289a4947-8556-4ed1-bd13-9bc709064c91 \* MERGEFORMAT </w:instrText>
      </w:r>
      <w:r w:rsidR="00204B0D">
        <w:rPr>
          <w:b/>
          <w:bCs/>
        </w:rPr>
        <w:fldChar w:fldCharType="separate"/>
      </w:r>
      <w:r w:rsidR="00204B0D">
        <w:rPr>
          <w:b/>
          <w:bCs/>
        </w:rPr>
        <w:t xml:space="preserve"> </w:t>
      </w:r>
      <w:r w:rsidR="00204B0D">
        <w:rPr>
          <w:b/>
          <w:bCs/>
        </w:rPr>
        <w:fldChar w:fldCharType="end"/>
      </w:r>
    </w:p>
    <w:p w14:paraId="21D24E3D" w14:textId="77777777" w:rsidR="000B51BB" w:rsidRPr="00217E8C" w:rsidRDefault="000B51BB" w:rsidP="00774BD9">
      <w:pPr>
        <w:tabs>
          <w:tab w:val="left" w:pos="567"/>
        </w:tabs>
      </w:pPr>
    </w:p>
    <w:p w14:paraId="1C1050B4" w14:textId="77777777" w:rsidR="000B51BB" w:rsidRPr="00991F97" w:rsidRDefault="00A37839" w:rsidP="000B51BB">
      <w:pPr>
        <w:pStyle w:val="Subtitle"/>
        <w:tabs>
          <w:tab w:val="left" w:pos="567"/>
        </w:tabs>
        <w:jc w:val="center"/>
        <w:rPr>
          <w:b w:val="0"/>
        </w:rPr>
      </w:pPr>
      <w:r w:rsidRPr="00217E8C">
        <w:t>Neoclarityn</w:t>
      </w:r>
      <w:r w:rsidR="000B51BB" w:rsidRPr="00686189">
        <w:t xml:space="preserve"> 0,5 mg/ml geriamasis tirpalas</w:t>
      </w:r>
    </w:p>
    <w:p w14:paraId="38F4DB5D" w14:textId="77777777" w:rsidR="000B51BB" w:rsidRPr="00991F97" w:rsidRDefault="000B51BB" w:rsidP="000B51BB">
      <w:pPr>
        <w:tabs>
          <w:tab w:val="left" w:pos="567"/>
        </w:tabs>
        <w:jc w:val="center"/>
        <w:rPr>
          <w:lang w:val="lt-LT"/>
        </w:rPr>
      </w:pPr>
      <w:r w:rsidRPr="00991F97">
        <w:rPr>
          <w:lang w:val="lt-LT"/>
        </w:rPr>
        <w:t>desloratadinas</w:t>
      </w:r>
    </w:p>
    <w:p w14:paraId="24904DB0" w14:textId="77777777" w:rsidR="009D7CE3" w:rsidRPr="00991F97" w:rsidRDefault="009D7CE3" w:rsidP="009D7CE3">
      <w:pPr>
        <w:tabs>
          <w:tab w:val="left" w:pos="567"/>
        </w:tabs>
        <w:rPr>
          <w:b/>
          <w:lang w:val="lt-LT"/>
        </w:rPr>
      </w:pPr>
    </w:p>
    <w:tbl>
      <w:tblPr>
        <w:tblW w:w="0" w:type="auto"/>
        <w:tblLayout w:type="fixed"/>
        <w:tblLook w:val="0000" w:firstRow="0" w:lastRow="0" w:firstColumn="0" w:lastColumn="0" w:noHBand="0" w:noVBand="0"/>
      </w:tblPr>
      <w:tblGrid>
        <w:gridCol w:w="8522"/>
      </w:tblGrid>
      <w:tr w:rsidR="009D7CE3" w:rsidRPr="004D47D8" w14:paraId="3BC7CCF9" w14:textId="77777777" w:rsidTr="00AE1A3C">
        <w:tc>
          <w:tcPr>
            <w:tcW w:w="8522" w:type="dxa"/>
          </w:tcPr>
          <w:p w14:paraId="4F0116AE" w14:textId="77777777" w:rsidR="009D7CE3" w:rsidRPr="00991F97" w:rsidRDefault="009D7CE3" w:rsidP="004D47D8">
            <w:pPr>
              <w:pStyle w:val="BodyText"/>
              <w:numPr>
                <w:ilvl w:val="12"/>
                <w:numId w:val="0"/>
              </w:numPr>
              <w:tabs>
                <w:tab w:val="left" w:pos="567"/>
              </w:tabs>
              <w:rPr>
                <w:b/>
                <w:noProof/>
                <w:sz w:val="22"/>
              </w:rPr>
            </w:pPr>
            <w:r w:rsidRPr="00991F97">
              <w:rPr>
                <w:b/>
                <w:noProof/>
                <w:sz w:val="22"/>
              </w:rPr>
              <w:t>Atidžiai perskaitykite visą šį lapelį, p</w:t>
            </w:r>
            <w:r w:rsidRPr="00991F97">
              <w:rPr>
                <w:b/>
                <w:sz w:val="22"/>
              </w:rPr>
              <w:t>rieš pradėdami vartoti vaistą</w:t>
            </w:r>
            <w:r w:rsidR="0055535D" w:rsidRPr="00991F97">
              <w:rPr>
                <w:b/>
                <w:sz w:val="22"/>
              </w:rPr>
              <w:t xml:space="preserve">, </w:t>
            </w:r>
            <w:r w:rsidR="0055535D" w:rsidRPr="00991F97">
              <w:rPr>
                <w:b/>
                <w:noProof/>
                <w:sz w:val="22"/>
              </w:rPr>
              <w:t>nes jame pateikiama Jums svarbi informacija.</w:t>
            </w:r>
          </w:p>
          <w:p w14:paraId="77CFDE75" w14:textId="77777777" w:rsidR="009D7CE3" w:rsidRPr="00991F97" w:rsidRDefault="009D7CE3" w:rsidP="00AE1A3C">
            <w:pPr>
              <w:tabs>
                <w:tab w:val="left" w:pos="567"/>
              </w:tabs>
              <w:ind w:left="567" w:hanging="567"/>
              <w:rPr>
                <w:lang w:val="lt-LT"/>
              </w:rPr>
            </w:pPr>
            <w:r w:rsidRPr="00991F97">
              <w:rPr>
                <w:lang w:val="lt-LT"/>
              </w:rPr>
              <w:t>-</w:t>
            </w:r>
            <w:r w:rsidRPr="00991F97">
              <w:rPr>
                <w:lang w:val="lt-LT"/>
              </w:rPr>
              <w:tab/>
              <w:t>Neišmeskite šio lapelio, nes vėl gali prireikti jį perskaityti.</w:t>
            </w:r>
          </w:p>
          <w:p w14:paraId="7C96391E" w14:textId="77777777" w:rsidR="009D7CE3" w:rsidRPr="005F0815" w:rsidRDefault="009D7CE3" w:rsidP="00AE1A3C">
            <w:pPr>
              <w:tabs>
                <w:tab w:val="left" w:pos="567"/>
              </w:tabs>
              <w:ind w:left="567" w:hanging="567"/>
              <w:rPr>
                <w:lang w:val="lt-LT"/>
              </w:rPr>
            </w:pPr>
            <w:r w:rsidRPr="00172F58">
              <w:rPr>
                <w:lang w:val="lt-LT"/>
              </w:rPr>
              <w:t>-</w:t>
            </w:r>
            <w:r w:rsidRPr="00172F58">
              <w:rPr>
                <w:lang w:val="lt-LT"/>
              </w:rPr>
              <w:tab/>
              <w:t>Jeigu kiltų daugiau klausimų, kreipkitės į gydytoją,</w:t>
            </w:r>
            <w:r w:rsidRPr="005F0815">
              <w:rPr>
                <w:lang w:val="lt-LT"/>
              </w:rPr>
              <w:t xml:space="preserve"> vaistininką arba slaugytoją.</w:t>
            </w:r>
          </w:p>
          <w:p w14:paraId="2A1A359A" w14:textId="77777777" w:rsidR="009D7CE3" w:rsidRPr="00464144" w:rsidRDefault="009D7CE3" w:rsidP="00AE1A3C">
            <w:pPr>
              <w:tabs>
                <w:tab w:val="left" w:pos="567"/>
              </w:tabs>
              <w:ind w:left="567" w:hanging="567"/>
              <w:rPr>
                <w:lang w:val="lt-LT"/>
              </w:rPr>
            </w:pPr>
            <w:r w:rsidRPr="005F0815">
              <w:rPr>
                <w:lang w:val="lt-LT"/>
              </w:rPr>
              <w:t>-</w:t>
            </w:r>
            <w:r w:rsidRPr="005F0815">
              <w:rPr>
                <w:lang w:val="lt-LT"/>
              </w:rPr>
              <w:tab/>
              <w:t xml:space="preserve">Šis vaistas skirtas tik Jums, todėl kitiems žmonėms jo duoti negalima. Vaistas gali jiems pakenkti (net tiems, kurių ligos </w:t>
            </w:r>
            <w:r w:rsidRPr="00C825D8">
              <w:rPr>
                <w:lang w:val="lt-LT"/>
              </w:rPr>
              <w:t>p</w:t>
            </w:r>
            <w:r w:rsidRPr="00464144">
              <w:rPr>
                <w:lang w:val="lt-LT"/>
              </w:rPr>
              <w:t>ožymiai yra tokie patys kaip Jūsų).</w:t>
            </w:r>
          </w:p>
          <w:p w14:paraId="4A87189B" w14:textId="06DEB6BA" w:rsidR="009D7CE3" w:rsidRPr="00201E82" w:rsidRDefault="009D7CE3" w:rsidP="0067056A">
            <w:pPr>
              <w:pStyle w:val="Title"/>
              <w:tabs>
                <w:tab w:val="left" w:pos="567"/>
              </w:tabs>
              <w:ind w:left="567" w:hanging="567"/>
              <w:jc w:val="left"/>
              <w:rPr>
                <w:b/>
                <w:sz w:val="22"/>
              </w:rPr>
            </w:pPr>
            <w:r w:rsidRPr="009D2119">
              <w:rPr>
                <w:sz w:val="22"/>
              </w:rPr>
              <w:t>-</w:t>
            </w:r>
            <w:r w:rsidRPr="009D2119">
              <w:rPr>
                <w:sz w:val="22"/>
              </w:rPr>
              <w:tab/>
              <w:t xml:space="preserve">Jeigu pasireiškė </w:t>
            </w:r>
            <w:r w:rsidRPr="00C615D5">
              <w:rPr>
                <w:sz w:val="22"/>
              </w:rPr>
              <w:t>šalutinis poveikis (net jeigu jis šiame lapelyje nenurodytas)</w:t>
            </w:r>
            <w:r w:rsidRPr="00E23BE6">
              <w:rPr>
                <w:sz w:val="22"/>
              </w:rPr>
              <w:t xml:space="preserve">, </w:t>
            </w:r>
            <w:r w:rsidRPr="00201E82">
              <w:rPr>
                <w:sz w:val="22"/>
              </w:rPr>
              <w:t>kreipkitės į gydytoją,vaistininką</w:t>
            </w:r>
            <w:r w:rsidRPr="008D7970">
              <w:rPr>
                <w:sz w:val="22"/>
              </w:rPr>
              <w:t xml:space="preserve"> arba slaugytoją</w:t>
            </w:r>
            <w:r w:rsidR="0067056A" w:rsidRPr="00D82DE9">
              <w:rPr>
                <w:sz w:val="22"/>
              </w:rPr>
              <w:t>.</w:t>
            </w:r>
            <w:r w:rsidR="00201E82">
              <w:rPr>
                <w:sz w:val="22"/>
              </w:rPr>
              <w:t xml:space="preserve"> </w:t>
            </w:r>
            <w:proofErr w:type="spellStart"/>
            <w:r w:rsidR="00201E82" w:rsidRPr="00A0678B">
              <w:rPr>
                <w:sz w:val="22"/>
                <w:lang w:val="en-AU"/>
              </w:rPr>
              <w:t>Žr</w:t>
            </w:r>
            <w:proofErr w:type="spellEnd"/>
            <w:r w:rsidR="00201E82" w:rsidRPr="00A0678B">
              <w:rPr>
                <w:sz w:val="22"/>
                <w:lang w:val="en-AU"/>
              </w:rPr>
              <w:t xml:space="preserve">. 4 </w:t>
            </w:r>
            <w:proofErr w:type="spellStart"/>
            <w:r w:rsidR="00201E82" w:rsidRPr="00A0678B">
              <w:rPr>
                <w:sz w:val="22"/>
                <w:lang w:val="en-AU"/>
              </w:rPr>
              <w:t>skyrių</w:t>
            </w:r>
            <w:proofErr w:type="spellEnd"/>
            <w:r w:rsidR="00201E82" w:rsidRPr="00A0678B">
              <w:rPr>
                <w:sz w:val="22"/>
                <w:lang w:val="en-AU"/>
              </w:rPr>
              <w:t>.</w:t>
            </w:r>
            <w:r w:rsidR="00204B0D">
              <w:rPr>
                <w:sz w:val="22"/>
                <w:lang w:val="en-AU"/>
              </w:rPr>
              <w:fldChar w:fldCharType="begin"/>
            </w:r>
            <w:r w:rsidR="00204B0D">
              <w:rPr>
                <w:sz w:val="22"/>
                <w:lang w:val="en-AU"/>
              </w:rPr>
              <w:instrText xml:space="preserve"> DOCVARIABLE vault_nd_4fed9fc1-be44-4879-8249-0e2c83b18815 \* MERGEFORMAT </w:instrText>
            </w:r>
            <w:r w:rsidR="00204B0D">
              <w:rPr>
                <w:sz w:val="22"/>
                <w:lang w:val="en-AU"/>
              </w:rPr>
              <w:fldChar w:fldCharType="separate"/>
            </w:r>
            <w:r w:rsidR="00204B0D">
              <w:rPr>
                <w:sz w:val="22"/>
                <w:lang w:val="en-AU"/>
              </w:rPr>
              <w:t xml:space="preserve"> </w:t>
            </w:r>
            <w:r w:rsidR="00204B0D">
              <w:rPr>
                <w:sz w:val="22"/>
                <w:lang w:val="en-AU"/>
              </w:rPr>
              <w:fldChar w:fldCharType="end"/>
            </w:r>
          </w:p>
        </w:tc>
      </w:tr>
    </w:tbl>
    <w:p w14:paraId="7B0F3E0D" w14:textId="77777777" w:rsidR="009D7CE3" w:rsidRPr="004D47D8" w:rsidRDefault="009D7CE3" w:rsidP="009D7CE3">
      <w:pPr>
        <w:pStyle w:val="Title"/>
        <w:tabs>
          <w:tab w:val="left" w:pos="567"/>
        </w:tabs>
        <w:jc w:val="left"/>
        <w:rPr>
          <w:sz w:val="22"/>
        </w:rPr>
      </w:pPr>
    </w:p>
    <w:p w14:paraId="12CC7183" w14:textId="77777777" w:rsidR="009D7CE3" w:rsidRPr="004D47D8" w:rsidRDefault="009D7CE3" w:rsidP="008C0C08">
      <w:pPr>
        <w:keepNext/>
        <w:tabs>
          <w:tab w:val="left" w:pos="567"/>
        </w:tabs>
        <w:ind w:left="562" w:hanging="562"/>
        <w:rPr>
          <w:b/>
          <w:lang w:val="lt-LT"/>
        </w:rPr>
      </w:pPr>
      <w:r w:rsidRPr="004D47D8">
        <w:rPr>
          <w:b/>
          <w:lang w:val="lt-LT"/>
        </w:rPr>
        <w:t>Apie ką rašoma šiame lapelyje?</w:t>
      </w:r>
    </w:p>
    <w:p w14:paraId="482B5A93" w14:textId="77777777" w:rsidR="00FA104E" w:rsidRPr="00EE283C" w:rsidRDefault="00FA104E" w:rsidP="00FA104E">
      <w:pPr>
        <w:tabs>
          <w:tab w:val="left" w:pos="567"/>
        </w:tabs>
        <w:ind w:left="567" w:hanging="567"/>
        <w:rPr>
          <w:lang w:val="lt-LT"/>
        </w:rPr>
      </w:pPr>
    </w:p>
    <w:p w14:paraId="423E84C8" w14:textId="69F83F4F" w:rsidR="00FA104E" w:rsidRPr="004D3F28" w:rsidRDefault="00FA104E" w:rsidP="00FA104E">
      <w:pPr>
        <w:pStyle w:val="Title"/>
        <w:tabs>
          <w:tab w:val="left" w:pos="567"/>
        </w:tabs>
        <w:jc w:val="left"/>
        <w:rPr>
          <w:sz w:val="22"/>
        </w:rPr>
      </w:pPr>
      <w:r w:rsidRPr="004D3F28">
        <w:rPr>
          <w:sz w:val="22"/>
        </w:rPr>
        <w:t>1.</w:t>
      </w:r>
      <w:r w:rsidRPr="004D3F28">
        <w:rPr>
          <w:sz w:val="22"/>
        </w:rPr>
        <w:tab/>
        <w:t>Kas yra Neoclarityn geriamasis tirpalas ir kam jis vartojamas</w:t>
      </w:r>
      <w:r w:rsidR="00204B0D">
        <w:rPr>
          <w:sz w:val="22"/>
        </w:rPr>
        <w:fldChar w:fldCharType="begin"/>
      </w:r>
      <w:r w:rsidR="00204B0D">
        <w:rPr>
          <w:sz w:val="22"/>
        </w:rPr>
        <w:instrText xml:space="preserve"> DOCVARIABLE vault_nd_e890ccd6-c82d-45a1-b8b9-ce001470360b \* MERGEFORMAT </w:instrText>
      </w:r>
      <w:r w:rsidR="00204B0D">
        <w:rPr>
          <w:sz w:val="22"/>
        </w:rPr>
        <w:fldChar w:fldCharType="separate"/>
      </w:r>
      <w:r w:rsidR="00204B0D">
        <w:rPr>
          <w:sz w:val="22"/>
        </w:rPr>
        <w:t xml:space="preserve"> </w:t>
      </w:r>
      <w:r w:rsidR="00204B0D">
        <w:rPr>
          <w:sz w:val="22"/>
        </w:rPr>
        <w:fldChar w:fldCharType="end"/>
      </w:r>
    </w:p>
    <w:p w14:paraId="7378BC27" w14:textId="77777777" w:rsidR="00FA104E" w:rsidRPr="004D3F28" w:rsidRDefault="00FA104E" w:rsidP="00FA104E">
      <w:pPr>
        <w:tabs>
          <w:tab w:val="left" w:pos="567"/>
        </w:tabs>
        <w:ind w:left="567" w:hanging="567"/>
        <w:rPr>
          <w:lang w:val="lt-LT"/>
        </w:rPr>
      </w:pPr>
      <w:r w:rsidRPr="004D3F28">
        <w:rPr>
          <w:lang w:val="lt-LT"/>
        </w:rPr>
        <w:t>2.</w:t>
      </w:r>
      <w:r w:rsidRPr="004D3F28">
        <w:rPr>
          <w:lang w:val="lt-LT"/>
        </w:rPr>
        <w:tab/>
        <w:t>Kas žinotina prieš vartojant Neoclarityn geriamąjį tirpalą</w:t>
      </w:r>
    </w:p>
    <w:p w14:paraId="79D719A7" w14:textId="5EA28F51" w:rsidR="00FA104E" w:rsidRPr="004D3F28" w:rsidRDefault="00FA104E" w:rsidP="00FA104E">
      <w:pPr>
        <w:pStyle w:val="Title"/>
        <w:tabs>
          <w:tab w:val="left" w:pos="567"/>
        </w:tabs>
        <w:jc w:val="left"/>
        <w:rPr>
          <w:sz w:val="22"/>
        </w:rPr>
      </w:pPr>
      <w:r w:rsidRPr="004D3F28">
        <w:rPr>
          <w:sz w:val="22"/>
        </w:rPr>
        <w:t>3.</w:t>
      </w:r>
      <w:r w:rsidRPr="004D3F28">
        <w:rPr>
          <w:sz w:val="22"/>
        </w:rPr>
        <w:tab/>
        <w:t>Kaip vartoti Neoclarityn geriamąjį tirpalą</w:t>
      </w:r>
      <w:r w:rsidR="00204B0D">
        <w:rPr>
          <w:sz w:val="22"/>
        </w:rPr>
        <w:fldChar w:fldCharType="begin"/>
      </w:r>
      <w:r w:rsidR="00204B0D">
        <w:rPr>
          <w:sz w:val="22"/>
        </w:rPr>
        <w:instrText xml:space="preserve"> DOCVARIABLE vault_nd_ba971c9b-b49c-4e19-934a-0e57b7739713 \* MERGEFORMAT </w:instrText>
      </w:r>
      <w:r w:rsidR="00204B0D">
        <w:rPr>
          <w:sz w:val="22"/>
        </w:rPr>
        <w:fldChar w:fldCharType="separate"/>
      </w:r>
      <w:r w:rsidR="00204B0D">
        <w:rPr>
          <w:sz w:val="22"/>
        </w:rPr>
        <w:t xml:space="preserve"> </w:t>
      </w:r>
      <w:r w:rsidR="00204B0D">
        <w:rPr>
          <w:sz w:val="22"/>
        </w:rPr>
        <w:fldChar w:fldCharType="end"/>
      </w:r>
    </w:p>
    <w:p w14:paraId="4C0014AD" w14:textId="3B95292C" w:rsidR="00FA104E" w:rsidRPr="004D3F28" w:rsidRDefault="00FA104E" w:rsidP="00FA104E">
      <w:pPr>
        <w:pStyle w:val="Title"/>
        <w:tabs>
          <w:tab w:val="left" w:pos="567"/>
        </w:tabs>
        <w:jc w:val="left"/>
        <w:rPr>
          <w:sz w:val="22"/>
        </w:rPr>
      </w:pPr>
      <w:r w:rsidRPr="004D3F28">
        <w:rPr>
          <w:sz w:val="22"/>
        </w:rPr>
        <w:t>4.</w:t>
      </w:r>
      <w:r w:rsidRPr="004D3F28">
        <w:rPr>
          <w:sz w:val="22"/>
        </w:rPr>
        <w:tab/>
        <w:t>Galimas šalutinis poveikis</w:t>
      </w:r>
      <w:r w:rsidR="00204B0D">
        <w:rPr>
          <w:sz w:val="22"/>
        </w:rPr>
        <w:fldChar w:fldCharType="begin"/>
      </w:r>
      <w:r w:rsidR="00204B0D">
        <w:rPr>
          <w:sz w:val="22"/>
        </w:rPr>
        <w:instrText xml:space="preserve"> DOCVARIABLE vault_nd_6c5112ec-d669-496b-b480-401cc3fb5972 \* MERGEFORMAT </w:instrText>
      </w:r>
      <w:r w:rsidR="00204B0D">
        <w:rPr>
          <w:sz w:val="22"/>
        </w:rPr>
        <w:fldChar w:fldCharType="separate"/>
      </w:r>
      <w:r w:rsidR="00204B0D">
        <w:rPr>
          <w:sz w:val="22"/>
        </w:rPr>
        <w:t xml:space="preserve"> </w:t>
      </w:r>
      <w:r w:rsidR="00204B0D">
        <w:rPr>
          <w:sz w:val="22"/>
        </w:rPr>
        <w:fldChar w:fldCharType="end"/>
      </w:r>
    </w:p>
    <w:p w14:paraId="3A26182D" w14:textId="15A22112" w:rsidR="00FA104E" w:rsidRPr="004D3F28" w:rsidRDefault="00FA104E" w:rsidP="00FA104E">
      <w:pPr>
        <w:pStyle w:val="Title"/>
        <w:numPr>
          <w:ilvl w:val="0"/>
          <w:numId w:val="19"/>
        </w:numPr>
        <w:tabs>
          <w:tab w:val="clear" w:pos="564"/>
          <w:tab w:val="left" w:pos="567"/>
        </w:tabs>
        <w:jc w:val="left"/>
        <w:rPr>
          <w:sz w:val="22"/>
        </w:rPr>
      </w:pPr>
      <w:r w:rsidRPr="004D3F28">
        <w:rPr>
          <w:sz w:val="22"/>
        </w:rPr>
        <w:t>Kaip laikyti Neoclarityn geriamąjį tirpalą</w:t>
      </w:r>
      <w:r w:rsidR="00204B0D">
        <w:rPr>
          <w:sz w:val="22"/>
        </w:rPr>
        <w:fldChar w:fldCharType="begin"/>
      </w:r>
      <w:r w:rsidR="00204B0D">
        <w:rPr>
          <w:sz w:val="22"/>
        </w:rPr>
        <w:instrText xml:space="preserve"> DOCVARIABLE vault_nd_07ae3506-c994-4b1e-95bb-4b1c6fb5a6bb \* MERGEFORMAT </w:instrText>
      </w:r>
      <w:r w:rsidR="00204B0D">
        <w:rPr>
          <w:sz w:val="22"/>
        </w:rPr>
        <w:fldChar w:fldCharType="separate"/>
      </w:r>
      <w:r w:rsidR="00204B0D">
        <w:rPr>
          <w:sz w:val="22"/>
        </w:rPr>
        <w:t xml:space="preserve"> </w:t>
      </w:r>
      <w:r w:rsidR="00204B0D">
        <w:rPr>
          <w:sz w:val="22"/>
        </w:rPr>
        <w:fldChar w:fldCharType="end"/>
      </w:r>
    </w:p>
    <w:p w14:paraId="627A3C54" w14:textId="3979F238" w:rsidR="00FA104E" w:rsidRPr="00EE283C" w:rsidRDefault="00FA104E" w:rsidP="00FA104E">
      <w:pPr>
        <w:pStyle w:val="Title"/>
        <w:numPr>
          <w:ilvl w:val="0"/>
          <w:numId w:val="19"/>
        </w:numPr>
        <w:tabs>
          <w:tab w:val="clear" w:pos="564"/>
          <w:tab w:val="left" w:pos="567"/>
        </w:tabs>
        <w:jc w:val="left"/>
        <w:rPr>
          <w:sz w:val="22"/>
        </w:rPr>
      </w:pPr>
      <w:proofErr w:type="spellStart"/>
      <w:r w:rsidRPr="00EE283C">
        <w:rPr>
          <w:sz w:val="22"/>
          <w:lang w:val="es-ES"/>
        </w:rPr>
        <w:t>Pakuotės</w:t>
      </w:r>
      <w:proofErr w:type="spellEnd"/>
      <w:r w:rsidRPr="00EE283C">
        <w:rPr>
          <w:sz w:val="22"/>
          <w:lang w:val="es-ES"/>
        </w:rPr>
        <w:t xml:space="preserve"> </w:t>
      </w:r>
      <w:proofErr w:type="spellStart"/>
      <w:r w:rsidRPr="00EE283C">
        <w:rPr>
          <w:sz w:val="22"/>
          <w:lang w:val="es-ES"/>
        </w:rPr>
        <w:t>turinys</w:t>
      </w:r>
      <w:proofErr w:type="spellEnd"/>
      <w:r w:rsidRPr="00EE283C">
        <w:rPr>
          <w:sz w:val="22"/>
          <w:lang w:val="es-ES"/>
        </w:rPr>
        <w:t xml:space="preserve"> ir k</w:t>
      </w:r>
      <w:r w:rsidRPr="00EE283C">
        <w:rPr>
          <w:sz w:val="22"/>
        </w:rPr>
        <w:t>ita informacija</w:t>
      </w:r>
      <w:r w:rsidR="00204B0D">
        <w:rPr>
          <w:sz w:val="22"/>
        </w:rPr>
        <w:fldChar w:fldCharType="begin"/>
      </w:r>
      <w:r w:rsidR="00204B0D">
        <w:rPr>
          <w:sz w:val="22"/>
        </w:rPr>
        <w:instrText xml:space="preserve"> DOCVARIABLE vault_nd_eeb75b6e-3f38-471e-af12-58c4197ac68f \* MERGEFORMAT </w:instrText>
      </w:r>
      <w:r w:rsidR="00204B0D">
        <w:rPr>
          <w:sz w:val="22"/>
        </w:rPr>
        <w:fldChar w:fldCharType="separate"/>
      </w:r>
      <w:r w:rsidR="00204B0D">
        <w:rPr>
          <w:sz w:val="22"/>
        </w:rPr>
        <w:t xml:space="preserve"> </w:t>
      </w:r>
      <w:r w:rsidR="00204B0D">
        <w:rPr>
          <w:sz w:val="22"/>
        </w:rPr>
        <w:fldChar w:fldCharType="end"/>
      </w:r>
    </w:p>
    <w:p w14:paraId="06695562" w14:textId="77777777" w:rsidR="009D7CE3" w:rsidRDefault="009D7CE3" w:rsidP="009D7CE3">
      <w:pPr>
        <w:tabs>
          <w:tab w:val="left" w:pos="567"/>
        </w:tabs>
        <w:rPr>
          <w:lang w:val="lt-LT"/>
        </w:rPr>
      </w:pPr>
    </w:p>
    <w:p w14:paraId="11FD558A" w14:textId="77777777" w:rsidR="00800BC3" w:rsidRPr="00FA104E" w:rsidRDefault="00800BC3" w:rsidP="009D7CE3">
      <w:pPr>
        <w:tabs>
          <w:tab w:val="left" w:pos="567"/>
        </w:tabs>
        <w:rPr>
          <w:lang w:val="lt-LT"/>
        </w:rPr>
      </w:pPr>
    </w:p>
    <w:p w14:paraId="3EC746CE" w14:textId="0B08A013" w:rsidR="009D7CE3" w:rsidRPr="00CF4BBA" w:rsidRDefault="009D7CE3" w:rsidP="009D7CE3">
      <w:pPr>
        <w:pStyle w:val="Title"/>
        <w:keepNext/>
        <w:tabs>
          <w:tab w:val="left" w:pos="567"/>
        </w:tabs>
        <w:jc w:val="left"/>
        <w:rPr>
          <w:b/>
          <w:caps/>
          <w:sz w:val="22"/>
        </w:rPr>
      </w:pPr>
      <w:r w:rsidRPr="00ED7D3A">
        <w:rPr>
          <w:b/>
          <w:caps/>
          <w:sz w:val="22"/>
        </w:rPr>
        <w:t>1.</w:t>
      </w:r>
      <w:r w:rsidRPr="00ED7D3A">
        <w:rPr>
          <w:b/>
          <w:caps/>
          <w:sz w:val="22"/>
        </w:rPr>
        <w:tab/>
      </w:r>
      <w:r w:rsidRPr="00ED7D3A">
        <w:rPr>
          <w:b/>
          <w:sz w:val="22"/>
        </w:rPr>
        <w:t xml:space="preserve">Kas yra </w:t>
      </w:r>
      <w:r w:rsidR="00CC6F74" w:rsidRPr="00ED7D3A">
        <w:rPr>
          <w:b/>
          <w:sz w:val="22"/>
        </w:rPr>
        <w:t>Neoclarityn</w:t>
      </w:r>
      <w:r w:rsidRPr="00ED7D3A">
        <w:rPr>
          <w:b/>
          <w:sz w:val="22"/>
        </w:rPr>
        <w:t xml:space="preserve"> geriamasis tirpalas ir kam jis vartojamas</w:t>
      </w:r>
      <w:r w:rsidR="00204B0D">
        <w:rPr>
          <w:b/>
          <w:sz w:val="22"/>
        </w:rPr>
        <w:fldChar w:fldCharType="begin"/>
      </w:r>
      <w:r w:rsidR="00204B0D">
        <w:rPr>
          <w:b/>
          <w:sz w:val="22"/>
        </w:rPr>
        <w:instrText xml:space="preserve"> DOCVARIABLE vault_nd_0432c241-b416-4f5e-8dfe-c3881341cb55 \* MERGEFORMAT </w:instrText>
      </w:r>
      <w:r w:rsidR="00204B0D">
        <w:rPr>
          <w:b/>
          <w:sz w:val="22"/>
        </w:rPr>
        <w:fldChar w:fldCharType="separate"/>
      </w:r>
      <w:r w:rsidR="00204B0D">
        <w:rPr>
          <w:b/>
          <w:sz w:val="22"/>
        </w:rPr>
        <w:t xml:space="preserve"> </w:t>
      </w:r>
      <w:r w:rsidR="00204B0D">
        <w:rPr>
          <w:b/>
          <w:sz w:val="22"/>
        </w:rPr>
        <w:fldChar w:fldCharType="end"/>
      </w:r>
    </w:p>
    <w:p w14:paraId="7DF42519" w14:textId="77777777" w:rsidR="009D7CE3" w:rsidRPr="000C78E7" w:rsidRDefault="009D7CE3" w:rsidP="009D7CE3">
      <w:pPr>
        <w:pStyle w:val="Title"/>
        <w:keepNext/>
        <w:numPr>
          <w:ilvl w:val="12"/>
          <w:numId w:val="0"/>
        </w:numPr>
        <w:tabs>
          <w:tab w:val="left" w:pos="567"/>
        </w:tabs>
        <w:jc w:val="left"/>
        <w:rPr>
          <w:b/>
          <w:caps/>
          <w:sz w:val="22"/>
        </w:rPr>
      </w:pPr>
    </w:p>
    <w:p w14:paraId="1A402F3D" w14:textId="77777777" w:rsidR="009D7CE3" w:rsidRPr="00021291" w:rsidRDefault="009D7CE3" w:rsidP="008C0C08">
      <w:pPr>
        <w:pStyle w:val="BodyText"/>
        <w:keepNext/>
        <w:numPr>
          <w:ilvl w:val="12"/>
          <w:numId w:val="0"/>
        </w:numPr>
        <w:tabs>
          <w:tab w:val="left" w:pos="567"/>
        </w:tabs>
        <w:jc w:val="left"/>
        <w:rPr>
          <w:b/>
          <w:sz w:val="22"/>
        </w:rPr>
      </w:pPr>
      <w:r w:rsidRPr="00CF4BBA">
        <w:rPr>
          <w:b/>
          <w:sz w:val="22"/>
        </w:rPr>
        <w:t xml:space="preserve">Kas yra </w:t>
      </w:r>
      <w:r w:rsidR="00CC6F74" w:rsidRPr="00CF4BBA">
        <w:rPr>
          <w:b/>
          <w:sz w:val="22"/>
        </w:rPr>
        <w:t>Neoclarityn</w:t>
      </w:r>
    </w:p>
    <w:p w14:paraId="2B60F414" w14:textId="77777777" w:rsidR="009D7CE3" w:rsidRPr="00021291" w:rsidRDefault="00CC6F74" w:rsidP="009D7CE3">
      <w:pPr>
        <w:pStyle w:val="BodyText"/>
        <w:rPr>
          <w:sz w:val="22"/>
        </w:rPr>
      </w:pPr>
      <w:r w:rsidRPr="00021291">
        <w:rPr>
          <w:sz w:val="22"/>
        </w:rPr>
        <w:t>Neoclarityn</w:t>
      </w:r>
      <w:r w:rsidR="009D7CE3" w:rsidRPr="00021291">
        <w:rPr>
          <w:sz w:val="22"/>
        </w:rPr>
        <w:t xml:space="preserve"> sudėtyje yra desloratadino, kuris yra antihistamininė vaistinė medžiaga.</w:t>
      </w:r>
    </w:p>
    <w:p w14:paraId="41807098" w14:textId="77777777" w:rsidR="009D7CE3" w:rsidRPr="00591769" w:rsidRDefault="009D7CE3" w:rsidP="009D7CE3">
      <w:pPr>
        <w:pStyle w:val="BodyText"/>
        <w:numPr>
          <w:ilvl w:val="12"/>
          <w:numId w:val="0"/>
        </w:numPr>
        <w:tabs>
          <w:tab w:val="left" w:pos="567"/>
        </w:tabs>
        <w:jc w:val="left"/>
        <w:rPr>
          <w:sz w:val="22"/>
        </w:rPr>
      </w:pPr>
    </w:p>
    <w:p w14:paraId="776C3C13" w14:textId="77777777" w:rsidR="009D7CE3" w:rsidRPr="00974832" w:rsidRDefault="009D7CE3" w:rsidP="008C0C08">
      <w:pPr>
        <w:pStyle w:val="BodyText"/>
        <w:keepNext/>
        <w:rPr>
          <w:b/>
          <w:sz w:val="22"/>
        </w:rPr>
      </w:pPr>
      <w:r w:rsidRPr="00591769">
        <w:rPr>
          <w:b/>
          <w:sz w:val="22"/>
        </w:rPr>
        <w:t xml:space="preserve">Kaip veikia </w:t>
      </w:r>
      <w:r w:rsidR="00CC6F74" w:rsidRPr="00974832">
        <w:rPr>
          <w:b/>
          <w:sz w:val="22"/>
        </w:rPr>
        <w:t>Neoclarityn</w:t>
      </w:r>
    </w:p>
    <w:p w14:paraId="0E49A256" w14:textId="77777777" w:rsidR="009D7CE3" w:rsidRPr="00E41450" w:rsidRDefault="00CC6F74" w:rsidP="009D7CE3">
      <w:pPr>
        <w:pStyle w:val="BodyText"/>
        <w:numPr>
          <w:ilvl w:val="12"/>
          <w:numId w:val="0"/>
        </w:numPr>
        <w:tabs>
          <w:tab w:val="left" w:pos="567"/>
        </w:tabs>
        <w:jc w:val="left"/>
        <w:rPr>
          <w:sz w:val="22"/>
        </w:rPr>
      </w:pPr>
      <w:r w:rsidRPr="00BA44FC">
        <w:rPr>
          <w:sz w:val="22"/>
        </w:rPr>
        <w:t>Neoclarityn</w:t>
      </w:r>
      <w:r w:rsidR="009D7CE3" w:rsidRPr="00BA44FC">
        <w:rPr>
          <w:sz w:val="22"/>
        </w:rPr>
        <w:t xml:space="preserve"> geriamasis tirpalas yra priešalerginis vaistas</w:t>
      </w:r>
      <w:del w:id="105" w:author="Author 1" w:date="2025-11-19T15:24:00Z">
        <w:r w:rsidR="009D7CE3" w:rsidRPr="00BA44FC" w:rsidDel="00BC333B">
          <w:rPr>
            <w:sz w:val="22"/>
          </w:rPr>
          <w:delText xml:space="preserve">, kuris </w:delText>
        </w:r>
        <w:r w:rsidR="009D7CE3" w:rsidRPr="00AC1D8B" w:rsidDel="00BC333B">
          <w:rPr>
            <w:sz w:val="22"/>
          </w:rPr>
          <w:delText>nesukelia mieguistumo</w:delText>
        </w:r>
      </w:del>
      <w:r w:rsidR="009D7CE3" w:rsidRPr="00E41450">
        <w:rPr>
          <w:sz w:val="22"/>
        </w:rPr>
        <w:t>. Jis padeda kontroliuoti alerginę reakciją ir jos simptomus.</w:t>
      </w:r>
    </w:p>
    <w:p w14:paraId="39E5736B" w14:textId="77777777" w:rsidR="009D7CE3" w:rsidRPr="00EA1B64" w:rsidRDefault="009D7CE3" w:rsidP="009D7CE3">
      <w:pPr>
        <w:pStyle w:val="BodyText"/>
        <w:numPr>
          <w:ilvl w:val="12"/>
          <w:numId w:val="0"/>
        </w:numPr>
        <w:tabs>
          <w:tab w:val="left" w:pos="567"/>
        </w:tabs>
        <w:jc w:val="left"/>
        <w:rPr>
          <w:sz w:val="22"/>
        </w:rPr>
      </w:pPr>
    </w:p>
    <w:p w14:paraId="32898FDC" w14:textId="77777777" w:rsidR="009D7CE3" w:rsidRPr="00C74329" w:rsidRDefault="009D7CE3" w:rsidP="008C0C08">
      <w:pPr>
        <w:pStyle w:val="BodyText"/>
        <w:keepNext/>
        <w:rPr>
          <w:b/>
          <w:sz w:val="22"/>
        </w:rPr>
      </w:pPr>
      <w:r w:rsidRPr="00EA1B64">
        <w:rPr>
          <w:b/>
          <w:sz w:val="22"/>
        </w:rPr>
        <w:t xml:space="preserve">Kada reikia vartoti </w:t>
      </w:r>
      <w:r w:rsidR="00CC6F74" w:rsidRPr="00556CE7">
        <w:rPr>
          <w:b/>
          <w:sz w:val="22"/>
        </w:rPr>
        <w:t>Neoclarityn</w:t>
      </w:r>
    </w:p>
    <w:p w14:paraId="6260C968" w14:textId="77777777" w:rsidR="009D7CE3" w:rsidRPr="001B4926" w:rsidRDefault="00A77A6D" w:rsidP="009D7CE3">
      <w:pPr>
        <w:pStyle w:val="BodyText"/>
        <w:numPr>
          <w:ilvl w:val="12"/>
          <w:numId w:val="0"/>
        </w:numPr>
        <w:tabs>
          <w:tab w:val="left" w:pos="567"/>
        </w:tabs>
        <w:jc w:val="left"/>
        <w:rPr>
          <w:sz w:val="22"/>
        </w:rPr>
      </w:pPr>
      <w:r w:rsidRPr="0002119A">
        <w:rPr>
          <w:sz w:val="22"/>
        </w:rPr>
        <w:t xml:space="preserve">Suaugusiems žmonėms, paaugliams bei 1 metų ir vyresniems vaikams </w:t>
      </w:r>
      <w:r w:rsidR="00CC6F74" w:rsidRPr="00C5645E">
        <w:rPr>
          <w:sz w:val="22"/>
        </w:rPr>
        <w:t>Neoclarityn</w:t>
      </w:r>
      <w:r w:rsidR="009D7CE3" w:rsidRPr="001B4926">
        <w:rPr>
          <w:sz w:val="22"/>
        </w:rPr>
        <w:t xml:space="preserve"> geriamasis tirpalas mažina alerginio rinito (nosies landų uždegimo, atsiradusio dėl alergijos, pavyzdžiui, dėl šienligės arba alergijos dulkių erkėms) simptomus. Šios ligos simptomai yra čiaudulys, sekrecija ir niežėjimas nosyje, gomurio niežėjimas, akių niežėjimas, paraudimas arba ašarojimas.</w:t>
      </w:r>
    </w:p>
    <w:p w14:paraId="361B767F" w14:textId="77777777" w:rsidR="009D7CE3" w:rsidRPr="001B4926" w:rsidRDefault="009D7CE3" w:rsidP="009D7CE3">
      <w:pPr>
        <w:pStyle w:val="BodyText"/>
        <w:numPr>
          <w:ilvl w:val="12"/>
          <w:numId w:val="0"/>
        </w:numPr>
        <w:tabs>
          <w:tab w:val="left" w:pos="567"/>
        </w:tabs>
        <w:jc w:val="left"/>
        <w:rPr>
          <w:sz w:val="22"/>
        </w:rPr>
      </w:pPr>
    </w:p>
    <w:p w14:paraId="569DA633" w14:textId="77777777" w:rsidR="009D7CE3" w:rsidRPr="00ED7D3A" w:rsidRDefault="00CC6F74" w:rsidP="009D7CE3">
      <w:pPr>
        <w:pStyle w:val="BodyText"/>
        <w:numPr>
          <w:ilvl w:val="12"/>
          <w:numId w:val="0"/>
        </w:numPr>
        <w:tabs>
          <w:tab w:val="left" w:pos="567"/>
        </w:tabs>
        <w:jc w:val="left"/>
        <w:rPr>
          <w:sz w:val="22"/>
        </w:rPr>
      </w:pPr>
      <w:r w:rsidRPr="001B4926">
        <w:rPr>
          <w:sz w:val="22"/>
        </w:rPr>
        <w:t>Neoclarityn</w:t>
      </w:r>
      <w:r w:rsidR="009D7CE3" w:rsidRPr="001A73E0">
        <w:rPr>
          <w:sz w:val="22"/>
        </w:rPr>
        <w:t xml:space="preserve"> geriamas</w:t>
      </w:r>
      <w:r w:rsidR="00ED7D3A">
        <w:rPr>
          <w:sz w:val="22"/>
        </w:rPr>
        <w:t>is tirpalas taip pat vartojamas</w:t>
      </w:r>
      <w:r w:rsidR="009D7CE3" w:rsidRPr="00ED7D3A">
        <w:rPr>
          <w:sz w:val="22"/>
        </w:rPr>
        <w:t xml:space="preserve"> gydant dilgėlinės (odos ligos, atsiradusios dėl alergijos) simptomus. Ligos simptomai - niežėjimas ir ruplės.</w:t>
      </w:r>
    </w:p>
    <w:p w14:paraId="78FDD7FA" w14:textId="77777777" w:rsidR="009D7CE3" w:rsidRPr="00CF4BBA" w:rsidRDefault="009D7CE3" w:rsidP="009D7CE3">
      <w:pPr>
        <w:pStyle w:val="BodyText"/>
        <w:numPr>
          <w:ilvl w:val="12"/>
          <w:numId w:val="0"/>
        </w:numPr>
        <w:tabs>
          <w:tab w:val="left" w:pos="567"/>
        </w:tabs>
        <w:jc w:val="left"/>
        <w:rPr>
          <w:sz w:val="22"/>
        </w:rPr>
      </w:pPr>
    </w:p>
    <w:p w14:paraId="3D538FC6" w14:textId="77777777" w:rsidR="009D7CE3" w:rsidRPr="00ED7D3A" w:rsidRDefault="009D7CE3" w:rsidP="009D7CE3">
      <w:pPr>
        <w:pStyle w:val="BodyText"/>
        <w:numPr>
          <w:ilvl w:val="12"/>
          <w:numId w:val="0"/>
        </w:numPr>
        <w:tabs>
          <w:tab w:val="left" w:pos="567"/>
        </w:tabs>
        <w:jc w:val="left"/>
        <w:rPr>
          <w:sz w:val="22"/>
        </w:rPr>
      </w:pPr>
      <w:r w:rsidRPr="00CF4BBA">
        <w:rPr>
          <w:sz w:val="22"/>
        </w:rPr>
        <w:t>Šie</w:t>
      </w:r>
      <w:r w:rsidR="00ED7D3A" w:rsidRPr="00EE283C">
        <w:rPr>
          <w:sz w:val="22"/>
        </w:rPr>
        <w:t xml:space="preserve"> simptomai </w:t>
      </w:r>
      <w:r w:rsidRPr="00ED7D3A">
        <w:rPr>
          <w:sz w:val="22"/>
        </w:rPr>
        <w:t>išnyksta visai dienai ir tai užtikrina aktyvų gyvenimą dieną ir gerą miegą naktį.</w:t>
      </w:r>
    </w:p>
    <w:p w14:paraId="49BF85CE" w14:textId="77777777" w:rsidR="009D7CE3" w:rsidRPr="00ED7D3A" w:rsidRDefault="009D7CE3" w:rsidP="009D7CE3">
      <w:pPr>
        <w:pStyle w:val="BodyText"/>
        <w:numPr>
          <w:ilvl w:val="12"/>
          <w:numId w:val="0"/>
        </w:numPr>
        <w:tabs>
          <w:tab w:val="left" w:pos="567"/>
        </w:tabs>
        <w:jc w:val="left"/>
        <w:rPr>
          <w:sz w:val="22"/>
        </w:rPr>
      </w:pPr>
    </w:p>
    <w:p w14:paraId="537D18BC" w14:textId="77777777" w:rsidR="009D7CE3" w:rsidRPr="00CF4BBA" w:rsidRDefault="009D7CE3" w:rsidP="009D7CE3">
      <w:pPr>
        <w:pStyle w:val="BodyText"/>
        <w:numPr>
          <w:ilvl w:val="12"/>
          <w:numId w:val="0"/>
        </w:numPr>
        <w:tabs>
          <w:tab w:val="left" w:pos="567"/>
        </w:tabs>
        <w:jc w:val="left"/>
        <w:rPr>
          <w:sz w:val="22"/>
        </w:rPr>
      </w:pPr>
    </w:p>
    <w:p w14:paraId="012AC987" w14:textId="77777777" w:rsidR="009D7CE3" w:rsidRPr="00021291" w:rsidRDefault="009D7CE3" w:rsidP="009D7CE3">
      <w:pPr>
        <w:keepNext/>
        <w:numPr>
          <w:ilvl w:val="12"/>
          <w:numId w:val="0"/>
        </w:numPr>
        <w:tabs>
          <w:tab w:val="left" w:pos="567"/>
        </w:tabs>
        <w:ind w:left="567" w:hanging="567"/>
        <w:rPr>
          <w:b/>
          <w:caps/>
          <w:lang w:val="lt-LT"/>
        </w:rPr>
      </w:pPr>
      <w:r w:rsidRPr="00CF4BBA">
        <w:rPr>
          <w:b/>
          <w:lang w:val="lt-LT"/>
        </w:rPr>
        <w:t>2.</w:t>
      </w:r>
      <w:r w:rsidRPr="00CF4BBA">
        <w:rPr>
          <w:b/>
          <w:lang w:val="lt-LT"/>
        </w:rPr>
        <w:tab/>
        <w:t xml:space="preserve">Kas žinotina prieš vartojant </w:t>
      </w:r>
      <w:r w:rsidR="00CC6F74" w:rsidRPr="00CF4BBA">
        <w:rPr>
          <w:b/>
          <w:lang w:val="lt-LT"/>
        </w:rPr>
        <w:t>Neoclarityn</w:t>
      </w:r>
      <w:r w:rsidRPr="00CF4BBA">
        <w:rPr>
          <w:b/>
          <w:lang w:val="lt-LT"/>
        </w:rPr>
        <w:t xml:space="preserve"> geriamąjį tirpalą</w:t>
      </w:r>
    </w:p>
    <w:p w14:paraId="618202BA" w14:textId="77777777" w:rsidR="009D7CE3" w:rsidRPr="00021291" w:rsidRDefault="009D7CE3" w:rsidP="009D7CE3">
      <w:pPr>
        <w:pStyle w:val="BodyText"/>
        <w:keepNext/>
        <w:tabs>
          <w:tab w:val="left" w:pos="567"/>
        </w:tabs>
        <w:jc w:val="left"/>
        <w:rPr>
          <w:sz w:val="22"/>
        </w:rPr>
      </w:pPr>
    </w:p>
    <w:p w14:paraId="53AF8CBC" w14:textId="592AEB2B" w:rsidR="009D7CE3" w:rsidRPr="00591769" w:rsidRDefault="00CC6F74" w:rsidP="008C0C08">
      <w:pPr>
        <w:keepNext/>
        <w:tabs>
          <w:tab w:val="left" w:pos="567"/>
        </w:tabs>
        <w:ind w:left="562" w:hanging="562"/>
        <w:rPr>
          <w:b/>
          <w:caps/>
          <w:lang w:val="lt-LT"/>
        </w:rPr>
      </w:pPr>
      <w:r w:rsidRPr="00021291">
        <w:rPr>
          <w:b/>
          <w:lang w:val="lt-LT"/>
        </w:rPr>
        <w:t>Neoclarityn</w:t>
      </w:r>
      <w:r w:rsidR="009D7CE3" w:rsidRPr="00021291">
        <w:rPr>
          <w:b/>
          <w:lang w:val="lt-LT"/>
        </w:rPr>
        <w:t xml:space="preserve"> geriamojo tirpalo</w:t>
      </w:r>
      <w:r w:rsidR="009D7CE3" w:rsidRPr="00591769">
        <w:rPr>
          <w:b/>
          <w:lang w:val="lt-LT"/>
        </w:rPr>
        <w:t xml:space="preserve"> vartoti </w:t>
      </w:r>
      <w:ins w:id="106" w:author="Author 1" w:date="2026-02-11T18:10:00Z" w16du:dateUtc="2026-02-11T16:10:00Z">
        <w:r w:rsidR="00386FEF">
          <w:rPr>
            <w:b/>
            <w:lang w:val="lt-LT"/>
          </w:rPr>
          <w:t>draudžiama</w:t>
        </w:r>
      </w:ins>
      <w:del w:id="107" w:author="Author 1" w:date="2026-02-11T18:10:00Z" w16du:dateUtc="2026-02-11T16:10:00Z">
        <w:r w:rsidR="009D7CE3" w:rsidRPr="00591769" w:rsidDel="00386FEF">
          <w:rPr>
            <w:b/>
            <w:lang w:val="lt-LT"/>
          </w:rPr>
          <w:delText>negalima</w:delText>
        </w:r>
      </w:del>
    </w:p>
    <w:p w14:paraId="10B6F492" w14:textId="77777777" w:rsidR="009D7CE3" w:rsidRPr="00445231" w:rsidRDefault="009D7CE3" w:rsidP="009D7CE3">
      <w:pPr>
        <w:pStyle w:val="BodyText"/>
        <w:tabs>
          <w:tab w:val="left" w:pos="567"/>
        </w:tabs>
        <w:ind w:left="567" w:hanging="567"/>
        <w:jc w:val="left"/>
        <w:rPr>
          <w:sz w:val="22"/>
        </w:rPr>
      </w:pPr>
      <w:r w:rsidRPr="00974832">
        <w:rPr>
          <w:sz w:val="22"/>
        </w:rPr>
        <w:t>-</w:t>
      </w:r>
      <w:r w:rsidRPr="00974832">
        <w:rPr>
          <w:sz w:val="22"/>
        </w:rPr>
        <w:tab/>
        <w:t xml:space="preserve">jeigu yra alergija (padidėjęs jautrumas) </w:t>
      </w:r>
      <w:r w:rsidR="00ED7D3A" w:rsidRPr="00EE283C">
        <w:rPr>
          <w:sz w:val="22"/>
        </w:rPr>
        <w:t xml:space="preserve">desloratadinui arba </w:t>
      </w:r>
      <w:r w:rsidRPr="00ED7D3A">
        <w:rPr>
          <w:sz w:val="22"/>
        </w:rPr>
        <w:t xml:space="preserve">bet kuriai pagalbinei </w:t>
      </w:r>
      <w:r w:rsidRPr="004D47D8">
        <w:rPr>
          <w:sz w:val="22"/>
        </w:rPr>
        <w:t>šio vaisto medžiagai (jos išvardytos 6 skyriuje)</w:t>
      </w:r>
      <w:r w:rsidRPr="00445231">
        <w:rPr>
          <w:sz w:val="22"/>
        </w:rPr>
        <w:t xml:space="preserve"> </w:t>
      </w:r>
      <w:r w:rsidRPr="004D47D8">
        <w:rPr>
          <w:sz w:val="22"/>
        </w:rPr>
        <w:t>ar loratadinui</w:t>
      </w:r>
      <w:r w:rsidRPr="00445231">
        <w:rPr>
          <w:sz w:val="22"/>
        </w:rPr>
        <w:t>.</w:t>
      </w:r>
    </w:p>
    <w:p w14:paraId="55D14A92" w14:textId="77777777" w:rsidR="009D7CE3" w:rsidRPr="0023256D" w:rsidRDefault="009D7CE3" w:rsidP="009D7CE3">
      <w:pPr>
        <w:pStyle w:val="BodyText"/>
        <w:numPr>
          <w:ilvl w:val="12"/>
          <w:numId w:val="0"/>
        </w:numPr>
        <w:tabs>
          <w:tab w:val="left" w:pos="567"/>
        </w:tabs>
        <w:jc w:val="left"/>
        <w:rPr>
          <w:sz w:val="22"/>
        </w:rPr>
      </w:pPr>
    </w:p>
    <w:p w14:paraId="5926B275" w14:textId="77777777" w:rsidR="009D7CE3" w:rsidRPr="001C0C05" w:rsidRDefault="009D7CE3" w:rsidP="008C0C08">
      <w:pPr>
        <w:pStyle w:val="BodyText"/>
        <w:keepNext/>
        <w:numPr>
          <w:ilvl w:val="12"/>
          <w:numId w:val="0"/>
        </w:numPr>
        <w:jc w:val="left"/>
        <w:rPr>
          <w:b/>
          <w:bCs/>
          <w:noProof/>
          <w:sz w:val="22"/>
        </w:rPr>
      </w:pPr>
      <w:r w:rsidRPr="001C0C05">
        <w:rPr>
          <w:b/>
          <w:bCs/>
          <w:noProof/>
          <w:sz w:val="22"/>
        </w:rPr>
        <w:t>Įspėjimai ir atsargumo priemonės</w:t>
      </w:r>
    </w:p>
    <w:p w14:paraId="3C99102A" w14:textId="77777777" w:rsidR="009D7CE3" w:rsidRPr="004D47D8" w:rsidRDefault="009D7CE3" w:rsidP="009D7CE3">
      <w:pPr>
        <w:pStyle w:val="BodyText"/>
        <w:tabs>
          <w:tab w:val="left" w:pos="567"/>
        </w:tabs>
        <w:rPr>
          <w:noProof/>
          <w:sz w:val="22"/>
        </w:rPr>
      </w:pPr>
      <w:r w:rsidRPr="004D47D8">
        <w:rPr>
          <w:noProof/>
          <w:sz w:val="22"/>
        </w:rPr>
        <w:t xml:space="preserve">Pasitarkite su gydytoju, vaistininku arba slaugytoja, prieš pradėdami vartoti </w:t>
      </w:r>
      <w:r w:rsidR="00CC6F74" w:rsidRPr="00445231">
        <w:rPr>
          <w:noProof/>
          <w:sz w:val="22"/>
        </w:rPr>
        <w:t>Neoclarityn</w:t>
      </w:r>
      <w:r w:rsidRPr="004D47D8">
        <w:rPr>
          <w:noProof/>
          <w:sz w:val="22"/>
        </w:rPr>
        <w:t>:</w:t>
      </w:r>
    </w:p>
    <w:p w14:paraId="570DF70B" w14:textId="77777777" w:rsidR="00BD64F9" w:rsidRPr="00BD64F9" w:rsidRDefault="00BD64F9" w:rsidP="00AE199E">
      <w:pPr>
        <w:tabs>
          <w:tab w:val="left" w:pos="567"/>
        </w:tabs>
        <w:ind w:left="540" w:hanging="540"/>
        <w:rPr>
          <w:lang w:val="lt-LT"/>
        </w:rPr>
      </w:pPr>
      <w:r w:rsidRPr="00BD64F9">
        <w:rPr>
          <w:lang w:val="lt-LT"/>
        </w:rPr>
        <w:t>-</w:t>
      </w:r>
      <w:r w:rsidRPr="00BD64F9">
        <w:rPr>
          <w:lang w:val="lt-LT"/>
        </w:rPr>
        <w:tab/>
        <w:t>jeigu Jūs skundžiatės silpna inkstų funkcija;</w:t>
      </w:r>
    </w:p>
    <w:p w14:paraId="4DCB4E64" w14:textId="77777777" w:rsidR="00BD64F9" w:rsidRPr="00BD64F9" w:rsidRDefault="00BD64F9" w:rsidP="00AE199E">
      <w:pPr>
        <w:tabs>
          <w:tab w:val="left" w:pos="567"/>
        </w:tabs>
        <w:ind w:left="540" w:hanging="540"/>
        <w:rPr>
          <w:lang w:val="lt-LT"/>
        </w:rPr>
      </w:pPr>
      <w:r w:rsidRPr="00BD64F9">
        <w:rPr>
          <w:lang w:val="lt-LT"/>
        </w:rPr>
        <w:t>-</w:t>
      </w:r>
      <w:r w:rsidRPr="00BD64F9">
        <w:rPr>
          <w:lang w:val="lt-LT"/>
        </w:rPr>
        <w:tab/>
        <w:t>jeigu Jums arba Jūsų šeimos nariams yra buvę traukulių.</w:t>
      </w:r>
    </w:p>
    <w:p w14:paraId="0B8B33AA" w14:textId="77777777" w:rsidR="009D7CE3" w:rsidRPr="0023256D" w:rsidRDefault="009D7CE3" w:rsidP="009D7CE3">
      <w:pPr>
        <w:pStyle w:val="BodyText"/>
        <w:numPr>
          <w:ilvl w:val="12"/>
          <w:numId w:val="0"/>
        </w:numPr>
        <w:tabs>
          <w:tab w:val="left" w:pos="567"/>
        </w:tabs>
        <w:jc w:val="left"/>
        <w:rPr>
          <w:sz w:val="22"/>
        </w:rPr>
      </w:pPr>
    </w:p>
    <w:p w14:paraId="7649B25B" w14:textId="77777777" w:rsidR="00201E82" w:rsidRPr="005D23B4" w:rsidRDefault="00201E82" w:rsidP="004D47D8">
      <w:pPr>
        <w:pStyle w:val="BodyText"/>
        <w:keepNext/>
        <w:rPr>
          <w:b/>
          <w:sz w:val="22"/>
        </w:rPr>
      </w:pPr>
      <w:r w:rsidRPr="005D23B4">
        <w:rPr>
          <w:b/>
          <w:sz w:val="22"/>
        </w:rPr>
        <w:lastRenderedPageBreak/>
        <w:t>Vaikams</w:t>
      </w:r>
      <w:r>
        <w:rPr>
          <w:b/>
          <w:sz w:val="22"/>
        </w:rPr>
        <w:t xml:space="preserve"> ir paaugliams</w:t>
      </w:r>
    </w:p>
    <w:p w14:paraId="044C56B5" w14:textId="77777777" w:rsidR="00201E82" w:rsidRPr="005D23B4" w:rsidRDefault="00201E82" w:rsidP="00201E82">
      <w:pPr>
        <w:pStyle w:val="BodyText"/>
        <w:rPr>
          <w:sz w:val="22"/>
        </w:rPr>
      </w:pPr>
      <w:r w:rsidRPr="005D23B4">
        <w:rPr>
          <w:sz w:val="22"/>
        </w:rPr>
        <w:t>Neduokite šio vaisto jaunesniems nei 1 metų vaikams.</w:t>
      </w:r>
    </w:p>
    <w:p w14:paraId="7FA704CA" w14:textId="77777777" w:rsidR="009D7CE3" w:rsidRPr="001C0C05" w:rsidRDefault="009D7CE3" w:rsidP="009D7CE3">
      <w:pPr>
        <w:pStyle w:val="BodyText"/>
        <w:rPr>
          <w:sz w:val="22"/>
        </w:rPr>
      </w:pPr>
    </w:p>
    <w:p w14:paraId="456FAB93" w14:textId="77777777" w:rsidR="009D7CE3" w:rsidRPr="00FA1444" w:rsidRDefault="009D7CE3" w:rsidP="008C0C08">
      <w:pPr>
        <w:pStyle w:val="BodyText"/>
        <w:keepNext/>
        <w:rPr>
          <w:b/>
          <w:sz w:val="22"/>
        </w:rPr>
      </w:pPr>
      <w:r w:rsidRPr="001C0C05">
        <w:rPr>
          <w:b/>
          <w:sz w:val="22"/>
        </w:rPr>
        <w:t xml:space="preserve">Kiti vaistai ir </w:t>
      </w:r>
      <w:r w:rsidR="00CC6F74" w:rsidRPr="00FA1444">
        <w:rPr>
          <w:b/>
          <w:sz w:val="22"/>
        </w:rPr>
        <w:t>Neoclarityn</w:t>
      </w:r>
    </w:p>
    <w:p w14:paraId="6815F959" w14:textId="77777777" w:rsidR="009D7CE3" w:rsidRPr="00FA1444" w:rsidRDefault="00CC6F74" w:rsidP="009D7CE3">
      <w:pPr>
        <w:pStyle w:val="BodyText"/>
        <w:numPr>
          <w:ilvl w:val="12"/>
          <w:numId w:val="0"/>
        </w:numPr>
        <w:tabs>
          <w:tab w:val="left" w:pos="567"/>
        </w:tabs>
        <w:jc w:val="left"/>
        <w:rPr>
          <w:sz w:val="22"/>
        </w:rPr>
      </w:pPr>
      <w:r w:rsidRPr="00FA1444">
        <w:rPr>
          <w:sz w:val="22"/>
        </w:rPr>
        <w:t>Neoclarityn</w:t>
      </w:r>
      <w:r w:rsidR="009D7CE3" w:rsidRPr="00FA1444">
        <w:rPr>
          <w:sz w:val="22"/>
        </w:rPr>
        <w:t xml:space="preserve"> ir kitų vaistų sąveika nežinoma.</w:t>
      </w:r>
    </w:p>
    <w:p w14:paraId="2E0BA818" w14:textId="77777777" w:rsidR="009D7CE3" w:rsidRPr="00445231" w:rsidRDefault="009D7CE3" w:rsidP="009D7CE3">
      <w:pPr>
        <w:pStyle w:val="BodyText"/>
        <w:numPr>
          <w:ilvl w:val="12"/>
          <w:numId w:val="0"/>
        </w:numPr>
        <w:tabs>
          <w:tab w:val="left" w:pos="567"/>
        </w:tabs>
        <w:jc w:val="left"/>
        <w:rPr>
          <w:sz w:val="22"/>
        </w:rPr>
      </w:pPr>
      <w:r w:rsidRPr="004D47D8">
        <w:rPr>
          <w:sz w:val="22"/>
        </w:rPr>
        <w:t>Jeigu vartojate ar neseniai vartojote kitų vaistų arba dėl to nesate tikri, apie tai pasakykite gydytojui arba vaistininkui.</w:t>
      </w:r>
    </w:p>
    <w:p w14:paraId="103C759E" w14:textId="77777777" w:rsidR="009D7CE3" w:rsidRPr="0023256D" w:rsidRDefault="009D7CE3" w:rsidP="009D7CE3">
      <w:pPr>
        <w:pStyle w:val="BodyText"/>
        <w:numPr>
          <w:ilvl w:val="12"/>
          <w:numId w:val="0"/>
        </w:numPr>
        <w:tabs>
          <w:tab w:val="left" w:pos="567"/>
        </w:tabs>
        <w:jc w:val="left"/>
        <w:rPr>
          <w:b/>
          <w:sz w:val="22"/>
        </w:rPr>
      </w:pPr>
    </w:p>
    <w:p w14:paraId="7A78DA27" w14:textId="77777777" w:rsidR="009D7CE3" w:rsidRPr="00445231" w:rsidRDefault="00CC6F74" w:rsidP="008C0C08">
      <w:pPr>
        <w:pStyle w:val="BodyText"/>
        <w:keepNext/>
        <w:numPr>
          <w:ilvl w:val="12"/>
          <w:numId w:val="0"/>
        </w:numPr>
        <w:tabs>
          <w:tab w:val="left" w:pos="567"/>
        </w:tabs>
        <w:jc w:val="left"/>
        <w:rPr>
          <w:b/>
          <w:sz w:val="22"/>
        </w:rPr>
      </w:pPr>
      <w:r w:rsidRPr="0023256D">
        <w:rPr>
          <w:b/>
          <w:sz w:val="22"/>
        </w:rPr>
        <w:t>Neoclarityn</w:t>
      </w:r>
      <w:r w:rsidR="009D7CE3" w:rsidRPr="0023256D">
        <w:rPr>
          <w:b/>
          <w:sz w:val="22"/>
        </w:rPr>
        <w:t xml:space="preserve"> </w:t>
      </w:r>
      <w:r w:rsidR="009D7CE3" w:rsidRPr="004D47D8">
        <w:rPr>
          <w:b/>
          <w:sz w:val="22"/>
        </w:rPr>
        <w:t xml:space="preserve">geriamojo tirpalo </w:t>
      </w:r>
      <w:r w:rsidR="009D7CE3" w:rsidRPr="00445231">
        <w:rPr>
          <w:b/>
          <w:sz w:val="22"/>
        </w:rPr>
        <w:t>vartojimas su maistu</w:t>
      </w:r>
      <w:r w:rsidR="00524DA9">
        <w:rPr>
          <w:b/>
          <w:sz w:val="22"/>
        </w:rPr>
        <w:t xml:space="preserve">, </w:t>
      </w:r>
      <w:r w:rsidR="009D7CE3" w:rsidRPr="00445231">
        <w:rPr>
          <w:b/>
          <w:sz w:val="22"/>
        </w:rPr>
        <w:t>gėrimais</w:t>
      </w:r>
      <w:r w:rsidR="00524DA9">
        <w:rPr>
          <w:b/>
          <w:sz w:val="22"/>
        </w:rPr>
        <w:t xml:space="preserve"> ir alkoholiu</w:t>
      </w:r>
      <w:r w:rsidR="009D7CE3" w:rsidRPr="00445231">
        <w:rPr>
          <w:b/>
          <w:sz w:val="22"/>
        </w:rPr>
        <w:t xml:space="preserve"> </w:t>
      </w:r>
    </w:p>
    <w:p w14:paraId="09560D5F" w14:textId="77777777" w:rsidR="009D7CE3" w:rsidRDefault="00CC6F74" w:rsidP="009D7CE3">
      <w:pPr>
        <w:pStyle w:val="BodyText"/>
        <w:numPr>
          <w:ilvl w:val="12"/>
          <w:numId w:val="0"/>
        </w:numPr>
        <w:tabs>
          <w:tab w:val="left" w:pos="567"/>
        </w:tabs>
        <w:jc w:val="left"/>
        <w:rPr>
          <w:sz w:val="22"/>
        </w:rPr>
      </w:pPr>
      <w:r w:rsidRPr="0023256D">
        <w:rPr>
          <w:sz w:val="22"/>
        </w:rPr>
        <w:t>Neoclarityn</w:t>
      </w:r>
      <w:r w:rsidR="009D7CE3" w:rsidRPr="0023256D">
        <w:rPr>
          <w:sz w:val="22"/>
        </w:rPr>
        <w:t xml:space="preserve"> galima vartoti su maistu arba be jo.</w:t>
      </w:r>
    </w:p>
    <w:p w14:paraId="454BAB16" w14:textId="77777777" w:rsidR="0067490A" w:rsidRPr="0023256D" w:rsidRDefault="0067490A" w:rsidP="0067490A">
      <w:pPr>
        <w:pStyle w:val="BodyText"/>
        <w:numPr>
          <w:ilvl w:val="12"/>
          <w:numId w:val="0"/>
        </w:numPr>
        <w:tabs>
          <w:tab w:val="left" w:pos="567"/>
        </w:tabs>
        <w:jc w:val="left"/>
        <w:rPr>
          <w:sz w:val="22"/>
        </w:rPr>
      </w:pPr>
      <w:r>
        <w:rPr>
          <w:sz w:val="22"/>
        </w:rPr>
        <w:t>Neoclarityn vartodami kartu su alkoholiu būkite atsargūs.</w:t>
      </w:r>
    </w:p>
    <w:p w14:paraId="02EF3FF7" w14:textId="77777777" w:rsidR="009D7CE3" w:rsidRPr="0023256D" w:rsidRDefault="009D7CE3" w:rsidP="008C0C08">
      <w:pPr>
        <w:pStyle w:val="BodyText"/>
        <w:keepNext/>
        <w:numPr>
          <w:ilvl w:val="12"/>
          <w:numId w:val="0"/>
        </w:numPr>
        <w:tabs>
          <w:tab w:val="left" w:pos="567"/>
        </w:tabs>
        <w:jc w:val="left"/>
        <w:rPr>
          <w:sz w:val="22"/>
        </w:rPr>
      </w:pPr>
    </w:p>
    <w:p w14:paraId="2F759975" w14:textId="77777777" w:rsidR="00201E82" w:rsidRPr="005D75AB" w:rsidRDefault="00201E82" w:rsidP="00774BD9">
      <w:pPr>
        <w:keepNext/>
        <w:tabs>
          <w:tab w:val="left" w:pos="567"/>
        </w:tabs>
        <w:ind w:left="562" w:hanging="562"/>
        <w:rPr>
          <w:b/>
          <w:bCs/>
          <w:lang w:val="lt-LT"/>
        </w:rPr>
      </w:pPr>
      <w:r w:rsidRPr="005D75AB">
        <w:rPr>
          <w:b/>
          <w:bCs/>
          <w:lang w:val="lt-LT"/>
        </w:rPr>
        <w:t>Nėštumas, žindymo laikotarpis ir vaisingumas</w:t>
      </w:r>
    </w:p>
    <w:p w14:paraId="4D8CF639" w14:textId="77777777" w:rsidR="009D7CE3" w:rsidRPr="00774BD9" w:rsidRDefault="009D7CE3" w:rsidP="00774BD9">
      <w:pPr>
        <w:pStyle w:val="BodyText"/>
        <w:numPr>
          <w:ilvl w:val="12"/>
          <w:numId w:val="0"/>
        </w:numPr>
        <w:tabs>
          <w:tab w:val="left" w:pos="567"/>
        </w:tabs>
        <w:jc w:val="left"/>
        <w:rPr>
          <w:bCs/>
          <w:sz w:val="22"/>
        </w:rPr>
      </w:pPr>
      <w:r w:rsidRPr="00774BD9">
        <w:rPr>
          <w:bCs/>
          <w:sz w:val="22"/>
        </w:rPr>
        <w:t>Jeigu esate nėščia, žindote kūdikį, manote, kad galbūt esate nėščia arba planuojate pastoti, tai prieš vartodama šį vaistą pasitarkite su gydytoju arba vaistininku.</w:t>
      </w:r>
    </w:p>
    <w:p w14:paraId="33CEB596" w14:textId="77777777" w:rsidR="00201E82" w:rsidRDefault="009D7CE3" w:rsidP="00201E82">
      <w:pPr>
        <w:pStyle w:val="BodyText"/>
        <w:numPr>
          <w:ilvl w:val="12"/>
          <w:numId w:val="0"/>
        </w:numPr>
        <w:tabs>
          <w:tab w:val="left" w:pos="567"/>
        </w:tabs>
        <w:jc w:val="left"/>
        <w:rPr>
          <w:b/>
          <w:sz w:val="22"/>
        </w:rPr>
      </w:pPr>
      <w:r w:rsidRPr="00445231">
        <w:rPr>
          <w:sz w:val="22"/>
        </w:rPr>
        <w:t>Nėštumo ir žindymo metu</w:t>
      </w:r>
      <w:r w:rsidRPr="0023256D">
        <w:rPr>
          <w:sz w:val="22"/>
        </w:rPr>
        <w:t xml:space="preserve"> </w:t>
      </w:r>
      <w:r w:rsidR="00CC6F74" w:rsidRPr="0023256D">
        <w:rPr>
          <w:sz w:val="22"/>
        </w:rPr>
        <w:t>Neoclarityn</w:t>
      </w:r>
      <w:r w:rsidRPr="001C0C05">
        <w:rPr>
          <w:sz w:val="22"/>
        </w:rPr>
        <w:t xml:space="preserve"> geriamojo tirpalo vartoti nerekomenduojama.</w:t>
      </w:r>
    </w:p>
    <w:p w14:paraId="1C18FCE8" w14:textId="77777777" w:rsidR="00201E82" w:rsidRDefault="00201E82" w:rsidP="00201E82">
      <w:pPr>
        <w:pStyle w:val="BodyText"/>
        <w:numPr>
          <w:ilvl w:val="12"/>
          <w:numId w:val="0"/>
        </w:numPr>
        <w:tabs>
          <w:tab w:val="left" w:pos="567"/>
        </w:tabs>
        <w:jc w:val="left"/>
        <w:rPr>
          <w:sz w:val="22"/>
        </w:rPr>
      </w:pPr>
      <w:r>
        <w:rPr>
          <w:sz w:val="22"/>
        </w:rPr>
        <w:t>Duomenų apie poveikį vyrų ar moterų vaisingumui nėra.</w:t>
      </w:r>
    </w:p>
    <w:p w14:paraId="05AB19B7" w14:textId="77777777" w:rsidR="009D7CE3" w:rsidRPr="001C0C05" w:rsidRDefault="009D7CE3" w:rsidP="00201E82">
      <w:pPr>
        <w:tabs>
          <w:tab w:val="left" w:pos="567"/>
        </w:tabs>
        <w:rPr>
          <w:b/>
          <w:lang w:val="lt-LT"/>
        </w:rPr>
      </w:pPr>
    </w:p>
    <w:p w14:paraId="10063542" w14:textId="77777777" w:rsidR="009D7CE3" w:rsidRPr="00FA1444" w:rsidRDefault="009D7CE3" w:rsidP="008C0C08">
      <w:pPr>
        <w:keepNext/>
        <w:tabs>
          <w:tab w:val="left" w:pos="567"/>
        </w:tabs>
        <w:ind w:left="562" w:hanging="562"/>
        <w:rPr>
          <w:b/>
          <w:lang w:val="lt-LT"/>
        </w:rPr>
      </w:pPr>
      <w:r w:rsidRPr="00FA1444">
        <w:rPr>
          <w:b/>
          <w:lang w:val="lt-LT"/>
        </w:rPr>
        <w:t>Vairavimas ir mechanizmų valdymas</w:t>
      </w:r>
    </w:p>
    <w:p w14:paraId="5935EC28" w14:textId="77777777" w:rsidR="00201E82" w:rsidRPr="00403488" w:rsidRDefault="00201E82" w:rsidP="00201E82">
      <w:pPr>
        <w:pStyle w:val="BodyText"/>
        <w:numPr>
          <w:ilvl w:val="12"/>
          <w:numId w:val="0"/>
        </w:numPr>
        <w:tabs>
          <w:tab w:val="left" w:pos="567"/>
        </w:tabs>
        <w:jc w:val="left"/>
        <w:rPr>
          <w:sz w:val="22"/>
        </w:rPr>
      </w:pPr>
      <w:r w:rsidRPr="00403488">
        <w:rPr>
          <w:sz w:val="22"/>
        </w:rPr>
        <w:t xml:space="preserve">Vartojant rekomenduojamomis dozėmis, </w:t>
      </w:r>
      <w:r w:rsidRPr="004D47D8">
        <w:rPr>
          <w:sz w:val="22"/>
        </w:rPr>
        <w:t xml:space="preserve">Jūsų gebėjimo vairuoti ar valdyti mechanizmus šis vaistas paveikti neturėtų. Nors daugumai žmonių šis vaistas </w:t>
      </w:r>
      <w:r w:rsidR="00ED7D3A" w:rsidRPr="00EE283C">
        <w:rPr>
          <w:sz w:val="22"/>
        </w:rPr>
        <w:t>nesukelia</w:t>
      </w:r>
      <w:r w:rsidRPr="004D47D8">
        <w:rPr>
          <w:sz w:val="22"/>
        </w:rPr>
        <w:t xml:space="preserve"> mieguistumo, budrumo reikalaujančia veikla, tokia kaip vairavimas ar mechanizmų valdymas, rekomenduojama neužsiimti</w:t>
      </w:r>
      <w:r>
        <w:rPr>
          <w:sz w:val="22"/>
        </w:rPr>
        <w:t>,</w:t>
      </w:r>
      <w:r w:rsidRPr="00A0678B">
        <w:rPr>
          <w:sz w:val="22"/>
        </w:rPr>
        <w:t xml:space="preserve"> </w:t>
      </w:r>
      <w:r>
        <w:rPr>
          <w:sz w:val="22"/>
        </w:rPr>
        <w:t>kol nepaaiškės Jūsų individualus atsakas į šį vaistą</w:t>
      </w:r>
      <w:r w:rsidRPr="00403488">
        <w:rPr>
          <w:sz w:val="22"/>
        </w:rPr>
        <w:t>.</w:t>
      </w:r>
    </w:p>
    <w:p w14:paraId="04B1A9CE" w14:textId="77777777" w:rsidR="009D7CE3" w:rsidRPr="0023256D" w:rsidRDefault="009D7CE3" w:rsidP="009D7CE3">
      <w:pPr>
        <w:pStyle w:val="BodyText"/>
        <w:numPr>
          <w:ilvl w:val="12"/>
          <w:numId w:val="0"/>
        </w:numPr>
        <w:tabs>
          <w:tab w:val="left" w:pos="567"/>
        </w:tabs>
        <w:jc w:val="left"/>
        <w:rPr>
          <w:sz w:val="22"/>
        </w:rPr>
      </w:pPr>
    </w:p>
    <w:p w14:paraId="2ECBED33" w14:textId="77777777" w:rsidR="009D7CE3" w:rsidRPr="00445231" w:rsidRDefault="00CC6F74" w:rsidP="008C0C08">
      <w:pPr>
        <w:pStyle w:val="BodyText"/>
        <w:keepNext/>
        <w:numPr>
          <w:ilvl w:val="12"/>
          <w:numId w:val="0"/>
        </w:numPr>
        <w:tabs>
          <w:tab w:val="left" w:pos="567"/>
        </w:tabs>
        <w:jc w:val="left"/>
        <w:rPr>
          <w:b/>
          <w:sz w:val="22"/>
        </w:rPr>
      </w:pPr>
      <w:r w:rsidRPr="0023256D">
        <w:rPr>
          <w:b/>
          <w:sz w:val="22"/>
        </w:rPr>
        <w:t>Neoclarityn</w:t>
      </w:r>
      <w:r w:rsidR="009D7CE3" w:rsidRPr="001C0C05">
        <w:rPr>
          <w:b/>
          <w:sz w:val="22"/>
        </w:rPr>
        <w:t xml:space="preserve"> </w:t>
      </w:r>
      <w:r w:rsidR="009D7CE3" w:rsidRPr="004D47D8">
        <w:rPr>
          <w:b/>
          <w:sz w:val="22"/>
        </w:rPr>
        <w:t xml:space="preserve">geriamojo tirpalo </w:t>
      </w:r>
      <w:r w:rsidR="009D7CE3" w:rsidRPr="00445231">
        <w:rPr>
          <w:b/>
          <w:sz w:val="22"/>
        </w:rPr>
        <w:t>sudėtyje yra sorbitolio</w:t>
      </w:r>
      <w:r w:rsidR="003B119C">
        <w:rPr>
          <w:b/>
          <w:sz w:val="22"/>
        </w:rPr>
        <w:t xml:space="preserve"> (E 420)</w:t>
      </w:r>
    </w:p>
    <w:p w14:paraId="60577B31" w14:textId="77777777" w:rsidR="003B119C" w:rsidRPr="00344703" w:rsidRDefault="003B119C" w:rsidP="003B119C">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150 mg sorbitol</w:t>
      </w:r>
      <w:r>
        <w:rPr>
          <w:lang w:val="lt-LT"/>
        </w:rPr>
        <w:t>io (E 420)</w:t>
      </w:r>
      <w:r w:rsidRPr="00344703">
        <w:rPr>
          <w:lang w:val="lt-LT"/>
        </w:rPr>
        <w:t>.</w:t>
      </w:r>
    </w:p>
    <w:p w14:paraId="171DF373" w14:textId="77777777" w:rsidR="009D7CE3" w:rsidRPr="00FA1444" w:rsidRDefault="009D7CE3" w:rsidP="009D7CE3">
      <w:pPr>
        <w:pStyle w:val="BodyText"/>
        <w:numPr>
          <w:ilvl w:val="12"/>
          <w:numId w:val="0"/>
        </w:numPr>
        <w:tabs>
          <w:tab w:val="left" w:pos="567"/>
        </w:tabs>
        <w:jc w:val="left"/>
        <w:rPr>
          <w:sz w:val="22"/>
        </w:rPr>
      </w:pPr>
    </w:p>
    <w:p w14:paraId="731144C9" w14:textId="77777777" w:rsidR="003B119C" w:rsidRPr="005D75AB" w:rsidRDefault="003B119C" w:rsidP="003B119C">
      <w:pPr>
        <w:autoSpaceDE w:val="0"/>
        <w:autoSpaceDN w:val="0"/>
        <w:adjustRightInd w:val="0"/>
        <w:rPr>
          <w:rFonts w:eastAsia="MS Mincho"/>
          <w:color w:val="000000"/>
          <w:lang w:val="lt-LT"/>
        </w:rPr>
      </w:pPr>
      <w:bookmarkStart w:id="108" w:name="_Hlk60129465"/>
      <w:r w:rsidRPr="005D75AB">
        <w:rPr>
          <w:rFonts w:eastAsia="MS Mincho"/>
          <w:color w:val="000000"/>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bookmarkEnd w:id="108"/>
    <w:p w14:paraId="7888D431" w14:textId="77777777" w:rsidR="003B119C" w:rsidRPr="00344703" w:rsidRDefault="003B119C" w:rsidP="003B119C">
      <w:pPr>
        <w:rPr>
          <w:u w:val="single"/>
          <w:lang w:val="lt-LT"/>
        </w:rPr>
      </w:pPr>
    </w:p>
    <w:p w14:paraId="344161B3" w14:textId="77777777" w:rsidR="003B119C" w:rsidRPr="00774BD9" w:rsidRDefault="003B119C" w:rsidP="00774BD9">
      <w:pPr>
        <w:pStyle w:val="BodyText"/>
        <w:keepNext/>
        <w:tabs>
          <w:tab w:val="left" w:pos="567"/>
        </w:tabs>
        <w:jc w:val="left"/>
        <w:rPr>
          <w:b/>
          <w:sz w:val="22"/>
        </w:rPr>
      </w:pPr>
      <w:r w:rsidRPr="00774BD9">
        <w:rPr>
          <w:b/>
          <w:sz w:val="22"/>
        </w:rPr>
        <w:t>Neoclarityn geriamojo tirpalo sudėtyje yra propilenglikolio (E 1520)</w:t>
      </w:r>
    </w:p>
    <w:p w14:paraId="4B4DDA48" w14:textId="0BC5BABE" w:rsidR="003B119C" w:rsidRPr="00344703" w:rsidRDefault="003B119C" w:rsidP="003B119C">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100</w:t>
      </w:r>
      <w:r>
        <w:rPr>
          <w:lang w:val="lt-LT"/>
        </w:rPr>
        <w:t>,</w:t>
      </w:r>
      <w:r w:rsidR="00711C2F">
        <w:rPr>
          <w:lang w:val="lt-LT"/>
        </w:rPr>
        <w:t>19</w:t>
      </w:r>
      <w:r w:rsidRPr="00344703">
        <w:rPr>
          <w:lang w:val="lt-LT"/>
        </w:rPr>
        <w:t> mg prop</w:t>
      </w:r>
      <w:r>
        <w:rPr>
          <w:lang w:val="lt-LT"/>
        </w:rPr>
        <w:t>ilenglikolio (E 1520)</w:t>
      </w:r>
      <w:r w:rsidRPr="00344703">
        <w:rPr>
          <w:lang w:val="lt-LT"/>
        </w:rPr>
        <w:t xml:space="preserve">. </w:t>
      </w:r>
    </w:p>
    <w:p w14:paraId="04BBD639" w14:textId="77777777" w:rsidR="003B119C" w:rsidRPr="00344703" w:rsidRDefault="003B119C" w:rsidP="003B119C">
      <w:pPr>
        <w:rPr>
          <w:u w:val="single"/>
          <w:lang w:val="lt-LT"/>
        </w:rPr>
      </w:pPr>
    </w:p>
    <w:p w14:paraId="351608EC" w14:textId="77777777" w:rsidR="003B119C" w:rsidRPr="00774BD9" w:rsidRDefault="003B119C" w:rsidP="00774BD9">
      <w:pPr>
        <w:pStyle w:val="BodyText"/>
        <w:keepNext/>
        <w:tabs>
          <w:tab w:val="left" w:pos="567"/>
        </w:tabs>
        <w:jc w:val="left"/>
        <w:rPr>
          <w:b/>
          <w:sz w:val="22"/>
        </w:rPr>
      </w:pPr>
      <w:r w:rsidRPr="00774BD9">
        <w:rPr>
          <w:b/>
          <w:sz w:val="22"/>
        </w:rPr>
        <w:t>Neoclarityn geriamojo tirpalo sudėtyje yra natrio</w:t>
      </w:r>
    </w:p>
    <w:p w14:paraId="296112C3" w14:textId="77777777" w:rsidR="003B119C" w:rsidRPr="00344703" w:rsidRDefault="003B119C" w:rsidP="003B119C">
      <w:pPr>
        <w:tabs>
          <w:tab w:val="left" w:pos="90"/>
        </w:tabs>
        <w:rPr>
          <w:lang w:val="lt-LT"/>
        </w:rPr>
      </w:pPr>
      <w:r w:rsidRPr="00344703">
        <w:rPr>
          <w:lang w:val="lt-LT"/>
        </w:rPr>
        <w:t>Šio vaist</w:t>
      </w:r>
      <w:r>
        <w:rPr>
          <w:lang w:val="lt-LT"/>
        </w:rPr>
        <w:t>o</w:t>
      </w:r>
      <w:r w:rsidRPr="00344703">
        <w:rPr>
          <w:lang w:val="lt-LT"/>
        </w:rPr>
        <w:t xml:space="preserve"> </w:t>
      </w:r>
      <w:r>
        <w:rPr>
          <w:lang w:val="lt-LT"/>
        </w:rPr>
        <w:t>dozėje</w:t>
      </w:r>
      <w:r w:rsidRPr="00344703">
        <w:rPr>
          <w:lang w:val="lt-LT"/>
        </w:rPr>
        <w:t xml:space="preserve"> yra mažiau kaip 1 mmol (23 mg) natrio, t.y. jis beveik neturi reikšmės.</w:t>
      </w:r>
    </w:p>
    <w:p w14:paraId="0C199231" w14:textId="77777777" w:rsidR="003B119C" w:rsidRPr="00344703" w:rsidRDefault="003B119C" w:rsidP="003B119C">
      <w:pPr>
        <w:tabs>
          <w:tab w:val="left" w:pos="567"/>
        </w:tabs>
        <w:ind w:left="567" w:hanging="567"/>
        <w:rPr>
          <w:lang w:val="lt-LT"/>
        </w:rPr>
      </w:pPr>
    </w:p>
    <w:p w14:paraId="4C0A22FD" w14:textId="77777777" w:rsidR="003B119C" w:rsidRPr="00774BD9" w:rsidRDefault="003B119C" w:rsidP="00774BD9">
      <w:pPr>
        <w:pStyle w:val="BodyText"/>
        <w:keepNext/>
        <w:tabs>
          <w:tab w:val="left" w:pos="567"/>
        </w:tabs>
        <w:jc w:val="left"/>
        <w:rPr>
          <w:b/>
          <w:sz w:val="22"/>
        </w:rPr>
      </w:pPr>
      <w:r w:rsidRPr="00774BD9">
        <w:rPr>
          <w:b/>
          <w:sz w:val="22"/>
        </w:rPr>
        <w:t>Neoclarityn geriamojo tirpalo sudėtyje yra benzilo alkoholio</w:t>
      </w:r>
    </w:p>
    <w:p w14:paraId="3BED1ECC" w14:textId="0809A80A" w:rsidR="003B119C" w:rsidRPr="00344703" w:rsidRDefault="003B119C" w:rsidP="003B119C">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0</w:t>
      </w:r>
      <w:r>
        <w:rPr>
          <w:lang w:val="lt-LT"/>
        </w:rPr>
        <w:t>,</w:t>
      </w:r>
      <w:r w:rsidR="00711C2F">
        <w:rPr>
          <w:lang w:val="lt-LT"/>
        </w:rPr>
        <w:t>3</w:t>
      </w:r>
      <w:r w:rsidRPr="00344703">
        <w:rPr>
          <w:lang w:val="lt-LT"/>
        </w:rPr>
        <w:t>75 mg benz</w:t>
      </w:r>
      <w:r>
        <w:rPr>
          <w:lang w:val="lt-LT"/>
        </w:rPr>
        <w:t>ilo</w:t>
      </w:r>
      <w:r w:rsidRPr="00344703">
        <w:rPr>
          <w:lang w:val="lt-LT"/>
        </w:rPr>
        <w:t xml:space="preserve"> al</w:t>
      </w:r>
      <w:r>
        <w:rPr>
          <w:lang w:val="lt-LT"/>
        </w:rPr>
        <w:t>k</w:t>
      </w:r>
      <w:r w:rsidRPr="00344703">
        <w:rPr>
          <w:lang w:val="lt-LT"/>
        </w:rPr>
        <w:t>ohol</w:t>
      </w:r>
      <w:r>
        <w:rPr>
          <w:lang w:val="lt-LT"/>
        </w:rPr>
        <w:t>io</w:t>
      </w:r>
      <w:r w:rsidRPr="00344703">
        <w:rPr>
          <w:lang w:val="lt-LT"/>
        </w:rPr>
        <w:t>.</w:t>
      </w:r>
    </w:p>
    <w:p w14:paraId="12C35E9D" w14:textId="77777777" w:rsidR="003B119C" w:rsidRPr="00344703" w:rsidRDefault="003B119C" w:rsidP="003B119C">
      <w:pPr>
        <w:tabs>
          <w:tab w:val="left" w:pos="567"/>
        </w:tabs>
        <w:ind w:left="567" w:hanging="567"/>
        <w:rPr>
          <w:lang w:val="lt-LT"/>
        </w:rPr>
      </w:pPr>
    </w:p>
    <w:p w14:paraId="6C117317" w14:textId="77777777" w:rsidR="003B119C" w:rsidRPr="00344703" w:rsidRDefault="003B119C" w:rsidP="003B119C">
      <w:pPr>
        <w:tabs>
          <w:tab w:val="left" w:pos="567"/>
        </w:tabs>
        <w:ind w:left="567" w:hanging="567"/>
        <w:rPr>
          <w:lang w:val="lt-LT"/>
        </w:rPr>
      </w:pPr>
      <w:r w:rsidRPr="00487669">
        <w:rPr>
          <w:lang w:val="lt-LT"/>
        </w:rPr>
        <w:t>Benzilo alkoholis gali sukelti alerginių reakcijų</w:t>
      </w:r>
      <w:r w:rsidRPr="00344703">
        <w:rPr>
          <w:lang w:val="lt-LT"/>
        </w:rPr>
        <w:t>.</w:t>
      </w:r>
    </w:p>
    <w:p w14:paraId="74793330" w14:textId="77777777" w:rsidR="003B119C" w:rsidRPr="00344703" w:rsidRDefault="003B119C" w:rsidP="003B119C">
      <w:pPr>
        <w:tabs>
          <w:tab w:val="left" w:pos="567"/>
        </w:tabs>
        <w:ind w:left="567" w:hanging="567"/>
        <w:rPr>
          <w:lang w:val="lt-LT"/>
        </w:rPr>
      </w:pPr>
    </w:p>
    <w:p w14:paraId="68AD9FC3" w14:textId="77777777" w:rsidR="003B119C" w:rsidRDefault="003B119C" w:rsidP="003B119C">
      <w:pPr>
        <w:tabs>
          <w:tab w:val="left" w:pos="567"/>
        </w:tabs>
        <w:rPr>
          <w:lang w:val="lt-LT"/>
        </w:rPr>
      </w:pPr>
      <w:r>
        <w:rPr>
          <w:lang w:val="lt-LT"/>
        </w:rPr>
        <w:t>Nevartokite ilgiau nei savaitę mažiems vaikams (jaunesniems kaip 3 metų), nebent tai patarė gydytojas arba vaistininkas.</w:t>
      </w:r>
    </w:p>
    <w:p w14:paraId="67D6E842" w14:textId="77777777" w:rsidR="003B119C" w:rsidRPr="00344703" w:rsidRDefault="003B119C" w:rsidP="003B119C">
      <w:pPr>
        <w:tabs>
          <w:tab w:val="left" w:pos="567"/>
        </w:tabs>
        <w:ind w:left="567" w:hanging="567"/>
        <w:rPr>
          <w:lang w:val="lt-LT"/>
        </w:rPr>
      </w:pPr>
    </w:p>
    <w:p w14:paraId="3A9925D0" w14:textId="77777777" w:rsidR="003B119C" w:rsidRDefault="003B119C" w:rsidP="003B119C">
      <w:pPr>
        <w:tabs>
          <w:tab w:val="left" w:pos="567"/>
        </w:tabs>
        <w:rPr>
          <w:lang w:val="lt-LT"/>
        </w:rPr>
      </w:pPr>
      <w:r>
        <w:rPr>
          <w:lang w:val="lt-LT"/>
        </w:rPr>
        <w:t>Pasitarkite su gydytoju arba vaistininku, keigu sergate kepenų arba inkstų ligomis, kadangi didelis benzilo alkoholio kiekis gali kauptis Jūsų organizme ir sukelti šalutinį poveikį (vadinamąją metabolinę acidozę).</w:t>
      </w:r>
    </w:p>
    <w:p w14:paraId="204C5D61" w14:textId="77777777" w:rsidR="003B119C" w:rsidRPr="00344703" w:rsidRDefault="003B119C" w:rsidP="003B119C">
      <w:pPr>
        <w:tabs>
          <w:tab w:val="left" w:pos="567"/>
        </w:tabs>
        <w:ind w:left="567" w:hanging="567"/>
        <w:rPr>
          <w:lang w:val="lt-LT"/>
        </w:rPr>
      </w:pPr>
    </w:p>
    <w:p w14:paraId="2CA70A49" w14:textId="77777777" w:rsidR="003B119C" w:rsidRPr="00344703" w:rsidRDefault="003B119C" w:rsidP="003B119C">
      <w:pPr>
        <w:tabs>
          <w:tab w:val="left" w:pos="567"/>
        </w:tabs>
        <w:rPr>
          <w:lang w:val="lt-LT"/>
        </w:rPr>
      </w:pPr>
      <w:r w:rsidRPr="005D75AB">
        <w:rPr>
          <w:lang w:val="lt-LT"/>
        </w:rPr>
        <w:t>Pasitarkite su gydytoju arba vaistininku, jeigu esate nėščia arba žindote kūdikį, kadangi didelis benzilo alkoholio kiekis gali kauptis Jūsų organizme ir sukelti šalutinį poveikį (vadinamąją metabolinę acidozę).</w:t>
      </w:r>
    </w:p>
    <w:p w14:paraId="1F426744" w14:textId="77777777" w:rsidR="009D7CE3" w:rsidRDefault="009D7CE3" w:rsidP="009D7CE3">
      <w:pPr>
        <w:pStyle w:val="BodyText"/>
        <w:numPr>
          <w:ilvl w:val="12"/>
          <w:numId w:val="0"/>
        </w:numPr>
        <w:tabs>
          <w:tab w:val="left" w:pos="567"/>
        </w:tabs>
        <w:jc w:val="left"/>
        <w:rPr>
          <w:sz w:val="22"/>
        </w:rPr>
      </w:pPr>
    </w:p>
    <w:p w14:paraId="51805FE3" w14:textId="77777777" w:rsidR="001630E4" w:rsidRPr="00FA1444" w:rsidRDefault="001630E4" w:rsidP="009D7CE3">
      <w:pPr>
        <w:pStyle w:val="BodyText"/>
        <w:numPr>
          <w:ilvl w:val="12"/>
          <w:numId w:val="0"/>
        </w:numPr>
        <w:tabs>
          <w:tab w:val="left" w:pos="567"/>
        </w:tabs>
        <w:jc w:val="left"/>
        <w:rPr>
          <w:sz w:val="22"/>
        </w:rPr>
      </w:pPr>
    </w:p>
    <w:p w14:paraId="44EB6C8B" w14:textId="77777777" w:rsidR="009D7CE3" w:rsidRPr="00217E8C" w:rsidRDefault="009D7CE3" w:rsidP="009D7CE3">
      <w:pPr>
        <w:pStyle w:val="BodyText"/>
        <w:keepNext/>
        <w:numPr>
          <w:ilvl w:val="12"/>
          <w:numId w:val="0"/>
        </w:numPr>
        <w:tabs>
          <w:tab w:val="left" w:pos="567"/>
        </w:tabs>
        <w:jc w:val="left"/>
        <w:rPr>
          <w:b/>
          <w:caps/>
          <w:sz w:val="22"/>
        </w:rPr>
      </w:pPr>
      <w:r w:rsidRPr="00FA1444">
        <w:rPr>
          <w:b/>
          <w:caps/>
          <w:sz w:val="22"/>
        </w:rPr>
        <w:lastRenderedPageBreak/>
        <w:t>3.</w:t>
      </w:r>
      <w:r w:rsidRPr="00FA1444">
        <w:rPr>
          <w:b/>
          <w:caps/>
          <w:sz w:val="22"/>
        </w:rPr>
        <w:tab/>
      </w:r>
      <w:r w:rsidRPr="00FA1444">
        <w:rPr>
          <w:b/>
          <w:sz w:val="22"/>
        </w:rPr>
        <w:t xml:space="preserve">Kaip vartoti </w:t>
      </w:r>
      <w:r w:rsidR="00CC6F74" w:rsidRPr="00FA1444">
        <w:rPr>
          <w:b/>
          <w:sz w:val="22"/>
        </w:rPr>
        <w:t>Neoclarityn</w:t>
      </w:r>
      <w:r w:rsidRPr="00217E8C">
        <w:rPr>
          <w:b/>
          <w:sz w:val="22"/>
        </w:rPr>
        <w:t xml:space="preserve"> geriamąjį tirpalą</w:t>
      </w:r>
    </w:p>
    <w:p w14:paraId="16AFEB9D" w14:textId="77777777" w:rsidR="009D7CE3" w:rsidRPr="00217E8C" w:rsidRDefault="009D7CE3" w:rsidP="009D7CE3">
      <w:pPr>
        <w:pStyle w:val="BodyText"/>
        <w:keepNext/>
        <w:numPr>
          <w:ilvl w:val="12"/>
          <w:numId w:val="0"/>
        </w:numPr>
        <w:tabs>
          <w:tab w:val="left" w:pos="567"/>
        </w:tabs>
        <w:jc w:val="left"/>
        <w:rPr>
          <w:sz w:val="22"/>
        </w:rPr>
      </w:pPr>
    </w:p>
    <w:p w14:paraId="75EE94B6" w14:textId="06B24A88" w:rsidR="009D7CE3" w:rsidRPr="00686189" w:rsidRDefault="009D7CE3" w:rsidP="009D7CE3">
      <w:pPr>
        <w:pStyle w:val="BodyText"/>
        <w:rPr>
          <w:sz w:val="22"/>
        </w:rPr>
      </w:pPr>
      <w:r w:rsidRPr="00217E8C">
        <w:rPr>
          <w:sz w:val="22"/>
        </w:rPr>
        <w:t>Visada vartokite šį vaistą tiksliai</w:t>
      </w:r>
      <w:ins w:id="109" w:author="Author 1" w:date="2026-02-11T18:11:00Z" w16du:dateUtc="2026-02-11T16:11:00Z">
        <w:r w:rsidR="00386FEF">
          <w:rPr>
            <w:sz w:val="22"/>
          </w:rPr>
          <w:t>,</w:t>
        </w:r>
      </w:ins>
      <w:r w:rsidRPr="00217E8C">
        <w:rPr>
          <w:sz w:val="22"/>
        </w:rPr>
        <w:t xml:space="preserve"> kaip nu</w:t>
      </w:r>
      <w:r w:rsidRPr="00686189">
        <w:rPr>
          <w:sz w:val="22"/>
        </w:rPr>
        <w:t>rodė gydytojas arba vaistininkas. Jeigu abejojate, kreipkitės į  gydytoją arba vaistininką.</w:t>
      </w:r>
    </w:p>
    <w:p w14:paraId="5CCC108A" w14:textId="77777777" w:rsidR="009D7CE3" w:rsidRPr="00991F97" w:rsidRDefault="009D7CE3" w:rsidP="009D7CE3">
      <w:pPr>
        <w:pStyle w:val="BodyText"/>
        <w:tabs>
          <w:tab w:val="left" w:pos="567"/>
        </w:tabs>
        <w:jc w:val="left"/>
        <w:rPr>
          <w:sz w:val="22"/>
        </w:rPr>
      </w:pPr>
    </w:p>
    <w:p w14:paraId="1BA352E1" w14:textId="77777777" w:rsidR="009D7CE3" w:rsidRPr="004D47D8" w:rsidRDefault="009D7CE3" w:rsidP="008C0C08">
      <w:pPr>
        <w:pStyle w:val="BodyText"/>
        <w:keepNext/>
        <w:tabs>
          <w:tab w:val="left" w:pos="567"/>
        </w:tabs>
        <w:jc w:val="left"/>
        <w:rPr>
          <w:b/>
          <w:sz w:val="22"/>
        </w:rPr>
      </w:pPr>
      <w:r w:rsidRPr="004D47D8">
        <w:rPr>
          <w:b/>
          <w:sz w:val="22"/>
        </w:rPr>
        <w:t>Vartojimas vaikams</w:t>
      </w:r>
    </w:p>
    <w:p w14:paraId="63AF45EC" w14:textId="77777777" w:rsidR="009D7CE3" w:rsidRPr="001C0C05" w:rsidRDefault="009D7CE3" w:rsidP="009D7CE3">
      <w:pPr>
        <w:pStyle w:val="BodyText"/>
        <w:tabs>
          <w:tab w:val="left" w:pos="567"/>
        </w:tabs>
        <w:jc w:val="left"/>
        <w:rPr>
          <w:sz w:val="22"/>
        </w:rPr>
      </w:pPr>
      <w:r w:rsidRPr="00445231">
        <w:rPr>
          <w:sz w:val="22"/>
        </w:rPr>
        <w:t>Vaikams nuo 1 iki 5 metų amžiaus</w:t>
      </w:r>
      <w:r w:rsidR="00ED7D3A" w:rsidRPr="00EE283C">
        <w:rPr>
          <w:sz w:val="22"/>
        </w:rPr>
        <w:t xml:space="preserve"> rekomenduojama </w:t>
      </w:r>
      <w:r w:rsidRPr="004D47D8">
        <w:rPr>
          <w:sz w:val="22"/>
        </w:rPr>
        <w:t>dozė yra</w:t>
      </w:r>
      <w:r w:rsidRPr="00445231">
        <w:rPr>
          <w:sz w:val="22"/>
        </w:rPr>
        <w:t xml:space="preserve"> 2,5 ml (</w:t>
      </w:r>
      <w:r w:rsidRPr="0023256D">
        <w:rPr>
          <w:sz w:val="22"/>
          <w:vertAlign w:val="superscript"/>
        </w:rPr>
        <w:t>1</w:t>
      </w:r>
      <w:r w:rsidRPr="0023256D">
        <w:rPr>
          <w:sz w:val="22"/>
        </w:rPr>
        <w:t>/</w:t>
      </w:r>
      <w:r w:rsidRPr="0023256D">
        <w:rPr>
          <w:sz w:val="22"/>
          <w:vertAlign w:val="subscript"/>
        </w:rPr>
        <w:t>2</w:t>
      </w:r>
      <w:r w:rsidRPr="001C0C05">
        <w:rPr>
          <w:sz w:val="22"/>
        </w:rPr>
        <w:t xml:space="preserve"> pilno 5 ml šaukšto) geriamojo tirpalo kartą per parą. </w:t>
      </w:r>
    </w:p>
    <w:p w14:paraId="561A53D0" w14:textId="77777777" w:rsidR="009D7CE3" w:rsidRPr="001C0C05" w:rsidRDefault="009D7CE3" w:rsidP="009D7CE3">
      <w:pPr>
        <w:pStyle w:val="BodyText"/>
        <w:tabs>
          <w:tab w:val="left" w:pos="567"/>
        </w:tabs>
        <w:jc w:val="left"/>
        <w:rPr>
          <w:b/>
          <w:sz w:val="22"/>
        </w:rPr>
      </w:pPr>
    </w:p>
    <w:p w14:paraId="4B0E2DAD" w14:textId="77777777" w:rsidR="009D7CE3" w:rsidRPr="00991F97" w:rsidRDefault="009D7CE3" w:rsidP="009D7CE3">
      <w:pPr>
        <w:pStyle w:val="BodyText"/>
        <w:tabs>
          <w:tab w:val="left" w:pos="567"/>
        </w:tabs>
        <w:jc w:val="left"/>
        <w:rPr>
          <w:sz w:val="22"/>
        </w:rPr>
      </w:pPr>
      <w:r w:rsidRPr="00FA1444">
        <w:rPr>
          <w:sz w:val="22"/>
        </w:rPr>
        <w:t>Vaikams nuo 6 iki 11 metų amžiaus</w:t>
      </w:r>
      <w:r w:rsidR="00ED7D3A" w:rsidRPr="00EE283C">
        <w:rPr>
          <w:sz w:val="22"/>
        </w:rPr>
        <w:t xml:space="preserve"> rekomenduojama </w:t>
      </w:r>
      <w:r w:rsidRPr="00FA1444">
        <w:rPr>
          <w:sz w:val="22"/>
        </w:rPr>
        <w:t>dozė yra 5 ml (vienas piln</w:t>
      </w:r>
      <w:r w:rsidRPr="00217E8C">
        <w:rPr>
          <w:sz w:val="22"/>
        </w:rPr>
        <w:t>as 5 ml šaukšt</w:t>
      </w:r>
      <w:r w:rsidRPr="00686189">
        <w:rPr>
          <w:sz w:val="22"/>
        </w:rPr>
        <w:t>as</w:t>
      </w:r>
      <w:r w:rsidRPr="00991F97">
        <w:rPr>
          <w:sz w:val="22"/>
        </w:rPr>
        <w:t>) geriamojo tirpalo kartą per parą.</w:t>
      </w:r>
    </w:p>
    <w:p w14:paraId="79FB1AE3" w14:textId="77777777" w:rsidR="009D7CE3" w:rsidRPr="00991F97" w:rsidRDefault="009D7CE3" w:rsidP="009D7CE3">
      <w:pPr>
        <w:pStyle w:val="BodyText"/>
        <w:tabs>
          <w:tab w:val="left" w:pos="567"/>
        </w:tabs>
        <w:jc w:val="left"/>
        <w:rPr>
          <w:b/>
          <w:sz w:val="22"/>
        </w:rPr>
      </w:pPr>
    </w:p>
    <w:p w14:paraId="31437CE3" w14:textId="77777777" w:rsidR="009D7CE3" w:rsidRPr="00991F97" w:rsidRDefault="009D7CE3" w:rsidP="008C0C08">
      <w:pPr>
        <w:pStyle w:val="BodyText"/>
        <w:keepNext/>
        <w:rPr>
          <w:b/>
          <w:sz w:val="22"/>
        </w:rPr>
      </w:pPr>
      <w:r w:rsidRPr="00991F97">
        <w:rPr>
          <w:b/>
          <w:sz w:val="22"/>
        </w:rPr>
        <w:t>Vartojimas suaugusiesiems bei 12 metų ir vyresniems paaugliams</w:t>
      </w:r>
    </w:p>
    <w:p w14:paraId="051AE536" w14:textId="77777777" w:rsidR="009D7CE3" w:rsidRPr="00172F58" w:rsidRDefault="00ED7D3A" w:rsidP="009D7CE3">
      <w:pPr>
        <w:pStyle w:val="BodyText"/>
        <w:numPr>
          <w:ilvl w:val="12"/>
          <w:numId w:val="0"/>
        </w:numPr>
        <w:tabs>
          <w:tab w:val="left" w:pos="567"/>
        </w:tabs>
        <w:jc w:val="left"/>
        <w:rPr>
          <w:sz w:val="22"/>
        </w:rPr>
      </w:pPr>
      <w:r w:rsidRPr="00EE283C">
        <w:rPr>
          <w:sz w:val="22"/>
        </w:rPr>
        <w:t>Rekomenduojama</w:t>
      </w:r>
      <w:r w:rsidR="009D7CE3" w:rsidRPr="00991F97">
        <w:rPr>
          <w:sz w:val="22"/>
        </w:rPr>
        <w:t xml:space="preserve"> dozė yra 10 ml (du pilni 5 ml šaukšt</w:t>
      </w:r>
      <w:r w:rsidR="009D7CE3" w:rsidRPr="00172F58">
        <w:rPr>
          <w:sz w:val="22"/>
        </w:rPr>
        <w:t>ai) geriamojo tirpalo kartą per parą.</w:t>
      </w:r>
    </w:p>
    <w:p w14:paraId="73D80CCD" w14:textId="77777777" w:rsidR="009D7CE3" w:rsidRPr="005F0815" w:rsidRDefault="009D7CE3" w:rsidP="009D7CE3">
      <w:pPr>
        <w:pStyle w:val="BodyText"/>
        <w:numPr>
          <w:ilvl w:val="12"/>
          <w:numId w:val="0"/>
        </w:numPr>
        <w:tabs>
          <w:tab w:val="left" w:pos="567"/>
        </w:tabs>
        <w:jc w:val="left"/>
        <w:rPr>
          <w:sz w:val="22"/>
        </w:rPr>
      </w:pPr>
    </w:p>
    <w:p w14:paraId="426FF98D" w14:textId="77777777" w:rsidR="00ED7D3A" w:rsidRPr="00EE283C" w:rsidRDefault="00ED7D3A" w:rsidP="00ED7D3A">
      <w:pPr>
        <w:pStyle w:val="BodyText2"/>
      </w:pPr>
      <w:r w:rsidRPr="00EE283C">
        <w:t>Jeigu kartu su geriamojo tirpalo buteliu</w:t>
      </w:r>
      <w:r w:rsidR="00740C1A">
        <w:t>ku</w:t>
      </w:r>
      <w:r w:rsidRPr="00EE283C">
        <w:t xml:space="preserve"> tiekiamas geriamasis matavimo švirkštas, Jūs galite jį naudoti reikiamam geriamojo tirpalo kiekiui iš buteli</w:t>
      </w:r>
      <w:r w:rsidR="00740C1A">
        <w:t>uk</w:t>
      </w:r>
      <w:r w:rsidRPr="00EE283C">
        <w:t>o paimti.</w:t>
      </w:r>
    </w:p>
    <w:p w14:paraId="5CC57169" w14:textId="77777777" w:rsidR="009D7CE3" w:rsidRPr="005F0815" w:rsidRDefault="009D7CE3" w:rsidP="009D7CE3">
      <w:pPr>
        <w:pStyle w:val="BodyText"/>
        <w:numPr>
          <w:ilvl w:val="12"/>
          <w:numId w:val="0"/>
        </w:numPr>
        <w:tabs>
          <w:tab w:val="left" w:pos="567"/>
        </w:tabs>
        <w:jc w:val="left"/>
        <w:rPr>
          <w:sz w:val="22"/>
        </w:rPr>
      </w:pPr>
    </w:p>
    <w:p w14:paraId="1D9CA529" w14:textId="77777777" w:rsidR="009D7CE3" w:rsidRPr="005F0815" w:rsidRDefault="009D7CE3" w:rsidP="009D7CE3">
      <w:pPr>
        <w:pStyle w:val="BodyText"/>
        <w:rPr>
          <w:sz w:val="22"/>
        </w:rPr>
      </w:pPr>
      <w:r w:rsidRPr="005F0815">
        <w:rPr>
          <w:sz w:val="22"/>
        </w:rPr>
        <w:t xml:space="preserve">Šis vaistas yra </w:t>
      </w:r>
      <w:r w:rsidR="00ED7D3A" w:rsidRPr="00EE283C">
        <w:rPr>
          <w:sz w:val="22"/>
        </w:rPr>
        <w:t>skirtas</w:t>
      </w:r>
      <w:r w:rsidRPr="005F0815">
        <w:rPr>
          <w:sz w:val="22"/>
        </w:rPr>
        <w:t xml:space="preserve"> vartoti per burną.</w:t>
      </w:r>
    </w:p>
    <w:p w14:paraId="1D78CB78" w14:textId="77777777" w:rsidR="009D7CE3" w:rsidRPr="005F0815" w:rsidRDefault="009D7CE3" w:rsidP="009D7CE3">
      <w:pPr>
        <w:pStyle w:val="BodyText"/>
        <w:numPr>
          <w:ilvl w:val="12"/>
          <w:numId w:val="0"/>
        </w:numPr>
        <w:tabs>
          <w:tab w:val="left" w:pos="567"/>
        </w:tabs>
        <w:jc w:val="left"/>
        <w:rPr>
          <w:sz w:val="22"/>
        </w:rPr>
      </w:pPr>
    </w:p>
    <w:p w14:paraId="3E228F90" w14:textId="77777777" w:rsidR="009D7CE3" w:rsidRPr="005F0815" w:rsidRDefault="009D7CE3" w:rsidP="009D7CE3">
      <w:pPr>
        <w:pStyle w:val="BodyText"/>
        <w:numPr>
          <w:ilvl w:val="12"/>
          <w:numId w:val="0"/>
        </w:numPr>
        <w:tabs>
          <w:tab w:val="left" w:pos="567"/>
        </w:tabs>
        <w:jc w:val="left"/>
        <w:rPr>
          <w:sz w:val="22"/>
        </w:rPr>
      </w:pPr>
      <w:r w:rsidRPr="005F0815">
        <w:rPr>
          <w:sz w:val="22"/>
        </w:rPr>
        <w:t>Nurykite geriamojo tirpalo dozę ir užsigerkite vandeniu. Vaistą vartokite su maistu arba be jo.</w:t>
      </w:r>
    </w:p>
    <w:p w14:paraId="4EEA6067" w14:textId="77777777" w:rsidR="009D7CE3" w:rsidRPr="00C825D8" w:rsidRDefault="009D7CE3" w:rsidP="009D7CE3">
      <w:pPr>
        <w:pStyle w:val="BodyText"/>
        <w:numPr>
          <w:ilvl w:val="12"/>
          <w:numId w:val="0"/>
        </w:numPr>
        <w:tabs>
          <w:tab w:val="left" w:pos="567"/>
        </w:tabs>
        <w:jc w:val="left"/>
        <w:rPr>
          <w:sz w:val="22"/>
        </w:rPr>
      </w:pPr>
    </w:p>
    <w:p w14:paraId="10812823" w14:textId="77777777" w:rsidR="009D7CE3" w:rsidRPr="00464144" w:rsidRDefault="009D7CE3" w:rsidP="009D7CE3">
      <w:pPr>
        <w:pStyle w:val="BodyText"/>
        <w:numPr>
          <w:ilvl w:val="12"/>
          <w:numId w:val="0"/>
        </w:numPr>
        <w:tabs>
          <w:tab w:val="left" w:pos="567"/>
        </w:tabs>
        <w:jc w:val="left"/>
        <w:rPr>
          <w:sz w:val="22"/>
        </w:rPr>
      </w:pPr>
      <w:r w:rsidRPr="00C825D8">
        <w:rPr>
          <w:sz w:val="22"/>
        </w:rPr>
        <w:t>Gydymo trukmė. Jūsų gydytojas nustatys, kokio tipo</w:t>
      </w:r>
      <w:r w:rsidR="00CF4BBA" w:rsidRPr="001E48B9">
        <w:rPr>
          <w:sz w:val="22"/>
        </w:rPr>
        <w:t xml:space="preserve"> alerginiu </w:t>
      </w:r>
      <w:r w:rsidRPr="00C825D8">
        <w:rPr>
          <w:sz w:val="22"/>
        </w:rPr>
        <w:t>rinitu Jūs sergate ir kiek laiko Jums reikės</w:t>
      </w:r>
      <w:r w:rsidRPr="00464144">
        <w:rPr>
          <w:sz w:val="22"/>
        </w:rPr>
        <w:t xml:space="preserve"> vartoti </w:t>
      </w:r>
      <w:r w:rsidR="00CC6F74" w:rsidRPr="00464144">
        <w:rPr>
          <w:sz w:val="22"/>
        </w:rPr>
        <w:t>Neoclarityn</w:t>
      </w:r>
      <w:r w:rsidRPr="00464144">
        <w:rPr>
          <w:sz w:val="22"/>
        </w:rPr>
        <w:t xml:space="preserve"> geriamojo tirpalo.</w:t>
      </w:r>
    </w:p>
    <w:p w14:paraId="45ED7C97" w14:textId="77777777" w:rsidR="009D7CE3" w:rsidRPr="00464144" w:rsidRDefault="009D7CE3" w:rsidP="009D7CE3">
      <w:pPr>
        <w:rPr>
          <w:lang w:val="lt-LT"/>
        </w:rPr>
      </w:pPr>
      <w:r w:rsidRPr="00464144">
        <w:rPr>
          <w:lang w:val="lt-LT"/>
        </w:rPr>
        <w:t>Jeigu Jūs sergate epizodiniu alerginiu rinitu (simptomai būna trumpiau kaip 4 dienas per savaitę ar trumpiau kaip 4 savaites), Jūsų gydytojas paskirs gydymą, atsižvelgdamas į Jūsų ligos istoriją.</w:t>
      </w:r>
    </w:p>
    <w:p w14:paraId="42D17756" w14:textId="77777777" w:rsidR="009D7CE3" w:rsidRPr="009D2119" w:rsidRDefault="009D7CE3" w:rsidP="009D7CE3">
      <w:pPr>
        <w:pStyle w:val="BodyText"/>
        <w:numPr>
          <w:ilvl w:val="12"/>
          <w:numId w:val="0"/>
        </w:numPr>
        <w:tabs>
          <w:tab w:val="left" w:pos="567"/>
        </w:tabs>
        <w:jc w:val="left"/>
        <w:rPr>
          <w:sz w:val="22"/>
        </w:rPr>
      </w:pPr>
      <w:r w:rsidRPr="00464144">
        <w:rPr>
          <w:sz w:val="22"/>
        </w:rPr>
        <w:t>Jeigu Jūs sergate n</w:t>
      </w:r>
      <w:r w:rsidRPr="009D2119">
        <w:rPr>
          <w:sz w:val="22"/>
        </w:rPr>
        <w:t>uolatiniu alerginiu rinitu (simptomai būna 4 ar daugiau dienų per savaitę ir ilgiau kaip 4 savaites), Jūsų gydytojas gali paskirti ilgalaikį gydymą.</w:t>
      </w:r>
    </w:p>
    <w:p w14:paraId="78DBE6D8" w14:textId="77777777" w:rsidR="009D7CE3" w:rsidRPr="009D2119" w:rsidRDefault="009D7CE3" w:rsidP="009D7CE3">
      <w:pPr>
        <w:pStyle w:val="BodyText"/>
        <w:numPr>
          <w:ilvl w:val="12"/>
          <w:numId w:val="0"/>
        </w:numPr>
        <w:tabs>
          <w:tab w:val="left" w:pos="567"/>
        </w:tabs>
        <w:jc w:val="left"/>
        <w:rPr>
          <w:sz w:val="22"/>
        </w:rPr>
      </w:pPr>
    </w:p>
    <w:p w14:paraId="2733ED0C" w14:textId="77777777" w:rsidR="009D7CE3" w:rsidRPr="00C615D5" w:rsidRDefault="009D7CE3" w:rsidP="009D7CE3">
      <w:pPr>
        <w:pStyle w:val="BodyText"/>
        <w:numPr>
          <w:ilvl w:val="12"/>
          <w:numId w:val="0"/>
        </w:numPr>
        <w:tabs>
          <w:tab w:val="left" w:pos="567"/>
        </w:tabs>
        <w:jc w:val="left"/>
        <w:rPr>
          <w:sz w:val="22"/>
        </w:rPr>
      </w:pPr>
      <w:r w:rsidRPr="00C615D5">
        <w:rPr>
          <w:sz w:val="22"/>
        </w:rPr>
        <w:t>Kiekvieno paciento, sergančio dilgėline, gydymas gali skirtis, todėl būtina laikytis Jūsų gydytojo nurodymų.</w:t>
      </w:r>
    </w:p>
    <w:p w14:paraId="0E19B383" w14:textId="77777777" w:rsidR="009D7CE3" w:rsidRPr="00C615D5" w:rsidRDefault="009D7CE3" w:rsidP="009D7CE3">
      <w:pPr>
        <w:pStyle w:val="BodyText"/>
        <w:numPr>
          <w:ilvl w:val="12"/>
          <w:numId w:val="0"/>
        </w:numPr>
        <w:tabs>
          <w:tab w:val="left" w:pos="567"/>
        </w:tabs>
        <w:jc w:val="left"/>
        <w:rPr>
          <w:sz w:val="22"/>
        </w:rPr>
      </w:pPr>
    </w:p>
    <w:p w14:paraId="0B086D61" w14:textId="77777777" w:rsidR="00CF4BBA" w:rsidRPr="00CF4BBA" w:rsidRDefault="00CF4BBA" w:rsidP="008C0C08">
      <w:pPr>
        <w:keepNext/>
        <w:tabs>
          <w:tab w:val="left" w:pos="567"/>
        </w:tabs>
        <w:ind w:left="562" w:hanging="562"/>
        <w:rPr>
          <w:b/>
          <w:lang w:val="lt-LT"/>
        </w:rPr>
      </w:pPr>
      <w:r w:rsidRPr="00CF4BBA">
        <w:rPr>
          <w:b/>
          <w:lang w:val="lt-LT"/>
        </w:rPr>
        <w:t>Ką daryti pavartojus per didelę Neoclarityn geriamojo tirpalo dozę?</w:t>
      </w:r>
    </w:p>
    <w:p w14:paraId="5D58CBF9" w14:textId="77777777" w:rsidR="00CF4BBA" w:rsidRPr="00CF4BBA" w:rsidRDefault="00CF4BBA" w:rsidP="00CF4BBA">
      <w:pPr>
        <w:numPr>
          <w:ilvl w:val="12"/>
          <w:numId w:val="0"/>
        </w:numPr>
        <w:tabs>
          <w:tab w:val="left" w:pos="567"/>
        </w:tabs>
        <w:rPr>
          <w:lang w:val="lt-LT"/>
        </w:rPr>
      </w:pPr>
      <w:r w:rsidRPr="00CF4BBA">
        <w:rPr>
          <w:lang w:val="lt-LT"/>
        </w:rPr>
        <w:t>Vartokite Neoclarityn geriamojo tirpalo tik taip, kaip Jums paskirta. Netyčia perdozavus vaisto, neturėtų būti rimtų problemų. Jeigu vis tik pavartojote per didelę Neoclarityn geriamojo tirpalo dozę, nedelsdami pasakykite apie tai savo gydytojui, vaistininkui arba slaugytojai.</w:t>
      </w:r>
    </w:p>
    <w:p w14:paraId="3295EFF7" w14:textId="77777777" w:rsidR="009D7CE3" w:rsidRPr="0023256D" w:rsidRDefault="009D7CE3" w:rsidP="009D7CE3">
      <w:pPr>
        <w:pStyle w:val="BodyText"/>
        <w:numPr>
          <w:ilvl w:val="12"/>
          <w:numId w:val="0"/>
        </w:numPr>
        <w:tabs>
          <w:tab w:val="left" w:pos="567"/>
        </w:tabs>
        <w:jc w:val="left"/>
        <w:rPr>
          <w:sz w:val="22"/>
        </w:rPr>
      </w:pPr>
    </w:p>
    <w:p w14:paraId="3D23AEC6" w14:textId="77777777" w:rsidR="009D7CE3" w:rsidRPr="001C0C05" w:rsidRDefault="009D7CE3" w:rsidP="008C0C08">
      <w:pPr>
        <w:keepNext/>
        <w:tabs>
          <w:tab w:val="left" w:pos="567"/>
        </w:tabs>
        <w:ind w:left="562" w:hanging="562"/>
        <w:rPr>
          <w:b/>
          <w:lang w:val="lt-LT"/>
        </w:rPr>
      </w:pPr>
      <w:r w:rsidRPr="0023256D">
        <w:rPr>
          <w:b/>
          <w:lang w:val="lt-LT"/>
        </w:rPr>
        <w:t xml:space="preserve">Pamiršus pavartoti </w:t>
      </w:r>
      <w:r w:rsidR="00CC6F74" w:rsidRPr="0023256D">
        <w:rPr>
          <w:b/>
          <w:lang w:val="lt-LT"/>
        </w:rPr>
        <w:t>Neoclarityn</w:t>
      </w:r>
      <w:r w:rsidRPr="001C0C05">
        <w:rPr>
          <w:b/>
          <w:lang w:val="lt-LT"/>
        </w:rPr>
        <w:t xml:space="preserve"> geriamojo tirpalo</w:t>
      </w:r>
    </w:p>
    <w:p w14:paraId="1CF4A5D1" w14:textId="77777777" w:rsidR="009D7CE3" w:rsidRPr="00FA1444" w:rsidRDefault="009D7CE3" w:rsidP="009D7CE3">
      <w:pPr>
        <w:pStyle w:val="BodyText"/>
        <w:numPr>
          <w:ilvl w:val="12"/>
          <w:numId w:val="0"/>
        </w:numPr>
        <w:tabs>
          <w:tab w:val="left" w:pos="567"/>
        </w:tabs>
        <w:jc w:val="left"/>
        <w:rPr>
          <w:sz w:val="22"/>
        </w:rPr>
      </w:pPr>
      <w:r w:rsidRPr="00FA1444">
        <w:rPr>
          <w:sz w:val="22"/>
        </w:rPr>
        <w:t xml:space="preserve">Jei pamiršote laiku pavartoti vaistą, išgerkite jo, kai tik prisiminsite ir tęskite gydymą įprasta tvarka. </w:t>
      </w:r>
      <w:r w:rsidRPr="00FA1444">
        <w:rPr>
          <w:noProof/>
          <w:sz w:val="22"/>
        </w:rPr>
        <w:t xml:space="preserve">Negalima vartoti </w:t>
      </w:r>
      <w:r w:rsidRPr="00FA1444">
        <w:rPr>
          <w:sz w:val="22"/>
        </w:rPr>
        <w:t xml:space="preserve">dvigubos dozės </w:t>
      </w:r>
      <w:r w:rsidRPr="00FA1444">
        <w:rPr>
          <w:noProof/>
          <w:sz w:val="22"/>
        </w:rPr>
        <w:t>norint kompensuoti praleistą dozę</w:t>
      </w:r>
      <w:r w:rsidRPr="00FA1444">
        <w:rPr>
          <w:sz w:val="22"/>
        </w:rPr>
        <w:t>.</w:t>
      </w:r>
    </w:p>
    <w:p w14:paraId="708A0C21" w14:textId="77777777" w:rsidR="009D7CE3" w:rsidRDefault="009D7CE3" w:rsidP="009D7CE3">
      <w:pPr>
        <w:pStyle w:val="BodyText"/>
        <w:numPr>
          <w:ilvl w:val="12"/>
          <w:numId w:val="0"/>
        </w:numPr>
        <w:tabs>
          <w:tab w:val="left" w:pos="567"/>
        </w:tabs>
        <w:jc w:val="left"/>
        <w:rPr>
          <w:sz w:val="22"/>
        </w:rPr>
      </w:pPr>
    </w:p>
    <w:p w14:paraId="7B003995" w14:textId="77777777" w:rsidR="00201E82" w:rsidRDefault="00201E82" w:rsidP="008C0C08">
      <w:pPr>
        <w:pStyle w:val="BodyText"/>
        <w:keepNext/>
        <w:numPr>
          <w:ilvl w:val="12"/>
          <w:numId w:val="0"/>
        </w:numPr>
        <w:rPr>
          <w:b/>
          <w:sz w:val="22"/>
        </w:rPr>
      </w:pPr>
      <w:r>
        <w:rPr>
          <w:b/>
          <w:sz w:val="22"/>
        </w:rPr>
        <w:t>Nustojus vartoti Neoclarityn</w:t>
      </w:r>
      <w:r w:rsidR="00CF4BBA">
        <w:rPr>
          <w:b/>
          <w:sz w:val="22"/>
        </w:rPr>
        <w:t xml:space="preserve"> </w:t>
      </w:r>
      <w:r w:rsidR="00CF4BBA" w:rsidRPr="00EE283C">
        <w:rPr>
          <w:b/>
          <w:sz w:val="22"/>
        </w:rPr>
        <w:t>geriamąjį tirpalą</w:t>
      </w:r>
    </w:p>
    <w:p w14:paraId="52AE0309" w14:textId="77777777" w:rsidR="00201E82" w:rsidRPr="001E48B9" w:rsidRDefault="00201E82" w:rsidP="00201E82">
      <w:pPr>
        <w:pStyle w:val="BodyText"/>
        <w:numPr>
          <w:ilvl w:val="12"/>
          <w:numId w:val="0"/>
        </w:numPr>
        <w:tabs>
          <w:tab w:val="left" w:pos="567"/>
        </w:tabs>
        <w:jc w:val="left"/>
        <w:rPr>
          <w:sz w:val="22"/>
        </w:rPr>
      </w:pPr>
      <w:r w:rsidRPr="001E48B9">
        <w:rPr>
          <w:sz w:val="22"/>
        </w:rPr>
        <w:t>Jeigu kiltų daugiau klausimų dėl šio vaisto vartojimo, kreipkitės į gydytoją, vaistininką arba slaugytoją.</w:t>
      </w:r>
    </w:p>
    <w:p w14:paraId="78B75E7C" w14:textId="77777777" w:rsidR="00201E82" w:rsidRPr="00FA1444" w:rsidRDefault="00201E82" w:rsidP="009D7CE3">
      <w:pPr>
        <w:pStyle w:val="BodyText"/>
        <w:numPr>
          <w:ilvl w:val="12"/>
          <w:numId w:val="0"/>
        </w:numPr>
        <w:tabs>
          <w:tab w:val="left" w:pos="567"/>
        </w:tabs>
        <w:jc w:val="left"/>
        <w:rPr>
          <w:sz w:val="22"/>
        </w:rPr>
      </w:pPr>
    </w:p>
    <w:p w14:paraId="2DB0C2AB" w14:textId="77777777" w:rsidR="009D7CE3" w:rsidRPr="00FA1444" w:rsidRDefault="009D7CE3" w:rsidP="009D7CE3">
      <w:pPr>
        <w:pStyle w:val="BodyText"/>
        <w:numPr>
          <w:ilvl w:val="12"/>
          <w:numId w:val="0"/>
        </w:numPr>
        <w:tabs>
          <w:tab w:val="left" w:pos="567"/>
        </w:tabs>
        <w:jc w:val="left"/>
        <w:rPr>
          <w:sz w:val="22"/>
        </w:rPr>
      </w:pPr>
    </w:p>
    <w:p w14:paraId="7128EB44" w14:textId="77777777" w:rsidR="009D7CE3" w:rsidRPr="00217E8C" w:rsidRDefault="009D7CE3" w:rsidP="009D7CE3">
      <w:pPr>
        <w:pStyle w:val="BodyText"/>
        <w:keepNext/>
        <w:numPr>
          <w:ilvl w:val="12"/>
          <w:numId w:val="0"/>
        </w:numPr>
        <w:tabs>
          <w:tab w:val="left" w:pos="567"/>
        </w:tabs>
        <w:jc w:val="left"/>
        <w:rPr>
          <w:b/>
          <w:caps/>
          <w:sz w:val="22"/>
        </w:rPr>
      </w:pPr>
      <w:r w:rsidRPr="00217E8C">
        <w:rPr>
          <w:b/>
          <w:caps/>
          <w:sz w:val="22"/>
        </w:rPr>
        <w:t>4.</w:t>
      </w:r>
      <w:r w:rsidRPr="00217E8C">
        <w:rPr>
          <w:b/>
          <w:caps/>
          <w:sz w:val="22"/>
        </w:rPr>
        <w:tab/>
      </w:r>
      <w:r w:rsidRPr="00217E8C">
        <w:rPr>
          <w:b/>
          <w:sz w:val="22"/>
        </w:rPr>
        <w:t>Galimas šalutinis poveikis</w:t>
      </w:r>
    </w:p>
    <w:p w14:paraId="49D6850A" w14:textId="77777777" w:rsidR="009D7CE3" w:rsidRPr="00217E8C" w:rsidRDefault="009D7CE3" w:rsidP="009D7CE3">
      <w:pPr>
        <w:pStyle w:val="BodyText"/>
        <w:keepNext/>
        <w:numPr>
          <w:ilvl w:val="12"/>
          <w:numId w:val="0"/>
        </w:numPr>
        <w:tabs>
          <w:tab w:val="left" w:pos="567"/>
        </w:tabs>
        <w:jc w:val="left"/>
        <w:rPr>
          <w:caps/>
          <w:sz w:val="22"/>
        </w:rPr>
      </w:pPr>
    </w:p>
    <w:p w14:paraId="45BABBDB" w14:textId="77777777" w:rsidR="00CF4BBA" w:rsidRPr="004D3F28" w:rsidRDefault="00CF4BBA" w:rsidP="00CF4BBA">
      <w:pPr>
        <w:pStyle w:val="BodyText"/>
        <w:jc w:val="left"/>
        <w:rPr>
          <w:sz w:val="22"/>
        </w:rPr>
      </w:pPr>
      <w:r w:rsidRPr="004D3F28">
        <w:rPr>
          <w:sz w:val="22"/>
        </w:rPr>
        <w:t xml:space="preserve">Šis vaistas, kaip ir visi kiti, gali sukelti šalutinį poveikį, nors jis pasireiškia ne visiems žmonėms. </w:t>
      </w:r>
    </w:p>
    <w:p w14:paraId="27C597A1" w14:textId="77777777" w:rsidR="003743C5" w:rsidRDefault="003743C5" w:rsidP="003743C5">
      <w:pPr>
        <w:pStyle w:val="BodyText"/>
        <w:rPr>
          <w:sz w:val="22"/>
        </w:rPr>
      </w:pPr>
    </w:p>
    <w:p w14:paraId="6256B183" w14:textId="77777777" w:rsidR="001F1586" w:rsidRPr="004C2973" w:rsidRDefault="008B64F3" w:rsidP="001F1586">
      <w:pPr>
        <w:pStyle w:val="BodyText"/>
        <w:numPr>
          <w:ilvl w:val="12"/>
          <w:numId w:val="0"/>
        </w:numPr>
        <w:tabs>
          <w:tab w:val="left" w:pos="567"/>
        </w:tabs>
        <w:jc w:val="left"/>
        <w:rPr>
          <w:sz w:val="22"/>
        </w:rPr>
      </w:pPr>
      <w:r>
        <w:rPr>
          <w:sz w:val="22"/>
        </w:rPr>
        <w:t>Neoclarityn</w:t>
      </w:r>
      <w:r w:rsidR="003743C5" w:rsidRPr="003743C5">
        <w:rPr>
          <w:sz w:val="22"/>
        </w:rPr>
        <w:t xml:space="preserve"> </w:t>
      </w:r>
      <w:r w:rsidR="001F1586" w:rsidRPr="004C2973">
        <w:rPr>
          <w:sz w:val="22"/>
        </w:rPr>
        <w:t>esant rinkoje yra pastebėta labai retų sunkios alerginės reakcijos atvejų (sunku kvėpuoti, švo</w:t>
      </w:r>
      <w:r w:rsidR="001F1586">
        <w:rPr>
          <w:sz w:val="22"/>
        </w:rPr>
        <w:t>kštimas, niežėjimas, dilgėlinė i</w:t>
      </w:r>
      <w:r w:rsidR="001F1586" w:rsidRPr="004C2973">
        <w:rPr>
          <w:sz w:val="22"/>
        </w:rPr>
        <w:t xml:space="preserve">r patinimas). Jei pastebėsite bet kurį </w:t>
      </w:r>
      <w:r w:rsidR="001F1586">
        <w:rPr>
          <w:sz w:val="22"/>
        </w:rPr>
        <w:t>minėtą sunkų šalutinė poveikį</w:t>
      </w:r>
      <w:r w:rsidR="001F1586" w:rsidRPr="004C2973">
        <w:rPr>
          <w:sz w:val="22"/>
        </w:rPr>
        <w:t>, daugiau šio vaisto nevartokite ir nedelsdami kreipkitės į gydytoją.</w:t>
      </w:r>
    </w:p>
    <w:p w14:paraId="32E4C702" w14:textId="77777777" w:rsidR="003743C5" w:rsidRPr="003743C5" w:rsidRDefault="003743C5" w:rsidP="001F1586">
      <w:pPr>
        <w:pStyle w:val="BodyText"/>
        <w:numPr>
          <w:ilvl w:val="12"/>
          <w:numId w:val="0"/>
        </w:numPr>
        <w:tabs>
          <w:tab w:val="left" w:pos="567"/>
        </w:tabs>
        <w:jc w:val="left"/>
        <w:rPr>
          <w:sz w:val="22"/>
        </w:rPr>
      </w:pPr>
    </w:p>
    <w:p w14:paraId="0DB35818" w14:textId="77777777" w:rsidR="003743C5" w:rsidRPr="003743C5" w:rsidRDefault="00925E87" w:rsidP="003743C5">
      <w:pPr>
        <w:pStyle w:val="BodyText"/>
        <w:jc w:val="left"/>
        <w:rPr>
          <w:sz w:val="22"/>
        </w:rPr>
      </w:pPr>
      <w:r>
        <w:rPr>
          <w:sz w:val="22"/>
        </w:rPr>
        <w:t>Klinikinių tyrimų metu d</w:t>
      </w:r>
      <w:r w:rsidR="003743C5" w:rsidRPr="003743C5">
        <w:rPr>
          <w:sz w:val="22"/>
        </w:rPr>
        <w:t xml:space="preserve">augumai vaikų ir suaugusiųjų </w:t>
      </w:r>
      <w:r w:rsidR="008B64F3">
        <w:rPr>
          <w:sz w:val="22"/>
        </w:rPr>
        <w:t>Neoclarityn</w:t>
      </w:r>
      <w:r w:rsidR="003743C5" w:rsidRPr="003743C5">
        <w:rPr>
          <w:sz w:val="22"/>
        </w:rPr>
        <w:t xml:space="preserve"> šalutinis poveikis buvo nustatytas beveik toks pat, kaip vartojant neveiklųjį geriamąjį tirpalą arba tabletes. Tačiau jaunesniems nei 2 metų amžiaus vaikams dažnas šalutinis poveikis buvo viduriavimas, karščiavimas ir nemiga, o </w:t>
      </w:r>
      <w:r w:rsidR="003743C5" w:rsidRPr="003743C5">
        <w:rPr>
          <w:sz w:val="22"/>
        </w:rPr>
        <w:lastRenderedPageBreak/>
        <w:t>suaugusiesiems dažniau nei vartojant neveikliąsias tabletes nustatytas nuovargis, burnos džiūvimas ir galvos skausmas.</w:t>
      </w:r>
    </w:p>
    <w:p w14:paraId="34474552" w14:textId="77777777" w:rsidR="003743C5" w:rsidRPr="003743C5" w:rsidRDefault="003743C5" w:rsidP="003743C5">
      <w:pPr>
        <w:pStyle w:val="BodyText"/>
        <w:rPr>
          <w:sz w:val="22"/>
        </w:rPr>
      </w:pPr>
    </w:p>
    <w:p w14:paraId="2D3B21E6" w14:textId="77777777" w:rsidR="001F1586" w:rsidRPr="004C2973" w:rsidRDefault="008B64F3" w:rsidP="001F1586">
      <w:pPr>
        <w:pStyle w:val="BodyText"/>
        <w:numPr>
          <w:ilvl w:val="12"/>
          <w:numId w:val="0"/>
        </w:numPr>
        <w:tabs>
          <w:tab w:val="left" w:pos="567"/>
        </w:tabs>
        <w:jc w:val="left"/>
        <w:rPr>
          <w:sz w:val="22"/>
        </w:rPr>
      </w:pPr>
      <w:r>
        <w:rPr>
          <w:sz w:val="22"/>
        </w:rPr>
        <w:t>Neoclarityn</w:t>
      </w:r>
      <w:r w:rsidR="003743C5" w:rsidRPr="003743C5">
        <w:rPr>
          <w:sz w:val="22"/>
        </w:rPr>
        <w:t xml:space="preserve"> </w:t>
      </w:r>
      <w:r w:rsidR="001F1586" w:rsidRPr="004C2973">
        <w:rPr>
          <w:sz w:val="22"/>
        </w:rPr>
        <w:t>klinikinių tyrimų metu buvo pastebėti šie šalutini</w:t>
      </w:r>
      <w:r w:rsidR="001F1586">
        <w:rPr>
          <w:sz w:val="22"/>
        </w:rPr>
        <w:t>o poveikio atvejai</w:t>
      </w:r>
      <w:r w:rsidR="001F1586" w:rsidRPr="004C2973">
        <w:rPr>
          <w:sz w:val="22"/>
        </w:rPr>
        <w:t>:</w:t>
      </w:r>
    </w:p>
    <w:p w14:paraId="5090367E" w14:textId="77777777" w:rsidR="003743C5" w:rsidRDefault="003743C5" w:rsidP="003743C5">
      <w:pPr>
        <w:pStyle w:val="BodyText"/>
        <w:numPr>
          <w:ilvl w:val="12"/>
          <w:numId w:val="0"/>
        </w:numPr>
        <w:tabs>
          <w:tab w:val="left" w:pos="567"/>
        </w:tabs>
        <w:jc w:val="left"/>
        <w:rPr>
          <w:sz w:val="22"/>
        </w:rPr>
      </w:pPr>
    </w:p>
    <w:p w14:paraId="4787539E" w14:textId="79C2D26F" w:rsidR="003B119C" w:rsidRPr="004C2973" w:rsidRDefault="003B119C" w:rsidP="003B119C">
      <w:pPr>
        <w:pStyle w:val="BodyText"/>
        <w:keepNext/>
        <w:numPr>
          <w:ilvl w:val="12"/>
          <w:numId w:val="0"/>
        </w:numPr>
        <w:tabs>
          <w:tab w:val="left" w:pos="567"/>
        </w:tabs>
        <w:jc w:val="left"/>
        <w:rPr>
          <w:sz w:val="22"/>
        </w:rPr>
      </w:pPr>
      <w:r w:rsidRPr="004C2973">
        <w:rPr>
          <w:sz w:val="22"/>
        </w:rPr>
        <w:t>Dažn</w:t>
      </w:r>
      <w:r w:rsidR="00C2027F">
        <w:rPr>
          <w:sz w:val="22"/>
        </w:rPr>
        <w:t>as</w:t>
      </w:r>
      <w:r w:rsidRPr="004C2973">
        <w:rPr>
          <w:sz w:val="22"/>
        </w:rPr>
        <w:t xml:space="preserve"> (gali pasireikšti </w:t>
      </w:r>
      <w:del w:id="110" w:author="Author 1" w:date="2026-02-11T18:11:00Z" w16du:dateUtc="2026-02-11T16:11:00Z">
        <w:r w:rsidDel="00386FEF">
          <w:rPr>
            <w:sz w:val="22"/>
          </w:rPr>
          <w:delText>ne daugiau</w:delText>
        </w:r>
      </w:del>
      <w:ins w:id="111" w:author="Author 1" w:date="2026-02-11T18:11:00Z" w16du:dateUtc="2026-02-11T16:11:00Z">
        <w:r w:rsidR="00386FEF">
          <w:rPr>
            <w:sz w:val="22"/>
          </w:rPr>
          <w:t>rečiau</w:t>
        </w:r>
      </w:ins>
      <w:r>
        <w:rPr>
          <w:sz w:val="22"/>
        </w:rPr>
        <w:t xml:space="preserve"> kaip</w:t>
      </w:r>
      <w:r w:rsidRPr="004C2973">
        <w:rPr>
          <w:sz w:val="22"/>
        </w:rPr>
        <w:t xml:space="preserve"> 1 iš 10 </w:t>
      </w:r>
      <w:del w:id="112" w:author="Author 1" w:date="2026-02-11T18:11:00Z" w16du:dateUtc="2026-02-11T16:11:00Z">
        <w:r w:rsidRPr="004C2973" w:rsidDel="00386FEF">
          <w:rPr>
            <w:sz w:val="22"/>
          </w:rPr>
          <w:delText>pacientų</w:delText>
        </w:r>
      </w:del>
      <w:ins w:id="113" w:author="Author 1" w:date="2026-02-11T18:11:00Z" w16du:dateUtc="2026-02-11T16:11:00Z">
        <w:r w:rsidR="00386FEF">
          <w:rPr>
            <w:sz w:val="22"/>
          </w:rPr>
          <w:t>asmenų</w:t>
        </w:r>
      </w:ins>
      <w:r w:rsidRPr="004C2973">
        <w:rPr>
          <w:sz w:val="22"/>
        </w:rPr>
        <w:t>):</w:t>
      </w:r>
    </w:p>
    <w:p w14:paraId="2D9FB80E" w14:textId="77777777" w:rsidR="003B119C" w:rsidRPr="004C2973" w:rsidRDefault="003B119C" w:rsidP="003B119C">
      <w:pPr>
        <w:pStyle w:val="BodyText"/>
        <w:numPr>
          <w:ilvl w:val="0"/>
          <w:numId w:val="38"/>
        </w:numPr>
        <w:tabs>
          <w:tab w:val="left" w:pos="567"/>
        </w:tabs>
        <w:jc w:val="left"/>
        <w:rPr>
          <w:sz w:val="22"/>
        </w:rPr>
      </w:pPr>
      <w:r w:rsidRPr="004C2973">
        <w:rPr>
          <w:sz w:val="22"/>
        </w:rPr>
        <w:t>nuovargis</w:t>
      </w:r>
    </w:p>
    <w:p w14:paraId="6364BAE3" w14:textId="77777777" w:rsidR="003B119C" w:rsidRPr="004C2973" w:rsidRDefault="003B119C" w:rsidP="003B119C">
      <w:pPr>
        <w:pStyle w:val="BodyText"/>
        <w:numPr>
          <w:ilvl w:val="0"/>
          <w:numId w:val="38"/>
        </w:numPr>
        <w:tabs>
          <w:tab w:val="left" w:pos="567"/>
        </w:tabs>
        <w:jc w:val="left"/>
        <w:rPr>
          <w:sz w:val="22"/>
        </w:rPr>
      </w:pPr>
      <w:r w:rsidRPr="004C2973">
        <w:rPr>
          <w:sz w:val="22"/>
        </w:rPr>
        <w:t xml:space="preserve">burnos </w:t>
      </w:r>
      <w:r>
        <w:rPr>
          <w:sz w:val="22"/>
        </w:rPr>
        <w:t>džiūvimas</w:t>
      </w:r>
    </w:p>
    <w:p w14:paraId="2A629372" w14:textId="77777777" w:rsidR="003B119C" w:rsidRPr="004C2973" w:rsidRDefault="003B119C" w:rsidP="003B119C">
      <w:pPr>
        <w:pStyle w:val="BodyText"/>
        <w:numPr>
          <w:ilvl w:val="0"/>
          <w:numId w:val="38"/>
        </w:numPr>
        <w:tabs>
          <w:tab w:val="left" w:pos="567"/>
        </w:tabs>
        <w:jc w:val="left"/>
        <w:rPr>
          <w:sz w:val="22"/>
        </w:rPr>
      </w:pPr>
      <w:r w:rsidRPr="004C2973">
        <w:rPr>
          <w:sz w:val="22"/>
        </w:rPr>
        <w:t>galvos skausmas</w:t>
      </w:r>
    </w:p>
    <w:p w14:paraId="22BF555B" w14:textId="77777777" w:rsidR="003B119C" w:rsidRPr="003743C5" w:rsidRDefault="003B119C" w:rsidP="003743C5">
      <w:pPr>
        <w:pStyle w:val="BodyText"/>
        <w:numPr>
          <w:ilvl w:val="12"/>
          <w:numId w:val="0"/>
        </w:numPr>
        <w:tabs>
          <w:tab w:val="left" w:pos="567"/>
        </w:tabs>
        <w:jc w:val="left"/>
        <w:rPr>
          <w:sz w:val="22"/>
        </w:rPr>
      </w:pPr>
    </w:p>
    <w:p w14:paraId="213A4ED7" w14:textId="77777777" w:rsidR="00E61FF1" w:rsidRPr="008C0C08" w:rsidRDefault="00E61FF1" w:rsidP="008C0C08">
      <w:pPr>
        <w:pStyle w:val="BodyText"/>
        <w:keepNext/>
        <w:numPr>
          <w:ilvl w:val="12"/>
          <w:numId w:val="0"/>
        </w:numPr>
        <w:tabs>
          <w:tab w:val="left" w:pos="567"/>
        </w:tabs>
        <w:jc w:val="left"/>
        <w:rPr>
          <w:sz w:val="22"/>
          <w:u w:val="single"/>
        </w:rPr>
      </w:pPr>
      <w:r w:rsidRPr="008C0C08">
        <w:rPr>
          <w:sz w:val="22"/>
          <w:u w:val="single"/>
        </w:rPr>
        <w:t>Vaikams</w:t>
      </w:r>
    </w:p>
    <w:p w14:paraId="54EF4C38" w14:textId="505010E0" w:rsidR="001F1586" w:rsidRPr="004C2973" w:rsidRDefault="001F1586" w:rsidP="008C0C08">
      <w:pPr>
        <w:pStyle w:val="BodyText"/>
        <w:keepNext/>
        <w:numPr>
          <w:ilvl w:val="12"/>
          <w:numId w:val="0"/>
        </w:numPr>
        <w:tabs>
          <w:tab w:val="left" w:pos="567"/>
        </w:tabs>
        <w:jc w:val="left"/>
        <w:rPr>
          <w:sz w:val="22"/>
        </w:rPr>
      </w:pPr>
      <w:r w:rsidRPr="004C2973">
        <w:rPr>
          <w:sz w:val="22"/>
        </w:rPr>
        <w:t>Dažn</w:t>
      </w:r>
      <w:r w:rsidR="00C2027F">
        <w:rPr>
          <w:sz w:val="22"/>
        </w:rPr>
        <w:t>as</w:t>
      </w:r>
      <w:r w:rsidRPr="004C2973">
        <w:rPr>
          <w:sz w:val="22"/>
        </w:rPr>
        <w:t xml:space="preserve"> jaunesniems negu 2</w:t>
      </w:r>
      <w:r w:rsidR="003B119C">
        <w:rPr>
          <w:sz w:val="22"/>
        </w:rPr>
        <w:t> </w:t>
      </w:r>
      <w:r w:rsidRPr="004C2973">
        <w:rPr>
          <w:sz w:val="22"/>
        </w:rPr>
        <w:t xml:space="preserve">metų amžiaus vaikams (gali pasireikšti </w:t>
      </w:r>
      <w:del w:id="114" w:author="Author 1" w:date="2026-02-11T18:11:00Z" w16du:dateUtc="2026-02-11T16:11:00Z">
        <w:r w:rsidDel="00386FEF">
          <w:rPr>
            <w:sz w:val="22"/>
          </w:rPr>
          <w:delText>ne daugiau</w:delText>
        </w:r>
      </w:del>
      <w:ins w:id="115" w:author="Author 1" w:date="2026-02-11T18:11:00Z" w16du:dateUtc="2026-02-11T16:11:00Z">
        <w:r w:rsidR="00386FEF">
          <w:rPr>
            <w:sz w:val="22"/>
          </w:rPr>
          <w:t>rečiau</w:t>
        </w:r>
      </w:ins>
      <w:r>
        <w:rPr>
          <w:sz w:val="22"/>
        </w:rPr>
        <w:t xml:space="preserve"> kaip </w:t>
      </w:r>
      <w:r w:rsidRPr="004C2973">
        <w:rPr>
          <w:sz w:val="22"/>
        </w:rPr>
        <w:t>1 iš 10</w:t>
      </w:r>
      <w:r w:rsidR="003B119C">
        <w:rPr>
          <w:sz w:val="22"/>
        </w:rPr>
        <w:t> </w:t>
      </w:r>
      <w:r w:rsidRPr="004C2973">
        <w:rPr>
          <w:sz w:val="22"/>
        </w:rPr>
        <w:t>vaikų)</w:t>
      </w:r>
      <w:r w:rsidR="001D6E32">
        <w:rPr>
          <w:sz w:val="22"/>
        </w:rPr>
        <w:t>:</w:t>
      </w:r>
    </w:p>
    <w:p w14:paraId="7B4BF06F" w14:textId="77777777" w:rsidR="001F1586" w:rsidRPr="004C2973" w:rsidRDefault="001F1586" w:rsidP="001F1586">
      <w:pPr>
        <w:pStyle w:val="BodyText"/>
        <w:numPr>
          <w:ilvl w:val="0"/>
          <w:numId w:val="38"/>
        </w:numPr>
        <w:tabs>
          <w:tab w:val="left" w:pos="567"/>
        </w:tabs>
        <w:jc w:val="left"/>
        <w:rPr>
          <w:sz w:val="22"/>
        </w:rPr>
      </w:pPr>
      <w:r w:rsidRPr="004C2973">
        <w:rPr>
          <w:sz w:val="22"/>
        </w:rPr>
        <w:t>viduriavimas</w:t>
      </w:r>
    </w:p>
    <w:p w14:paraId="2B53C856" w14:textId="77777777" w:rsidR="001F1586" w:rsidRPr="004C2973" w:rsidRDefault="001F1586" w:rsidP="001F1586">
      <w:pPr>
        <w:pStyle w:val="BodyText"/>
        <w:numPr>
          <w:ilvl w:val="0"/>
          <w:numId w:val="38"/>
        </w:numPr>
        <w:tabs>
          <w:tab w:val="left" w:pos="567"/>
        </w:tabs>
        <w:jc w:val="left"/>
        <w:rPr>
          <w:sz w:val="22"/>
        </w:rPr>
      </w:pPr>
      <w:r w:rsidRPr="004C2973">
        <w:rPr>
          <w:sz w:val="22"/>
        </w:rPr>
        <w:t>karščiavimas</w:t>
      </w:r>
    </w:p>
    <w:p w14:paraId="48396861" w14:textId="77777777" w:rsidR="001F1586" w:rsidRPr="004C2973" w:rsidRDefault="001F1586" w:rsidP="001F1586">
      <w:pPr>
        <w:pStyle w:val="BodyText"/>
        <w:numPr>
          <w:ilvl w:val="0"/>
          <w:numId w:val="38"/>
        </w:numPr>
        <w:tabs>
          <w:tab w:val="left" w:pos="567"/>
        </w:tabs>
        <w:jc w:val="left"/>
        <w:rPr>
          <w:sz w:val="22"/>
        </w:rPr>
      </w:pPr>
      <w:r w:rsidRPr="004C2973">
        <w:rPr>
          <w:sz w:val="22"/>
        </w:rPr>
        <w:t>nemiga</w:t>
      </w:r>
    </w:p>
    <w:p w14:paraId="5D66229C" w14:textId="77777777" w:rsidR="003743C5" w:rsidRPr="003743C5" w:rsidRDefault="003743C5" w:rsidP="003743C5">
      <w:pPr>
        <w:pStyle w:val="BodyText"/>
        <w:rPr>
          <w:sz w:val="22"/>
        </w:rPr>
      </w:pPr>
    </w:p>
    <w:p w14:paraId="324A9E8D" w14:textId="77777777" w:rsidR="003743C5" w:rsidRPr="003743C5" w:rsidRDefault="008B64F3" w:rsidP="003743C5">
      <w:pPr>
        <w:pStyle w:val="BodyText"/>
        <w:rPr>
          <w:sz w:val="22"/>
        </w:rPr>
      </w:pPr>
      <w:r>
        <w:rPr>
          <w:sz w:val="22"/>
        </w:rPr>
        <w:t>Neoclarityn</w:t>
      </w:r>
      <w:r w:rsidR="003743C5" w:rsidRPr="003743C5">
        <w:rPr>
          <w:sz w:val="22"/>
        </w:rPr>
        <w:t xml:space="preserve"> esant rinkoje, buvo pastebėt</w:t>
      </w:r>
      <w:r w:rsidR="003743C5" w:rsidRPr="00FE007F">
        <w:rPr>
          <w:sz w:val="22"/>
        </w:rPr>
        <w:t>i ši</w:t>
      </w:r>
      <w:r w:rsidR="003743C5" w:rsidRPr="00E54988">
        <w:rPr>
          <w:sz w:val="22"/>
        </w:rPr>
        <w:t>e</w:t>
      </w:r>
      <w:r w:rsidR="003743C5" w:rsidRPr="00C40DC2">
        <w:rPr>
          <w:sz w:val="22"/>
        </w:rPr>
        <w:t xml:space="preserve"> šalutini</w:t>
      </w:r>
      <w:r w:rsidR="003743C5" w:rsidRPr="008B64F3">
        <w:rPr>
          <w:sz w:val="22"/>
        </w:rPr>
        <w:t>ai poveiki</w:t>
      </w:r>
      <w:r w:rsidR="003743C5" w:rsidRPr="008E60FB">
        <w:rPr>
          <w:sz w:val="22"/>
        </w:rPr>
        <w:t>ai:</w:t>
      </w:r>
    </w:p>
    <w:p w14:paraId="73B165EE" w14:textId="77777777" w:rsidR="00775EB2" w:rsidRPr="008C0C08" w:rsidRDefault="00775EB2" w:rsidP="008C0C08">
      <w:pPr>
        <w:pStyle w:val="BodyText"/>
        <w:keepNext/>
        <w:rPr>
          <w:sz w:val="22"/>
          <w:u w:val="single"/>
        </w:rPr>
      </w:pPr>
    </w:p>
    <w:p w14:paraId="77A04C13" w14:textId="76E651FF" w:rsidR="001F1586" w:rsidRPr="004C2973" w:rsidRDefault="001F1586" w:rsidP="008C0C08">
      <w:pPr>
        <w:pStyle w:val="BodyText"/>
        <w:keepNext/>
        <w:rPr>
          <w:sz w:val="22"/>
        </w:rPr>
      </w:pPr>
      <w:r w:rsidRPr="004C2973">
        <w:rPr>
          <w:sz w:val="22"/>
        </w:rPr>
        <w:t>Labai ret</w:t>
      </w:r>
      <w:r w:rsidR="00C2027F">
        <w:rPr>
          <w:sz w:val="22"/>
        </w:rPr>
        <w:t>as</w:t>
      </w:r>
      <w:r w:rsidRPr="004C2973">
        <w:rPr>
          <w:sz w:val="22"/>
        </w:rPr>
        <w:t xml:space="preserve"> (gali pasireikšti </w:t>
      </w:r>
      <w:del w:id="116" w:author="Author 1" w:date="2026-02-11T18:11:00Z" w16du:dateUtc="2026-02-11T16:11:00Z">
        <w:r w:rsidDel="00386FEF">
          <w:rPr>
            <w:sz w:val="22"/>
          </w:rPr>
          <w:delText>ne daugiau</w:delText>
        </w:r>
      </w:del>
      <w:ins w:id="117" w:author="Author 1" w:date="2026-02-11T18:11:00Z" w16du:dateUtc="2026-02-11T16:11:00Z">
        <w:r w:rsidR="00386FEF">
          <w:rPr>
            <w:sz w:val="22"/>
          </w:rPr>
          <w:t>rečiau</w:t>
        </w:r>
      </w:ins>
      <w:r w:rsidRPr="004C2973">
        <w:rPr>
          <w:sz w:val="22"/>
        </w:rPr>
        <w:t xml:space="preserve"> kaip 1 iš 10 000</w:t>
      </w:r>
      <w:r w:rsidR="003B119C">
        <w:rPr>
          <w:sz w:val="22"/>
        </w:rPr>
        <w:t> </w:t>
      </w:r>
      <w:del w:id="118" w:author="Author 1" w:date="2026-02-11T18:11:00Z" w16du:dateUtc="2026-02-11T16:11:00Z">
        <w:r w:rsidRPr="004C2973" w:rsidDel="00386FEF">
          <w:rPr>
            <w:sz w:val="22"/>
          </w:rPr>
          <w:delText>pacientų</w:delText>
        </w:r>
      </w:del>
      <w:ins w:id="119" w:author="Author 1" w:date="2026-02-11T18:11:00Z" w16du:dateUtc="2026-02-11T16:11:00Z">
        <w:r w:rsidR="00386FEF">
          <w:rPr>
            <w:sz w:val="22"/>
          </w:rPr>
          <w:t>asmenų</w:t>
        </w:r>
      </w:ins>
      <w:r w:rsidRPr="004C2973">
        <w:rPr>
          <w:sz w:val="22"/>
        </w:rPr>
        <w:t>):</w:t>
      </w:r>
    </w:p>
    <w:p w14:paraId="5B937567" w14:textId="77777777" w:rsidR="003B119C" w:rsidRDefault="003B119C" w:rsidP="003B119C">
      <w:pPr>
        <w:pStyle w:val="BodyText"/>
        <w:numPr>
          <w:ilvl w:val="0"/>
          <w:numId w:val="54"/>
        </w:numPr>
        <w:ind w:left="567" w:hanging="567"/>
        <w:rPr>
          <w:sz w:val="22"/>
        </w:rPr>
      </w:pPr>
      <w:r w:rsidRPr="003743C5">
        <w:rPr>
          <w:sz w:val="22"/>
        </w:rPr>
        <w:t>sunkios alerginės reakcijos</w:t>
      </w:r>
    </w:p>
    <w:p w14:paraId="430BDE0A" w14:textId="77777777" w:rsidR="003B119C" w:rsidRDefault="003B119C" w:rsidP="003B119C">
      <w:pPr>
        <w:pStyle w:val="BodyText"/>
        <w:numPr>
          <w:ilvl w:val="0"/>
          <w:numId w:val="54"/>
        </w:numPr>
        <w:ind w:left="567" w:hanging="567"/>
        <w:rPr>
          <w:sz w:val="22"/>
        </w:rPr>
      </w:pPr>
      <w:r w:rsidRPr="003743C5">
        <w:rPr>
          <w:sz w:val="22"/>
        </w:rPr>
        <w:t>išbėrimas</w:t>
      </w:r>
    </w:p>
    <w:p w14:paraId="3951F582" w14:textId="77777777" w:rsidR="003B119C" w:rsidRPr="003743C5" w:rsidRDefault="003B119C" w:rsidP="003B119C">
      <w:pPr>
        <w:pStyle w:val="BodyText"/>
        <w:numPr>
          <w:ilvl w:val="0"/>
          <w:numId w:val="54"/>
        </w:numPr>
        <w:ind w:left="567" w:hanging="567"/>
        <w:rPr>
          <w:sz w:val="22"/>
        </w:rPr>
      </w:pPr>
      <w:r w:rsidRPr="003743C5">
        <w:rPr>
          <w:sz w:val="22"/>
        </w:rPr>
        <w:t>dažnas ar nereguliarus širdies ritmas</w:t>
      </w:r>
    </w:p>
    <w:p w14:paraId="184447D5" w14:textId="77777777" w:rsidR="003B119C" w:rsidRDefault="003B119C" w:rsidP="003B119C">
      <w:pPr>
        <w:pStyle w:val="BodyText"/>
        <w:numPr>
          <w:ilvl w:val="0"/>
          <w:numId w:val="54"/>
        </w:numPr>
        <w:ind w:left="567" w:hanging="567"/>
        <w:rPr>
          <w:sz w:val="22"/>
        </w:rPr>
      </w:pPr>
      <w:r w:rsidRPr="003743C5">
        <w:rPr>
          <w:sz w:val="22"/>
        </w:rPr>
        <w:t>greitas širdies plakimas</w:t>
      </w:r>
    </w:p>
    <w:p w14:paraId="0E84746C" w14:textId="77777777" w:rsidR="003B119C" w:rsidRDefault="003B119C" w:rsidP="003B119C">
      <w:pPr>
        <w:pStyle w:val="BodyText"/>
        <w:numPr>
          <w:ilvl w:val="0"/>
          <w:numId w:val="54"/>
        </w:numPr>
        <w:ind w:left="567" w:hanging="567"/>
        <w:rPr>
          <w:sz w:val="22"/>
        </w:rPr>
      </w:pPr>
      <w:r w:rsidRPr="003743C5">
        <w:rPr>
          <w:sz w:val="22"/>
        </w:rPr>
        <w:t>skrandžio diegliai</w:t>
      </w:r>
    </w:p>
    <w:p w14:paraId="0A731600" w14:textId="77777777" w:rsidR="003B119C" w:rsidRPr="003743C5" w:rsidRDefault="003B119C" w:rsidP="003B119C">
      <w:pPr>
        <w:pStyle w:val="BodyText"/>
        <w:numPr>
          <w:ilvl w:val="0"/>
          <w:numId w:val="54"/>
        </w:numPr>
        <w:ind w:left="567" w:hanging="567"/>
        <w:rPr>
          <w:sz w:val="22"/>
        </w:rPr>
      </w:pPr>
      <w:r w:rsidRPr="003743C5">
        <w:rPr>
          <w:sz w:val="22"/>
        </w:rPr>
        <w:t>pykinimas</w:t>
      </w:r>
    </w:p>
    <w:p w14:paraId="7C1FAB67" w14:textId="77777777" w:rsidR="003B119C" w:rsidRDefault="003B119C" w:rsidP="003B119C">
      <w:pPr>
        <w:pStyle w:val="BodyText"/>
        <w:numPr>
          <w:ilvl w:val="0"/>
          <w:numId w:val="54"/>
        </w:numPr>
        <w:ind w:left="567" w:hanging="567"/>
        <w:rPr>
          <w:sz w:val="22"/>
        </w:rPr>
      </w:pPr>
      <w:r w:rsidRPr="003743C5">
        <w:rPr>
          <w:sz w:val="22"/>
        </w:rPr>
        <w:t>vėmimas</w:t>
      </w:r>
    </w:p>
    <w:p w14:paraId="65FF9177" w14:textId="77777777" w:rsidR="003B119C" w:rsidRDefault="003B119C" w:rsidP="003B119C">
      <w:pPr>
        <w:pStyle w:val="BodyText"/>
        <w:numPr>
          <w:ilvl w:val="0"/>
          <w:numId w:val="54"/>
        </w:numPr>
        <w:ind w:left="567" w:hanging="567"/>
        <w:rPr>
          <w:sz w:val="22"/>
        </w:rPr>
      </w:pPr>
      <w:r w:rsidRPr="003743C5">
        <w:rPr>
          <w:sz w:val="22"/>
        </w:rPr>
        <w:t>virškinimo sutrikimas</w:t>
      </w:r>
    </w:p>
    <w:p w14:paraId="187C7699" w14:textId="77777777" w:rsidR="003B119C" w:rsidRPr="003743C5" w:rsidRDefault="003B119C" w:rsidP="003B119C">
      <w:pPr>
        <w:pStyle w:val="BodyText"/>
        <w:numPr>
          <w:ilvl w:val="0"/>
          <w:numId w:val="54"/>
        </w:numPr>
        <w:ind w:left="567" w:hanging="567"/>
        <w:rPr>
          <w:sz w:val="22"/>
        </w:rPr>
      </w:pPr>
      <w:r w:rsidRPr="003743C5">
        <w:rPr>
          <w:sz w:val="22"/>
        </w:rPr>
        <w:t>viduriavimas</w:t>
      </w:r>
    </w:p>
    <w:p w14:paraId="79DE826D" w14:textId="77777777" w:rsidR="003B119C" w:rsidRDefault="003B119C" w:rsidP="003B119C">
      <w:pPr>
        <w:pStyle w:val="BodyText"/>
        <w:numPr>
          <w:ilvl w:val="0"/>
          <w:numId w:val="54"/>
        </w:numPr>
        <w:ind w:left="567" w:hanging="567"/>
        <w:rPr>
          <w:sz w:val="22"/>
        </w:rPr>
      </w:pPr>
      <w:r w:rsidRPr="003743C5">
        <w:rPr>
          <w:sz w:val="22"/>
        </w:rPr>
        <w:t>galvos svaigimas</w:t>
      </w:r>
    </w:p>
    <w:p w14:paraId="683E8E4D" w14:textId="77777777" w:rsidR="003B119C" w:rsidRDefault="003B119C" w:rsidP="003B119C">
      <w:pPr>
        <w:pStyle w:val="BodyText"/>
        <w:numPr>
          <w:ilvl w:val="0"/>
          <w:numId w:val="54"/>
        </w:numPr>
        <w:ind w:left="567" w:hanging="567"/>
        <w:rPr>
          <w:sz w:val="22"/>
        </w:rPr>
      </w:pPr>
      <w:r w:rsidRPr="003743C5">
        <w:rPr>
          <w:sz w:val="22"/>
        </w:rPr>
        <w:t>mieguistumas</w:t>
      </w:r>
    </w:p>
    <w:p w14:paraId="42E5FFCE" w14:textId="77777777" w:rsidR="003B119C" w:rsidRPr="003743C5" w:rsidRDefault="003B119C" w:rsidP="003B119C">
      <w:pPr>
        <w:pStyle w:val="BodyText"/>
        <w:numPr>
          <w:ilvl w:val="0"/>
          <w:numId w:val="54"/>
        </w:numPr>
        <w:ind w:left="567" w:hanging="567"/>
        <w:rPr>
          <w:sz w:val="22"/>
        </w:rPr>
      </w:pPr>
      <w:r w:rsidRPr="003743C5">
        <w:rPr>
          <w:sz w:val="22"/>
        </w:rPr>
        <w:t>negalėjimas užmigti</w:t>
      </w:r>
    </w:p>
    <w:p w14:paraId="0C9367E4" w14:textId="77777777" w:rsidR="003B119C" w:rsidRDefault="003B119C" w:rsidP="003B119C">
      <w:pPr>
        <w:pStyle w:val="BodyText"/>
        <w:numPr>
          <w:ilvl w:val="0"/>
          <w:numId w:val="54"/>
        </w:numPr>
        <w:ind w:left="567" w:hanging="567"/>
        <w:rPr>
          <w:sz w:val="22"/>
        </w:rPr>
      </w:pPr>
      <w:r w:rsidRPr="003743C5">
        <w:rPr>
          <w:sz w:val="22"/>
        </w:rPr>
        <w:t>raumenų skausmas</w:t>
      </w:r>
    </w:p>
    <w:p w14:paraId="0E055871" w14:textId="77777777" w:rsidR="003B119C" w:rsidRDefault="003B119C" w:rsidP="003B119C">
      <w:pPr>
        <w:pStyle w:val="BodyText"/>
        <w:numPr>
          <w:ilvl w:val="0"/>
          <w:numId w:val="54"/>
        </w:numPr>
        <w:ind w:left="567" w:hanging="567"/>
        <w:rPr>
          <w:sz w:val="22"/>
        </w:rPr>
      </w:pPr>
      <w:r w:rsidRPr="003743C5">
        <w:rPr>
          <w:sz w:val="22"/>
        </w:rPr>
        <w:t>haliucinacijos</w:t>
      </w:r>
    </w:p>
    <w:p w14:paraId="7E1EACE1" w14:textId="77777777" w:rsidR="003B119C" w:rsidRPr="003743C5" w:rsidRDefault="003B119C" w:rsidP="003B119C">
      <w:pPr>
        <w:pStyle w:val="BodyText"/>
        <w:numPr>
          <w:ilvl w:val="0"/>
          <w:numId w:val="54"/>
        </w:numPr>
        <w:ind w:left="567" w:hanging="567"/>
        <w:rPr>
          <w:sz w:val="22"/>
        </w:rPr>
      </w:pPr>
      <w:r w:rsidRPr="003743C5">
        <w:rPr>
          <w:sz w:val="22"/>
        </w:rPr>
        <w:t>traukuliai</w:t>
      </w:r>
    </w:p>
    <w:p w14:paraId="79DB3F07" w14:textId="77777777" w:rsidR="003B119C" w:rsidRDefault="003B119C" w:rsidP="003B119C">
      <w:pPr>
        <w:pStyle w:val="BodyText"/>
        <w:numPr>
          <w:ilvl w:val="0"/>
          <w:numId w:val="54"/>
        </w:numPr>
        <w:ind w:left="567" w:hanging="567"/>
        <w:rPr>
          <w:sz w:val="22"/>
        </w:rPr>
      </w:pPr>
      <w:r w:rsidRPr="003743C5">
        <w:rPr>
          <w:sz w:val="22"/>
        </w:rPr>
        <w:t xml:space="preserve">nenustygimas vietoje su </w:t>
      </w:r>
      <w:r w:rsidRPr="00DA47A7">
        <w:rPr>
          <w:sz w:val="22"/>
        </w:rPr>
        <w:t>padidėjusiais kūno judesiais</w:t>
      </w:r>
    </w:p>
    <w:p w14:paraId="6B0DE328" w14:textId="77777777" w:rsidR="003B119C" w:rsidRDefault="003B119C" w:rsidP="003B119C">
      <w:pPr>
        <w:pStyle w:val="BodyText"/>
        <w:numPr>
          <w:ilvl w:val="0"/>
          <w:numId w:val="54"/>
        </w:numPr>
        <w:ind w:left="567" w:hanging="567"/>
        <w:rPr>
          <w:sz w:val="22"/>
        </w:rPr>
      </w:pPr>
      <w:r w:rsidRPr="003743C5">
        <w:rPr>
          <w:sz w:val="22"/>
        </w:rPr>
        <w:t>kepenų uždegimas</w:t>
      </w:r>
    </w:p>
    <w:p w14:paraId="0ED059DD" w14:textId="77777777" w:rsidR="003B119C" w:rsidRPr="003743C5" w:rsidRDefault="003B119C" w:rsidP="003B119C">
      <w:pPr>
        <w:pStyle w:val="BodyText"/>
        <w:numPr>
          <w:ilvl w:val="0"/>
          <w:numId w:val="54"/>
        </w:numPr>
        <w:ind w:left="567" w:hanging="567"/>
        <w:rPr>
          <w:sz w:val="22"/>
        </w:rPr>
      </w:pPr>
      <w:r w:rsidRPr="003743C5">
        <w:rPr>
          <w:sz w:val="22"/>
        </w:rPr>
        <w:t>pakitę kepenų funkcijos rodmenys</w:t>
      </w:r>
    </w:p>
    <w:p w14:paraId="6A142F27" w14:textId="77777777" w:rsidR="003743C5" w:rsidRPr="003743C5" w:rsidRDefault="003743C5" w:rsidP="003743C5">
      <w:pPr>
        <w:pStyle w:val="BodyText"/>
        <w:numPr>
          <w:ilvl w:val="12"/>
          <w:numId w:val="0"/>
        </w:numPr>
        <w:tabs>
          <w:tab w:val="left" w:pos="567"/>
        </w:tabs>
        <w:jc w:val="left"/>
        <w:rPr>
          <w:sz w:val="22"/>
        </w:rPr>
      </w:pPr>
    </w:p>
    <w:p w14:paraId="2361CA07" w14:textId="77777777" w:rsidR="001F1586" w:rsidRPr="0098730B" w:rsidRDefault="001F1586" w:rsidP="008C0C08">
      <w:pPr>
        <w:pStyle w:val="BodyText"/>
        <w:keepNext/>
        <w:numPr>
          <w:ilvl w:val="12"/>
          <w:numId w:val="0"/>
        </w:numPr>
        <w:tabs>
          <w:tab w:val="left" w:pos="567"/>
        </w:tabs>
        <w:jc w:val="left"/>
      </w:pPr>
      <w:r w:rsidRPr="0098730B">
        <w:rPr>
          <w:sz w:val="22"/>
        </w:rPr>
        <w:t xml:space="preserve">Dažnis nežinomas: </w:t>
      </w:r>
      <w:r w:rsidRPr="004D47D8">
        <w:rPr>
          <w:sz w:val="22"/>
        </w:rPr>
        <w:t>negali būti apskaičiuotas pagal turimus duomenis</w:t>
      </w:r>
    </w:p>
    <w:p w14:paraId="799046BB" w14:textId="77777777" w:rsidR="003B119C" w:rsidRDefault="009D085C" w:rsidP="00952941">
      <w:pPr>
        <w:pStyle w:val="BodyText"/>
        <w:numPr>
          <w:ilvl w:val="0"/>
          <w:numId w:val="55"/>
        </w:numPr>
        <w:tabs>
          <w:tab w:val="left" w:pos="567"/>
        </w:tabs>
        <w:ind w:left="0" w:firstLine="0"/>
        <w:jc w:val="left"/>
        <w:rPr>
          <w:sz w:val="22"/>
          <w:lang w:val="en-AU"/>
        </w:rPr>
      </w:pPr>
      <w:proofErr w:type="spellStart"/>
      <w:r>
        <w:rPr>
          <w:sz w:val="22"/>
          <w:lang w:val="en-AU"/>
        </w:rPr>
        <w:t>neįprastas</w:t>
      </w:r>
      <w:proofErr w:type="spellEnd"/>
      <w:r>
        <w:rPr>
          <w:sz w:val="22"/>
          <w:lang w:val="en-AU"/>
        </w:rPr>
        <w:t xml:space="preserve"> </w:t>
      </w:r>
      <w:proofErr w:type="spellStart"/>
      <w:r>
        <w:rPr>
          <w:sz w:val="22"/>
          <w:lang w:val="en-AU"/>
        </w:rPr>
        <w:t>silpnumas</w:t>
      </w:r>
      <w:proofErr w:type="spellEnd"/>
    </w:p>
    <w:p w14:paraId="2EF66C1F" w14:textId="77777777" w:rsidR="009D085C" w:rsidRDefault="009D085C" w:rsidP="00952941">
      <w:pPr>
        <w:pStyle w:val="BodyText"/>
        <w:numPr>
          <w:ilvl w:val="0"/>
          <w:numId w:val="55"/>
        </w:numPr>
        <w:tabs>
          <w:tab w:val="left" w:pos="567"/>
        </w:tabs>
        <w:ind w:left="0" w:firstLine="0"/>
        <w:jc w:val="left"/>
        <w:rPr>
          <w:sz w:val="22"/>
        </w:rPr>
      </w:pPr>
      <w:proofErr w:type="spellStart"/>
      <w:r>
        <w:rPr>
          <w:sz w:val="22"/>
          <w:lang w:val="en-AU"/>
        </w:rPr>
        <w:t>odos</w:t>
      </w:r>
      <w:proofErr w:type="spellEnd"/>
      <w:r>
        <w:rPr>
          <w:sz w:val="22"/>
          <w:lang w:val="en-AU"/>
        </w:rPr>
        <w:t xml:space="preserve"> </w:t>
      </w:r>
      <w:proofErr w:type="spellStart"/>
      <w:r>
        <w:rPr>
          <w:sz w:val="22"/>
          <w:lang w:val="en-AU"/>
        </w:rPr>
        <w:t>ir</w:t>
      </w:r>
      <w:proofErr w:type="spellEnd"/>
      <w:r>
        <w:rPr>
          <w:sz w:val="22"/>
          <w:lang w:val="en-AU"/>
        </w:rPr>
        <w:t xml:space="preserve"> (</w:t>
      </w:r>
      <w:proofErr w:type="spellStart"/>
      <w:r>
        <w:rPr>
          <w:sz w:val="22"/>
          <w:lang w:val="en-AU"/>
        </w:rPr>
        <w:t>arba</w:t>
      </w:r>
      <w:proofErr w:type="spellEnd"/>
      <w:r>
        <w:rPr>
          <w:sz w:val="22"/>
          <w:lang w:val="en-AU"/>
        </w:rPr>
        <w:t xml:space="preserve">) </w:t>
      </w:r>
      <w:proofErr w:type="spellStart"/>
      <w:r>
        <w:rPr>
          <w:sz w:val="22"/>
          <w:lang w:val="en-AU"/>
        </w:rPr>
        <w:t>akių</w:t>
      </w:r>
      <w:proofErr w:type="spellEnd"/>
      <w:r>
        <w:rPr>
          <w:sz w:val="22"/>
          <w:lang w:val="en-AU"/>
        </w:rPr>
        <w:t xml:space="preserve"> </w:t>
      </w:r>
      <w:proofErr w:type="spellStart"/>
      <w:r>
        <w:rPr>
          <w:sz w:val="22"/>
          <w:lang w:val="en-AU"/>
        </w:rPr>
        <w:t>pagelt</w:t>
      </w:r>
      <w:r w:rsidRPr="00422D1F">
        <w:rPr>
          <w:sz w:val="22"/>
          <w:lang w:val="en-AU"/>
        </w:rPr>
        <w:t>imas</w:t>
      </w:r>
      <w:proofErr w:type="spellEnd"/>
    </w:p>
    <w:p w14:paraId="3E9EA23A" w14:textId="77777777" w:rsidR="00BD64F9" w:rsidRDefault="00BD64F9" w:rsidP="00952941">
      <w:pPr>
        <w:pStyle w:val="BodyText"/>
        <w:numPr>
          <w:ilvl w:val="0"/>
          <w:numId w:val="55"/>
        </w:numPr>
        <w:tabs>
          <w:tab w:val="left" w:pos="567"/>
        </w:tabs>
        <w:ind w:left="567" w:hanging="567"/>
        <w:jc w:val="left"/>
        <w:rPr>
          <w:sz w:val="22"/>
        </w:rPr>
      </w:pPr>
      <w:r>
        <w:rPr>
          <w:sz w:val="22"/>
        </w:rPr>
        <w:t>padidėjęs odos jautrumas saulės šviesai, net esant neryškiai saulės šviesai ir UV spinduliams, pavyzdžiui, UV spinduliams soliariume</w:t>
      </w:r>
    </w:p>
    <w:p w14:paraId="66C2510D" w14:textId="77777777" w:rsidR="00BD64F9" w:rsidRDefault="00BD64F9" w:rsidP="00952941">
      <w:pPr>
        <w:pStyle w:val="BodyText"/>
        <w:numPr>
          <w:ilvl w:val="0"/>
          <w:numId w:val="55"/>
        </w:numPr>
        <w:tabs>
          <w:tab w:val="left" w:pos="567"/>
        </w:tabs>
        <w:ind w:left="0" w:firstLine="0"/>
        <w:jc w:val="left"/>
        <w:rPr>
          <w:sz w:val="22"/>
          <w:lang w:val="en-AU"/>
        </w:rPr>
      </w:pPr>
      <w:proofErr w:type="spellStart"/>
      <w:r>
        <w:rPr>
          <w:sz w:val="22"/>
          <w:lang w:val="en-AU"/>
        </w:rPr>
        <w:t>širdies</w:t>
      </w:r>
      <w:proofErr w:type="spellEnd"/>
      <w:r>
        <w:rPr>
          <w:sz w:val="22"/>
          <w:lang w:val="en-AU"/>
        </w:rPr>
        <w:t xml:space="preserve"> </w:t>
      </w:r>
      <w:proofErr w:type="spellStart"/>
      <w:r>
        <w:rPr>
          <w:sz w:val="22"/>
          <w:lang w:val="en-AU"/>
        </w:rPr>
        <w:t>plakimo</w:t>
      </w:r>
      <w:proofErr w:type="spellEnd"/>
      <w:r>
        <w:rPr>
          <w:sz w:val="22"/>
          <w:lang w:val="en-AU"/>
        </w:rPr>
        <w:t xml:space="preserve"> </w:t>
      </w:r>
      <w:proofErr w:type="spellStart"/>
      <w:r>
        <w:rPr>
          <w:sz w:val="22"/>
          <w:lang w:val="en-AU"/>
        </w:rPr>
        <w:t>pakitimai</w:t>
      </w:r>
      <w:proofErr w:type="spellEnd"/>
    </w:p>
    <w:p w14:paraId="47AC5296" w14:textId="77777777" w:rsidR="00BD64F9" w:rsidRDefault="00BD64F9" w:rsidP="00952941">
      <w:pPr>
        <w:pStyle w:val="BodyText"/>
        <w:numPr>
          <w:ilvl w:val="0"/>
          <w:numId w:val="55"/>
        </w:numPr>
        <w:tabs>
          <w:tab w:val="left" w:pos="567"/>
        </w:tabs>
        <w:ind w:left="0" w:firstLine="0"/>
        <w:rPr>
          <w:sz w:val="22"/>
          <w:lang w:val="en-AU"/>
        </w:rPr>
      </w:pPr>
      <w:proofErr w:type="spellStart"/>
      <w:r>
        <w:rPr>
          <w:sz w:val="22"/>
          <w:lang w:val="en-AU"/>
        </w:rPr>
        <w:t>nenormalus</w:t>
      </w:r>
      <w:proofErr w:type="spellEnd"/>
      <w:r>
        <w:rPr>
          <w:sz w:val="22"/>
          <w:lang w:val="en-AU"/>
        </w:rPr>
        <w:t xml:space="preserve"> </w:t>
      </w:r>
      <w:proofErr w:type="spellStart"/>
      <w:r>
        <w:rPr>
          <w:sz w:val="22"/>
          <w:lang w:val="en-AU"/>
        </w:rPr>
        <w:t>elgesys</w:t>
      </w:r>
      <w:proofErr w:type="spellEnd"/>
    </w:p>
    <w:p w14:paraId="38E92FCA" w14:textId="77777777" w:rsidR="00D83CD2" w:rsidRDefault="00BD64F9" w:rsidP="00952941">
      <w:pPr>
        <w:pStyle w:val="BodyText"/>
        <w:numPr>
          <w:ilvl w:val="0"/>
          <w:numId w:val="55"/>
        </w:numPr>
        <w:tabs>
          <w:tab w:val="left" w:pos="567"/>
        </w:tabs>
        <w:ind w:left="0" w:firstLine="0"/>
        <w:jc w:val="left"/>
        <w:rPr>
          <w:sz w:val="22"/>
          <w:lang w:val="en-AU"/>
        </w:rPr>
      </w:pPr>
      <w:r>
        <w:t>agresyvumas</w:t>
      </w:r>
    </w:p>
    <w:p w14:paraId="64DB366A" w14:textId="77777777" w:rsidR="009D085C" w:rsidRPr="005F35DD" w:rsidRDefault="00D83CD2" w:rsidP="00952941">
      <w:pPr>
        <w:pStyle w:val="BodyText"/>
        <w:numPr>
          <w:ilvl w:val="0"/>
          <w:numId w:val="55"/>
        </w:numPr>
        <w:tabs>
          <w:tab w:val="left" w:pos="567"/>
        </w:tabs>
        <w:ind w:left="0" w:firstLine="0"/>
        <w:jc w:val="left"/>
        <w:rPr>
          <w:sz w:val="22"/>
        </w:rPr>
      </w:pPr>
      <w:proofErr w:type="spellStart"/>
      <w:r>
        <w:rPr>
          <w:sz w:val="22"/>
          <w:lang w:val="en-AU"/>
        </w:rPr>
        <w:t>padidėjęs</w:t>
      </w:r>
      <w:proofErr w:type="spellEnd"/>
      <w:r>
        <w:rPr>
          <w:sz w:val="22"/>
          <w:lang w:val="en-AU"/>
        </w:rPr>
        <w:t xml:space="preserve"> </w:t>
      </w:r>
      <w:proofErr w:type="spellStart"/>
      <w:r>
        <w:rPr>
          <w:sz w:val="22"/>
          <w:lang w:val="en-AU"/>
        </w:rPr>
        <w:t>svoris</w:t>
      </w:r>
      <w:proofErr w:type="spellEnd"/>
      <w:r>
        <w:rPr>
          <w:sz w:val="22"/>
          <w:lang w:val="en-AU"/>
        </w:rPr>
        <w:t xml:space="preserve">, </w:t>
      </w:r>
      <w:proofErr w:type="spellStart"/>
      <w:r>
        <w:rPr>
          <w:sz w:val="22"/>
          <w:lang w:val="en-AU"/>
        </w:rPr>
        <w:t>padidėjęs</w:t>
      </w:r>
      <w:proofErr w:type="spellEnd"/>
      <w:r>
        <w:rPr>
          <w:sz w:val="22"/>
          <w:lang w:val="en-AU"/>
        </w:rPr>
        <w:t xml:space="preserve"> </w:t>
      </w:r>
      <w:proofErr w:type="spellStart"/>
      <w:r>
        <w:rPr>
          <w:sz w:val="22"/>
          <w:lang w:val="en-AU"/>
        </w:rPr>
        <w:t>apetitas</w:t>
      </w:r>
      <w:proofErr w:type="spellEnd"/>
    </w:p>
    <w:p w14:paraId="48C37F23" w14:textId="77777777" w:rsidR="005F35DD" w:rsidRPr="008C3596" w:rsidRDefault="005F35DD" w:rsidP="005F35DD">
      <w:pPr>
        <w:pStyle w:val="BodyText"/>
        <w:numPr>
          <w:ilvl w:val="0"/>
          <w:numId w:val="43"/>
        </w:numPr>
        <w:tabs>
          <w:tab w:val="left" w:pos="567"/>
        </w:tabs>
        <w:ind w:left="0" w:firstLine="0"/>
        <w:jc w:val="left"/>
        <w:rPr>
          <w:sz w:val="22"/>
        </w:rPr>
      </w:pPr>
      <w:proofErr w:type="spellStart"/>
      <w:r w:rsidRPr="00DB5750">
        <w:rPr>
          <w:snapToGrid w:val="0"/>
          <w:spacing w:val="-3"/>
          <w:sz w:val="22"/>
          <w:lang w:val="en-US"/>
        </w:rPr>
        <w:t>prislėgta</w:t>
      </w:r>
      <w:proofErr w:type="spellEnd"/>
      <w:r w:rsidRPr="00DB5750">
        <w:rPr>
          <w:snapToGrid w:val="0"/>
          <w:spacing w:val="-3"/>
          <w:sz w:val="22"/>
          <w:lang w:val="en-US"/>
        </w:rPr>
        <w:t xml:space="preserve"> </w:t>
      </w:r>
      <w:proofErr w:type="spellStart"/>
      <w:r w:rsidRPr="00DB5750">
        <w:rPr>
          <w:snapToGrid w:val="0"/>
          <w:spacing w:val="-3"/>
          <w:sz w:val="22"/>
          <w:lang w:val="en-US"/>
        </w:rPr>
        <w:t>nuotaika</w:t>
      </w:r>
      <w:proofErr w:type="spellEnd"/>
    </w:p>
    <w:p w14:paraId="0EF13A82" w14:textId="77777777" w:rsidR="005F35DD" w:rsidRPr="005F35DD" w:rsidRDefault="005F35DD" w:rsidP="005F35DD">
      <w:pPr>
        <w:pStyle w:val="BodyText"/>
        <w:numPr>
          <w:ilvl w:val="0"/>
          <w:numId w:val="55"/>
        </w:numPr>
        <w:tabs>
          <w:tab w:val="left" w:pos="567"/>
        </w:tabs>
        <w:ind w:left="0" w:firstLine="0"/>
        <w:jc w:val="left"/>
        <w:rPr>
          <w:sz w:val="22"/>
        </w:rPr>
      </w:pPr>
      <w:r w:rsidRPr="005F35DD">
        <w:rPr>
          <w:sz w:val="22"/>
        </w:rPr>
        <w:t>akių saus</w:t>
      </w:r>
      <w:r w:rsidR="00F533BF">
        <w:rPr>
          <w:sz w:val="22"/>
        </w:rPr>
        <w:t>mė</w:t>
      </w:r>
    </w:p>
    <w:p w14:paraId="575E4A11" w14:textId="77777777" w:rsidR="009D085C" w:rsidRDefault="009D085C" w:rsidP="009D085C">
      <w:pPr>
        <w:pStyle w:val="BodyText"/>
        <w:tabs>
          <w:tab w:val="left" w:pos="567"/>
        </w:tabs>
        <w:jc w:val="left"/>
        <w:rPr>
          <w:sz w:val="22"/>
        </w:rPr>
      </w:pPr>
    </w:p>
    <w:p w14:paraId="574C5AE5" w14:textId="77777777" w:rsidR="009D085C" w:rsidRPr="0016581A" w:rsidRDefault="009D085C" w:rsidP="008C0C08">
      <w:pPr>
        <w:pStyle w:val="BodyText"/>
        <w:keepNext/>
        <w:tabs>
          <w:tab w:val="left" w:pos="567"/>
        </w:tabs>
        <w:jc w:val="left"/>
        <w:rPr>
          <w:sz w:val="22"/>
          <w:u w:val="single"/>
        </w:rPr>
      </w:pPr>
      <w:r w:rsidRPr="0016581A">
        <w:rPr>
          <w:sz w:val="22"/>
          <w:u w:val="single"/>
        </w:rPr>
        <w:t>Vaikams</w:t>
      </w:r>
    </w:p>
    <w:p w14:paraId="2747F289" w14:textId="77777777" w:rsidR="009D085C" w:rsidRPr="0098730B" w:rsidRDefault="009D085C" w:rsidP="008C0C08">
      <w:pPr>
        <w:pStyle w:val="BodyText"/>
        <w:keepNext/>
        <w:numPr>
          <w:ilvl w:val="12"/>
          <w:numId w:val="0"/>
        </w:numPr>
        <w:tabs>
          <w:tab w:val="left" w:pos="567"/>
        </w:tabs>
        <w:jc w:val="left"/>
      </w:pPr>
      <w:r w:rsidRPr="0098730B">
        <w:rPr>
          <w:sz w:val="22"/>
        </w:rPr>
        <w:t xml:space="preserve">Dažnis nežinomas: </w:t>
      </w:r>
      <w:r w:rsidRPr="00B13BCC">
        <w:rPr>
          <w:sz w:val="22"/>
        </w:rPr>
        <w:t>negali būti apskaičiuotas pagal turimus duomenis</w:t>
      </w:r>
    </w:p>
    <w:p w14:paraId="0E304877" w14:textId="77777777" w:rsidR="003B119C" w:rsidRDefault="00BD64F9" w:rsidP="00952941">
      <w:pPr>
        <w:pStyle w:val="BodyText"/>
        <w:numPr>
          <w:ilvl w:val="0"/>
          <w:numId w:val="55"/>
        </w:numPr>
        <w:tabs>
          <w:tab w:val="left" w:pos="567"/>
        </w:tabs>
        <w:ind w:left="0" w:firstLine="0"/>
        <w:jc w:val="left"/>
        <w:rPr>
          <w:sz w:val="22"/>
          <w:lang w:val="en-AU"/>
        </w:rPr>
      </w:pPr>
      <w:proofErr w:type="spellStart"/>
      <w:r>
        <w:rPr>
          <w:sz w:val="22"/>
          <w:lang w:val="en-AU"/>
        </w:rPr>
        <w:t>retas</w:t>
      </w:r>
      <w:proofErr w:type="spellEnd"/>
      <w:r>
        <w:rPr>
          <w:sz w:val="22"/>
          <w:lang w:val="en-AU"/>
        </w:rPr>
        <w:t xml:space="preserve"> </w:t>
      </w:r>
      <w:proofErr w:type="spellStart"/>
      <w:r>
        <w:rPr>
          <w:sz w:val="22"/>
          <w:lang w:val="en-AU"/>
        </w:rPr>
        <w:t>širdies</w:t>
      </w:r>
      <w:proofErr w:type="spellEnd"/>
      <w:r>
        <w:rPr>
          <w:sz w:val="22"/>
          <w:lang w:val="en-AU"/>
        </w:rPr>
        <w:t xml:space="preserve"> </w:t>
      </w:r>
      <w:proofErr w:type="spellStart"/>
      <w:r>
        <w:rPr>
          <w:sz w:val="22"/>
          <w:lang w:val="en-AU"/>
        </w:rPr>
        <w:t>plakimas</w:t>
      </w:r>
      <w:proofErr w:type="spellEnd"/>
    </w:p>
    <w:p w14:paraId="6D58B6C6" w14:textId="77777777" w:rsidR="00BD64F9" w:rsidRDefault="00BD64F9" w:rsidP="00952941">
      <w:pPr>
        <w:pStyle w:val="BodyText"/>
        <w:numPr>
          <w:ilvl w:val="0"/>
          <w:numId w:val="55"/>
        </w:numPr>
        <w:tabs>
          <w:tab w:val="left" w:pos="567"/>
        </w:tabs>
        <w:ind w:left="0" w:firstLine="0"/>
        <w:jc w:val="left"/>
        <w:rPr>
          <w:sz w:val="22"/>
        </w:rPr>
      </w:pPr>
      <w:proofErr w:type="spellStart"/>
      <w:r>
        <w:rPr>
          <w:sz w:val="22"/>
          <w:lang w:val="en-AU"/>
        </w:rPr>
        <w:t>širdies</w:t>
      </w:r>
      <w:proofErr w:type="spellEnd"/>
      <w:r>
        <w:rPr>
          <w:sz w:val="22"/>
          <w:lang w:val="en-AU"/>
        </w:rPr>
        <w:t xml:space="preserve"> </w:t>
      </w:r>
      <w:proofErr w:type="spellStart"/>
      <w:r>
        <w:rPr>
          <w:sz w:val="22"/>
          <w:lang w:val="en-AU"/>
        </w:rPr>
        <w:t>plakimo</w:t>
      </w:r>
      <w:proofErr w:type="spellEnd"/>
      <w:r>
        <w:rPr>
          <w:sz w:val="22"/>
          <w:lang w:val="en-AU"/>
        </w:rPr>
        <w:t xml:space="preserve"> </w:t>
      </w:r>
      <w:proofErr w:type="spellStart"/>
      <w:r>
        <w:rPr>
          <w:sz w:val="22"/>
          <w:lang w:val="en-AU"/>
        </w:rPr>
        <w:t>pakitimas</w:t>
      </w:r>
      <w:proofErr w:type="spellEnd"/>
    </w:p>
    <w:p w14:paraId="7F68B6F2" w14:textId="77777777" w:rsidR="003B119C" w:rsidRDefault="00BD64F9" w:rsidP="00952941">
      <w:pPr>
        <w:pStyle w:val="BodyText"/>
        <w:numPr>
          <w:ilvl w:val="0"/>
          <w:numId w:val="55"/>
        </w:numPr>
        <w:tabs>
          <w:tab w:val="left" w:pos="567"/>
        </w:tabs>
        <w:ind w:left="0" w:firstLine="0"/>
        <w:jc w:val="left"/>
      </w:pPr>
      <w:r>
        <w:lastRenderedPageBreak/>
        <w:t>nenormalus elgesys</w:t>
      </w:r>
    </w:p>
    <w:p w14:paraId="6F3F6D34" w14:textId="77777777" w:rsidR="00CB7914" w:rsidRDefault="00BD64F9" w:rsidP="00952941">
      <w:pPr>
        <w:pStyle w:val="BodyText"/>
        <w:numPr>
          <w:ilvl w:val="0"/>
          <w:numId w:val="55"/>
        </w:numPr>
        <w:tabs>
          <w:tab w:val="left" w:pos="567"/>
        </w:tabs>
        <w:ind w:left="0" w:firstLine="0"/>
        <w:jc w:val="left"/>
      </w:pPr>
      <w:r>
        <w:t>agresyvumas</w:t>
      </w:r>
    </w:p>
    <w:p w14:paraId="6F4D5781" w14:textId="77777777" w:rsidR="00BD64F9" w:rsidRDefault="00BD64F9" w:rsidP="00BD64F9">
      <w:pPr>
        <w:pStyle w:val="BodyText"/>
        <w:numPr>
          <w:ilvl w:val="12"/>
          <w:numId w:val="0"/>
        </w:numPr>
        <w:tabs>
          <w:tab w:val="left" w:pos="567"/>
        </w:tabs>
        <w:jc w:val="left"/>
        <w:rPr>
          <w:sz w:val="22"/>
        </w:rPr>
      </w:pPr>
    </w:p>
    <w:p w14:paraId="0522D432" w14:textId="77777777" w:rsidR="00201E82" w:rsidRDefault="00201E82" w:rsidP="008C0C08">
      <w:pPr>
        <w:keepNext/>
        <w:tabs>
          <w:tab w:val="left" w:pos="567"/>
        </w:tabs>
        <w:snapToGrid w:val="0"/>
        <w:rPr>
          <w:b/>
          <w:szCs w:val="24"/>
          <w:lang w:val="lt-LT"/>
        </w:rPr>
      </w:pPr>
      <w:r>
        <w:rPr>
          <w:b/>
          <w:noProof/>
          <w:szCs w:val="24"/>
          <w:lang w:val="lt-LT"/>
        </w:rPr>
        <w:t>Pranešimas apie šalutinį poveikį</w:t>
      </w:r>
    </w:p>
    <w:p w14:paraId="24333E09" w14:textId="148FC1C7" w:rsidR="00201E82" w:rsidRPr="004D47D8" w:rsidRDefault="00201E82" w:rsidP="00201E82">
      <w:pPr>
        <w:rPr>
          <w:lang w:val="lt-LT"/>
        </w:rPr>
      </w:pPr>
      <w:r>
        <w:rPr>
          <w:noProof/>
          <w:szCs w:val="24"/>
          <w:lang w:val="lt-LT"/>
        </w:rPr>
        <w:t xml:space="preserve">Jeigu pasireiškė šalutinis poveikis, įskaitant šiame lapelyje nenurodytą, pasakykite gydytojui, vaistininkui arba slaugytojai. Apie šalutinį poveikį taip pat galite pranešti tiesiogiai naudodamiesi </w:t>
      </w:r>
      <w:hyperlink r:id="rId16" w:history="1">
        <w:r w:rsidRPr="00CE5B2A">
          <w:rPr>
            <w:rStyle w:val="Hyperlink"/>
            <w:shd w:val="clear" w:color="auto" w:fill="BFBFBF"/>
            <w:lang w:val="lt-LT"/>
          </w:rPr>
          <w:t>V priede</w:t>
        </w:r>
      </w:hyperlink>
      <w:r w:rsidRPr="00CE5B2A">
        <w:rPr>
          <w:noProof/>
          <w:szCs w:val="24"/>
          <w:shd w:val="clear" w:color="auto" w:fill="BFBFBF"/>
          <w:lang w:val="lt-LT"/>
        </w:rPr>
        <w:t xml:space="preserve"> nurodyta nacionaline pranešimo sistema</w:t>
      </w:r>
      <w:r>
        <w:rPr>
          <w:noProof/>
          <w:szCs w:val="24"/>
          <w:lang w:val="lt-LT"/>
        </w:rPr>
        <w:t>.</w:t>
      </w:r>
      <w:r>
        <w:rPr>
          <w:szCs w:val="24"/>
          <w:lang w:val="lt-LT"/>
        </w:rPr>
        <w:t xml:space="preserve"> </w:t>
      </w:r>
      <w:r>
        <w:rPr>
          <w:noProof/>
          <w:szCs w:val="24"/>
          <w:lang w:val="lt-LT"/>
        </w:rPr>
        <w:t>Pranešdami apie šalutinį poveikį galite mums padėti gauti daugiau informacijos apie šio vaisto saugumą</w:t>
      </w:r>
      <w:r w:rsidRPr="004D47D8">
        <w:rPr>
          <w:lang w:val="lt-LT"/>
        </w:rPr>
        <w:t>.</w:t>
      </w:r>
    </w:p>
    <w:p w14:paraId="5CDF97C4" w14:textId="77777777" w:rsidR="009D7CE3" w:rsidRPr="0023256D" w:rsidRDefault="009D7CE3" w:rsidP="009D7CE3">
      <w:pPr>
        <w:pStyle w:val="BodyText"/>
        <w:rPr>
          <w:b/>
          <w:sz w:val="22"/>
        </w:rPr>
      </w:pPr>
    </w:p>
    <w:p w14:paraId="08CE1266" w14:textId="77777777" w:rsidR="009D7CE3" w:rsidRPr="0023256D" w:rsidRDefault="009D7CE3" w:rsidP="009D7CE3">
      <w:pPr>
        <w:pStyle w:val="BodyText"/>
        <w:numPr>
          <w:ilvl w:val="12"/>
          <w:numId w:val="0"/>
        </w:numPr>
        <w:tabs>
          <w:tab w:val="left" w:pos="567"/>
        </w:tabs>
        <w:jc w:val="left"/>
        <w:rPr>
          <w:sz w:val="22"/>
        </w:rPr>
      </w:pPr>
    </w:p>
    <w:p w14:paraId="64A47E83" w14:textId="77777777" w:rsidR="009D7CE3" w:rsidRPr="00FA1444" w:rsidRDefault="009D7CE3" w:rsidP="009D7CE3">
      <w:pPr>
        <w:pStyle w:val="BodyText"/>
        <w:keepNext/>
        <w:numPr>
          <w:ilvl w:val="12"/>
          <w:numId w:val="0"/>
        </w:numPr>
        <w:tabs>
          <w:tab w:val="left" w:pos="567"/>
        </w:tabs>
        <w:jc w:val="left"/>
        <w:rPr>
          <w:b/>
          <w:caps/>
          <w:sz w:val="22"/>
        </w:rPr>
      </w:pPr>
      <w:r w:rsidRPr="0023256D">
        <w:rPr>
          <w:b/>
          <w:caps/>
          <w:sz w:val="22"/>
        </w:rPr>
        <w:t>5.</w:t>
      </w:r>
      <w:r w:rsidRPr="0023256D">
        <w:rPr>
          <w:b/>
          <w:caps/>
          <w:sz w:val="22"/>
        </w:rPr>
        <w:tab/>
      </w:r>
      <w:r w:rsidRPr="001C0C05">
        <w:rPr>
          <w:b/>
          <w:sz w:val="22"/>
        </w:rPr>
        <w:t xml:space="preserve">Kaip laikyti </w:t>
      </w:r>
      <w:r w:rsidR="00CC6F74" w:rsidRPr="001C0C05">
        <w:rPr>
          <w:b/>
          <w:sz w:val="22"/>
        </w:rPr>
        <w:t>Neoclarityn</w:t>
      </w:r>
      <w:r w:rsidRPr="00FA1444">
        <w:rPr>
          <w:b/>
          <w:sz w:val="22"/>
        </w:rPr>
        <w:t xml:space="preserve"> geriamąjį tirpalą</w:t>
      </w:r>
    </w:p>
    <w:p w14:paraId="15964EEB" w14:textId="77777777" w:rsidR="009D7CE3" w:rsidRPr="00FA1444" w:rsidRDefault="009D7CE3" w:rsidP="009D7CE3">
      <w:pPr>
        <w:pStyle w:val="BodyText"/>
        <w:keepNext/>
        <w:numPr>
          <w:ilvl w:val="12"/>
          <w:numId w:val="0"/>
        </w:numPr>
        <w:tabs>
          <w:tab w:val="left" w:pos="567"/>
        </w:tabs>
        <w:jc w:val="left"/>
        <w:rPr>
          <w:sz w:val="22"/>
        </w:rPr>
      </w:pPr>
    </w:p>
    <w:p w14:paraId="425E535B" w14:textId="77777777" w:rsidR="009D7CE3" w:rsidRPr="00FA1444" w:rsidRDefault="009D7CE3" w:rsidP="009D7CE3">
      <w:pPr>
        <w:tabs>
          <w:tab w:val="left" w:pos="567"/>
        </w:tabs>
        <w:ind w:left="567" w:hanging="567"/>
        <w:rPr>
          <w:lang w:val="lt-LT"/>
        </w:rPr>
      </w:pPr>
      <w:r w:rsidRPr="00FA1444">
        <w:rPr>
          <w:lang w:val="lt-LT"/>
        </w:rPr>
        <w:t>Šį vaistą laikykite vaikams nepastebimoje ir nepasiekiamoje vietoje.</w:t>
      </w:r>
    </w:p>
    <w:p w14:paraId="37B09690" w14:textId="77777777" w:rsidR="009D7CE3" w:rsidRPr="00FA1444" w:rsidRDefault="009D7CE3" w:rsidP="009D7CE3">
      <w:pPr>
        <w:pStyle w:val="BodyText"/>
        <w:numPr>
          <w:ilvl w:val="12"/>
          <w:numId w:val="0"/>
        </w:numPr>
        <w:tabs>
          <w:tab w:val="left" w:pos="567"/>
        </w:tabs>
        <w:jc w:val="left"/>
        <w:rPr>
          <w:sz w:val="22"/>
        </w:rPr>
      </w:pPr>
    </w:p>
    <w:p w14:paraId="0C8CD740" w14:textId="77777777" w:rsidR="009D7CE3" w:rsidRPr="00991F97" w:rsidRDefault="009D7CE3" w:rsidP="009D7CE3">
      <w:pPr>
        <w:pStyle w:val="BodyText"/>
        <w:numPr>
          <w:ilvl w:val="12"/>
          <w:numId w:val="0"/>
        </w:numPr>
        <w:tabs>
          <w:tab w:val="left" w:pos="567"/>
        </w:tabs>
        <w:jc w:val="left"/>
        <w:rPr>
          <w:sz w:val="22"/>
        </w:rPr>
      </w:pPr>
      <w:r w:rsidRPr="00217E8C">
        <w:rPr>
          <w:sz w:val="22"/>
        </w:rPr>
        <w:t xml:space="preserve">Ant buteliuko </w:t>
      </w:r>
      <w:r w:rsidR="00C04C03">
        <w:rPr>
          <w:sz w:val="22"/>
        </w:rPr>
        <w:t xml:space="preserve">po </w:t>
      </w:r>
      <w:r w:rsidR="00CF4BBA" w:rsidRPr="004D3F28">
        <w:rPr>
          <w:sz w:val="22"/>
        </w:rPr>
        <w:t xml:space="preserve">„EXP“ </w:t>
      </w:r>
      <w:r w:rsidRPr="00686189">
        <w:rPr>
          <w:sz w:val="22"/>
        </w:rPr>
        <w:t xml:space="preserve">nurodytam tinkamumo laikui pasibaigus, </w:t>
      </w:r>
      <w:r w:rsidRPr="00991F97">
        <w:rPr>
          <w:sz w:val="22"/>
        </w:rPr>
        <w:t>šio vaisto vartoti negalima.</w:t>
      </w:r>
      <w:r w:rsidRPr="00991F97">
        <w:rPr>
          <w:noProof/>
          <w:sz w:val="22"/>
        </w:rPr>
        <w:t xml:space="preserve"> Vaistas tinkamas vartoti iki paskutinės nurodyto mėnesio dienos.</w:t>
      </w:r>
    </w:p>
    <w:p w14:paraId="122A69ED" w14:textId="77777777" w:rsidR="009D7CE3" w:rsidRPr="00991F97" w:rsidRDefault="009D7CE3" w:rsidP="009D7CE3">
      <w:pPr>
        <w:tabs>
          <w:tab w:val="left" w:pos="567"/>
        </w:tabs>
        <w:rPr>
          <w:lang w:val="lt-LT"/>
        </w:rPr>
      </w:pPr>
    </w:p>
    <w:p w14:paraId="002E5B01" w14:textId="77777777" w:rsidR="009D7CE3" w:rsidRPr="00991F97" w:rsidRDefault="009D7CE3" w:rsidP="009D7CE3">
      <w:pPr>
        <w:pStyle w:val="BodyText"/>
        <w:numPr>
          <w:ilvl w:val="12"/>
          <w:numId w:val="0"/>
        </w:numPr>
        <w:tabs>
          <w:tab w:val="left" w:pos="567"/>
        </w:tabs>
        <w:jc w:val="left"/>
        <w:rPr>
          <w:sz w:val="22"/>
        </w:rPr>
      </w:pPr>
      <w:r w:rsidRPr="00991F97">
        <w:rPr>
          <w:sz w:val="22"/>
        </w:rPr>
        <w:t>Negalima užšaldyti. Laikyti gamintojo pakuotėje.</w:t>
      </w:r>
    </w:p>
    <w:p w14:paraId="0D65E7CB" w14:textId="77777777" w:rsidR="009D7CE3" w:rsidRPr="00991F97" w:rsidRDefault="009D7CE3" w:rsidP="009D7CE3">
      <w:pPr>
        <w:pStyle w:val="BodyText"/>
        <w:numPr>
          <w:ilvl w:val="12"/>
          <w:numId w:val="0"/>
        </w:numPr>
        <w:tabs>
          <w:tab w:val="left" w:pos="567"/>
        </w:tabs>
        <w:jc w:val="left"/>
        <w:rPr>
          <w:sz w:val="22"/>
        </w:rPr>
      </w:pPr>
    </w:p>
    <w:p w14:paraId="197A1398" w14:textId="77777777" w:rsidR="009D7CE3" w:rsidRPr="005F0815" w:rsidRDefault="009D7CE3" w:rsidP="009D7CE3">
      <w:pPr>
        <w:pStyle w:val="BodyText"/>
        <w:numPr>
          <w:ilvl w:val="12"/>
          <w:numId w:val="0"/>
        </w:numPr>
        <w:tabs>
          <w:tab w:val="left" w:pos="567"/>
        </w:tabs>
        <w:jc w:val="left"/>
        <w:rPr>
          <w:sz w:val="22"/>
        </w:rPr>
      </w:pPr>
      <w:r w:rsidRPr="00991F97">
        <w:rPr>
          <w:sz w:val="22"/>
        </w:rPr>
        <w:t>P</w:t>
      </w:r>
      <w:r w:rsidRPr="00172F58">
        <w:rPr>
          <w:sz w:val="22"/>
        </w:rPr>
        <w:t>astebėj</w:t>
      </w:r>
      <w:r w:rsidRPr="005F0815">
        <w:rPr>
          <w:sz w:val="22"/>
        </w:rPr>
        <w:t>us, kad geriamojo tirpalo išvaizda pasikeitė, šio vaisto vartoti negalima.</w:t>
      </w:r>
    </w:p>
    <w:p w14:paraId="7B4E5C94" w14:textId="77777777" w:rsidR="009D7CE3" w:rsidRPr="005F0815" w:rsidRDefault="009D7CE3" w:rsidP="009D7CE3">
      <w:pPr>
        <w:pStyle w:val="BodyText"/>
        <w:numPr>
          <w:ilvl w:val="12"/>
          <w:numId w:val="0"/>
        </w:numPr>
        <w:tabs>
          <w:tab w:val="left" w:pos="567"/>
        </w:tabs>
        <w:jc w:val="left"/>
        <w:rPr>
          <w:sz w:val="22"/>
        </w:rPr>
      </w:pPr>
    </w:p>
    <w:p w14:paraId="08428C2B" w14:textId="77777777" w:rsidR="009D7CE3" w:rsidRPr="0023256D" w:rsidRDefault="00CF4BBA" w:rsidP="009D7CE3">
      <w:pPr>
        <w:pStyle w:val="BodyText"/>
        <w:numPr>
          <w:ilvl w:val="12"/>
          <w:numId w:val="0"/>
        </w:numPr>
        <w:tabs>
          <w:tab w:val="left" w:pos="567"/>
        </w:tabs>
        <w:jc w:val="left"/>
        <w:rPr>
          <w:b/>
          <w:sz w:val="22"/>
        </w:rPr>
      </w:pPr>
      <w:r w:rsidRPr="00EE283C">
        <w:rPr>
          <w:noProof/>
          <w:sz w:val="22"/>
        </w:rPr>
        <w:t xml:space="preserve">Vaistų negalima </w:t>
      </w:r>
      <w:r w:rsidR="009D7CE3" w:rsidRPr="004D47D8">
        <w:rPr>
          <w:noProof/>
          <w:sz w:val="22"/>
        </w:rPr>
        <w:t>išmesti</w:t>
      </w:r>
      <w:r w:rsidR="009D7CE3" w:rsidRPr="00445231">
        <w:rPr>
          <w:noProof/>
          <w:sz w:val="22"/>
        </w:rPr>
        <w:t xml:space="preserve"> į kanalizaciją arba su buitinėmis atliekomis. Kaip išmesti nereikalingus vaistus, klauskite vaistininko. Šios priemonės padės apsaugoti aplinką.</w:t>
      </w:r>
    </w:p>
    <w:p w14:paraId="7C07F09C" w14:textId="77777777" w:rsidR="009D7CE3" w:rsidRPr="0023256D" w:rsidRDefault="009D7CE3" w:rsidP="009D7CE3">
      <w:pPr>
        <w:pStyle w:val="BodyText"/>
        <w:numPr>
          <w:ilvl w:val="12"/>
          <w:numId w:val="0"/>
        </w:numPr>
        <w:tabs>
          <w:tab w:val="left" w:pos="567"/>
        </w:tabs>
        <w:jc w:val="left"/>
        <w:rPr>
          <w:b/>
          <w:caps/>
          <w:sz w:val="22"/>
        </w:rPr>
      </w:pPr>
    </w:p>
    <w:p w14:paraId="57A68A34" w14:textId="77777777" w:rsidR="009D7CE3" w:rsidRPr="0023256D" w:rsidRDefault="009D7CE3" w:rsidP="009D7CE3">
      <w:pPr>
        <w:pStyle w:val="BodyText"/>
        <w:numPr>
          <w:ilvl w:val="12"/>
          <w:numId w:val="0"/>
        </w:numPr>
        <w:tabs>
          <w:tab w:val="left" w:pos="567"/>
        </w:tabs>
        <w:jc w:val="left"/>
        <w:rPr>
          <w:b/>
          <w:caps/>
          <w:sz w:val="22"/>
        </w:rPr>
      </w:pPr>
    </w:p>
    <w:p w14:paraId="2B10DEB5" w14:textId="77777777" w:rsidR="009D7CE3" w:rsidRPr="00FA1444" w:rsidRDefault="009D7CE3" w:rsidP="009D7CE3">
      <w:pPr>
        <w:pStyle w:val="BodyText"/>
        <w:keepNext/>
        <w:numPr>
          <w:ilvl w:val="12"/>
          <w:numId w:val="0"/>
        </w:numPr>
        <w:tabs>
          <w:tab w:val="left" w:pos="567"/>
        </w:tabs>
        <w:jc w:val="left"/>
        <w:rPr>
          <w:b/>
          <w:caps/>
          <w:sz w:val="22"/>
        </w:rPr>
      </w:pPr>
      <w:r w:rsidRPr="001C0C05">
        <w:rPr>
          <w:b/>
          <w:caps/>
          <w:sz w:val="22"/>
        </w:rPr>
        <w:t>6.</w:t>
      </w:r>
      <w:r w:rsidRPr="001C0C05">
        <w:rPr>
          <w:b/>
          <w:caps/>
          <w:sz w:val="22"/>
        </w:rPr>
        <w:tab/>
      </w:r>
      <w:proofErr w:type="spellStart"/>
      <w:r w:rsidRPr="001C0C05">
        <w:rPr>
          <w:b/>
          <w:sz w:val="22"/>
          <w:lang w:val="es-ES_tradnl"/>
        </w:rPr>
        <w:t>Pakuotės</w:t>
      </w:r>
      <w:proofErr w:type="spellEnd"/>
      <w:r w:rsidRPr="001C0C05">
        <w:rPr>
          <w:b/>
          <w:sz w:val="22"/>
          <w:lang w:val="es-ES_tradnl"/>
        </w:rPr>
        <w:t xml:space="preserve"> </w:t>
      </w:r>
      <w:proofErr w:type="spellStart"/>
      <w:r w:rsidRPr="001C0C05">
        <w:rPr>
          <w:b/>
          <w:sz w:val="22"/>
          <w:lang w:val="es-ES_tradnl"/>
        </w:rPr>
        <w:t>turinys</w:t>
      </w:r>
      <w:proofErr w:type="spellEnd"/>
      <w:r w:rsidRPr="001C0C05">
        <w:rPr>
          <w:b/>
          <w:sz w:val="22"/>
          <w:lang w:val="es-ES_tradnl"/>
        </w:rPr>
        <w:t xml:space="preserve"> ir </w:t>
      </w:r>
      <w:r w:rsidRPr="00FA1444">
        <w:rPr>
          <w:b/>
          <w:sz w:val="22"/>
        </w:rPr>
        <w:t>kita informacija</w:t>
      </w:r>
    </w:p>
    <w:p w14:paraId="413C9C39" w14:textId="77777777" w:rsidR="009D7CE3" w:rsidRPr="00FA1444" w:rsidRDefault="009D7CE3" w:rsidP="009D7CE3">
      <w:pPr>
        <w:keepNext/>
        <w:tabs>
          <w:tab w:val="left" w:pos="567"/>
        </w:tabs>
        <w:rPr>
          <w:lang w:val="lt-LT"/>
        </w:rPr>
      </w:pPr>
    </w:p>
    <w:p w14:paraId="4D4201B6" w14:textId="77777777" w:rsidR="009D7CE3" w:rsidRPr="00217E8C" w:rsidRDefault="00CC6F74" w:rsidP="00952941">
      <w:pPr>
        <w:pStyle w:val="BodyText"/>
        <w:keepNext/>
        <w:numPr>
          <w:ilvl w:val="12"/>
          <w:numId w:val="0"/>
        </w:numPr>
        <w:tabs>
          <w:tab w:val="left" w:pos="567"/>
        </w:tabs>
        <w:jc w:val="left"/>
      </w:pPr>
      <w:r w:rsidRPr="00FA1444">
        <w:rPr>
          <w:b/>
          <w:sz w:val="22"/>
        </w:rPr>
        <w:t>Neoclarityn</w:t>
      </w:r>
      <w:r w:rsidR="009D7CE3" w:rsidRPr="00FA1444">
        <w:rPr>
          <w:b/>
          <w:sz w:val="22"/>
        </w:rPr>
        <w:t xml:space="preserve"> </w:t>
      </w:r>
      <w:r w:rsidR="009D7CE3" w:rsidRPr="00217E8C">
        <w:rPr>
          <w:b/>
          <w:sz w:val="22"/>
        </w:rPr>
        <w:t>geriamojo tirpalo sudėtis</w:t>
      </w:r>
    </w:p>
    <w:p w14:paraId="78487622" w14:textId="77777777" w:rsidR="009D7CE3" w:rsidRPr="00686189" w:rsidRDefault="009D7CE3" w:rsidP="009D7CE3">
      <w:pPr>
        <w:numPr>
          <w:ilvl w:val="0"/>
          <w:numId w:val="20"/>
        </w:numPr>
        <w:tabs>
          <w:tab w:val="clear" w:pos="564"/>
          <w:tab w:val="left" w:pos="567"/>
        </w:tabs>
        <w:rPr>
          <w:lang w:val="lt-LT"/>
        </w:rPr>
      </w:pPr>
      <w:r w:rsidRPr="00686189">
        <w:rPr>
          <w:lang w:val="lt-LT"/>
        </w:rPr>
        <w:t>Veikli</w:t>
      </w:r>
      <w:r w:rsidR="00021291">
        <w:rPr>
          <w:lang w:val="lt-LT"/>
        </w:rPr>
        <w:t>oji medžiaga yra desloratadinas</w:t>
      </w:r>
      <w:r w:rsidRPr="00686189">
        <w:rPr>
          <w:lang w:val="lt-LT"/>
        </w:rPr>
        <w:t xml:space="preserve"> 0,5 mg/ml</w:t>
      </w:r>
    </w:p>
    <w:p w14:paraId="0EE90073" w14:textId="77777777" w:rsidR="00021291" w:rsidRPr="00EE283C" w:rsidRDefault="00021291" w:rsidP="00021291">
      <w:pPr>
        <w:pStyle w:val="BodyText"/>
        <w:tabs>
          <w:tab w:val="left" w:pos="567"/>
        </w:tabs>
        <w:ind w:left="567" w:hanging="567"/>
        <w:jc w:val="left"/>
        <w:rPr>
          <w:sz w:val="22"/>
        </w:rPr>
      </w:pPr>
      <w:r w:rsidRPr="00EE283C">
        <w:rPr>
          <w:sz w:val="22"/>
        </w:rPr>
        <w:t>-</w:t>
      </w:r>
      <w:r w:rsidRPr="00EE283C">
        <w:rPr>
          <w:sz w:val="22"/>
        </w:rPr>
        <w:tab/>
        <w:t>Geriamojo tirpalo pagalbinės medžiagos yra sorbitolis</w:t>
      </w:r>
      <w:r w:rsidR="00D43491">
        <w:rPr>
          <w:sz w:val="22"/>
        </w:rPr>
        <w:t xml:space="preserve"> (E 420)</w:t>
      </w:r>
      <w:r w:rsidRPr="00EE283C">
        <w:rPr>
          <w:sz w:val="22"/>
        </w:rPr>
        <w:t>, propilenglikolis</w:t>
      </w:r>
      <w:r w:rsidR="00D43491">
        <w:rPr>
          <w:sz w:val="22"/>
        </w:rPr>
        <w:t xml:space="preserve"> (E 1520) (žr. 2 skyrių „Neoclarityn geriamojo tirpalo sudėtyje yra sorbitolio (E 420) ir</w:t>
      </w:r>
      <w:r w:rsidR="00D43491" w:rsidRPr="00344703">
        <w:rPr>
          <w:sz w:val="22"/>
        </w:rPr>
        <w:t xml:space="preserve"> propilenglikoli</w:t>
      </w:r>
      <w:r w:rsidR="00D43491">
        <w:rPr>
          <w:sz w:val="22"/>
        </w:rPr>
        <w:t>o (E 1520)“)</w:t>
      </w:r>
      <w:r w:rsidRPr="00EE283C">
        <w:rPr>
          <w:sz w:val="22"/>
        </w:rPr>
        <w:t xml:space="preserve">, sukralozė </w:t>
      </w:r>
      <w:r w:rsidR="00D43491">
        <w:rPr>
          <w:sz w:val="22"/>
        </w:rPr>
        <w:t>(</w:t>
      </w:r>
      <w:r w:rsidRPr="00EE283C">
        <w:rPr>
          <w:sz w:val="22"/>
        </w:rPr>
        <w:t>E 955</w:t>
      </w:r>
      <w:r w:rsidR="00D43491">
        <w:rPr>
          <w:sz w:val="22"/>
        </w:rPr>
        <w:t>)</w:t>
      </w:r>
      <w:r w:rsidRPr="00EE283C">
        <w:rPr>
          <w:sz w:val="22"/>
        </w:rPr>
        <w:t xml:space="preserve">, hipromeliozė 2910, natrio citratas dihidratas, natūralios ir dirbtinės </w:t>
      </w:r>
      <w:r w:rsidR="00740C1A">
        <w:rPr>
          <w:sz w:val="22"/>
        </w:rPr>
        <w:t>aromatinės</w:t>
      </w:r>
      <w:r w:rsidRPr="00EE283C">
        <w:rPr>
          <w:sz w:val="22"/>
        </w:rPr>
        <w:t xml:space="preserve"> medžiagos (kramtomosios gumos skonis</w:t>
      </w:r>
      <w:r w:rsidR="00D43491">
        <w:rPr>
          <w:sz w:val="22"/>
        </w:rPr>
        <w:t xml:space="preserve">, kurio sudėtyje yra </w:t>
      </w:r>
      <w:r w:rsidR="00D43491" w:rsidRPr="00344703">
        <w:rPr>
          <w:sz w:val="22"/>
        </w:rPr>
        <w:t>propilenglikoli</w:t>
      </w:r>
      <w:r w:rsidR="00D43491">
        <w:rPr>
          <w:sz w:val="22"/>
        </w:rPr>
        <w:t>o (E 1520) ir benzilo alkoholio (žr. 2 skyrių „Neoclarityn geriamojo tirpalo sudėtyje yra benzilo alkoholio“)</w:t>
      </w:r>
      <w:r w:rsidRPr="00EE283C">
        <w:rPr>
          <w:sz w:val="22"/>
        </w:rPr>
        <w:t>), bevandenė citrinų rūgštis, dinatrio edetatas ir išgrynintas vanduo.</w:t>
      </w:r>
    </w:p>
    <w:p w14:paraId="1BC2E644" w14:textId="77777777" w:rsidR="009D7CE3" w:rsidRPr="006E50FB" w:rsidRDefault="009D7CE3" w:rsidP="006E50FB">
      <w:pPr>
        <w:pStyle w:val="AGAMINTOJAS-AI"/>
      </w:pPr>
    </w:p>
    <w:p w14:paraId="1F0871CE" w14:textId="77777777" w:rsidR="009D7CE3" w:rsidRPr="00991F97" w:rsidRDefault="00CC6F74" w:rsidP="008C0C08">
      <w:pPr>
        <w:pStyle w:val="BodyText"/>
        <w:keepNext/>
        <w:numPr>
          <w:ilvl w:val="12"/>
          <w:numId w:val="0"/>
        </w:numPr>
        <w:tabs>
          <w:tab w:val="left" w:pos="567"/>
        </w:tabs>
        <w:jc w:val="left"/>
        <w:rPr>
          <w:b/>
          <w:sz w:val="22"/>
        </w:rPr>
      </w:pPr>
      <w:r w:rsidRPr="00991F97">
        <w:rPr>
          <w:b/>
          <w:sz w:val="22"/>
        </w:rPr>
        <w:t>Neoclarityn</w:t>
      </w:r>
      <w:r w:rsidR="009D7CE3" w:rsidRPr="00991F97">
        <w:rPr>
          <w:b/>
          <w:sz w:val="22"/>
        </w:rPr>
        <w:t xml:space="preserve"> geriamojo tirpalo išvaizda ir kiekis pakuotėje</w:t>
      </w:r>
    </w:p>
    <w:p w14:paraId="2202C108" w14:textId="77777777" w:rsidR="00D43491" w:rsidRDefault="00D43491" w:rsidP="00D43491">
      <w:pPr>
        <w:tabs>
          <w:tab w:val="left" w:pos="567"/>
        </w:tabs>
        <w:rPr>
          <w:lang w:val="lt-LT"/>
        </w:rPr>
      </w:pPr>
      <w:r>
        <w:rPr>
          <w:lang w:val="lt-LT"/>
        </w:rPr>
        <w:t>Neoclarityn</w:t>
      </w:r>
      <w:r w:rsidRPr="00344703">
        <w:rPr>
          <w:lang w:val="lt-LT"/>
        </w:rPr>
        <w:t xml:space="preserve"> geriamasis tirpalas</w:t>
      </w:r>
      <w:r>
        <w:rPr>
          <w:lang w:val="lt-LT"/>
        </w:rPr>
        <w:t xml:space="preserve"> yra skaidrus bespalvis tirpalas.</w:t>
      </w:r>
    </w:p>
    <w:p w14:paraId="5EB41789" w14:textId="77777777" w:rsidR="009D7CE3" w:rsidRPr="00991F97" w:rsidRDefault="009D7CE3" w:rsidP="009D7CE3">
      <w:pPr>
        <w:tabs>
          <w:tab w:val="left" w:pos="567"/>
        </w:tabs>
        <w:rPr>
          <w:lang w:val="lt-LT"/>
        </w:rPr>
      </w:pPr>
    </w:p>
    <w:p w14:paraId="3DF7D57C" w14:textId="77777777" w:rsidR="00591769" w:rsidRPr="00591769" w:rsidRDefault="00591769" w:rsidP="00E54988">
      <w:pPr>
        <w:pStyle w:val="BodyText"/>
        <w:numPr>
          <w:ilvl w:val="12"/>
          <w:numId w:val="0"/>
        </w:numPr>
        <w:jc w:val="left"/>
        <w:rPr>
          <w:sz w:val="22"/>
        </w:rPr>
      </w:pPr>
      <w:r w:rsidRPr="00591769">
        <w:rPr>
          <w:sz w:val="22"/>
        </w:rPr>
        <w:t>Neoclarityn geriamasis tirpalas tiekiamas 30, 50, 60, 100, 120, 150, 225 ir 300 ml buteliu</w:t>
      </w:r>
      <w:r w:rsidR="00740C1A">
        <w:rPr>
          <w:sz w:val="22"/>
        </w:rPr>
        <w:t>ku</w:t>
      </w:r>
      <w:r w:rsidRPr="00591769">
        <w:rPr>
          <w:sz w:val="22"/>
        </w:rPr>
        <w:t>ose, uždarytuose vaikų</w:t>
      </w:r>
      <w:r w:rsidR="00740C1A">
        <w:rPr>
          <w:sz w:val="22"/>
        </w:rPr>
        <w:t xml:space="preserve"> sunkiai</w:t>
      </w:r>
      <w:r w:rsidRPr="00591769">
        <w:rPr>
          <w:sz w:val="22"/>
        </w:rPr>
        <w:t xml:space="preserve"> atidaromais dangteliais. Visose, išskyrus 150 ml buteli</w:t>
      </w:r>
      <w:r w:rsidR="00740C1A">
        <w:rPr>
          <w:sz w:val="22"/>
        </w:rPr>
        <w:t>uk</w:t>
      </w:r>
      <w:r w:rsidRPr="00591769">
        <w:rPr>
          <w:sz w:val="22"/>
        </w:rPr>
        <w:t>o, pakuotėse kartu yra pridėtas sugraduotas dozėmis po 2,5 ml ir 5 ml matavimo šaukštas. 150 ml pakuotėje kartu pridėtas matavimo šaukštas arba geriamasis matavimo švirkštas, sugraduotas dozėmis po 2,5 ml ir 5 ml.</w:t>
      </w:r>
    </w:p>
    <w:p w14:paraId="67C5D368" w14:textId="77777777" w:rsidR="00591769" w:rsidRDefault="00591769" w:rsidP="00E54988">
      <w:pPr>
        <w:pStyle w:val="BodyText"/>
        <w:numPr>
          <w:ilvl w:val="12"/>
          <w:numId w:val="0"/>
        </w:numPr>
        <w:tabs>
          <w:tab w:val="left" w:pos="567"/>
        </w:tabs>
        <w:jc w:val="left"/>
        <w:rPr>
          <w:sz w:val="22"/>
        </w:rPr>
      </w:pPr>
    </w:p>
    <w:p w14:paraId="2B4C230F" w14:textId="77777777" w:rsidR="000B51BB" w:rsidRPr="00991F97" w:rsidRDefault="000B51BB" w:rsidP="000B51BB">
      <w:pPr>
        <w:pStyle w:val="BodyText"/>
        <w:numPr>
          <w:ilvl w:val="12"/>
          <w:numId w:val="0"/>
        </w:numPr>
        <w:tabs>
          <w:tab w:val="left" w:pos="567"/>
        </w:tabs>
        <w:jc w:val="left"/>
        <w:rPr>
          <w:sz w:val="22"/>
        </w:rPr>
      </w:pPr>
      <w:r w:rsidRPr="00991F97">
        <w:rPr>
          <w:sz w:val="22"/>
        </w:rPr>
        <w:t>Gali būti tiekiamos ne visų dydžių pakuotės.</w:t>
      </w:r>
    </w:p>
    <w:p w14:paraId="22E9CDF8" w14:textId="77777777" w:rsidR="000B51BB" w:rsidRPr="00172F58" w:rsidRDefault="000B51BB" w:rsidP="000B51BB">
      <w:pPr>
        <w:tabs>
          <w:tab w:val="left" w:pos="567"/>
        </w:tabs>
        <w:rPr>
          <w:lang w:val="lt-LT"/>
        </w:rPr>
      </w:pPr>
    </w:p>
    <w:p w14:paraId="7E8F5C8F" w14:textId="77777777" w:rsidR="000B51BB" w:rsidRPr="005F0815" w:rsidRDefault="00740C1A" w:rsidP="00BD2AAF">
      <w:pPr>
        <w:pStyle w:val="BodyText"/>
        <w:keepNext/>
        <w:numPr>
          <w:ilvl w:val="12"/>
          <w:numId w:val="0"/>
        </w:numPr>
        <w:tabs>
          <w:tab w:val="left" w:pos="567"/>
        </w:tabs>
        <w:jc w:val="left"/>
        <w:rPr>
          <w:b/>
          <w:sz w:val="22"/>
        </w:rPr>
      </w:pPr>
      <w:r>
        <w:rPr>
          <w:b/>
          <w:sz w:val="22"/>
        </w:rPr>
        <w:t>Registruotojas</w:t>
      </w:r>
      <w:r w:rsidRPr="00E87103">
        <w:rPr>
          <w:b/>
          <w:sz w:val="22"/>
        </w:rPr>
        <w:t xml:space="preserve"> </w:t>
      </w:r>
      <w:r w:rsidR="000B51BB" w:rsidRPr="005F0815">
        <w:rPr>
          <w:b/>
          <w:sz w:val="22"/>
        </w:rPr>
        <w:t xml:space="preserve">ir </w:t>
      </w:r>
      <w:r w:rsidR="006F570C" w:rsidRPr="005F0815">
        <w:rPr>
          <w:b/>
          <w:sz w:val="22"/>
        </w:rPr>
        <w:t>g</w:t>
      </w:r>
      <w:r w:rsidR="000B51BB" w:rsidRPr="005F0815">
        <w:rPr>
          <w:b/>
          <w:sz w:val="22"/>
        </w:rPr>
        <w:t>amintojas</w:t>
      </w:r>
    </w:p>
    <w:p w14:paraId="5CDEE65D" w14:textId="77777777" w:rsidR="00740C1A" w:rsidRDefault="00740C1A" w:rsidP="00740C1A">
      <w:pPr>
        <w:keepNext/>
        <w:rPr>
          <w:lang w:val="lt-LT"/>
        </w:rPr>
      </w:pPr>
      <w:r>
        <w:rPr>
          <w:lang w:val="lt-LT"/>
        </w:rPr>
        <w:t>Registruotojas</w:t>
      </w:r>
      <w:r w:rsidRPr="00E87103">
        <w:rPr>
          <w:lang w:val="lt-LT"/>
        </w:rPr>
        <w:t xml:space="preserve">: </w:t>
      </w:r>
    </w:p>
    <w:p w14:paraId="6E3866E8" w14:textId="77777777" w:rsidR="00CC00EC" w:rsidRDefault="00CC00EC" w:rsidP="00CC00EC">
      <w:pPr>
        <w:keepNext/>
      </w:pPr>
      <w:r>
        <w:t>N.V. Organon</w:t>
      </w:r>
    </w:p>
    <w:p w14:paraId="04D0CC6B" w14:textId="77777777" w:rsidR="00CC00EC" w:rsidRPr="00BD4FB2" w:rsidRDefault="00CC00EC" w:rsidP="00CC00EC">
      <w:pPr>
        <w:keepNext/>
        <w:rPr>
          <w:lang w:val="nl-NL"/>
        </w:rPr>
      </w:pPr>
      <w:r w:rsidRPr="00BD4FB2">
        <w:rPr>
          <w:lang w:val="nl-NL"/>
        </w:rPr>
        <w:t>Kloosterstraat 6</w:t>
      </w:r>
    </w:p>
    <w:p w14:paraId="593EDB58" w14:textId="77777777" w:rsidR="00CC00EC" w:rsidRPr="00BD4FB2" w:rsidRDefault="00CC00EC" w:rsidP="00CC00EC">
      <w:pPr>
        <w:keepNext/>
        <w:rPr>
          <w:lang w:val="nl-NL"/>
        </w:rPr>
      </w:pPr>
      <w:r w:rsidRPr="00BD4FB2">
        <w:rPr>
          <w:lang w:val="nl-NL"/>
        </w:rPr>
        <w:t>5349 AB Oss</w:t>
      </w:r>
    </w:p>
    <w:p w14:paraId="5B719AD4" w14:textId="77777777" w:rsidR="009270A5" w:rsidRPr="009270A5" w:rsidRDefault="009270A5" w:rsidP="009270A5">
      <w:pPr>
        <w:tabs>
          <w:tab w:val="left" w:pos="567"/>
        </w:tabs>
        <w:rPr>
          <w:lang w:val="lt-LT"/>
        </w:rPr>
      </w:pPr>
      <w:r w:rsidRPr="009270A5">
        <w:rPr>
          <w:lang w:val="de-DE"/>
        </w:rPr>
        <w:t>Nyderlandai</w:t>
      </w:r>
    </w:p>
    <w:p w14:paraId="304DAB61" w14:textId="77777777" w:rsidR="000B51BB" w:rsidRPr="00464144" w:rsidRDefault="000B51BB" w:rsidP="000B51BB">
      <w:pPr>
        <w:tabs>
          <w:tab w:val="left" w:pos="567"/>
        </w:tabs>
        <w:rPr>
          <w:lang w:val="lt-LT"/>
        </w:rPr>
      </w:pPr>
    </w:p>
    <w:p w14:paraId="2EB48573" w14:textId="77777777" w:rsidR="000B51BB" w:rsidRPr="00464144" w:rsidRDefault="000B51BB" w:rsidP="000B51BB">
      <w:pPr>
        <w:tabs>
          <w:tab w:val="left" w:pos="567"/>
        </w:tabs>
        <w:rPr>
          <w:lang w:val="lt-LT"/>
        </w:rPr>
      </w:pPr>
      <w:r w:rsidRPr="00464144">
        <w:rPr>
          <w:lang w:val="lt-LT"/>
        </w:rPr>
        <w:t xml:space="preserve">Gamintojas: </w:t>
      </w:r>
      <w:r w:rsidR="00B21AF2" w:rsidRPr="00BD4FB2">
        <w:rPr>
          <w:lang w:val="nl-NL"/>
        </w:rPr>
        <w:t>Organon Heist bv</w:t>
      </w:r>
      <w:r w:rsidRPr="00464144">
        <w:rPr>
          <w:lang w:val="lt-LT"/>
        </w:rPr>
        <w:t>, Industriepark 30, 2220 Heist-op-den-Berg, Belgija.</w:t>
      </w:r>
    </w:p>
    <w:p w14:paraId="5E70651E" w14:textId="77777777" w:rsidR="000B51BB" w:rsidRPr="00464144" w:rsidRDefault="000B51BB" w:rsidP="000B51BB">
      <w:pPr>
        <w:pStyle w:val="BodyText"/>
        <w:numPr>
          <w:ilvl w:val="12"/>
          <w:numId w:val="0"/>
        </w:numPr>
        <w:tabs>
          <w:tab w:val="left" w:pos="567"/>
        </w:tabs>
        <w:jc w:val="left"/>
        <w:rPr>
          <w:b/>
          <w:sz w:val="22"/>
        </w:rPr>
      </w:pPr>
    </w:p>
    <w:p w14:paraId="18E40FA9" w14:textId="77777777" w:rsidR="000B51BB" w:rsidRPr="009D2119" w:rsidRDefault="00F95F01" w:rsidP="00D43491">
      <w:pPr>
        <w:keepNext/>
        <w:tabs>
          <w:tab w:val="left" w:pos="567"/>
        </w:tabs>
        <w:rPr>
          <w:lang w:val="lt-LT"/>
        </w:rPr>
      </w:pPr>
      <w:r w:rsidRPr="00464144">
        <w:rPr>
          <w:noProof/>
          <w:lang w:val="lt-LT"/>
        </w:rPr>
        <w:lastRenderedPageBreak/>
        <w:t xml:space="preserve">Jeigu apie šį vaistą norite sužinoti daugiau, kreipkitės į vietinį </w:t>
      </w:r>
      <w:r w:rsidR="00740C1A">
        <w:rPr>
          <w:noProof/>
          <w:lang w:val="lt-LT"/>
        </w:rPr>
        <w:t xml:space="preserve">registruotojo </w:t>
      </w:r>
      <w:r w:rsidRPr="00464144">
        <w:rPr>
          <w:noProof/>
          <w:lang w:val="lt-LT"/>
        </w:rPr>
        <w:t>atstovą</w:t>
      </w:r>
      <w:r w:rsidR="00D43491">
        <w:rPr>
          <w:noProof/>
          <w:lang w:val="lt-LT"/>
        </w:rPr>
        <w:t>:</w:t>
      </w:r>
    </w:p>
    <w:p w14:paraId="00397F1F" w14:textId="77777777" w:rsidR="00FE1884" w:rsidRPr="009D2119" w:rsidRDefault="00FE1884" w:rsidP="00952941">
      <w:pPr>
        <w:keepNext/>
        <w:tabs>
          <w:tab w:val="left" w:pos="567"/>
        </w:tabs>
        <w:rPr>
          <w:lang w:val="lt-LT"/>
        </w:rPr>
      </w:pPr>
    </w:p>
    <w:tbl>
      <w:tblPr>
        <w:tblW w:w="5000" w:type="pct"/>
        <w:jc w:val="center"/>
        <w:tblLayout w:type="fixed"/>
        <w:tblLook w:val="0000" w:firstRow="0" w:lastRow="0" w:firstColumn="0" w:lastColumn="0" w:noHBand="0" w:noVBand="0"/>
      </w:tblPr>
      <w:tblGrid>
        <w:gridCol w:w="4399"/>
        <w:gridCol w:w="4671"/>
      </w:tblGrid>
      <w:tr w:rsidR="00FE1884" w:rsidRPr="004D47D8" w14:paraId="4C18FBF7" w14:textId="77777777" w:rsidTr="009868B1">
        <w:trPr>
          <w:cantSplit/>
          <w:jc w:val="center"/>
        </w:trPr>
        <w:tc>
          <w:tcPr>
            <w:tcW w:w="2425" w:type="pct"/>
          </w:tcPr>
          <w:p w14:paraId="38CE68A2" w14:textId="77777777" w:rsidR="00FE1884" w:rsidRPr="001E48B9" w:rsidRDefault="00FE1884" w:rsidP="00952941">
            <w:pPr>
              <w:keepNext/>
              <w:tabs>
                <w:tab w:val="left" w:pos="567"/>
              </w:tabs>
              <w:rPr>
                <w:b/>
                <w:bCs/>
                <w:lang w:val="lt-LT"/>
              </w:rPr>
            </w:pPr>
            <w:r w:rsidRPr="001E48B9">
              <w:rPr>
                <w:b/>
                <w:bCs/>
                <w:lang w:val="lt-LT"/>
              </w:rPr>
              <w:t>België/Belgique/Belgien</w:t>
            </w:r>
          </w:p>
          <w:p w14:paraId="6190D44F" w14:textId="77777777" w:rsidR="00CC00EC" w:rsidRDefault="00CC00EC" w:rsidP="00CC00EC">
            <w:pPr>
              <w:rPr>
                <w:bCs/>
              </w:rPr>
            </w:pPr>
            <w:r>
              <w:rPr>
                <w:bCs/>
              </w:rPr>
              <w:t>Organon Belgium</w:t>
            </w:r>
          </w:p>
          <w:p w14:paraId="0C2DD18A" w14:textId="77777777" w:rsidR="00CC00EC" w:rsidRDefault="00CC00EC" w:rsidP="00CC00EC">
            <w:pPr>
              <w:rPr>
                <w:bCs/>
              </w:rPr>
            </w:pPr>
            <w:proofErr w:type="spellStart"/>
            <w:r>
              <w:rPr>
                <w:bCs/>
              </w:rPr>
              <w:t>Tél</w:t>
            </w:r>
            <w:proofErr w:type="spellEnd"/>
            <w:r>
              <w:rPr>
                <w:bCs/>
              </w:rPr>
              <w:t xml:space="preserve">/Tel: 0080066550123 (+32 2 2418100) </w:t>
            </w:r>
          </w:p>
          <w:p w14:paraId="54CC51C1" w14:textId="77777777" w:rsidR="00FE1884" w:rsidRPr="004D47D8" w:rsidRDefault="00CC00EC" w:rsidP="00952941">
            <w:pPr>
              <w:keepNext/>
              <w:tabs>
                <w:tab w:val="left" w:pos="567"/>
              </w:tabs>
            </w:pPr>
            <w:r>
              <w:t>dpoc.benelux@organon.com</w:t>
            </w:r>
          </w:p>
        </w:tc>
        <w:tc>
          <w:tcPr>
            <w:tcW w:w="2575" w:type="pct"/>
          </w:tcPr>
          <w:p w14:paraId="3D6942EA" w14:textId="77777777" w:rsidR="00FE1884" w:rsidRPr="004D47D8" w:rsidRDefault="00FE1884" w:rsidP="00952941">
            <w:pPr>
              <w:keepNext/>
              <w:tabs>
                <w:tab w:val="left" w:pos="567"/>
              </w:tabs>
              <w:rPr>
                <w:b/>
                <w:bCs/>
              </w:rPr>
            </w:pPr>
            <w:r w:rsidRPr="004D47D8">
              <w:rPr>
                <w:b/>
                <w:bCs/>
              </w:rPr>
              <w:t>Lietuva</w:t>
            </w:r>
          </w:p>
          <w:p w14:paraId="0A38D0C5" w14:textId="77777777" w:rsidR="00C012DF" w:rsidRPr="00570913" w:rsidRDefault="00C012DF" w:rsidP="00CC00EC">
            <w:pPr>
              <w:pStyle w:val="BodyText"/>
              <w:numPr>
                <w:ilvl w:val="12"/>
                <w:numId w:val="0"/>
              </w:numPr>
              <w:rPr>
                <w:sz w:val="22"/>
              </w:rPr>
            </w:pPr>
            <w:r w:rsidRPr="00C012DF">
              <w:rPr>
                <w:sz w:val="22"/>
              </w:rPr>
              <w:t>Organon Pharma B.V. Lithuania atstovybė</w:t>
            </w:r>
          </w:p>
          <w:p w14:paraId="40ADCD2A" w14:textId="77777777" w:rsidR="00CC00EC" w:rsidRPr="00314872" w:rsidRDefault="00CC00EC" w:rsidP="00CC00EC">
            <w:pPr>
              <w:pStyle w:val="BodyText"/>
              <w:numPr>
                <w:ilvl w:val="12"/>
                <w:numId w:val="0"/>
              </w:numPr>
              <w:rPr>
                <w:sz w:val="22"/>
              </w:rPr>
            </w:pPr>
            <w:r w:rsidRPr="00314872">
              <w:rPr>
                <w:sz w:val="22"/>
              </w:rPr>
              <w:t>Tel.: +370 52041693</w:t>
            </w:r>
          </w:p>
          <w:p w14:paraId="66A4958E" w14:textId="77777777" w:rsidR="00CC00EC" w:rsidRPr="00314872" w:rsidRDefault="00CC00EC" w:rsidP="00CC00EC">
            <w:pPr>
              <w:pStyle w:val="BodyText"/>
              <w:numPr>
                <w:ilvl w:val="12"/>
                <w:numId w:val="0"/>
              </w:numPr>
              <w:rPr>
                <w:sz w:val="22"/>
              </w:rPr>
            </w:pPr>
            <w:r w:rsidRPr="00314872">
              <w:rPr>
                <w:sz w:val="22"/>
              </w:rPr>
              <w:t>dpoc.lithuania@organon.com</w:t>
            </w:r>
          </w:p>
          <w:p w14:paraId="530A457F" w14:textId="77777777" w:rsidR="00FE1884" w:rsidRPr="004D47D8" w:rsidRDefault="00FE1884" w:rsidP="00952941">
            <w:pPr>
              <w:keepNext/>
              <w:tabs>
                <w:tab w:val="left" w:pos="567"/>
              </w:tabs>
            </w:pPr>
          </w:p>
        </w:tc>
      </w:tr>
      <w:tr w:rsidR="00FE1884" w:rsidRPr="004D47D8" w14:paraId="77FBE35A" w14:textId="77777777" w:rsidTr="009868B1">
        <w:trPr>
          <w:cantSplit/>
          <w:jc w:val="center"/>
        </w:trPr>
        <w:tc>
          <w:tcPr>
            <w:tcW w:w="2425" w:type="pct"/>
          </w:tcPr>
          <w:p w14:paraId="758722F8" w14:textId="77777777" w:rsidR="00FE1884" w:rsidRPr="004D47D8" w:rsidRDefault="00FE1884" w:rsidP="005026BA">
            <w:pPr>
              <w:tabs>
                <w:tab w:val="left" w:pos="567"/>
              </w:tabs>
              <w:rPr>
                <w:b/>
                <w:bCs/>
                <w:lang w:val="ru-RU"/>
              </w:rPr>
            </w:pPr>
            <w:r w:rsidRPr="004D47D8">
              <w:rPr>
                <w:b/>
                <w:bCs/>
                <w:lang w:val="ru-RU"/>
              </w:rPr>
              <w:t>България</w:t>
            </w:r>
          </w:p>
          <w:p w14:paraId="5C55880B" w14:textId="77777777" w:rsidR="00CC00EC" w:rsidRDefault="00CC00EC" w:rsidP="00CC00EC">
            <w:pPr>
              <w:rPr>
                <w:lang w:val="ru-RU"/>
              </w:rPr>
            </w:pPr>
            <w:r>
              <w:rPr>
                <w:lang w:val="ru-RU"/>
              </w:rPr>
              <w:t>Органон (И.А.) Б.В. -</w:t>
            </w:r>
            <w:r w:rsidR="00E22962">
              <w:rPr>
                <w:lang w:val="lt-LT"/>
              </w:rPr>
              <w:t xml:space="preserve"> </w:t>
            </w:r>
            <w:r>
              <w:rPr>
                <w:lang w:val="ru-RU"/>
              </w:rPr>
              <w:t>клон България</w:t>
            </w:r>
          </w:p>
          <w:p w14:paraId="5850E2E4" w14:textId="77777777" w:rsidR="00CC00EC" w:rsidRDefault="00CC00EC" w:rsidP="00CC00EC">
            <w:pPr>
              <w:rPr>
                <w:lang w:val="ru-RU"/>
              </w:rPr>
            </w:pPr>
            <w:r>
              <w:rPr>
                <w:lang w:val="ru-RU"/>
              </w:rPr>
              <w:t>Тел.: +359 2 806 3030</w:t>
            </w:r>
          </w:p>
          <w:p w14:paraId="321D16F3" w14:textId="77777777" w:rsidR="00C012DF" w:rsidRDefault="00C012DF" w:rsidP="00C012DF">
            <w:pPr>
              <w:rPr>
                <w:lang w:val="ru-RU"/>
              </w:rPr>
            </w:pPr>
            <w:r>
              <w:t>dpoc.bulgaria@organon.com</w:t>
            </w:r>
          </w:p>
          <w:p w14:paraId="2106451E" w14:textId="77777777" w:rsidR="00FE1884" w:rsidRPr="004D47D8" w:rsidRDefault="00FE1884" w:rsidP="005026BA">
            <w:pPr>
              <w:tabs>
                <w:tab w:val="left" w:pos="1620"/>
              </w:tabs>
            </w:pPr>
          </w:p>
        </w:tc>
        <w:tc>
          <w:tcPr>
            <w:tcW w:w="2575" w:type="pct"/>
          </w:tcPr>
          <w:p w14:paraId="08964567" w14:textId="77777777" w:rsidR="00FE1884" w:rsidRPr="004D47D8" w:rsidRDefault="00FE1884" w:rsidP="005026BA">
            <w:pPr>
              <w:tabs>
                <w:tab w:val="left" w:pos="567"/>
              </w:tabs>
              <w:rPr>
                <w:b/>
                <w:bCs/>
                <w:lang w:val="de-DE"/>
              </w:rPr>
            </w:pPr>
            <w:r w:rsidRPr="004D47D8">
              <w:rPr>
                <w:b/>
                <w:bCs/>
                <w:lang w:val="de-DE"/>
              </w:rPr>
              <w:t>Luxembourg/Luxemburg</w:t>
            </w:r>
          </w:p>
          <w:p w14:paraId="07F1280F" w14:textId="77777777" w:rsidR="00CC00EC" w:rsidRPr="00BD4FB2" w:rsidRDefault="00CC00EC" w:rsidP="00CC00EC">
            <w:pPr>
              <w:rPr>
                <w:bCs/>
                <w:lang w:val="nl-NL"/>
              </w:rPr>
            </w:pPr>
            <w:r w:rsidRPr="00BD4FB2">
              <w:rPr>
                <w:bCs/>
                <w:lang w:val="nl-NL"/>
              </w:rPr>
              <w:t>Organon Belgium</w:t>
            </w:r>
          </w:p>
          <w:p w14:paraId="499A7E4C" w14:textId="77777777" w:rsidR="00CC00EC" w:rsidRPr="00BD4FB2" w:rsidRDefault="00CC00EC" w:rsidP="00CC00EC">
            <w:pPr>
              <w:rPr>
                <w:bCs/>
                <w:lang w:val="nl-NL"/>
              </w:rPr>
            </w:pPr>
            <w:r w:rsidRPr="00BD4FB2">
              <w:rPr>
                <w:bCs/>
                <w:lang w:val="nl-NL"/>
              </w:rPr>
              <w:t xml:space="preserve">Tél/Tel: 0080066550123 (+32 2 2418100) </w:t>
            </w:r>
          </w:p>
          <w:p w14:paraId="46EC01F3" w14:textId="77777777" w:rsidR="00CC00EC" w:rsidRDefault="00CC00EC" w:rsidP="00CC00EC">
            <w:pPr>
              <w:rPr>
                <w:bCs/>
              </w:rPr>
            </w:pPr>
            <w:r>
              <w:t>dpoc.benelux@organon.com</w:t>
            </w:r>
          </w:p>
          <w:p w14:paraId="6713A709" w14:textId="77777777" w:rsidR="00FE1884" w:rsidRPr="004D47D8" w:rsidRDefault="00FE1884" w:rsidP="005026BA">
            <w:pPr>
              <w:tabs>
                <w:tab w:val="left" w:pos="567"/>
              </w:tabs>
            </w:pPr>
          </w:p>
        </w:tc>
      </w:tr>
      <w:tr w:rsidR="00FE1884" w:rsidRPr="004D47D8" w14:paraId="34D0677F" w14:textId="77777777" w:rsidTr="009868B1">
        <w:trPr>
          <w:cantSplit/>
          <w:jc w:val="center"/>
        </w:trPr>
        <w:tc>
          <w:tcPr>
            <w:tcW w:w="2425" w:type="pct"/>
          </w:tcPr>
          <w:p w14:paraId="154DE0CB" w14:textId="77777777" w:rsidR="00FE1884" w:rsidRPr="004D47D8" w:rsidRDefault="00FE1884" w:rsidP="005026BA">
            <w:pPr>
              <w:tabs>
                <w:tab w:val="left" w:pos="567"/>
              </w:tabs>
              <w:rPr>
                <w:b/>
                <w:bCs/>
              </w:rPr>
            </w:pPr>
            <w:proofErr w:type="spellStart"/>
            <w:r w:rsidRPr="004D47D8">
              <w:rPr>
                <w:b/>
                <w:bCs/>
              </w:rPr>
              <w:t>Česká</w:t>
            </w:r>
            <w:proofErr w:type="spellEnd"/>
            <w:r w:rsidRPr="004D47D8">
              <w:rPr>
                <w:b/>
                <w:bCs/>
              </w:rPr>
              <w:t xml:space="preserve"> </w:t>
            </w:r>
            <w:proofErr w:type="spellStart"/>
            <w:r w:rsidRPr="004D47D8">
              <w:rPr>
                <w:b/>
                <w:bCs/>
              </w:rPr>
              <w:t>republika</w:t>
            </w:r>
            <w:proofErr w:type="spellEnd"/>
          </w:p>
          <w:p w14:paraId="67B59134" w14:textId="77777777" w:rsidR="00CC00EC" w:rsidRDefault="00CC00EC" w:rsidP="00CC00EC">
            <w:pPr>
              <w:autoSpaceDE w:val="0"/>
              <w:autoSpaceDN w:val="0"/>
              <w:adjustRightInd w:val="0"/>
              <w:rPr>
                <w:bCs/>
              </w:rPr>
            </w:pPr>
            <w:r>
              <w:rPr>
                <w:bCs/>
              </w:rPr>
              <w:t xml:space="preserve">Organon Czech Republic </w:t>
            </w:r>
            <w:proofErr w:type="spellStart"/>
            <w:r>
              <w:rPr>
                <w:bCs/>
              </w:rPr>
              <w:t>s.r.o.</w:t>
            </w:r>
            <w:proofErr w:type="spellEnd"/>
          </w:p>
          <w:p w14:paraId="3B906057" w14:textId="45AABE8D" w:rsidR="00CC00EC" w:rsidRDefault="00CC00EC" w:rsidP="00CC00EC">
            <w:pPr>
              <w:autoSpaceDE w:val="0"/>
              <w:autoSpaceDN w:val="0"/>
              <w:adjustRightInd w:val="0"/>
              <w:rPr>
                <w:bCs/>
              </w:rPr>
            </w:pPr>
            <w:r>
              <w:rPr>
                <w:bCs/>
              </w:rPr>
              <w:t xml:space="preserve">Tel.: +420 </w:t>
            </w:r>
            <w:ins w:id="120" w:author="Author 1" w:date="2025-11-19T15:30:00Z">
              <w:r w:rsidR="00BC333B" w:rsidRPr="0A34E89A">
                <w:rPr>
                  <w:noProof/>
                </w:rPr>
                <w:t>277 051 010</w:t>
              </w:r>
            </w:ins>
            <w:del w:id="121" w:author="Author 1" w:date="2025-11-19T15:30:00Z">
              <w:r w:rsidDel="00BC333B">
                <w:rPr>
                  <w:bCs/>
                </w:rPr>
                <w:delText>233 010 300</w:delText>
              </w:r>
            </w:del>
          </w:p>
          <w:p w14:paraId="2CCCCB63" w14:textId="77777777" w:rsidR="00CC00EC" w:rsidRDefault="00CC00EC" w:rsidP="00CC00EC">
            <w:pPr>
              <w:autoSpaceDE w:val="0"/>
              <w:autoSpaceDN w:val="0"/>
              <w:adjustRightInd w:val="0"/>
              <w:rPr>
                <w:bCs/>
              </w:rPr>
            </w:pPr>
            <w:r>
              <w:t>dpoc.czech@organon.com</w:t>
            </w:r>
          </w:p>
          <w:p w14:paraId="47A37061" w14:textId="77777777" w:rsidR="00FE1884" w:rsidRPr="0023256D" w:rsidRDefault="00FE1884" w:rsidP="005026BA">
            <w:pPr>
              <w:tabs>
                <w:tab w:val="left" w:pos="567"/>
              </w:tabs>
            </w:pPr>
          </w:p>
        </w:tc>
        <w:tc>
          <w:tcPr>
            <w:tcW w:w="2575" w:type="pct"/>
          </w:tcPr>
          <w:p w14:paraId="641B03CA" w14:textId="77777777" w:rsidR="00FE1884" w:rsidRPr="0023256D" w:rsidRDefault="00FE1884" w:rsidP="005026BA">
            <w:pPr>
              <w:tabs>
                <w:tab w:val="left" w:pos="567"/>
              </w:tabs>
              <w:rPr>
                <w:b/>
                <w:bCs/>
              </w:rPr>
            </w:pPr>
            <w:proofErr w:type="spellStart"/>
            <w:r w:rsidRPr="0023256D">
              <w:rPr>
                <w:b/>
                <w:bCs/>
              </w:rPr>
              <w:t>Magyarország</w:t>
            </w:r>
            <w:proofErr w:type="spellEnd"/>
          </w:p>
          <w:p w14:paraId="7B6D5251" w14:textId="77777777" w:rsidR="00CC00EC" w:rsidRDefault="00CC00EC" w:rsidP="00CC00EC">
            <w:pPr>
              <w:keepNext/>
              <w:keepLines/>
              <w:tabs>
                <w:tab w:val="left" w:pos="567"/>
              </w:tabs>
            </w:pPr>
            <w:r>
              <w:t>Organon Hungary Kft.</w:t>
            </w:r>
          </w:p>
          <w:p w14:paraId="2BFBE9E2" w14:textId="77777777" w:rsidR="00C012DF" w:rsidRDefault="00CC00EC" w:rsidP="00CC00EC">
            <w:pPr>
              <w:keepNext/>
              <w:keepLines/>
              <w:tabs>
                <w:tab w:val="left" w:pos="567"/>
              </w:tabs>
            </w:pPr>
            <w:r>
              <w:t xml:space="preserve">Tel.: </w:t>
            </w:r>
            <w:r w:rsidR="00C012DF">
              <w:rPr>
                <w:noProof/>
              </w:rPr>
              <w:t>+36 1 766 1963</w:t>
            </w:r>
          </w:p>
          <w:p w14:paraId="7A4851B3" w14:textId="77777777" w:rsidR="00CC00EC" w:rsidRDefault="00CC00EC" w:rsidP="00CC00EC">
            <w:pPr>
              <w:keepNext/>
              <w:keepLines/>
              <w:tabs>
                <w:tab w:val="left" w:pos="567"/>
              </w:tabs>
            </w:pPr>
            <w:r>
              <w:t>dpoc.hungary@organon.com</w:t>
            </w:r>
          </w:p>
          <w:p w14:paraId="43732E9F" w14:textId="77777777" w:rsidR="00FE1884" w:rsidRPr="00FA1444" w:rsidRDefault="00FE1884" w:rsidP="005026BA"/>
        </w:tc>
      </w:tr>
      <w:tr w:rsidR="00FE1884" w:rsidRPr="004D47D8" w14:paraId="0CD98B1C" w14:textId="77777777" w:rsidTr="009868B1">
        <w:trPr>
          <w:cantSplit/>
          <w:jc w:val="center"/>
        </w:trPr>
        <w:tc>
          <w:tcPr>
            <w:tcW w:w="2425" w:type="pct"/>
          </w:tcPr>
          <w:p w14:paraId="3A1F55E5" w14:textId="77777777" w:rsidR="00FE1884" w:rsidRPr="004D47D8" w:rsidRDefault="00FE1884" w:rsidP="005026BA">
            <w:pPr>
              <w:tabs>
                <w:tab w:val="left" w:pos="567"/>
              </w:tabs>
              <w:rPr>
                <w:b/>
                <w:bCs/>
                <w:lang w:val="de-DE"/>
              </w:rPr>
            </w:pPr>
            <w:r w:rsidRPr="004D47D8">
              <w:rPr>
                <w:b/>
                <w:bCs/>
                <w:lang w:val="de-DE"/>
              </w:rPr>
              <w:t>Danmark</w:t>
            </w:r>
          </w:p>
          <w:p w14:paraId="5F2EF51A" w14:textId="77777777" w:rsidR="00412689" w:rsidRPr="002B6DD6" w:rsidRDefault="00412689" w:rsidP="00412689">
            <w:pPr>
              <w:autoSpaceDE w:val="0"/>
              <w:autoSpaceDN w:val="0"/>
              <w:adjustRightInd w:val="0"/>
            </w:pPr>
            <w:r w:rsidRPr="002B6DD6">
              <w:t>Organon D</w:t>
            </w:r>
            <w:r w:rsidR="00886FBF">
              <w:t>e</w:t>
            </w:r>
            <w:r w:rsidRPr="002B6DD6">
              <w:t xml:space="preserve">nmark </w:t>
            </w:r>
            <w:proofErr w:type="spellStart"/>
            <w:r w:rsidRPr="002B6DD6">
              <w:t>ApS</w:t>
            </w:r>
            <w:proofErr w:type="spellEnd"/>
            <w:r w:rsidRPr="002B6DD6">
              <w:t xml:space="preserve"> </w:t>
            </w:r>
          </w:p>
          <w:p w14:paraId="277DC827" w14:textId="77777777" w:rsidR="00412689" w:rsidRPr="00EA2AEB" w:rsidRDefault="00412689" w:rsidP="00412689">
            <w:pPr>
              <w:autoSpaceDE w:val="0"/>
              <w:autoSpaceDN w:val="0"/>
              <w:adjustRightInd w:val="0"/>
            </w:pPr>
            <w:proofErr w:type="spellStart"/>
            <w:r w:rsidRPr="00EA2AEB">
              <w:t>Tlf</w:t>
            </w:r>
            <w:proofErr w:type="spellEnd"/>
            <w:r w:rsidRPr="00EA2AEB">
              <w:t xml:space="preserve">: </w:t>
            </w:r>
            <w:r w:rsidRPr="002B6DD6">
              <w:t>+45 4484 6800</w:t>
            </w:r>
          </w:p>
          <w:p w14:paraId="1F74549D" w14:textId="7D89F754" w:rsidR="00412689" w:rsidRPr="00974449" w:rsidRDefault="00BC333B" w:rsidP="00412689">
            <w:pPr>
              <w:autoSpaceDE w:val="0"/>
              <w:autoSpaceDN w:val="0"/>
              <w:adjustRightInd w:val="0"/>
            </w:pPr>
            <w:ins w:id="122" w:author="Author 1" w:date="2025-11-19T15:30:00Z">
              <w:r w:rsidRPr="001C43D3">
                <w:t>dpoc.dk.is</w:t>
              </w:r>
            </w:ins>
            <w:del w:id="123" w:author="Author 1" w:date="2025-11-19T15:30:00Z">
              <w:r w:rsidR="00412689" w:rsidDel="00BC333B">
                <w:delText>info.denmark</w:delText>
              </w:r>
            </w:del>
            <w:r w:rsidR="00412689">
              <w:t>@organon.com</w:t>
            </w:r>
          </w:p>
          <w:p w14:paraId="4CDED9B6" w14:textId="77777777" w:rsidR="00FE1884" w:rsidRPr="004D47D8" w:rsidRDefault="00FE1884" w:rsidP="001477D6">
            <w:pPr>
              <w:autoSpaceDE w:val="0"/>
              <w:autoSpaceDN w:val="0"/>
              <w:adjustRightInd w:val="0"/>
            </w:pPr>
          </w:p>
        </w:tc>
        <w:tc>
          <w:tcPr>
            <w:tcW w:w="2575" w:type="pct"/>
          </w:tcPr>
          <w:p w14:paraId="1C52EA52" w14:textId="77777777" w:rsidR="00FE1884" w:rsidRPr="004D47D8" w:rsidRDefault="00FE1884" w:rsidP="005026BA">
            <w:pPr>
              <w:tabs>
                <w:tab w:val="left" w:pos="567"/>
              </w:tabs>
              <w:rPr>
                <w:b/>
                <w:bCs/>
              </w:rPr>
            </w:pPr>
            <w:r w:rsidRPr="004D47D8">
              <w:rPr>
                <w:b/>
                <w:bCs/>
              </w:rPr>
              <w:t>Malta</w:t>
            </w:r>
          </w:p>
          <w:p w14:paraId="33F3FF0B" w14:textId="77777777" w:rsidR="00CC00EC" w:rsidRDefault="00CC00EC" w:rsidP="00CC00EC">
            <w:pPr>
              <w:autoSpaceDE w:val="0"/>
              <w:autoSpaceDN w:val="0"/>
              <w:adjustRightInd w:val="0"/>
            </w:pPr>
            <w:r>
              <w:t>Organon Pharma B.V., Cyprus branch</w:t>
            </w:r>
          </w:p>
          <w:p w14:paraId="328C05C4" w14:textId="77777777" w:rsidR="00CC00EC" w:rsidRDefault="00CC00EC" w:rsidP="00CC00EC">
            <w:pPr>
              <w:autoSpaceDE w:val="0"/>
              <w:autoSpaceDN w:val="0"/>
              <w:adjustRightInd w:val="0"/>
            </w:pPr>
            <w:r>
              <w:t>Tel: +356 2277 8116</w:t>
            </w:r>
          </w:p>
          <w:p w14:paraId="40C5EF98" w14:textId="77777777" w:rsidR="00CC00EC" w:rsidRDefault="00CC00EC" w:rsidP="00CC00EC">
            <w:pPr>
              <w:autoSpaceDE w:val="0"/>
              <w:autoSpaceDN w:val="0"/>
              <w:adjustRightInd w:val="0"/>
            </w:pPr>
            <w:r>
              <w:t>dpoc.cyprus@organon.com</w:t>
            </w:r>
          </w:p>
          <w:p w14:paraId="04856753" w14:textId="77777777" w:rsidR="00FE1884" w:rsidRPr="004D47D8" w:rsidRDefault="00FE1884" w:rsidP="00314872"/>
        </w:tc>
      </w:tr>
      <w:tr w:rsidR="00FE1884" w:rsidRPr="004D47D8" w14:paraId="3028F5FD" w14:textId="77777777" w:rsidTr="009868B1">
        <w:trPr>
          <w:cantSplit/>
          <w:jc w:val="center"/>
        </w:trPr>
        <w:tc>
          <w:tcPr>
            <w:tcW w:w="2425" w:type="pct"/>
          </w:tcPr>
          <w:p w14:paraId="10BA6E3E" w14:textId="77777777" w:rsidR="00FE1884" w:rsidRPr="004D47D8" w:rsidRDefault="00FE1884" w:rsidP="005026BA">
            <w:pPr>
              <w:tabs>
                <w:tab w:val="left" w:pos="567"/>
              </w:tabs>
              <w:rPr>
                <w:b/>
                <w:bCs/>
                <w:lang w:val="de-DE"/>
              </w:rPr>
            </w:pPr>
            <w:r w:rsidRPr="004D47D8">
              <w:rPr>
                <w:b/>
                <w:bCs/>
                <w:lang w:val="de-DE"/>
              </w:rPr>
              <w:t>Deutschland</w:t>
            </w:r>
          </w:p>
          <w:p w14:paraId="5B23F56C" w14:textId="77777777" w:rsidR="00CC00EC" w:rsidRDefault="00CC00EC" w:rsidP="00CC00EC">
            <w:pPr>
              <w:autoSpaceDE w:val="0"/>
              <w:autoSpaceDN w:val="0"/>
              <w:adjustRightInd w:val="0"/>
            </w:pPr>
            <w:r>
              <w:t>Organon Healthcare GmbH</w:t>
            </w:r>
          </w:p>
          <w:p w14:paraId="0D8B1338" w14:textId="77777777" w:rsidR="00CC00EC" w:rsidRDefault="00CC00EC" w:rsidP="00CC00EC">
            <w:pPr>
              <w:autoSpaceDE w:val="0"/>
              <w:autoSpaceDN w:val="0"/>
              <w:adjustRightInd w:val="0"/>
            </w:pPr>
            <w:r>
              <w:t>Tel: 0800 3384 726 (</w:t>
            </w:r>
            <w:r w:rsidR="00C012DF">
              <w:t xml:space="preserve">+49 </w:t>
            </w:r>
            <w:r w:rsidR="00C012DF">
              <w:rPr>
                <w:noProof/>
              </w:rPr>
              <w:t>(0) 89 2040022 10</w:t>
            </w:r>
            <w:r>
              <w:t xml:space="preserve">) </w:t>
            </w:r>
            <w:r w:rsidR="00C012DF" w:rsidRPr="00C012DF">
              <w:t>dpoc.germany@organon.com</w:t>
            </w:r>
          </w:p>
          <w:p w14:paraId="2B6CFCCC" w14:textId="77777777" w:rsidR="00FE1884" w:rsidRPr="004D47D8" w:rsidRDefault="00FE1884" w:rsidP="00314872">
            <w:pPr>
              <w:autoSpaceDE w:val="0"/>
              <w:autoSpaceDN w:val="0"/>
              <w:adjustRightInd w:val="0"/>
            </w:pPr>
          </w:p>
        </w:tc>
        <w:tc>
          <w:tcPr>
            <w:tcW w:w="2575" w:type="pct"/>
          </w:tcPr>
          <w:p w14:paraId="0F2AF375" w14:textId="77777777" w:rsidR="00FE1884" w:rsidRPr="00BD4FB2" w:rsidRDefault="00FE1884" w:rsidP="005026BA">
            <w:pPr>
              <w:rPr>
                <w:b/>
                <w:lang w:val="nl-NL"/>
              </w:rPr>
            </w:pPr>
            <w:r w:rsidRPr="00BD4FB2">
              <w:rPr>
                <w:b/>
                <w:lang w:val="nl-NL"/>
              </w:rPr>
              <w:t>Nederland</w:t>
            </w:r>
          </w:p>
          <w:p w14:paraId="7DCA7EB5" w14:textId="77777777" w:rsidR="00CC00EC" w:rsidRPr="00BD4FB2" w:rsidRDefault="00CC00EC" w:rsidP="00CC00EC">
            <w:pPr>
              <w:rPr>
                <w:rFonts w:eastAsia="PMingLiU"/>
                <w:bCs/>
                <w:lang w:val="nl-NL" w:eastAsia="zh-TW"/>
              </w:rPr>
            </w:pPr>
            <w:r w:rsidRPr="00BD4FB2">
              <w:rPr>
                <w:rFonts w:eastAsia="PMingLiU"/>
                <w:bCs/>
                <w:lang w:val="nl-NL" w:eastAsia="zh-TW"/>
              </w:rPr>
              <w:t>N.V. Organon</w:t>
            </w:r>
          </w:p>
          <w:p w14:paraId="5C6BD03A" w14:textId="77777777" w:rsidR="00CC00EC" w:rsidRPr="00BD4FB2" w:rsidRDefault="00CC00EC" w:rsidP="00CC00EC">
            <w:pPr>
              <w:rPr>
                <w:rFonts w:eastAsia="PMingLiU"/>
                <w:bCs/>
                <w:lang w:val="nl-NL" w:eastAsia="zh-TW"/>
              </w:rPr>
            </w:pPr>
            <w:r w:rsidRPr="00BD4FB2">
              <w:rPr>
                <w:rFonts w:eastAsia="PMingLiU"/>
                <w:bCs/>
                <w:lang w:val="nl-NL" w:eastAsia="zh-TW"/>
              </w:rPr>
              <w:t>Tel.: 00800 66550123</w:t>
            </w:r>
          </w:p>
          <w:p w14:paraId="2F201F42" w14:textId="77777777" w:rsidR="00CC00EC" w:rsidRDefault="00CC00EC" w:rsidP="00CC00EC">
            <w:pPr>
              <w:rPr>
                <w:rFonts w:eastAsia="PMingLiU"/>
                <w:bCs/>
                <w:lang w:eastAsia="zh-TW"/>
              </w:rPr>
            </w:pPr>
            <w:r>
              <w:rPr>
                <w:rFonts w:eastAsia="PMingLiU"/>
                <w:bCs/>
                <w:lang w:eastAsia="zh-TW"/>
              </w:rPr>
              <w:t>(</w:t>
            </w:r>
            <w:r w:rsidR="00C012DF">
              <w:rPr>
                <w:rFonts w:eastAsia="PMingLiU"/>
                <w:bCs/>
                <w:lang w:eastAsia="zh-TW"/>
              </w:rPr>
              <w:t>+</w:t>
            </w:r>
            <w:r w:rsidR="00C012DF">
              <w:rPr>
                <w:noProof/>
              </w:rPr>
              <w:t>32 2 2418100</w:t>
            </w:r>
            <w:r>
              <w:rPr>
                <w:rFonts w:eastAsia="PMingLiU"/>
                <w:bCs/>
                <w:lang w:eastAsia="zh-TW"/>
              </w:rPr>
              <w:t>)</w:t>
            </w:r>
          </w:p>
          <w:p w14:paraId="7E5BE6D0" w14:textId="77777777" w:rsidR="00CC00EC" w:rsidRDefault="00CC00EC" w:rsidP="00CC00EC">
            <w:pPr>
              <w:rPr>
                <w:rFonts w:eastAsia="PMingLiU"/>
                <w:bCs/>
                <w:lang w:eastAsia="zh-TW"/>
              </w:rPr>
            </w:pPr>
            <w:r>
              <w:rPr>
                <w:rFonts w:eastAsia="PMingLiU"/>
              </w:rPr>
              <w:t>dpoc.benelux@organon.com</w:t>
            </w:r>
          </w:p>
          <w:p w14:paraId="26B2B07A" w14:textId="77777777" w:rsidR="00FE1884" w:rsidRPr="004D47D8" w:rsidRDefault="00FE1884" w:rsidP="005026BA">
            <w:pPr>
              <w:tabs>
                <w:tab w:val="left" w:pos="567"/>
              </w:tabs>
            </w:pPr>
          </w:p>
        </w:tc>
      </w:tr>
      <w:tr w:rsidR="00FE1884" w:rsidRPr="004D47D8" w14:paraId="128204E0" w14:textId="77777777" w:rsidTr="009868B1">
        <w:trPr>
          <w:cantSplit/>
          <w:jc w:val="center"/>
        </w:trPr>
        <w:tc>
          <w:tcPr>
            <w:tcW w:w="2425" w:type="pct"/>
          </w:tcPr>
          <w:p w14:paraId="2E71B132" w14:textId="77777777" w:rsidR="00FE1884" w:rsidRPr="004D47D8" w:rsidRDefault="00FE1884" w:rsidP="005026BA">
            <w:pPr>
              <w:rPr>
                <w:b/>
              </w:rPr>
            </w:pPr>
            <w:r w:rsidRPr="004D47D8">
              <w:rPr>
                <w:b/>
              </w:rPr>
              <w:t>Eesti</w:t>
            </w:r>
          </w:p>
          <w:p w14:paraId="5AA78D2D" w14:textId="77777777" w:rsidR="00CC00EC" w:rsidRDefault="00CC00EC" w:rsidP="00CC00EC">
            <w:r>
              <w:t>Organon Pharma B.V. Estonian RO</w:t>
            </w:r>
          </w:p>
          <w:p w14:paraId="68DFD229" w14:textId="77777777" w:rsidR="00CC00EC" w:rsidRDefault="00CC00EC" w:rsidP="00CC00EC">
            <w:r>
              <w:t>Tel: +372 66 61 300</w:t>
            </w:r>
          </w:p>
          <w:p w14:paraId="6D8E4E6D" w14:textId="77777777" w:rsidR="00CC00EC" w:rsidRDefault="00CC00EC" w:rsidP="00CC00EC">
            <w:r>
              <w:t>dpoc.estonia@organon.com</w:t>
            </w:r>
          </w:p>
          <w:p w14:paraId="07639C25" w14:textId="77777777" w:rsidR="00FE1884" w:rsidRPr="004D47D8" w:rsidRDefault="00FE1884" w:rsidP="005026BA">
            <w:pPr>
              <w:tabs>
                <w:tab w:val="left" w:pos="567"/>
              </w:tabs>
            </w:pPr>
          </w:p>
        </w:tc>
        <w:tc>
          <w:tcPr>
            <w:tcW w:w="2575" w:type="pct"/>
          </w:tcPr>
          <w:p w14:paraId="1369E454" w14:textId="77777777" w:rsidR="00FE1884" w:rsidRPr="001E48B9" w:rsidRDefault="00FE1884" w:rsidP="005026BA">
            <w:pPr>
              <w:tabs>
                <w:tab w:val="left" w:pos="567"/>
              </w:tabs>
              <w:rPr>
                <w:b/>
                <w:bCs/>
                <w:lang w:val="nb-NO"/>
              </w:rPr>
            </w:pPr>
            <w:r w:rsidRPr="001E48B9">
              <w:rPr>
                <w:b/>
                <w:bCs/>
                <w:lang w:val="nb-NO"/>
              </w:rPr>
              <w:t>Norge</w:t>
            </w:r>
          </w:p>
          <w:p w14:paraId="6069166C" w14:textId="77777777" w:rsidR="00CC00EC" w:rsidRDefault="00CC00EC" w:rsidP="00CC00EC">
            <w:pPr>
              <w:autoSpaceDE w:val="0"/>
              <w:autoSpaceDN w:val="0"/>
              <w:adjustRightInd w:val="0"/>
              <w:rPr>
                <w:bCs/>
              </w:rPr>
            </w:pPr>
            <w:r>
              <w:rPr>
                <w:bCs/>
              </w:rPr>
              <w:t>Organon Norway AS</w:t>
            </w:r>
          </w:p>
          <w:p w14:paraId="3A8E1802" w14:textId="77777777" w:rsidR="00CC00EC" w:rsidRDefault="00CC00EC" w:rsidP="00CC00EC">
            <w:pPr>
              <w:autoSpaceDE w:val="0"/>
              <w:autoSpaceDN w:val="0"/>
              <w:adjustRightInd w:val="0"/>
              <w:rPr>
                <w:bCs/>
              </w:rPr>
            </w:pPr>
            <w:proofErr w:type="spellStart"/>
            <w:r>
              <w:rPr>
                <w:bCs/>
              </w:rPr>
              <w:t>Tlf</w:t>
            </w:r>
            <w:proofErr w:type="spellEnd"/>
            <w:r>
              <w:rPr>
                <w:bCs/>
              </w:rPr>
              <w:t>: +47 24 14 56 60</w:t>
            </w:r>
          </w:p>
          <w:p w14:paraId="783BD858" w14:textId="6147A318" w:rsidR="00CC00EC" w:rsidRDefault="00BC333B" w:rsidP="00CC00EC">
            <w:pPr>
              <w:autoSpaceDE w:val="0"/>
              <w:autoSpaceDN w:val="0"/>
              <w:adjustRightInd w:val="0"/>
              <w:rPr>
                <w:bCs/>
              </w:rPr>
            </w:pPr>
            <w:ins w:id="124" w:author="Author 1" w:date="2025-11-19T15:30:00Z">
              <w:r>
                <w:t>dpoc</w:t>
              </w:r>
            </w:ins>
            <w:del w:id="125" w:author="Author 1" w:date="2025-11-19T15:30:00Z">
              <w:r w:rsidR="00CC00EC" w:rsidDel="00BC333B">
                <w:delText>info</w:delText>
              </w:r>
            </w:del>
            <w:r w:rsidR="00CC00EC">
              <w:t>.norway@organon.com</w:t>
            </w:r>
          </w:p>
          <w:p w14:paraId="2AE79D15" w14:textId="77777777" w:rsidR="00FE1884" w:rsidRPr="004D47D8" w:rsidRDefault="00FE1884" w:rsidP="005026BA">
            <w:pPr>
              <w:tabs>
                <w:tab w:val="left" w:pos="567"/>
              </w:tabs>
            </w:pPr>
          </w:p>
        </w:tc>
      </w:tr>
      <w:tr w:rsidR="00FE1884" w:rsidRPr="004D47D8" w14:paraId="57A1FBC2" w14:textId="77777777" w:rsidTr="009868B1">
        <w:trPr>
          <w:cantSplit/>
          <w:jc w:val="center"/>
        </w:trPr>
        <w:tc>
          <w:tcPr>
            <w:tcW w:w="2425" w:type="pct"/>
          </w:tcPr>
          <w:p w14:paraId="2101BB7A" w14:textId="77777777" w:rsidR="00FE1884" w:rsidRPr="001E48B9" w:rsidRDefault="00FE1884" w:rsidP="005026BA">
            <w:pPr>
              <w:tabs>
                <w:tab w:val="left" w:pos="567"/>
              </w:tabs>
              <w:rPr>
                <w:b/>
                <w:bCs/>
                <w:lang w:val="el-GR"/>
              </w:rPr>
            </w:pPr>
            <w:r w:rsidRPr="001E48B9">
              <w:rPr>
                <w:b/>
                <w:bCs/>
                <w:lang w:val="el-GR"/>
              </w:rPr>
              <w:t>Ελλάδα</w:t>
            </w:r>
          </w:p>
          <w:p w14:paraId="5A81F057" w14:textId="77777777" w:rsidR="00CC00EC" w:rsidRDefault="00CC00EC" w:rsidP="00CC00EC">
            <w:r>
              <w:t>N.V. Organon</w:t>
            </w:r>
          </w:p>
          <w:p w14:paraId="45EE1C36" w14:textId="77777777" w:rsidR="00CC00EC" w:rsidRDefault="00CC00EC" w:rsidP="00CC00EC">
            <w:pPr>
              <w:pStyle w:val="NormalWeb"/>
              <w:rPr>
                <w:sz w:val="22"/>
                <w:szCs w:val="22"/>
              </w:rPr>
            </w:pPr>
            <w:proofErr w:type="spellStart"/>
            <w:r>
              <w:rPr>
                <w:sz w:val="22"/>
                <w:szCs w:val="22"/>
                <w:lang w:val="en-GB" w:eastAsia="ja-JP"/>
              </w:rPr>
              <w:t>Τηλ</w:t>
            </w:r>
            <w:proofErr w:type="spellEnd"/>
            <w:r>
              <w:rPr>
                <w:sz w:val="22"/>
                <w:szCs w:val="22"/>
                <w:lang w:val="en-GB"/>
              </w:rPr>
              <w:t>:</w:t>
            </w:r>
            <w:r>
              <w:rPr>
                <w:sz w:val="22"/>
                <w:szCs w:val="22"/>
              </w:rPr>
              <w:t xml:space="preserve"> +30</w:t>
            </w:r>
            <w:r w:rsidR="00C012DF">
              <w:rPr>
                <w:sz w:val="22"/>
                <w:szCs w:val="22"/>
              </w:rPr>
              <w:t>-</w:t>
            </w:r>
            <w:r>
              <w:rPr>
                <w:sz w:val="22"/>
                <w:szCs w:val="22"/>
              </w:rPr>
              <w:t>216 6008607</w:t>
            </w:r>
          </w:p>
          <w:p w14:paraId="5ABD1EF4" w14:textId="77777777" w:rsidR="00FE1884" w:rsidRPr="004D47D8" w:rsidRDefault="00FE1884" w:rsidP="005026BA">
            <w:pPr>
              <w:tabs>
                <w:tab w:val="left" w:pos="567"/>
              </w:tabs>
            </w:pPr>
          </w:p>
        </w:tc>
        <w:tc>
          <w:tcPr>
            <w:tcW w:w="2575" w:type="pct"/>
          </w:tcPr>
          <w:p w14:paraId="24596097" w14:textId="77777777" w:rsidR="00FE1884" w:rsidRPr="001E48B9" w:rsidRDefault="00FE1884" w:rsidP="005026BA">
            <w:pPr>
              <w:tabs>
                <w:tab w:val="left" w:pos="567"/>
              </w:tabs>
              <w:rPr>
                <w:b/>
                <w:bCs/>
              </w:rPr>
            </w:pPr>
            <w:r w:rsidRPr="001E48B9">
              <w:rPr>
                <w:b/>
                <w:bCs/>
              </w:rPr>
              <w:t>Österreich</w:t>
            </w:r>
          </w:p>
          <w:p w14:paraId="0A8B0AAC" w14:textId="77777777" w:rsidR="00711C2F" w:rsidRDefault="00711C2F" w:rsidP="00711C2F">
            <w:r>
              <w:t>Organon Healthcare GmbH</w:t>
            </w:r>
          </w:p>
          <w:p w14:paraId="43E6A78C" w14:textId="0B2C3454" w:rsidR="00711C2F" w:rsidRDefault="00711C2F" w:rsidP="005026BA">
            <w:pPr>
              <w:tabs>
                <w:tab w:val="left" w:pos="567"/>
              </w:tabs>
            </w:pPr>
            <w:r>
              <w:t>Tel: +49 (0) 89 2040022 10</w:t>
            </w:r>
          </w:p>
          <w:p w14:paraId="31444199" w14:textId="3A49FFC9" w:rsidR="00FE1884" w:rsidRDefault="00E91083" w:rsidP="005026BA">
            <w:pPr>
              <w:tabs>
                <w:tab w:val="left" w:pos="567"/>
              </w:tabs>
            </w:pPr>
            <w:r w:rsidRPr="009E5B38">
              <w:t>dpoc.austria@organon.com</w:t>
            </w:r>
          </w:p>
          <w:p w14:paraId="22956074" w14:textId="77777777" w:rsidR="00E91083" w:rsidRPr="004D47D8" w:rsidRDefault="00E91083" w:rsidP="005026BA">
            <w:pPr>
              <w:tabs>
                <w:tab w:val="left" w:pos="567"/>
              </w:tabs>
            </w:pPr>
          </w:p>
        </w:tc>
      </w:tr>
      <w:tr w:rsidR="00FE1884" w:rsidRPr="004D47D8" w14:paraId="3C54B7E2" w14:textId="77777777" w:rsidTr="009868B1">
        <w:trPr>
          <w:cantSplit/>
          <w:jc w:val="center"/>
        </w:trPr>
        <w:tc>
          <w:tcPr>
            <w:tcW w:w="2425" w:type="pct"/>
          </w:tcPr>
          <w:p w14:paraId="7C443576" w14:textId="77777777" w:rsidR="00FE1884" w:rsidRPr="004D47D8" w:rsidRDefault="00FE1884" w:rsidP="005026BA">
            <w:pPr>
              <w:tabs>
                <w:tab w:val="left" w:pos="567"/>
              </w:tabs>
              <w:rPr>
                <w:b/>
                <w:bCs/>
                <w:lang w:val="es-ES"/>
              </w:rPr>
            </w:pPr>
            <w:r w:rsidRPr="004D47D8">
              <w:rPr>
                <w:b/>
                <w:bCs/>
                <w:lang w:val="es-ES"/>
              </w:rPr>
              <w:t>España</w:t>
            </w:r>
          </w:p>
          <w:p w14:paraId="5FC3F6F6" w14:textId="77777777" w:rsidR="00412689" w:rsidRPr="002B6DD6" w:rsidRDefault="00412689" w:rsidP="00412689">
            <w:r w:rsidRPr="002B6DD6">
              <w:t>Organon Salud, S.L.</w:t>
            </w:r>
          </w:p>
          <w:p w14:paraId="7BE62862" w14:textId="77777777" w:rsidR="00FE1884" w:rsidRDefault="00412689" w:rsidP="005026BA">
            <w:pPr>
              <w:tabs>
                <w:tab w:val="left" w:pos="567"/>
              </w:tabs>
            </w:pPr>
            <w:r w:rsidRPr="00974449">
              <w:t xml:space="preserve">Tel: </w:t>
            </w:r>
            <w:r w:rsidRPr="002B6DD6">
              <w:t>+34 91 591 12 79</w:t>
            </w:r>
          </w:p>
          <w:p w14:paraId="47A842D1" w14:textId="77777777" w:rsidR="00C012DF" w:rsidRPr="004D47D8" w:rsidRDefault="00C012DF" w:rsidP="005026BA">
            <w:pPr>
              <w:tabs>
                <w:tab w:val="left" w:pos="567"/>
              </w:tabs>
            </w:pPr>
            <w:r w:rsidRPr="002A26A7">
              <w:t>organon_info@organon.com</w:t>
            </w:r>
          </w:p>
        </w:tc>
        <w:tc>
          <w:tcPr>
            <w:tcW w:w="2575" w:type="pct"/>
          </w:tcPr>
          <w:p w14:paraId="1D1838A6" w14:textId="77777777" w:rsidR="00FE1884" w:rsidRPr="001E48B9" w:rsidRDefault="00FE1884" w:rsidP="005026BA">
            <w:pPr>
              <w:tabs>
                <w:tab w:val="left" w:pos="567"/>
              </w:tabs>
              <w:rPr>
                <w:b/>
                <w:bCs/>
                <w:lang w:val="pl-PL"/>
              </w:rPr>
            </w:pPr>
            <w:r w:rsidRPr="001E48B9">
              <w:rPr>
                <w:b/>
                <w:bCs/>
                <w:lang w:val="pl-PL"/>
              </w:rPr>
              <w:t>Polska</w:t>
            </w:r>
          </w:p>
          <w:p w14:paraId="45420149" w14:textId="77777777" w:rsidR="00CC00EC" w:rsidRDefault="00CC00EC" w:rsidP="00CC00EC">
            <w:r>
              <w:t xml:space="preserve">Organon Polska Sp. z </w:t>
            </w:r>
            <w:proofErr w:type="spellStart"/>
            <w:r>
              <w:t>o.o.</w:t>
            </w:r>
            <w:proofErr w:type="spellEnd"/>
          </w:p>
          <w:p w14:paraId="10382437" w14:textId="2FF95D25" w:rsidR="00CC00EC" w:rsidRDefault="00CC00EC" w:rsidP="00CC00EC">
            <w:r>
              <w:t xml:space="preserve">Tel.: </w:t>
            </w:r>
            <w:ins w:id="126" w:author="Author 1" w:date="2025-11-19T15:30:00Z">
              <w:r w:rsidR="00BC333B" w:rsidRPr="78823730">
                <w:rPr>
                  <w:noProof/>
                  <w:lang w:val="pl"/>
                </w:rPr>
                <w:t>+48 22 306 57 64</w:t>
              </w:r>
            </w:ins>
            <w:del w:id="127" w:author="Author 1" w:date="2025-11-19T15:30:00Z">
              <w:r w:rsidDel="00BC333B">
                <w:delText>+48 22 105 50 01</w:delText>
              </w:r>
            </w:del>
          </w:p>
          <w:p w14:paraId="615054E6" w14:textId="77777777" w:rsidR="00BC333B" w:rsidRPr="00975305" w:rsidRDefault="00BC333B" w:rsidP="00BC333B">
            <w:pPr>
              <w:rPr>
                <w:ins w:id="128" w:author="Author 1" w:date="2025-11-19T15:30:00Z"/>
                <w:noProof/>
                <w:lang w:val="pl"/>
              </w:rPr>
            </w:pPr>
            <w:ins w:id="129" w:author="Author 1" w:date="2025-11-19T15:30: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54D20B86" w14:textId="1B3BD468" w:rsidR="00CC00EC" w:rsidDel="00BC333B" w:rsidRDefault="00CC00EC" w:rsidP="00CC00EC">
            <w:pPr>
              <w:rPr>
                <w:del w:id="130" w:author="Author 1" w:date="2025-11-19T15:30:00Z"/>
              </w:rPr>
            </w:pPr>
            <w:del w:id="131" w:author="Author 1" w:date="2025-11-19T15:30:00Z">
              <w:r w:rsidDel="00BC333B">
                <w:delText>organonpolska@organon.com</w:delText>
              </w:r>
            </w:del>
          </w:p>
          <w:p w14:paraId="191100B4" w14:textId="77777777" w:rsidR="00FE1884" w:rsidRPr="004D47D8" w:rsidRDefault="00FE1884" w:rsidP="005026BA">
            <w:pPr>
              <w:tabs>
                <w:tab w:val="left" w:pos="567"/>
              </w:tabs>
            </w:pPr>
          </w:p>
        </w:tc>
      </w:tr>
      <w:tr w:rsidR="00FE1884" w:rsidRPr="004D47D8" w14:paraId="648D8D9B" w14:textId="77777777" w:rsidTr="009868B1">
        <w:trPr>
          <w:cantSplit/>
          <w:jc w:val="center"/>
        </w:trPr>
        <w:tc>
          <w:tcPr>
            <w:tcW w:w="2425" w:type="pct"/>
          </w:tcPr>
          <w:p w14:paraId="191F1F50" w14:textId="77777777" w:rsidR="00FE1884" w:rsidRPr="004D47D8" w:rsidRDefault="00FE1884" w:rsidP="005026BA">
            <w:pPr>
              <w:tabs>
                <w:tab w:val="left" w:pos="567"/>
              </w:tabs>
              <w:rPr>
                <w:b/>
                <w:bCs/>
              </w:rPr>
            </w:pPr>
            <w:r w:rsidRPr="004D47D8">
              <w:rPr>
                <w:b/>
                <w:bCs/>
              </w:rPr>
              <w:t>France</w:t>
            </w:r>
          </w:p>
          <w:p w14:paraId="5A00FB1B" w14:textId="77777777" w:rsidR="00886FBF" w:rsidRPr="004D78BC" w:rsidRDefault="00886FBF" w:rsidP="00886FBF">
            <w:pPr>
              <w:tabs>
                <w:tab w:val="left" w:pos="-720"/>
                <w:tab w:val="left" w:pos="4536"/>
              </w:tabs>
              <w:suppressAutoHyphens/>
              <w:rPr>
                <w:noProof/>
              </w:rPr>
            </w:pPr>
            <w:r w:rsidRPr="004D78BC">
              <w:rPr>
                <w:noProof/>
              </w:rPr>
              <w:t>Organon France</w:t>
            </w:r>
          </w:p>
          <w:p w14:paraId="72AE19BD" w14:textId="77777777" w:rsidR="00886FBF" w:rsidRPr="004D78BC" w:rsidRDefault="00886FBF" w:rsidP="00886FBF">
            <w:pPr>
              <w:tabs>
                <w:tab w:val="left" w:pos="-720"/>
                <w:tab w:val="left" w:pos="4536"/>
              </w:tabs>
              <w:suppressAutoHyphens/>
              <w:rPr>
                <w:noProof/>
              </w:rPr>
            </w:pPr>
            <w:r w:rsidRPr="004D78BC">
              <w:rPr>
                <w:noProof/>
              </w:rPr>
              <w:t>Tél: +33 (0) 1 57 77 32 00</w:t>
            </w:r>
          </w:p>
          <w:p w14:paraId="1C1E6D2F" w14:textId="77777777" w:rsidR="00FE1884" w:rsidRPr="004D47D8" w:rsidRDefault="00FE1884" w:rsidP="005026BA">
            <w:pPr>
              <w:tabs>
                <w:tab w:val="left" w:pos="567"/>
              </w:tabs>
            </w:pPr>
          </w:p>
        </w:tc>
        <w:tc>
          <w:tcPr>
            <w:tcW w:w="2575" w:type="pct"/>
          </w:tcPr>
          <w:p w14:paraId="564F71EC" w14:textId="77777777" w:rsidR="00FE1884" w:rsidRPr="001E48B9" w:rsidRDefault="00FE1884" w:rsidP="005026BA">
            <w:pPr>
              <w:tabs>
                <w:tab w:val="left" w:pos="567"/>
              </w:tabs>
              <w:rPr>
                <w:b/>
                <w:bCs/>
                <w:lang w:val="pt-PT"/>
              </w:rPr>
            </w:pPr>
            <w:r w:rsidRPr="001E48B9">
              <w:rPr>
                <w:b/>
                <w:bCs/>
                <w:lang w:val="pt-PT"/>
              </w:rPr>
              <w:t>Portugal</w:t>
            </w:r>
          </w:p>
          <w:p w14:paraId="40D2605F" w14:textId="77777777" w:rsidR="00CC00EC" w:rsidRDefault="00CC00EC" w:rsidP="00CC00EC">
            <w:pPr>
              <w:tabs>
                <w:tab w:val="left" w:pos="567"/>
              </w:tabs>
            </w:pPr>
            <w:r>
              <w:t xml:space="preserve">Organon Portugal, </w:t>
            </w:r>
            <w:proofErr w:type="spellStart"/>
            <w:r>
              <w:t>Sociedade</w:t>
            </w:r>
            <w:proofErr w:type="spellEnd"/>
            <w:r>
              <w:t xml:space="preserve"> </w:t>
            </w:r>
            <w:proofErr w:type="spellStart"/>
            <w:r>
              <w:t>Unipessoal</w:t>
            </w:r>
            <w:proofErr w:type="spellEnd"/>
            <w:r>
              <w:t xml:space="preserve"> </w:t>
            </w:r>
            <w:proofErr w:type="spellStart"/>
            <w:r>
              <w:t>Lda</w:t>
            </w:r>
            <w:proofErr w:type="spellEnd"/>
            <w:r>
              <w:t>.</w:t>
            </w:r>
          </w:p>
          <w:p w14:paraId="61C7FD18" w14:textId="77777777" w:rsidR="00CC00EC" w:rsidRDefault="00CC00EC" w:rsidP="00CC00EC">
            <w:pPr>
              <w:tabs>
                <w:tab w:val="left" w:pos="567"/>
              </w:tabs>
            </w:pPr>
            <w:r>
              <w:t>Tel: +351 218705500</w:t>
            </w:r>
          </w:p>
          <w:p w14:paraId="504560BA" w14:textId="77777777" w:rsidR="00CC00EC" w:rsidRDefault="00CC00EC" w:rsidP="00CC00EC">
            <w:pPr>
              <w:tabs>
                <w:tab w:val="left" w:pos="567"/>
              </w:tabs>
            </w:pPr>
            <w:r>
              <w:t>geral_pt@organon.com</w:t>
            </w:r>
          </w:p>
          <w:p w14:paraId="109CA5B3" w14:textId="77777777" w:rsidR="00FE1884" w:rsidRPr="004D47D8" w:rsidRDefault="00FE1884" w:rsidP="005026BA">
            <w:pPr>
              <w:tabs>
                <w:tab w:val="left" w:pos="567"/>
              </w:tabs>
            </w:pPr>
          </w:p>
        </w:tc>
      </w:tr>
      <w:tr w:rsidR="00FE1884" w:rsidRPr="004D47D8" w14:paraId="7C67BD82" w14:textId="77777777" w:rsidTr="009868B1">
        <w:trPr>
          <w:cantSplit/>
          <w:jc w:val="center"/>
        </w:trPr>
        <w:tc>
          <w:tcPr>
            <w:tcW w:w="2425" w:type="pct"/>
          </w:tcPr>
          <w:p w14:paraId="257E5B63" w14:textId="77777777" w:rsidR="00FE1884" w:rsidRPr="004D47D8" w:rsidRDefault="00FE1884" w:rsidP="005026BA">
            <w:pPr>
              <w:tabs>
                <w:tab w:val="left" w:pos="567"/>
              </w:tabs>
              <w:rPr>
                <w:b/>
              </w:rPr>
            </w:pPr>
            <w:r w:rsidRPr="004D47D8">
              <w:rPr>
                <w:b/>
              </w:rPr>
              <w:t>Hrvatska</w:t>
            </w:r>
          </w:p>
          <w:p w14:paraId="7B84A3E7" w14:textId="77777777" w:rsidR="00CC00EC" w:rsidRDefault="00CC00EC" w:rsidP="00CC00EC">
            <w:pPr>
              <w:tabs>
                <w:tab w:val="left" w:pos="567"/>
              </w:tabs>
            </w:pPr>
            <w:r>
              <w:t>Organon Pharma d.o.o.</w:t>
            </w:r>
          </w:p>
          <w:p w14:paraId="2A90C4F0" w14:textId="77777777" w:rsidR="00CC00EC" w:rsidRDefault="00CC00EC" w:rsidP="00CC00EC">
            <w:pPr>
              <w:tabs>
                <w:tab w:val="left" w:pos="567"/>
              </w:tabs>
            </w:pPr>
            <w:r>
              <w:t>Tel: +385 1 638 4530</w:t>
            </w:r>
          </w:p>
          <w:p w14:paraId="0EDFF3F2" w14:textId="77777777" w:rsidR="00CC00EC" w:rsidRDefault="00CC00EC" w:rsidP="00CC00EC">
            <w:pPr>
              <w:tabs>
                <w:tab w:val="left" w:pos="567"/>
              </w:tabs>
            </w:pPr>
            <w:r>
              <w:t>dpoc.croatia@organon.com</w:t>
            </w:r>
          </w:p>
          <w:p w14:paraId="409E4CB4" w14:textId="77777777" w:rsidR="00FE1884" w:rsidRPr="0023256D" w:rsidRDefault="00FE1884" w:rsidP="005026BA">
            <w:pPr>
              <w:tabs>
                <w:tab w:val="left" w:pos="567"/>
              </w:tabs>
            </w:pPr>
          </w:p>
        </w:tc>
        <w:tc>
          <w:tcPr>
            <w:tcW w:w="2575" w:type="pct"/>
          </w:tcPr>
          <w:p w14:paraId="13F15B4D" w14:textId="77777777" w:rsidR="00FE1884" w:rsidRPr="0023256D" w:rsidRDefault="00FE1884" w:rsidP="005026BA">
            <w:pPr>
              <w:tabs>
                <w:tab w:val="left" w:pos="567"/>
              </w:tabs>
              <w:rPr>
                <w:b/>
                <w:bCs/>
              </w:rPr>
            </w:pPr>
            <w:proofErr w:type="spellStart"/>
            <w:r w:rsidRPr="0023256D">
              <w:rPr>
                <w:b/>
                <w:bCs/>
              </w:rPr>
              <w:t>România</w:t>
            </w:r>
            <w:proofErr w:type="spellEnd"/>
          </w:p>
          <w:p w14:paraId="2D485E82" w14:textId="77777777" w:rsidR="00CC00EC" w:rsidRDefault="00CC00EC" w:rsidP="00CC00EC">
            <w:pPr>
              <w:tabs>
                <w:tab w:val="left" w:pos="567"/>
              </w:tabs>
            </w:pPr>
            <w:r>
              <w:t>Organon Biosciences S.R.L.</w:t>
            </w:r>
          </w:p>
          <w:p w14:paraId="4C5E6A48" w14:textId="77777777" w:rsidR="00CC00EC" w:rsidRDefault="00CC00EC" w:rsidP="00CC00EC">
            <w:pPr>
              <w:tabs>
                <w:tab w:val="left" w:pos="567"/>
              </w:tabs>
            </w:pPr>
            <w:r>
              <w:t>Tel: +40 21 527 29 90</w:t>
            </w:r>
          </w:p>
          <w:p w14:paraId="5D2029D1" w14:textId="77777777" w:rsidR="00FE1884" w:rsidRDefault="00E91083" w:rsidP="005026BA">
            <w:pPr>
              <w:tabs>
                <w:tab w:val="left" w:pos="567"/>
              </w:tabs>
            </w:pPr>
            <w:r w:rsidRPr="009E5B38">
              <w:t>dpoc.romania@organon.com</w:t>
            </w:r>
          </w:p>
          <w:p w14:paraId="35F112B7" w14:textId="77777777" w:rsidR="00E91083" w:rsidRPr="004D47D8" w:rsidRDefault="00E91083" w:rsidP="005026BA">
            <w:pPr>
              <w:tabs>
                <w:tab w:val="left" w:pos="567"/>
              </w:tabs>
            </w:pPr>
          </w:p>
        </w:tc>
      </w:tr>
      <w:tr w:rsidR="00FE1884" w:rsidRPr="004D47D8" w14:paraId="4D8F370B" w14:textId="77777777" w:rsidTr="009868B1">
        <w:trPr>
          <w:cantSplit/>
          <w:jc w:val="center"/>
        </w:trPr>
        <w:tc>
          <w:tcPr>
            <w:tcW w:w="2425" w:type="pct"/>
          </w:tcPr>
          <w:p w14:paraId="32DE2BEC" w14:textId="77777777" w:rsidR="00FE1884" w:rsidRPr="004D47D8" w:rsidRDefault="00FE1884" w:rsidP="005026BA">
            <w:pPr>
              <w:tabs>
                <w:tab w:val="left" w:pos="567"/>
              </w:tabs>
              <w:rPr>
                <w:b/>
                <w:bCs/>
              </w:rPr>
            </w:pPr>
            <w:r w:rsidRPr="004D47D8">
              <w:rPr>
                <w:b/>
                <w:bCs/>
              </w:rPr>
              <w:lastRenderedPageBreak/>
              <w:t>Ireland</w:t>
            </w:r>
          </w:p>
          <w:p w14:paraId="1047D4C7" w14:textId="77777777" w:rsidR="00CC00EC" w:rsidRDefault="00CC00EC" w:rsidP="00CC00EC">
            <w:pPr>
              <w:autoSpaceDE w:val="0"/>
              <w:autoSpaceDN w:val="0"/>
              <w:adjustRightInd w:val="0"/>
            </w:pPr>
            <w:r>
              <w:t>Organon Pharma (Ireland) Limited</w:t>
            </w:r>
          </w:p>
          <w:p w14:paraId="2EBA9A2E" w14:textId="77777777" w:rsidR="00C012DF" w:rsidRPr="00D776E2" w:rsidRDefault="00C012DF" w:rsidP="00C012DF">
            <w:pPr>
              <w:autoSpaceDE w:val="0"/>
              <w:autoSpaceDN w:val="0"/>
              <w:adjustRightInd w:val="0"/>
            </w:pPr>
            <w:r w:rsidRPr="00156716">
              <w:rPr>
                <w:noProof/>
              </w:rPr>
              <w:t xml:space="preserve">Tel: +353 </w:t>
            </w:r>
            <w:r w:rsidRPr="00975305">
              <w:rPr>
                <w:noProof/>
              </w:rPr>
              <w:t>15828260</w:t>
            </w:r>
          </w:p>
          <w:p w14:paraId="47B99FEA" w14:textId="77777777" w:rsidR="00CC00EC" w:rsidRDefault="00CC00EC" w:rsidP="00CC00EC">
            <w:pPr>
              <w:autoSpaceDE w:val="0"/>
              <w:autoSpaceDN w:val="0"/>
              <w:adjustRightInd w:val="0"/>
            </w:pPr>
            <w:r>
              <w:t>medinfo.ROI@organon.com</w:t>
            </w:r>
          </w:p>
          <w:p w14:paraId="3738BF9B" w14:textId="77777777" w:rsidR="00FE1884" w:rsidRPr="004D47D8" w:rsidRDefault="00FE1884" w:rsidP="005026BA">
            <w:pPr>
              <w:tabs>
                <w:tab w:val="left" w:pos="567"/>
              </w:tabs>
            </w:pPr>
          </w:p>
        </w:tc>
        <w:tc>
          <w:tcPr>
            <w:tcW w:w="2575" w:type="pct"/>
          </w:tcPr>
          <w:p w14:paraId="171B70DB" w14:textId="77777777" w:rsidR="00FE1884" w:rsidRPr="004D47D8" w:rsidRDefault="00FE1884" w:rsidP="005026BA">
            <w:pPr>
              <w:tabs>
                <w:tab w:val="left" w:pos="567"/>
              </w:tabs>
              <w:rPr>
                <w:b/>
                <w:bCs/>
              </w:rPr>
            </w:pPr>
            <w:r w:rsidRPr="004D47D8">
              <w:rPr>
                <w:b/>
                <w:bCs/>
              </w:rPr>
              <w:t>Slovenija</w:t>
            </w:r>
          </w:p>
          <w:p w14:paraId="12C54958" w14:textId="77777777" w:rsidR="00CC00EC" w:rsidRDefault="00CC00EC" w:rsidP="00CC00EC">
            <w:pPr>
              <w:autoSpaceDE w:val="0"/>
              <w:autoSpaceDN w:val="0"/>
              <w:adjustRightInd w:val="0"/>
            </w:pPr>
            <w:r>
              <w:t xml:space="preserve">Organon Pharma B.V., Oss, </w:t>
            </w:r>
            <w:proofErr w:type="spellStart"/>
            <w:r>
              <w:t>podružnica</w:t>
            </w:r>
            <w:proofErr w:type="spellEnd"/>
            <w:r>
              <w:t xml:space="preserve"> Ljubljana</w:t>
            </w:r>
          </w:p>
          <w:p w14:paraId="359B68E5" w14:textId="77777777" w:rsidR="00CC00EC" w:rsidRDefault="00CC00EC" w:rsidP="00CC00EC">
            <w:pPr>
              <w:autoSpaceDE w:val="0"/>
              <w:autoSpaceDN w:val="0"/>
              <w:adjustRightInd w:val="0"/>
            </w:pPr>
            <w:r>
              <w:t>Tel: +386 1 300 10 80</w:t>
            </w:r>
          </w:p>
          <w:p w14:paraId="2613EE50" w14:textId="77777777" w:rsidR="00FE1884" w:rsidRDefault="00E91083" w:rsidP="005026BA">
            <w:pPr>
              <w:tabs>
                <w:tab w:val="left" w:pos="567"/>
              </w:tabs>
            </w:pPr>
            <w:r w:rsidRPr="009E5B38">
              <w:t>dpoc.slovenia@organon.com</w:t>
            </w:r>
          </w:p>
          <w:p w14:paraId="65AA33B9" w14:textId="77777777" w:rsidR="00E91083" w:rsidRPr="00445231" w:rsidRDefault="00E91083" w:rsidP="005026BA">
            <w:pPr>
              <w:tabs>
                <w:tab w:val="left" w:pos="567"/>
              </w:tabs>
            </w:pPr>
          </w:p>
        </w:tc>
      </w:tr>
      <w:tr w:rsidR="00FE1884" w:rsidRPr="004D47D8" w14:paraId="59BB12B5" w14:textId="77777777" w:rsidTr="009868B1">
        <w:trPr>
          <w:cantSplit/>
          <w:jc w:val="center"/>
        </w:trPr>
        <w:tc>
          <w:tcPr>
            <w:tcW w:w="2425" w:type="pct"/>
          </w:tcPr>
          <w:p w14:paraId="0A3F7DFC" w14:textId="77777777" w:rsidR="00FE1884" w:rsidRPr="004D47D8" w:rsidRDefault="00FE1884" w:rsidP="005026BA">
            <w:pPr>
              <w:tabs>
                <w:tab w:val="left" w:pos="567"/>
              </w:tabs>
              <w:rPr>
                <w:b/>
                <w:bCs/>
              </w:rPr>
            </w:pPr>
            <w:proofErr w:type="spellStart"/>
            <w:r w:rsidRPr="004D47D8">
              <w:rPr>
                <w:b/>
                <w:bCs/>
              </w:rPr>
              <w:t>Ísland</w:t>
            </w:r>
            <w:proofErr w:type="spellEnd"/>
          </w:p>
          <w:p w14:paraId="40D0EFFC" w14:textId="42636894" w:rsidR="00FE1884" w:rsidRPr="004D47D8" w:rsidRDefault="00FE1884" w:rsidP="005026BA">
            <w:pPr>
              <w:tabs>
                <w:tab w:val="left" w:pos="-720"/>
                <w:tab w:val="left" w:pos="4536"/>
              </w:tabs>
              <w:suppressAutoHyphens/>
            </w:pPr>
            <w:proofErr w:type="spellStart"/>
            <w:r w:rsidRPr="004D47D8">
              <w:rPr>
                <w:snapToGrid w:val="0"/>
              </w:rPr>
              <w:t>Vistor</w:t>
            </w:r>
            <w:proofErr w:type="spellEnd"/>
            <w:r w:rsidRPr="004D47D8">
              <w:rPr>
                <w:snapToGrid w:val="0"/>
              </w:rPr>
              <w:t xml:space="preserve"> </w:t>
            </w:r>
            <w:proofErr w:type="spellStart"/>
            <w:ins w:id="132" w:author="Author 1" w:date="2025-11-19T15:32:00Z">
              <w:r w:rsidR="00BC333B">
                <w:rPr>
                  <w:snapToGrid w:val="0"/>
                </w:rPr>
                <w:t>e</w:t>
              </w:r>
            </w:ins>
            <w:r w:rsidRPr="004D47D8">
              <w:rPr>
                <w:snapToGrid w:val="0"/>
              </w:rPr>
              <w:t>hf</w:t>
            </w:r>
            <w:proofErr w:type="spellEnd"/>
            <w:r w:rsidRPr="004D47D8">
              <w:rPr>
                <w:snapToGrid w:val="0"/>
              </w:rPr>
              <w:t>.</w:t>
            </w:r>
          </w:p>
          <w:p w14:paraId="2A935C4F" w14:textId="77777777" w:rsidR="00FE1884" w:rsidRPr="004D47D8" w:rsidRDefault="00FE1884" w:rsidP="005026BA">
            <w:pPr>
              <w:tabs>
                <w:tab w:val="left" w:pos="567"/>
              </w:tabs>
            </w:pPr>
            <w:proofErr w:type="spellStart"/>
            <w:r w:rsidRPr="004D47D8">
              <w:t>Sími</w:t>
            </w:r>
            <w:proofErr w:type="spellEnd"/>
            <w:r w:rsidRPr="004D47D8">
              <w:t>: +354 535 70 00</w:t>
            </w:r>
          </w:p>
          <w:p w14:paraId="7248FA4B" w14:textId="77777777" w:rsidR="00FE1884" w:rsidRPr="004D47D8" w:rsidRDefault="00FE1884" w:rsidP="005026BA">
            <w:pPr>
              <w:tabs>
                <w:tab w:val="left" w:pos="567"/>
              </w:tabs>
            </w:pPr>
          </w:p>
        </w:tc>
        <w:tc>
          <w:tcPr>
            <w:tcW w:w="2575" w:type="pct"/>
          </w:tcPr>
          <w:p w14:paraId="74B706E7" w14:textId="77777777" w:rsidR="00FE1884" w:rsidRPr="004D47D8" w:rsidRDefault="00FE1884" w:rsidP="005026BA">
            <w:pPr>
              <w:tabs>
                <w:tab w:val="left" w:pos="567"/>
              </w:tabs>
              <w:rPr>
                <w:b/>
                <w:bCs/>
              </w:rPr>
            </w:pPr>
            <w:proofErr w:type="spellStart"/>
            <w:r w:rsidRPr="004D47D8">
              <w:rPr>
                <w:b/>
                <w:bCs/>
              </w:rPr>
              <w:t>Slovenská</w:t>
            </w:r>
            <w:proofErr w:type="spellEnd"/>
            <w:r w:rsidRPr="004D47D8">
              <w:rPr>
                <w:b/>
                <w:bCs/>
              </w:rPr>
              <w:t xml:space="preserve"> </w:t>
            </w:r>
            <w:proofErr w:type="spellStart"/>
            <w:r w:rsidRPr="004D47D8">
              <w:rPr>
                <w:b/>
                <w:bCs/>
              </w:rPr>
              <w:t>republika</w:t>
            </w:r>
            <w:proofErr w:type="spellEnd"/>
          </w:p>
          <w:p w14:paraId="2C90CF45" w14:textId="77777777" w:rsidR="00CC00EC" w:rsidRDefault="00CC00EC" w:rsidP="00CC00EC">
            <w:pPr>
              <w:autoSpaceDE w:val="0"/>
              <w:autoSpaceDN w:val="0"/>
              <w:adjustRightInd w:val="0"/>
              <w:rPr>
                <w:bCs/>
              </w:rPr>
            </w:pPr>
            <w:r>
              <w:rPr>
                <w:bCs/>
              </w:rPr>
              <w:t>Organon Slovakia s. r. o.</w:t>
            </w:r>
          </w:p>
          <w:p w14:paraId="4A6C4D94" w14:textId="77777777" w:rsidR="00CC00EC" w:rsidRDefault="00CC00EC" w:rsidP="00CC00EC">
            <w:pPr>
              <w:autoSpaceDE w:val="0"/>
              <w:autoSpaceDN w:val="0"/>
              <w:adjustRightInd w:val="0"/>
              <w:rPr>
                <w:bCs/>
              </w:rPr>
            </w:pPr>
            <w:r>
              <w:rPr>
                <w:bCs/>
              </w:rPr>
              <w:t>Tel: +421 2 44 88 98 88</w:t>
            </w:r>
          </w:p>
          <w:p w14:paraId="37E8F37E" w14:textId="77777777" w:rsidR="00CC00EC" w:rsidRDefault="00CC00EC" w:rsidP="00CC00EC">
            <w:pPr>
              <w:autoSpaceDE w:val="0"/>
              <w:autoSpaceDN w:val="0"/>
              <w:adjustRightInd w:val="0"/>
              <w:rPr>
                <w:bCs/>
              </w:rPr>
            </w:pPr>
            <w:r>
              <w:rPr>
                <w:bCs/>
              </w:rPr>
              <w:t xml:space="preserve">dpoc.slovakia@organon.com </w:t>
            </w:r>
          </w:p>
          <w:p w14:paraId="7ED2029C" w14:textId="77777777" w:rsidR="00FE1884" w:rsidRPr="0023256D" w:rsidRDefault="00FE1884" w:rsidP="005026BA">
            <w:pPr>
              <w:tabs>
                <w:tab w:val="left" w:pos="567"/>
              </w:tabs>
            </w:pPr>
          </w:p>
        </w:tc>
      </w:tr>
      <w:tr w:rsidR="00FE1884" w:rsidRPr="004D47D8" w14:paraId="0D62D3A0" w14:textId="77777777" w:rsidTr="009868B1">
        <w:trPr>
          <w:cantSplit/>
          <w:jc w:val="center"/>
        </w:trPr>
        <w:tc>
          <w:tcPr>
            <w:tcW w:w="2425" w:type="pct"/>
          </w:tcPr>
          <w:p w14:paraId="78C9834A" w14:textId="77777777" w:rsidR="00FE1884" w:rsidRPr="004D47D8" w:rsidRDefault="00FE1884" w:rsidP="005026BA">
            <w:pPr>
              <w:tabs>
                <w:tab w:val="left" w:pos="567"/>
              </w:tabs>
              <w:rPr>
                <w:b/>
                <w:bCs/>
                <w:lang w:val="es-ES"/>
              </w:rPr>
            </w:pPr>
            <w:r w:rsidRPr="004D47D8">
              <w:rPr>
                <w:b/>
                <w:bCs/>
                <w:lang w:val="es-ES"/>
              </w:rPr>
              <w:t>Italia</w:t>
            </w:r>
          </w:p>
          <w:p w14:paraId="65BEB068" w14:textId="77777777" w:rsidR="00CC00EC" w:rsidRDefault="00CC00EC" w:rsidP="00CC00EC">
            <w:pPr>
              <w:autoSpaceDE w:val="0"/>
              <w:autoSpaceDN w:val="0"/>
              <w:adjustRightInd w:val="0"/>
              <w:rPr>
                <w:lang w:val="fi-FI"/>
              </w:rPr>
            </w:pPr>
            <w:r>
              <w:rPr>
                <w:lang w:val="fi-FI"/>
              </w:rPr>
              <w:t>Organon Italia S.r.l.</w:t>
            </w:r>
          </w:p>
          <w:p w14:paraId="5F826FCE" w14:textId="77777777" w:rsidR="00CC00EC" w:rsidRDefault="00CC00EC" w:rsidP="00CC00EC">
            <w:pPr>
              <w:autoSpaceDE w:val="0"/>
              <w:autoSpaceDN w:val="0"/>
              <w:adjustRightInd w:val="0"/>
              <w:rPr>
                <w:lang w:val="fi-FI"/>
              </w:rPr>
            </w:pPr>
            <w:r>
              <w:rPr>
                <w:lang w:val="fi-FI"/>
              </w:rPr>
              <w:t xml:space="preserve">Tel: </w:t>
            </w:r>
            <w:r w:rsidR="00E91083" w:rsidRPr="00E91083">
              <w:rPr>
                <w:lang w:val="fi-FI"/>
              </w:rPr>
              <w:t>+39 06 90259059</w:t>
            </w:r>
          </w:p>
          <w:p w14:paraId="2A080C80" w14:textId="77777777" w:rsidR="00C012DF" w:rsidRPr="00580093" w:rsidRDefault="00C012DF" w:rsidP="00C012DF">
            <w:pPr>
              <w:autoSpaceDE w:val="0"/>
              <w:autoSpaceDN w:val="0"/>
              <w:adjustRightInd w:val="0"/>
              <w:rPr>
                <w:lang w:val="fi-FI"/>
              </w:rPr>
            </w:pPr>
            <w:r w:rsidRPr="002A26A7">
              <w:rPr>
                <w:noProof/>
              </w:rPr>
              <w:t>dpoc.italy@organon.com</w:t>
            </w:r>
          </w:p>
          <w:p w14:paraId="11D45C1A" w14:textId="77777777" w:rsidR="00FE1884" w:rsidRPr="004D47D8" w:rsidRDefault="00FE1884" w:rsidP="005026BA">
            <w:pPr>
              <w:tabs>
                <w:tab w:val="left" w:pos="567"/>
              </w:tabs>
            </w:pPr>
          </w:p>
        </w:tc>
        <w:tc>
          <w:tcPr>
            <w:tcW w:w="2575" w:type="pct"/>
          </w:tcPr>
          <w:p w14:paraId="1ADDFD81" w14:textId="77777777" w:rsidR="00FE1884" w:rsidRPr="001E48B9" w:rsidRDefault="00FE1884" w:rsidP="005026BA">
            <w:pPr>
              <w:rPr>
                <w:b/>
                <w:lang w:val="sv-SE"/>
              </w:rPr>
            </w:pPr>
            <w:r w:rsidRPr="001E48B9">
              <w:rPr>
                <w:b/>
                <w:lang w:val="sv-SE"/>
              </w:rPr>
              <w:t>Suomi/Finland</w:t>
            </w:r>
          </w:p>
          <w:p w14:paraId="51531035" w14:textId="77777777" w:rsidR="00CC00EC" w:rsidRDefault="00CC00EC" w:rsidP="00CC00EC">
            <w:pPr>
              <w:rPr>
                <w:noProof/>
              </w:rPr>
            </w:pPr>
            <w:r>
              <w:rPr>
                <w:noProof/>
              </w:rPr>
              <w:t>Organon Finland Oy</w:t>
            </w:r>
          </w:p>
          <w:p w14:paraId="7AA1B2FE" w14:textId="77777777" w:rsidR="00CC00EC" w:rsidRDefault="00CC00EC" w:rsidP="00CC00EC">
            <w:pPr>
              <w:rPr>
                <w:noProof/>
              </w:rPr>
            </w:pPr>
            <w:r>
              <w:rPr>
                <w:noProof/>
              </w:rPr>
              <w:t>Puh/Tel: +358 (0) 29 170 3520</w:t>
            </w:r>
          </w:p>
          <w:p w14:paraId="285CB023" w14:textId="77777777" w:rsidR="00C012DF" w:rsidRDefault="00C012DF" w:rsidP="00C012DF">
            <w:pPr>
              <w:rPr>
                <w:noProof/>
              </w:rPr>
            </w:pPr>
            <w:r>
              <w:t>dpoc.finland@organon.com</w:t>
            </w:r>
          </w:p>
          <w:p w14:paraId="06DDFDEB" w14:textId="77777777" w:rsidR="00CC00EC" w:rsidRPr="004D47D8" w:rsidRDefault="00CC00EC" w:rsidP="005026BA">
            <w:pPr>
              <w:tabs>
                <w:tab w:val="left" w:pos="567"/>
              </w:tabs>
            </w:pPr>
          </w:p>
        </w:tc>
      </w:tr>
      <w:tr w:rsidR="00FE1884" w:rsidRPr="004D47D8" w14:paraId="0BEE8BAC" w14:textId="77777777" w:rsidTr="009868B1">
        <w:trPr>
          <w:cantSplit/>
          <w:jc w:val="center"/>
        </w:trPr>
        <w:tc>
          <w:tcPr>
            <w:tcW w:w="2425" w:type="pct"/>
          </w:tcPr>
          <w:p w14:paraId="235D5DE5" w14:textId="77777777" w:rsidR="00FE1884" w:rsidRPr="004D47D8" w:rsidRDefault="00FE1884" w:rsidP="005026BA">
            <w:pPr>
              <w:tabs>
                <w:tab w:val="left" w:pos="567"/>
              </w:tabs>
              <w:rPr>
                <w:b/>
                <w:bCs/>
              </w:rPr>
            </w:pPr>
            <w:proofErr w:type="spellStart"/>
            <w:r w:rsidRPr="004D47D8">
              <w:rPr>
                <w:b/>
                <w:bCs/>
              </w:rPr>
              <w:t>Κύ</w:t>
            </w:r>
            <w:proofErr w:type="spellEnd"/>
            <w:r w:rsidRPr="004D47D8">
              <w:rPr>
                <w:b/>
                <w:bCs/>
              </w:rPr>
              <w:t>προς</w:t>
            </w:r>
          </w:p>
          <w:p w14:paraId="4FE7D995" w14:textId="77777777" w:rsidR="00CC00EC" w:rsidRDefault="00CC00EC" w:rsidP="00CC00EC">
            <w:pPr>
              <w:autoSpaceDE w:val="0"/>
              <w:autoSpaceDN w:val="0"/>
              <w:adjustRightInd w:val="0"/>
            </w:pPr>
            <w:r>
              <w:t>Organon Pharma B.V., Cyprus branch</w:t>
            </w:r>
          </w:p>
          <w:p w14:paraId="0C92F63C" w14:textId="77777777" w:rsidR="00CC00EC" w:rsidRDefault="00CC00EC" w:rsidP="00CC00EC">
            <w:pPr>
              <w:autoSpaceDE w:val="0"/>
              <w:autoSpaceDN w:val="0"/>
              <w:adjustRightInd w:val="0"/>
            </w:pPr>
            <w:proofErr w:type="spellStart"/>
            <w:r>
              <w:t>Τηλ</w:t>
            </w:r>
            <w:proofErr w:type="spellEnd"/>
            <w:r>
              <w:t>: +357 22866730</w:t>
            </w:r>
          </w:p>
          <w:p w14:paraId="7CFD0BBF" w14:textId="77777777" w:rsidR="00CC00EC" w:rsidRDefault="00CC00EC" w:rsidP="00CC00EC">
            <w:pPr>
              <w:autoSpaceDE w:val="0"/>
              <w:autoSpaceDN w:val="0"/>
              <w:adjustRightInd w:val="0"/>
            </w:pPr>
            <w:r>
              <w:t>dpoc.cyprus@organon.com</w:t>
            </w:r>
          </w:p>
          <w:p w14:paraId="12B8A82F" w14:textId="77777777" w:rsidR="00FE1884" w:rsidRPr="004D47D8" w:rsidRDefault="00FE1884" w:rsidP="005026BA">
            <w:pPr>
              <w:tabs>
                <w:tab w:val="left" w:pos="567"/>
              </w:tabs>
            </w:pPr>
          </w:p>
        </w:tc>
        <w:tc>
          <w:tcPr>
            <w:tcW w:w="2575" w:type="pct"/>
          </w:tcPr>
          <w:p w14:paraId="5118C80C" w14:textId="77777777" w:rsidR="00FE1884" w:rsidRPr="004D47D8" w:rsidRDefault="00FE1884" w:rsidP="005026BA">
            <w:pPr>
              <w:rPr>
                <w:b/>
                <w:lang w:val="de-DE"/>
              </w:rPr>
            </w:pPr>
            <w:r w:rsidRPr="004D47D8">
              <w:rPr>
                <w:b/>
                <w:lang w:val="de-DE"/>
              </w:rPr>
              <w:t>Sverige</w:t>
            </w:r>
          </w:p>
          <w:p w14:paraId="3EBF5E4F" w14:textId="77777777" w:rsidR="00CC00EC" w:rsidRPr="00BD4FB2" w:rsidRDefault="00CC00EC" w:rsidP="00CC00EC">
            <w:pPr>
              <w:rPr>
                <w:lang w:val="nl-NL"/>
              </w:rPr>
            </w:pPr>
            <w:r w:rsidRPr="00BD4FB2">
              <w:rPr>
                <w:lang w:val="nl-NL"/>
              </w:rPr>
              <w:t>Organon Sweden AB</w:t>
            </w:r>
          </w:p>
          <w:p w14:paraId="4E91D065" w14:textId="77777777" w:rsidR="00CC00EC" w:rsidRPr="00BD4FB2" w:rsidRDefault="00CC00EC" w:rsidP="00CC00EC">
            <w:pPr>
              <w:rPr>
                <w:lang w:val="nl-NL"/>
              </w:rPr>
            </w:pPr>
            <w:r w:rsidRPr="00BD4FB2">
              <w:rPr>
                <w:lang w:val="nl-NL"/>
              </w:rPr>
              <w:t>Tel: +46 8 502 597 00</w:t>
            </w:r>
          </w:p>
          <w:p w14:paraId="4AF48869" w14:textId="77777777" w:rsidR="00CC00EC" w:rsidRDefault="00CC00EC" w:rsidP="00CC00EC">
            <w:r>
              <w:t>dpoc.sweden@organon.com</w:t>
            </w:r>
          </w:p>
          <w:p w14:paraId="2221F631" w14:textId="77777777" w:rsidR="00FE1884" w:rsidRPr="004D47D8" w:rsidRDefault="00FE1884" w:rsidP="005026BA">
            <w:pPr>
              <w:tabs>
                <w:tab w:val="left" w:pos="567"/>
              </w:tabs>
            </w:pPr>
          </w:p>
        </w:tc>
      </w:tr>
      <w:tr w:rsidR="00FE1884" w:rsidRPr="004D47D8" w14:paraId="74630633" w14:textId="77777777" w:rsidTr="009868B1">
        <w:trPr>
          <w:cantSplit/>
          <w:jc w:val="center"/>
        </w:trPr>
        <w:tc>
          <w:tcPr>
            <w:tcW w:w="2425" w:type="pct"/>
          </w:tcPr>
          <w:p w14:paraId="5970FF1A" w14:textId="77777777" w:rsidR="00FE1884" w:rsidRPr="004D47D8" w:rsidRDefault="00FE1884" w:rsidP="005026BA">
            <w:pPr>
              <w:tabs>
                <w:tab w:val="left" w:pos="567"/>
              </w:tabs>
              <w:rPr>
                <w:b/>
                <w:bCs/>
              </w:rPr>
            </w:pPr>
            <w:proofErr w:type="spellStart"/>
            <w:r w:rsidRPr="004D47D8">
              <w:rPr>
                <w:b/>
                <w:bCs/>
              </w:rPr>
              <w:t>Latvija</w:t>
            </w:r>
            <w:proofErr w:type="spellEnd"/>
          </w:p>
          <w:p w14:paraId="5EF77C6F" w14:textId="77777777" w:rsidR="00CC00EC" w:rsidRDefault="00CC00EC" w:rsidP="00CC00EC">
            <w:pPr>
              <w:tabs>
                <w:tab w:val="left" w:pos="567"/>
              </w:tabs>
              <w:rPr>
                <w:bCs/>
              </w:rPr>
            </w:pPr>
            <w:proofErr w:type="spellStart"/>
            <w:r>
              <w:rPr>
                <w:bCs/>
              </w:rPr>
              <w:t>Ārvalsts</w:t>
            </w:r>
            <w:proofErr w:type="spellEnd"/>
            <w:r>
              <w:rPr>
                <w:bCs/>
              </w:rPr>
              <w:t xml:space="preserve"> </w:t>
            </w:r>
            <w:proofErr w:type="spellStart"/>
            <w:r>
              <w:rPr>
                <w:bCs/>
              </w:rPr>
              <w:t>komersanta</w:t>
            </w:r>
            <w:proofErr w:type="spellEnd"/>
            <w:r>
              <w:rPr>
                <w:bCs/>
              </w:rPr>
              <w:t xml:space="preserve"> “Organon Pharma B.V.” </w:t>
            </w:r>
            <w:proofErr w:type="spellStart"/>
            <w:r>
              <w:rPr>
                <w:bCs/>
              </w:rPr>
              <w:t>pārstāvniecība</w:t>
            </w:r>
            <w:proofErr w:type="spellEnd"/>
          </w:p>
          <w:p w14:paraId="576D8F0E" w14:textId="77777777" w:rsidR="00C012DF" w:rsidRPr="00F95742" w:rsidRDefault="00CC00EC" w:rsidP="00C012DF">
            <w:pPr>
              <w:tabs>
                <w:tab w:val="left" w:pos="567"/>
              </w:tabs>
              <w:rPr>
                <w:bCs/>
              </w:rPr>
            </w:pPr>
            <w:r>
              <w:rPr>
                <w:bCs/>
              </w:rPr>
              <w:t xml:space="preserve">Tel: </w:t>
            </w:r>
            <w:r w:rsidR="00C012DF">
              <w:rPr>
                <w:noProof/>
              </w:rPr>
              <w:t>+371 66968876</w:t>
            </w:r>
          </w:p>
          <w:p w14:paraId="2115F909" w14:textId="77777777" w:rsidR="00CC00EC" w:rsidRDefault="00CC00EC" w:rsidP="00CC00EC">
            <w:pPr>
              <w:tabs>
                <w:tab w:val="left" w:pos="567"/>
              </w:tabs>
              <w:rPr>
                <w:bCs/>
              </w:rPr>
            </w:pPr>
            <w:r>
              <w:t>dpoc.latvia@organon.com</w:t>
            </w:r>
          </w:p>
          <w:p w14:paraId="62FF85CA" w14:textId="77777777" w:rsidR="00FE1884" w:rsidRPr="004D47D8" w:rsidRDefault="00FE1884" w:rsidP="005026BA">
            <w:pPr>
              <w:tabs>
                <w:tab w:val="left" w:pos="567"/>
              </w:tabs>
            </w:pPr>
          </w:p>
        </w:tc>
        <w:tc>
          <w:tcPr>
            <w:tcW w:w="2575" w:type="pct"/>
          </w:tcPr>
          <w:p w14:paraId="7FBC8712" w14:textId="615E8774" w:rsidR="00FE1884" w:rsidRPr="004D47D8" w:rsidDel="00BC333B" w:rsidRDefault="00FE1884" w:rsidP="005026BA">
            <w:pPr>
              <w:tabs>
                <w:tab w:val="left" w:pos="567"/>
              </w:tabs>
              <w:rPr>
                <w:del w:id="133" w:author="Author 1" w:date="2025-11-19T15:32:00Z"/>
                <w:b/>
                <w:bCs/>
              </w:rPr>
            </w:pPr>
            <w:del w:id="134" w:author="Author 1" w:date="2025-11-19T15:32:00Z">
              <w:r w:rsidRPr="004D47D8" w:rsidDel="00BC333B">
                <w:rPr>
                  <w:b/>
                  <w:bCs/>
                </w:rPr>
                <w:delText>United Kingdom</w:delText>
              </w:r>
              <w:r w:rsidR="00CC00EC" w:rsidDel="00BC333B">
                <w:rPr>
                  <w:b/>
                  <w:bCs/>
                </w:rPr>
                <w:delText xml:space="preserve"> (Northern Ireland)</w:delText>
              </w:r>
            </w:del>
          </w:p>
          <w:p w14:paraId="7E96C4EE" w14:textId="7D3C83CA" w:rsidR="00C012DF" w:rsidRPr="00580093" w:rsidDel="00BC333B" w:rsidRDefault="00C012DF" w:rsidP="00C012DF">
            <w:pPr>
              <w:rPr>
                <w:del w:id="135" w:author="Author 1" w:date="2025-11-19T15:32:00Z"/>
              </w:rPr>
            </w:pPr>
            <w:del w:id="136" w:author="Author 1" w:date="2025-11-19T15:32:00Z">
              <w:r w:rsidRPr="00B6776D" w:rsidDel="00BC333B">
                <w:rPr>
                  <w:noProof/>
                </w:rPr>
                <w:delText>Organon Pharma (</w:delText>
              </w:r>
              <w:r w:rsidR="00B21AF2" w:rsidDel="00BC333B">
                <w:rPr>
                  <w:noProof/>
                </w:rPr>
                <w:delText>UK</w:delText>
              </w:r>
              <w:r w:rsidRPr="00B6776D" w:rsidDel="00BC333B">
                <w:rPr>
                  <w:noProof/>
                </w:rPr>
                <w:delText>) Limited</w:delText>
              </w:r>
            </w:del>
          </w:p>
          <w:p w14:paraId="790DE75A" w14:textId="70EB0D72" w:rsidR="00CC00EC" w:rsidDel="00BC333B" w:rsidRDefault="00CC00EC" w:rsidP="00CC00EC">
            <w:pPr>
              <w:rPr>
                <w:del w:id="137" w:author="Author 1" w:date="2025-11-19T15:32:00Z"/>
              </w:rPr>
            </w:pPr>
            <w:del w:id="138" w:author="Author 1" w:date="2025-11-19T15:32:00Z">
              <w:r w:rsidDel="00BC333B">
                <w:delText>Tel: +</w:delText>
              </w:r>
              <w:r w:rsidR="00B21AF2" w:rsidDel="00BC333B">
                <w:rPr>
                  <w:rFonts w:eastAsia="Calibri"/>
                </w:rPr>
                <w:delText>44 (0) 208 159 3593</w:delText>
              </w:r>
            </w:del>
          </w:p>
          <w:p w14:paraId="25716281" w14:textId="4CAD3F4E" w:rsidR="00B21AF2" w:rsidDel="00BC333B" w:rsidRDefault="00B21AF2" w:rsidP="00B21AF2">
            <w:pPr>
              <w:rPr>
                <w:del w:id="139" w:author="Author 1" w:date="2025-11-19T15:32:00Z"/>
                <w:rFonts w:eastAsia="Calibri"/>
              </w:rPr>
            </w:pPr>
            <w:del w:id="140" w:author="Author 1" w:date="2025-11-19T15:32:00Z">
              <w:r w:rsidDel="00BC333B">
                <w:rPr>
                  <w:rFonts w:eastAsia="Calibri"/>
                </w:rPr>
                <w:delText>medicalinformationuk@organon.com</w:delText>
              </w:r>
            </w:del>
          </w:p>
          <w:p w14:paraId="09DCBD9E" w14:textId="77777777" w:rsidR="00FE1884" w:rsidRPr="004D47D8" w:rsidRDefault="00FE1884" w:rsidP="00910AC9"/>
        </w:tc>
      </w:tr>
    </w:tbl>
    <w:p w14:paraId="15F1CE63" w14:textId="77777777" w:rsidR="009D7CE3" w:rsidRPr="00445231" w:rsidRDefault="009D7CE3" w:rsidP="009D7CE3">
      <w:pPr>
        <w:tabs>
          <w:tab w:val="left" w:pos="567"/>
        </w:tabs>
      </w:pPr>
    </w:p>
    <w:p w14:paraId="7887692E" w14:textId="77777777" w:rsidR="009D7CE3" w:rsidRPr="001C0C05" w:rsidRDefault="009D7CE3" w:rsidP="009D7CE3">
      <w:pPr>
        <w:rPr>
          <w:b/>
          <w:lang w:val="lt-LT"/>
        </w:rPr>
      </w:pPr>
      <w:r w:rsidRPr="00445231">
        <w:rPr>
          <w:b/>
          <w:lang w:val="lt-LT"/>
        </w:rPr>
        <w:t xml:space="preserve">Šis pakuotės lapelis paskutinį kartą </w:t>
      </w:r>
      <w:r w:rsidRPr="0023256D">
        <w:rPr>
          <w:b/>
          <w:lang w:val="lt-LT"/>
        </w:rPr>
        <w:t>peržiūrėtas</w:t>
      </w:r>
      <w:r w:rsidR="00D43491">
        <w:rPr>
          <w:b/>
          <w:lang w:val="lt-LT"/>
        </w:rPr>
        <w:t xml:space="preserve"> </w:t>
      </w:r>
      <w:r w:rsidR="00D43491" w:rsidRPr="00EB2134">
        <w:rPr>
          <w:b/>
          <w:lang w:val="lt-LT"/>
        </w:rPr>
        <w:t>&lt;{MMMM m. {mėnesio} mėn.}.&gt;.</w:t>
      </w:r>
    </w:p>
    <w:p w14:paraId="7DDAF2E8" w14:textId="77777777" w:rsidR="009D7CE3" w:rsidRPr="00FA1444" w:rsidRDefault="009D7CE3" w:rsidP="009D7CE3">
      <w:pPr>
        <w:tabs>
          <w:tab w:val="left" w:pos="567"/>
        </w:tabs>
        <w:rPr>
          <w:noProof/>
          <w:lang w:val="lt-LT"/>
        </w:rPr>
      </w:pPr>
    </w:p>
    <w:p w14:paraId="53A5AF62" w14:textId="6C87F278" w:rsidR="009D7CE3" w:rsidRDefault="009D7CE3" w:rsidP="009D7CE3">
      <w:pPr>
        <w:tabs>
          <w:tab w:val="left" w:pos="567"/>
        </w:tabs>
        <w:rPr>
          <w:noProof/>
          <w:lang w:val="lt-LT"/>
        </w:rPr>
      </w:pPr>
      <w:r w:rsidRPr="00FA1444">
        <w:rPr>
          <w:noProof/>
          <w:lang w:val="lt-LT"/>
        </w:rPr>
        <w:t xml:space="preserve">Išsami informacija apie šį vaistą pateikiama Europos vaistų agentūros tinklalapyje </w:t>
      </w:r>
      <w:hyperlink r:id="rId17" w:history="1">
        <w:r w:rsidR="007965D6" w:rsidRPr="007120D8">
          <w:rPr>
            <w:rStyle w:val="Hyperlink"/>
            <w:noProof/>
            <w:lang w:val="lt-LT"/>
          </w:rPr>
          <w:t>https://www.ema.europa.eu</w:t>
        </w:r>
      </w:hyperlink>
      <w:r w:rsidR="00D43491" w:rsidRPr="00696313">
        <w:rPr>
          <w:noProof/>
          <w:lang w:val="lt-LT"/>
        </w:rPr>
        <w:t>.</w:t>
      </w:r>
    </w:p>
    <w:p w14:paraId="16461B3F" w14:textId="77777777" w:rsidR="00B31D21" w:rsidRPr="00FA1444" w:rsidRDefault="00B31D21" w:rsidP="00165BF8">
      <w:pPr>
        <w:rPr>
          <w:noProof/>
          <w:u w:val="single"/>
          <w:lang w:val="lt-LT"/>
        </w:rPr>
      </w:pPr>
    </w:p>
    <w:sectPr w:rsidR="00B31D21" w:rsidRPr="00FA1444" w:rsidSect="0054263D">
      <w:footerReference w:type="even" r:id="rId18"/>
      <w:footerReference w:type="default" r:id="rId19"/>
      <w:pgSz w:w="11906" w:h="16838" w:code="9"/>
      <w:pgMar w:top="1134" w:right="1418" w:bottom="1134" w:left="1418" w:header="737" w:footer="737"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0728" w14:textId="77777777" w:rsidR="002B07CA" w:rsidRDefault="002B07CA">
      <w:r>
        <w:separator/>
      </w:r>
    </w:p>
    <w:p w14:paraId="72AA7AE5" w14:textId="77777777" w:rsidR="002B07CA" w:rsidRDefault="002B07CA"/>
  </w:endnote>
  <w:endnote w:type="continuationSeparator" w:id="0">
    <w:p w14:paraId="6A389721" w14:textId="77777777" w:rsidR="002B07CA" w:rsidRDefault="002B07CA">
      <w:r>
        <w:continuationSeparator/>
      </w:r>
    </w:p>
    <w:p w14:paraId="180AC421" w14:textId="77777777" w:rsidR="002B07CA" w:rsidRDefault="002B07CA"/>
  </w:endnote>
  <w:endnote w:type="continuationNotice" w:id="1">
    <w:p w14:paraId="1D13C894" w14:textId="77777777" w:rsidR="002B07CA" w:rsidRDefault="002B07CA"/>
    <w:p w14:paraId="1B029D06" w14:textId="77777777" w:rsidR="002B07CA" w:rsidRDefault="002B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Devanagari">
    <w:altName w:val="Kokila"/>
    <w:panose1 w:val="02040503050201020203"/>
    <w:charset w:val="00"/>
    <w:family w:val="roman"/>
    <w:notTrueType/>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1C66" w14:textId="77777777" w:rsidR="00CC00EC" w:rsidRDefault="00CC0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F5F4034" w14:textId="77777777" w:rsidR="00CC00EC" w:rsidRDefault="00CC00EC">
    <w:pPr>
      <w:pStyle w:val="Footer"/>
    </w:pPr>
  </w:p>
  <w:p w14:paraId="042F1237" w14:textId="77777777" w:rsidR="00CC00EC" w:rsidRDefault="00CC00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0613" w14:textId="77777777" w:rsidR="00CC00EC" w:rsidRDefault="00CC00EC">
    <w:pPr>
      <w:pStyle w:val="Footer"/>
      <w:jc w:val="center"/>
    </w:pPr>
    <w:r>
      <w:rPr>
        <w:rStyle w:val="PageNumber"/>
      </w:rPr>
      <w:fldChar w:fldCharType="begin"/>
    </w:r>
    <w:r>
      <w:rPr>
        <w:rStyle w:val="PageNumber"/>
      </w:rPr>
      <w:instrText xml:space="preserve"> PAGE </w:instrText>
    </w:r>
    <w:r>
      <w:rPr>
        <w:rStyle w:val="PageNumber"/>
      </w:rPr>
      <w:fldChar w:fldCharType="separate"/>
    </w:r>
    <w:r w:rsidR="002D6AB4">
      <w:rPr>
        <w:rStyle w:val="PageNumber"/>
        <w:noProof/>
      </w:rPr>
      <w:t>83</w:t>
    </w:r>
    <w:r>
      <w:rPr>
        <w:rStyle w:val="PageNumber"/>
      </w:rPr>
      <w:fldChar w:fldCharType="end"/>
    </w:r>
  </w:p>
  <w:p w14:paraId="0669CA1E" w14:textId="77777777" w:rsidR="00CC00EC" w:rsidRDefault="00CC00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9629" w14:textId="77777777" w:rsidR="002B07CA" w:rsidRDefault="002B07CA">
      <w:r>
        <w:separator/>
      </w:r>
    </w:p>
    <w:p w14:paraId="6E665611" w14:textId="77777777" w:rsidR="002B07CA" w:rsidRDefault="002B07CA"/>
  </w:footnote>
  <w:footnote w:type="continuationSeparator" w:id="0">
    <w:p w14:paraId="24B9D90E" w14:textId="77777777" w:rsidR="002B07CA" w:rsidRDefault="002B07CA">
      <w:r>
        <w:continuationSeparator/>
      </w:r>
    </w:p>
    <w:p w14:paraId="08C8A264" w14:textId="77777777" w:rsidR="002B07CA" w:rsidRDefault="002B07CA"/>
  </w:footnote>
  <w:footnote w:type="continuationNotice" w:id="1">
    <w:p w14:paraId="721943BB" w14:textId="77777777" w:rsidR="002B07CA" w:rsidRDefault="002B07CA"/>
    <w:p w14:paraId="4E4855A4" w14:textId="77777777" w:rsidR="002B07CA" w:rsidRDefault="002B07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1454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BE07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C418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0483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3019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6EFD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225B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02D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90A7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ACC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C65E4"/>
    <w:multiLevelType w:val="multilevel"/>
    <w:tmpl w:val="5448E47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24B1AFE"/>
    <w:multiLevelType w:val="multilevel"/>
    <w:tmpl w:val="4D041F8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FB0BE0"/>
    <w:multiLevelType w:val="singleLevel"/>
    <w:tmpl w:val="9F702E46"/>
    <w:lvl w:ilvl="0">
      <w:start w:val="1"/>
      <w:numFmt w:val="decimal"/>
      <w:lvlText w:val="%1."/>
      <w:legacy w:legacy="1" w:legacySpace="0" w:legacyIndent="360"/>
      <w:lvlJc w:val="left"/>
      <w:pPr>
        <w:ind w:left="360" w:hanging="360"/>
      </w:pPr>
    </w:lvl>
  </w:abstractNum>
  <w:abstractNum w:abstractNumId="14" w15:restartNumberingAfterBreak="0">
    <w:nsid w:val="081D5F1D"/>
    <w:multiLevelType w:val="hybridMultilevel"/>
    <w:tmpl w:val="26C24FA0"/>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D95159"/>
    <w:multiLevelType w:val="hybridMultilevel"/>
    <w:tmpl w:val="2E24619E"/>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17E1D"/>
    <w:multiLevelType w:val="hybridMultilevel"/>
    <w:tmpl w:val="E2BC0A40"/>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D5A25"/>
    <w:multiLevelType w:val="multilevel"/>
    <w:tmpl w:val="596030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D70774A"/>
    <w:multiLevelType w:val="singleLevel"/>
    <w:tmpl w:val="6DE692F0"/>
    <w:lvl w:ilvl="0">
      <w:start w:val="5"/>
      <w:numFmt w:val="bullet"/>
      <w:lvlText w:val="-"/>
      <w:lvlJc w:val="left"/>
      <w:pPr>
        <w:tabs>
          <w:tab w:val="num" w:pos="564"/>
        </w:tabs>
        <w:ind w:left="564" w:hanging="564"/>
      </w:pPr>
      <w:rPr>
        <w:rFonts w:hint="default"/>
      </w:rPr>
    </w:lvl>
  </w:abstractNum>
  <w:abstractNum w:abstractNumId="20" w15:restartNumberingAfterBreak="0">
    <w:nsid w:val="1DCB1D51"/>
    <w:multiLevelType w:val="hybridMultilevel"/>
    <w:tmpl w:val="1AD23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317C43"/>
    <w:multiLevelType w:val="multilevel"/>
    <w:tmpl w:val="1C0A0454"/>
    <w:lvl w:ilvl="0">
      <w:start w:val="4"/>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B03B4E"/>
    <w:multiLevelType w:val="hybridMultilevel"/>
    <w:tmpl w:val="5B264834"/>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E03477"/>
    <w:multiLevelType w:val="multilevel"/>
    <w:tmpl w:val="FA88F692"/>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55437CA"/>
    <w:multiLevelType w:val="hybridMultilevel"/>
    <w:tmpl w:val="11BE27C4"/>
    <w:lvl w:ilvl="0" w:tplc="6B4EE97A">
      <w:start w:val="1"/>
      <w:numFmt w:val="bullet"/>
      <w:lvlText w:val=""/>
      <w:lvlJc w:val="left"/>
      <w:pPr>
        <w:tabs>
          <w:tab w:val="num" w:pos="567"/>
        </w:tabs>
        <w:ind w:left="567" w:hanging="567"/>
      </w:pPr>
      <w:rPr>
        <w:rFonts w:ascii="Symbol" w:hAnsi="Symbol" w:hint="default"/>
      </w:rPr>
    </w:lvl>
    <w:lvl w:ilvl="1" w:tplc="9F5C13B8" w:tentative="1">
      <w:start w:val="1"/>
      <w:numFmt w:val="bullet"/>
      <w:lvlText w:val="o"/>
      <w:lvlJc w:val="left"/>
      <w:pPr>
        <w:tabs>
          <w:tab w:val="num" w:pos="1440"/>
        </w:tabs>
        <w:ind w:left="1440" w:hanging="360"/>
      </w:pPr>
      <w:rPr>
        <w:rFonts w:ascii="Courier New" w:hAnsi="Courier New" w:hint="default"/>
      </w:rPr>
    </w:lvl>
    <w:lvl w:ilvl="2" w:tplc="D41E2E5C" w:tentative="1">
      <w:start w:val="1"/>
      <w:numFmt w:val="bullet"/>
      <w:lvlText w:val=""/>
      <w:lvlJc w:val="left"/>
      <w:pPr>
        <w:tabs>
          <w:tab w:val="num" w:pos="2160"/>
        </w:tabs>
        <w:ind w:left="2160" w:hanging="360"/>
      </w:pPr>
      <w:rPr>
        <w:rFonts w:ascii="Wingdings" w:hAnsi="Wingdings" w:hint="default"/>
      </w:rPr>
    </w:lvl>
    <w:lvl w:ilvl="3" w:tplc="C7E4FC52" w:tentative="1">
      <w:start w:val="1"/>
      <w:numFmt w:val="bullet"/>
      <w:lvlText w:val=""/>
      <w:lvlJc w:val="left"/>
      <w:pPr>
        <w:tabs>
          <w:tab w:val="num" w:pos="2880"/>
        </w:tabs>
        <w:ind w:left="2880" w:hanging="360"/>
      </w:pPr>
      <w:rPr>
        <w:rFonts w:ascii="Symbol" w:hAnsi="Symbol" w:hint="default"/>
      </w:rPr>
    </w:lvl>
    <w:lvl w:ilvl="4" w:tplc="748E02DA" w:tentative="1">
      <w:start w:val="1"/>
      <w:numFmt w:val="bullet"/>
      <w:lvlText w:val="o"/>
      <w:lvlJc w:val="left"/>
      <w:pPr>
        <w:tabs>
          <w:tab w:val="num" w:pos="3600"/>
        </w:tabs>
        <w:ind w:left="3600" w:hanging="360"/>
      </w:pPr>
      <w:rPr>
        <w:rFonts w:ascii="Courier New" w:hAnsi="Courier New" w:hint="default"/>
      </w:rPr>
    </w:lvl>
    <w:lvl w:ilvl="5" w:tplc="B97AEB6E" w:tentative="1">
      <w:start w:val="1"/>
      <w:numFmt w:val="bullet"/>
      <w:lvlText w:val=""/>
      <w:lvlJc w:val="left"/>
      <w:pPr>
        <w:tabs>
          <w:tab w:val="num" w:pos="4320"/>
        </w:tabs>
        <w:ind w:left="4320" w:hanging="360"/>
      </w:pPr>
      <w:rPr>
        <w:rFonts w:ascii="Wingdings" w:hAnsi="Wingdings" w:hint="default"/>
      </w:rPr>
    </w:lvl>
    <w:lvl w:ilvl="6" w:tplc="80E8D8D4" w:tentative="1">
      <w:start w:val="1"/>
      <w:numFmt w:val="bullet"/>
      <w:lvlText w:val=""/>
      <w:lvlJc w:val="left"/>
      <w:pPr>
        <w:tabs>
          <w:tab w:val="num" w:pos="5040"/>
        </w:tabs>
        <w:ind w:left="5040" w:hanging="360"/>
      </w:pPr>
      <w:rPr>
        <w:rFonts w:ascii="Symbol" w:hAnsi="Symbol" w:hint="default"/>
      </w:rPr>
    </w:lvl>
    <w:lvl w:ilvl="7" w:tplc="DDB63132" w:tentative="1">
      <w:start w:val="1"/>
      <w:numFmt w:val="bullet"/>
      <w:lvlText w:val="o"/>
      <w:lvlJc w:val="left"/>
      <w:pPr>
        <w:tabs>
          <w:tab w:val="num" w:pos="5760"/>
        </w:tabs>
        <w:ind w:left="5760" w:hanging="360"/>
      </w:pPr>
      <w:rPr>
        <w:rFonts w:ascii="Courier New" w:hAnsi="Courier New" w:hint="default"/>
      </w:rPr>
    </w:lvl>
    <w:lvl w:ilvl="8" w:tplc="D40435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9C5CC9"/>
    <w:multiLevelType w:val="multilevel"/>
    <w:tmpl w:val="3500A7E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187264"/>
    <w:multiLevelType w:val="hybridMultilevel"/>
    <w:tmpl w:val="CF047706"/>
    <w:lvl w:ilvl="0" w:tplc="37BEF146">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6F2EA7"/>
    <w:multiLevelType w:val="singleLevel"/>
    <w:tmpl w:val="ED5465E6"/>
    <w:lvl w:ilvl="0">
      <w:start w:val="7"/>
      <w:numFmt w:val="decimal"/>
      <w:lvlText w:val="%1."/>
      <w:legacy w:legacy="1" w:legacySpace="0" w:legacyIndent="360"/>
      <w:lvlJc w:val="left"/>
      <w:pPr>
        <w:ind w:left="360" w:hanging="360"/>
      </w:pPr>
    </w:lvl>
  </w:abstractNum>
  <w:abstractNum w:abstractNumId="29" w15:restartNumberingAfterBreak="0">
    <w:nsid w:val="3E730BE6"/>
    <w:multiLevelType w:val="hybridMultilevel"/>
    <w:tmpl w:val="4A8AF4FE"/>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D447D"/>
    <w:multiLevelType w:val="hybridMultilevel"/>
    <w:tmpl w:val="5FEC5BA6"/>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52401"/>
    <w:multiLevelType w:val="hybridMultilevel"/>
    <w:tmpl w:val="C63C69CA"/>
    <w:lvl w:ilvl="0" w:tplc="D060B08A">
      <w:start w:val="1"/>
      <w:numFmt w:val="bullet"/>
      <w:lvlText w:val=""/>
      <w:lvlJc w:val="left"/>
      <w:pPr>
        <w:tabs>
          <w:tab w:val="num" w:pos="720"/>
        </w:tabs>
        <w:ind w:left="720" w:hanging="360"/>
      </w:pPr>
      <w:rPr>
        <w:rFonts w:ascii="Symbol" w:hAnsi="Symbol" w:hint="default"/>
      </w:rPr>
    </w:lvl>
    <w:lvl w:ilvl="1" w:tplc="25D483A2" w:tentative="1">
      <w:start w:val="1"/>
      <w:numFmt w:val="bullet"/>
      <w:lvlText w:val="o"/>
      <w:lvlJc w:val="left"/>
      <w:pPr>
        <w:tabs>
          <w:tab w:val="num" w:pos="1440"/>
        </w:tabs>
        <w:ind w:left="1440" w:hanging="360"/>
      </w:pPr>
      <w:rPr>
        <w:rFonts w:ascii="Courier New" w:hAnsi="Courier New" w:cs="Courier New" w:hint="default"/>
      </w:rPr>
    </w:lvl>
    <w:lvl w:ilvl="2" w:tplc="80687FD6" w:tentative="1">
      <w:start w:val="1"/>
      <w:numFmt w:val="bullet"/>
      <w:lvlText w:val=""/>
      <w:lvlJc w:val="left"/>
      <w:pPr>
        <w:tabs>
          <w:tab w:val="num" w:pos="2160"/>
        </w:tabs>
        <w:ind w:left="2160" w:hanging="360"/>
      </w:pPr>
      <w:rPr>
        <w:rFonts w:ascii="Wingdings" w:hAnsi="Wingdings" w:hint="default"/>
      </w:rPr>
    </w:lvl>
    <w:lvl w:ilvl="3" w:tplc="95323852" w:tentative="1">
      <w:start w:val="1"/>
      <w:numFmt w:val="bullet"/>
      <w:lvlText w:val=""/>
      <w:lvlJc w:val="left"/>
      <w:pPr>
        <w:tabs>
          <w:tab w:val="num" w:pos="2880"/>
        </w:tabs>
        <w:ind w:left="2880" w:hanging="360"/>
      </w:pPr>
      <w:rPr>
        <w:rFonts w:ascii="Symbol" w:hAnsi="Symbol" w:hint="default"/>
      </w:rPr>
    </w:lvl>
    <w:lvl w:ilvl="4" w:tplc="1C16CF64" w:tentative="1">
      <w:start w:val="1"/>
      <w:numFmt w:val="bullet"/>
      <w:lvlText w:val="o"/>
      <w:lvlJc w:val="left"/>
      <w:pPr>
        <w:tabs>
          <w:tab w:val="num" w:pos="3600"/>
        </w:tabs>
        <w:ind w:left="3600" w:hanging="360"/>
      </w:pPr>
      <w:rPr>
        <w:rFonts w:ascii="Courier New" w:hAnsi="Courier New" w:cs="Courier New" w:hint="default"/>
      </w:rPr>
    </w:lvl>
    <w:lvl w:ilvl="5" w:tplc="DA76A024" w:tentative="1">
      <w:start w:val="1"/>
      <w:numFmt w:val="bullet"/>
      <w:lvlText w:val=""/>
      <w:lvlJc w:val="left"/>
      <w:pPr>
        <w:tabs>
          <w:tab w:val="num" w:pos="4320"/>
        </w:tabs>
        <w:ind w:left="4320" w:hanging="360"/>
      </w:pPr>
      <w:rPr>
        <w:rFonts w:ascii="Wingdings" w:hAnsi="Wingdings" w:hint="default"/>
      </w:rPr>
    </w:lvl>
    <w:lvl w:ilvl="6" w:tplc="F41EAA0C" w:tentative="1">
      <w:start w:val="1"/>
      <w:numFmt w:val="bullet"/>
      <w:lvlText w:val=""/>
      <w:lvlJc w:val="left"/>
      <w:pPr>
        <w:tabs>
          <w:tab w:val="num" w:pos="5040"/>
        </w:tabs>
        <w:ind w:left="5040" w:hanging="360"/>
      </w:pPr>
      <w:rPr>
        <w:rFonts w:ascii="Symbol" w:hAnsi="Symbol" w:hint="default"/>
      </w:rPr>
    </w:lvl>
    <w:lvl w:ilvl="7" w:tplc="101669F8" w:tentative="1">
      <w:start w:val="1"/>
      <w:numFmt w:val="bullet"/>
      <w:lvlText w:val="o"/>
      <w:lvlJc w:val="left"/>
      <w:pPr>
        <w:tabs>
          <w:tab w:val="num" w:pos="5760"/>
        </w:tabs>
        <w:ind w:left="5760" w:hanging="360"/>
      </w:pPr>
      <w:rPr>
        <w:rFonts w:ascii="Courier New" w:hAnsi="Courier New" w:cs="Courier New" w:hint="default"/>
      </w:rPr>
    </w:lvl>
    <w:lvl w:ilvl="8" w:tplc="A708541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2923E6"/>
    <w:multiLevelType w:val="singleLevel"/>
    <w:tmpl w:val="F36612B6"/>
    <w:lvl w:ilvl="0">
      <w:start w:val="5"/>
      <w:numFmt w:val="decimal"/>
      <w:lvlText w:val="%1."/>
      <w:lvlJc w:val="left"/>
      <w:pPr>
        <w:tabs>
          <w:tab w:val="num" w:pos="564"/>
        </w:tabs>
        <w:ind w:left="564" w:hanging="564"/>
      </w:pPr>
      <w:rPr>
        <w:rFonts w:hint="default"/>
      </w:rPr>
    </w:lvl>
  </w:abstractNum>
  <w:abstractNum w:abstractNumId="33" w15:restartNumberingAfterBreak="0">
    <w:nsid w:val="4B232F8A"/>
    <w:multiLevelType w:val="hybridMultilevel"/>
    <w:tmpl w:val="20E4374E"/>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86765"/>
    <w:multiLevelType w:val="multilevel"/>
    <w:tmpl w:val="8452D81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19A490B"/>
    <w:multiLevelType w:val="hybridMultilevel"/>
    <w:tmpl w:val="FAAC3406"/>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A4DDF"/>
    <w:multiLevelType w:val="hybridMultilevel"/>
    <w:tmpl w:val="67745464"/>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F32F19"/>
    <w:multiLevelType w:val="hybridMultilevel"/>
    <w:tmpl w:val="0AA6DE3A"/>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0A754C"/>
    <w:multiLevelType w:val="hybridMultilevel"/>
    <w:tmpl w:val="901C1C92"/>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FF2EB9"/>
    <w:multiLevelType w:val="hybridMultilevel"/>
    <w:tmpl w:val="4A3E91B6"/>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2F60D4"/>
    <w:multiLevelType w:val="multilevel"/>
    <w:tmpl w:val="429021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5D8052C1"/>
    <w:multiLevelType w:val="hybridMultilevel"/>
    <w:tmpl w:val="F0629DB6"/>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A99"/>
    <w:multiLevelType w:val="multilevel"/>
    <w:tmpl w:val="E7BEFC2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C24FE1"/>
    <w:multiLevelType w:val="multilevel"/>
    <w:tmpl w:val="34F8999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8F30A51"/>
    <w:multiLevelType w:val="singleLevel"/>
    <w:tmpl w:val="FBFEDA9E"/>
    <w:lvl w:ilvl="0">
      <w:start w:val="1"/>
      <w:numFmt w:val="upperLetter"/>
      <w:lvlText w:val="%1."/>
      <w:legacy w:legacy="1" w:legacySpace="0" w:legacyIndent="360"/>
      <w:lvlJc w:val="left"/>
      <w:pPr>
        <w:ind w:left="1494" w:hanging="360"/>
      </w:pPr>
    </w:lvl>
  </w:abstractNum>
  <w:abstractNum w:abstractNumId="45" w15:restartNumberingAfterBreak="0">
    <w:nsid w:val="6B462FAD"/>
    <w:multiLevelType w:val="multilevel"/>
    <w:tmpl w:val="51EE90EC"/>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E046013"/>
    <w:multiLevelType w:val="multilevel"/>
    <w:tmpl w:val="1C0A0454"/>
    <w:lvl w:ilvl="0">
      <w:numFmt w:val="bullet"/>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097E9F"/>
    <w:multiLevelType w:val="multilevel"/>
    <w:tmpl w:val="905A730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07209B9"/>
    <w:multiLevelType w:val="hybridMultilevel"/>
    <w:tmpl w:val="A0E88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42209A7"/>
    <w:multiLevelType w:val="multilevel"/>
    <w:tmpl w:val="025832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4621D95"/>
    <w:multiLevelType w:val="hybridMultilevel"/>
    <w:tmpl w:val="147E7442"/>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A15EC8"/>
    <w:multiLevelType w:val="hybridMultilevel"/>
    <w:tmpl w:val="C1822D4E"/>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17506A"/>
    <w:multiLevelType w:val="singleLevel"/>
    <w:tmpl w:val="70BA235C"/>
    <w:lvl w:ilvl="0">
      <w:start w:val="10"/>
      <w:numFmt w:val="decimal"/>
      <w:lvlText w:val="%1."/>
      <w:lvlJc w:val="left"/>
      <w:pPr>
        <w:tabs>
          <w:tab w:val="num" w:pos="570"/>
        </w:tabs>
        <w:ind w:left="570" w:hanging="570"/>
      </w:pPr>
      <w:rPr>
        <w:rFonts w:hint="default"/>
      </w:rPr>
    </w:lvl>
  </w:abstractNum>
  <w:abstractNum w:abstractNumId="53" w15:restartNumberingAfterBreak="0">
    <w:nsid w:val="7CC720B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94862960">
    <w:abstractNumId w:val="13"/>
  </w:num>
  <w:num w:numId="2" w16cid:durableId="449208747">
    <w:abstractNumId w:val="28"/>
  </w:num>
  <w:num w:numId="3" w16cid:durableId="1060860085">
    <w:abstractNumId w:val="10"/>
    <w:lvlOverride w:ilvl="0">
      <w:lvl w:ilvl="0">
        <w:start w:val="7"/>
        <w:numFmt w:val="bullet"/>
        <w:lvlText w:val="-"/>
        <w:legacy w:legacy="1" w:legacySpace="0" w:legacyIndent="360"/>
        <w:lvlJc w:val="left"/>
        <w:pPr>
          <w:ind w:left="360" w:hanging="360"/>
        </w:pPr>
      </w:lvl>
    </w:lvlOverride>
  </w:num>
  <w:num w:numId="4" w16cid:durableId="1030035159">
    <w:abstractNumId w:val="53"/>
  </w:num>
  <w:num w:numId="5" w16cid:durableId="916551159">
    <w:abstractNumId w:val="46"/>
  </w:num>
  <w:num w:numId="6" w16cid:durableId="1971132695">
    <w:abstractNumId w:val="25"/>
  </w:num>
  <w:num w:numId="7" w16cid:durableId="1628045318">
    <w:abstractNumId w:val="21"/>
  </w:num>
  <w:num w:numId="8" w16cid:durableId="999426582">
    <w:abstractNumId w:val="47"/>
  </w:num>
  <w:num w:numId="9" w16cid:durableId="141700848">
    <w:abstractNumId w:val="44"/>
  </w:num>
  <w:num w:numId="10" w16cid:durableId="6391109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62783502">
    <w:abstractNumId w:val="42"/>
  </w:num>
  <w:num w:numId="12" w16cid:durableId="577979508">
    <w:abstractNumId w:val="23"/>
  </w:num>
  <w:num w:numId="13" w16cid:durableId="416903976">
    <w:abstractNumId w:val="43"/>
  </w:num>
  <w:num w:numId="14" w16cid:durableId="291980946">
    <w:abstractNumId w:val="34"/>
  </w:num>
  <w:num w:numId="15" w16cid:durableId="1272855414">
    <w:abstractNumId w:val="40"/>
  </w:num>
  <w:num w:numId="16" w16cid:durableId="1395473050">
    <w:abstractNumId w:val="18"/>
  </w:num>
  <w:num w:numId="17" w16cid:durableId="38745901">
    <w:abstractNumId w:val="49"/>
  </w:num>
  <w:num w:numId="18" w16cid:durableId="585499432">
    <w:abstractNumId w:val="11"/>
  </w:num>
  <w:num w:numId="19" w16cid:durableId="869807535">
    <w:abstractNumId w:val="32"/>
  </w:num>
  <w:num w:numId="20" w16cid:durableId="1353648985">
    <w:abstractNumId w:val="19"/>
  </w:num>
  <w:num w:numId="21" w16cid:durableId="1820802319">
    <w:abstractNumId w:val="45"/>
  </w:num>
  <w:num w:numId="22" w16cid:durableId="2125224461">
    <w:abstractNumId w:val="24"/>
  </w:num>
  <w:num w:numId="23" w16cid:durableId="1753620261">
    <w:abstractNumId w:val="12"/>
  </w:num>
  <w:num w:numId="24" w16cid:durableId="1384522802">
    <w:abstractNumId w:val="52"/>
  </w:num>
  <w:num w:numId="25" w16cid:durableId="1870028006">
    <w:abstractNumId w:val="31"/>
  </w:num>
  <w:num w:numId="26" w16cid:durableId="62527941">
    <w:abstractNumId w:val="39"/>
  </w:num>
  <w:num w:numId="27" w16cid:durableId="1528132000">
    <w:abstractNumId w:val="9"/>
  </w:num>
  <w:num w:numId="28" w16cid:durableId="1610888934">
    <w:abstractNumId w:val="7"/>
  </w:num>
  <w:num w:numId="29" w16cid:durableId="1930695980">
    <w:abstractNumId w:val="6"/>
  </w:num>
  <w:num w:numId="30" w16cid:durableId="521937187">
    <w:abstractNumId w:val="5"/>
  </w:num>
  <w:num w:numId="31" w16cid:durableId="1996567462">
    <w:abstractNumId w:val="4"/>
  </w:num>
  <w:num w:numId="32" w16cid:durableId="1265336017">
    <w:abstractNumId w:val="8"/>
  </w:num>
  <w:num w:numId="33" w16cid:durableId="1550417833">
    <w:abstractNumId w:val="3"/>
  </w:num>
  <w:num w:numId="34" w16cid:durableId="931813614">
    <w:abstractNumId w:val="2"/>
  </w:num>
  <w:num w:numId="35" w16cid:durableId="587008255">
    <w:abstractNumId w:val="1"/>
  </w:num>
  <w:num w:numId="36" w16cid:durableId="2070296835">
    <w:abstractNumId w:val="0"/>
  </w:num>
  <w:num w:numId="37" w16cid:durableId="671565181">
    <w:abstractNumId w:val="26"/>
  </w:num>
  <w:num w:numId="38" w16cid:durableId="293297307">
    <w:abstractNumId w:val="20"/>
  </w:num>
  <w:num w:numId="39" w16cid:durableId="555435400">
    <w:abstractNumId w:val="20"/>
  </w:num>
  <w:num w:numId="40" w16cid:durableId="1359232602">
    <w:abstractNumId w:val="15"/>
  </w:num>
  <w:num w:numId="41" w16cid:durableId="219875023">
    <w:abstractNumId w:val="38"/>
  </w:num>
  <w:num w:numId="42" w16cid:durableId="201014107">
    <w:abstractNumId w:val="50"/>
  </w:num>
  <w:num w:numId="43" w16cid:durableId="530536877">
    <w:abstractNumId w:val="51"/>
  </w:num>
  <w:num w:numId="44" w16cid:durableId="1526556581">
    <w:abstractNumId w:val="16"/>
  </w:num>
  <w:num w:numId="45" w16cid:durableId="1219242541">
    <w:abstractNumId w:val="30"/>
  </w:num>
  <w:num w:numId="46" w16cid:durableId="1375159936">
    <w:abstractNumId w:val="35"/>
  </w:num>
  <w:num w:numId="47" w16cid:durableId="2094547188">
    <w:abstractNumId w:val="17"/>
  </w:num>
  <w:num w:numId="48" w16cid:durableId="1534729552">
    <w:abstractNumId w:val="29"/>
  </w:num>
  <w:num w:numId="49" w16cid:durableId="1596861638">
    <w:abstractNumId w:val="33"/>
  </w:num>
  <w:num w:numId="50" w16cid:durableId="131408842">
    <w:abstractNumId w:val="36"/>
  </w:num>
  <w:num w:numId="51" w16cid:durableId="1653635793">
    <w:abstractNumId w:val="37"/>
  </w:num>
  <w:num w:numId="52" w16cid:durableId="1447196688">
    <w:abstractNumId w:val="41"/>
  </w:num>
  <w:num w:numId="53" w16cid:durableId="1827747469">
    <w:abstractNumId w:val="14"/>
  </w:num>
  <w:num w:numId="54" w16cid:durableId="38094754">
    <w:abstractNumId w:val="48"/>
  </w:num>
  <w:num w:numId="55" w16cid:durableId="1712992782">
    <w:abstractNumId w:val="22"/>
  </w:num>
  <w:num w:numId="56" w16cid:durableId="1101098746">
    <w:abstractNumId w:val="2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1">
    <w15:presenceInfo w15:providerId="None" w15:userId="Auth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78"/>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432c241-b416-4f5e-8dfe-c3881341cb55" w:val=" "/>
    <w:docVar w:name="VAULT_ND_06cee185-3aae-4580-81fc-f7d613b177ee" w:val=" "/>
    <w:docVar w:name="vault_nd_07ae3506-c994-4b1e-95bb-4b1c6fb5a6bb" w:val=" "/>
    <w:docVar w:name="vault_nd_085d60ad-9c3a-476b-bd96-b33fbcb64647" w:val=" "/>
    <w:docVar w:name="vault_nd_1c4f7834-35af-45f6-9b77-e408a0b0cb15" w:val=" "/>
    <w:docVar w:name="vault_nd_289a4947-8556-4ed1-bd13-9bc709064c91" w:val=" "/>
    <w:docVar w:name="VAULT_ND_2cacf9c2-b889-4b38-967a-c1582091752d" w:val=" "/>
    <w:docVar w:name="vault_nd_3baf06d1-0985-46c3-9eab-230c95eb4a9f" w:val=" "/>
    <w:docVar w:name="VAULT_ND_41a64593-6b33-47ee-8719-3eb0d9f4a2cd" w:val=" "/>
    <w:docVar w:name="vault_nd_4454f188-2722-4a9f-8602-2d00851101f3" w:val=" "/>
    <w:docVar w:name="vault_nd_4fed9fc1-be44-4879-8249-0e2c83b18815" w:val=" "/>
    <w:docVar w:name="VAULT_ND_68d28445-7444-412f-9bbf-6ae893e1b085" w:val=" "/>
    <w:docVar w:name="vault_nd_6c5112ec-d669-496b-b480-401cc3fb5972" w:val=" "/>
    <w:docVar w:name="VAULT_ND_775af58d-1d0d-42cf-8851-32d757d588b2" w:val=" "/>
    <w:docVar w:name="VAULT_ND_82641aea-5388-42c1-a20e-301bc3634101" w:val=" "/>
    <w:docVar w:name="vault_nd_926987b3-15ee-41e0-8c2f-ac932c94ef59" w:val=" "/>
    <w:docVar w:name="vault_nd_b01eb2d6-6361-4621-800c-898954497eeb" w:val=" "/>
    <w:docVar w:name="vault_nd_b0ebfb90-898f-420d-8181-04eb66c1991c" w:val=" "/>
    <w:docVar w:name="vault_nd_ba971c9b-b49c-4e19-934a-0e57b7739713" w:val=" "/>
    <w:docVar w:name="VAULT_ND_c03e5a4d-111e-4f45-9665-d56a69563f92" w:val=" "/>
    <w:docVar w:name="vault_nd_d5048a25-827d-4942-906c-80f8c11a4316" w:val=" "/>
    <w:docVar w:name="vault_nd_d5bc6c5e-eae1-4622-91ce-e80b14413fcc" w:val=" "/>
    <w:docVar w:name="vault_nd_e890ccd6-c82d-45a1-b8b9-ce001470360b" w:val=" "/>
    <w:docVar w:name="vault_nd_eeb75b6e-3f38-471e-af12-58c4197ac68f" w:val=" "/>
    <w:docVar w:name="VAULT_ND_f4d0b4a5-ab4f-4f06-945a-ac7f1658f98b" w:val=" "/>
    <w:docVar w:name="vault_nd_f68cddbe-8377-41b5-bffe-bb7ade24dd4b" w:val=" "/>
    <w:docVar w:name="vault_nd_f8e522a1-69a6-45b9-98b2-d503d72ecbdd" w:val=" "/>
    <w:docVar w:name="Version" w:val="0"/>
  </w:docVars>
  <w:rsids>
    <w:rsidRoot w:val="00A40C4E"/>
    <w:rsid w:val="0000226E"/>
    <w:rsid w:val="00003DF8"/>
    <w:rsid w:val="00004ADE"/>
    <w:rsid w:val="000055A1"/>
    <w:rsid w:val="0000653E"/>
    <w:rsid w:val="000067D8"/>
    <w:rsid w:val="000113D3"/>
    <w:rsid w:val="00012934"/>
    <w:rsid w:val="000159E9"/>
    <w:rsid w:val="0002119A"/>
    <w:rsid w:val="00021291"/>
    <w:rsid w:val="00022226"/>
    <w:rsid w:val="00023F5E"/>
    <w:rsid w:val="000243D4"/>
    <w:rsid w:val="00026268"/>
    <w:rsid w:val="000309C3"/>
    <w:rsid w:val="00033DB8"/>
    <w:rsid w:val="00040651"/>
    <w:rsid w:val="000420D3"/>
    <w:rsid w:val="00042185"/>
    <w:rsid w:val="000437C3"/>
    <w:rsid w:val="00044D05"/>
    <w:rsid w:val="00054B6B"/>
    <w:rsid w:val="00055DAD"/>
    <w:rsid w:val="000573E0"/>
    <w:rsid w:val="00057D76"/>
    <w:rsid w:val="000608EB"/>
    <w:rsid w:val="000679D7"/>
    <w:rsid w:val="00070D54"/>
    <w:rsid w:val="00072A37"/>
    <w:rsid w:val="00073D14"/>
    <w:rsid w:val="00083787"/>
    <w:rsid w:val="000916FB"/>
    <w:rsid w:val="00092C4D"/>
    <w:rsid w:val="00095856"/>
    <w:rsid w:val="000A27FE"/>
    <w:rsid w:val="000A33BB"/>
    <w:rsid w:val="000A391C"/>
    <w:rsid w:val="000A3F80"/>
    <w:rsid w:val="000A558D"/>
    <w:rsid w:val="000A72FB"/>
    <w:rsid w:val="000B03C5"/>
    <w:rsid w:val="000B51BB"/>
    <w:rsid w:val="000B57D9"/>
    <w:rsid w:val="000B7E0A"/>
    <w:rsid w:val="000C3C63"/>
    <w:rsid w:val="000C545A"/>
    <w:rsid w:val="000C78E7"/>
    <w:rsid w:val="000C7B36"/>
    <w:rsid w:val="000C7CB7"/>
    <w:rsid w:val="000D4FD8"/>
    <w:rsid w:val="000D6C75"/>
    <w:rsid w:val="000E2C6D"/>
    <w:rsid w:val="000E2ECD"/>
    <w:rsid w:val="000E7C8A"/>
    <w:rsid w:val="000F164C"/>
    <w:rsid w:val="000F1E7C"/>
    <w:rsid w:val="00101B56"/>
    <w:rsid w:val="0010433F"/>
    <w:rsid w:val="001061B8"/>
    <w:rsid w:val="0011371D"/>
    <w:rsid w:val="001169C7"/>
    <w:rsid w:val="00121232"/>
    <w:rsid w:val="00122DC5"/>
    <w:rsid w:val="001240FB"/>
    <w:rsid w:val="00126722"/>
    <w:rsid w:val="001322ED"/>
    <w:rsid w:val="00132FF6"/>
    <w:rsid w:val="001401F0"/>
    <w:rsid w:val="00141373"/>
    <w:rsid w:val="00147685"/>
    <w:rsid w:val="001477D6"/>
    <w:rsid w:val="00147B0D"/>
    <w:rsid w:val="0015555B"/>
    <w:rsid w:val="001569F8"/>
    <w:rsid w:val="001629A7"/>
    <w:rsid w:val="001630E4"/>
    <w:rsid w:val="00165663"/>
    <w:rsid w:val="0016581A"/>
    <w:rsid w:val="00165BF8"/>
    <w:rsid w:val="001718E3"/>
    <w:rsid w:val="00172F58"/>
    <w:rsid w:val="001745B6"/>
    <w:rsid w:val="00180030"/>
    <w:rsid w:val="00187DE6"/>
    <w:rsid w:val="00193815"/>
    <w:rsid w:val="001959DA"/>
    <w:rsid w:val="00195EC1"/>
    <w:rsid w:val="00196455"/>
    <w:rsid w:val="00196626"/>
    <w:rsid w:val="001A0F93"/>
    <w:rsid w:val="001A73E0"/>
    <w:rsid w:val="001B4926"/>
    <w:rsid w:val="001B4F4F"/>
    <w:rsid w:val="001B6981"/>
    <w:rsid w:val="001B7702"/>
    <w:rsid w:val="001C0C05"/>
    <w:rsid w:val="001C13DF"/>
    <w:rsid w:val="001C2608"/>
    <w:rsid w:val="001C6FB6"/>
    <w:rsid w:val="001D6E32"/>
    <w:rsid w:val="001D7480"/>
    <w:rsid w:val="001E48B9"/>
    <w:rsid w:val="001F1153"/>
    <w:rsid w:val="001F1586"/>
    <w:rsid w:val="001F354D"/>
    <w:rsid w:val="001F7986"/>
    <w:rsid w:val="00201E82"/>
    <w:rsid w:val="00202D41"/>
    <w:rsid w:val="0020335A"/>
    <w:rsid w:val="00204B0D"/>
    <w:rsid w:val="00204DE0"/>
    <w:rsid w:val="0020577B"/>
    <w:rsid w:val="00207789"/>
    <w:rsid w:val="002106B8"/>
    <w:rsid w:val="00213182"/>
    <w:rsid w:val="0021356B"/>
    <w:rsid w:val="00214B05"/>
    <w:rsid w:val="0021788A"/>
    <w:rsid w:val="00217E8C"/>
    <w:rsid w:val="00225AD3"/>
    <w:rsid w:val="0022674E"/>
    <w:rsid w:val="002306ED"/>
    <w:rsid w:val="00231E80"/>
    <w:rsid w:val="0023256D"/>
    <w:rsid w:val="002345B0"/>
    <w:rsid w:val="00234829"/>
    <w:rsid w:val="00234B29"/>
    <w:rsid w:val="002361D0"/>
    <w:rsid w:val="00237314"/>
    <w:rsid w:val="00245294"/>
    <w:rsid w:val="00252080"/>
    <w:rsid w:val="0025773E"/>
    <w:rsid w:val="002631C5"/>
    <w:rsid w:val="00263A05"/>
    <w:rsid w:val="00267024"/>
    <w:rsid w:val="00270323"/>
    <w:rsid w:val="00272ED8"/>
    <w:rsid w:val="00273A43"/>
    <w:rsid w:val="00275C38"/>
    <w:rsid w:val="00276E2C"/>
    <w:rsid w:val="00282413"/>
    <w:rsid w:val="0029378C"/>
    <w:rsid w:val="002950F3"/>
    <w:rsid w:val="00296214"/>
    <w:rsid w:val="002A13F8"/>
    <w:rsid w:val="002A363D"/>
    <w:rsid w:val="002A4282"/>
    <w:rsid w:val="002A4725"/>
    <w:rsid w:val="002A4DE6"/>
    <w:rsid w:val="002A7C90"/>
    <w:rsid w:val="002B0076"/>
    <w:rsid w:val="002B07CA"/>
    <w:rsid w:val="002B0E59"/>
    <w:rsid w:val="002B1863"/>
    <w:rsid w:val="002B5625"/>
    <w:rsid w:val="002B5750"/>
    <w:rsid w:val="002D2CC1"/>
    <w:rsid w:val="002D46C9"/>
    <w:rsid w:val="002D5E18"/>
    <w:rsid w:val="002D6AB4"/>
    <w:rsid w:val="002F08B0"/>
    <w:rsid w:val="002F425E"/>
    <w:rsid w:val="002F43D0"/>
    <w:rsid w:val="002F69DE"/>
    <w:rsid w:val="002F7EE1"/>
    <w:rsid w:val="003003F7"/>
    <w:rsid w:val="00302C55"/>
    <w:rsid w:val="00305A7A"/>
    <w:rsid w:val="00312C5B"/>
    <w:rsid w:val="00313DC3"/>
    <w:rsid w:val="00314872"/>
    <w:rsid w:val="00317C02"/>
    <w:rsid w:val="003237A0"/>
    <w:rsid w:val="00323920"/>
    <w:rsid w:val="003243E9"/>
    <w:rsid w:val="0032790F"/>
    <w:rsid w:val="003310E8"/>
    <w:rsid w:val="003320C3"/>
    <w:rsid w:val="00332B17"/>
    <w:rsid w:val="00337830"/>
    <w:rsid w:val="00346F71"/>
    <w:rsid w:val="00351611"/>
    <w:rsid w:val="003574C6"/>
    <w:rsid w:val="003577A6"/>
    <w:rsid w:val="0036180B"/>
    <w:rsid w:val="003711DF"/>
    <w:rsid w:val="003743C5"/>
    <w:rsid w:val="003829BD"/>
    <w:rsid w:val="00386FEF"/>
    <w:rsid w:val="00392236"/>
    <w:rsid w:val="00396296"/>
    <w:rsid w:val="003A1295"/>
    <w:rsid w:val="003A4247"/>
    <w:rsid w:val="003B119C"/>
    <w:rsid w:val="003B2A98"/>
    <w:rsid w:val="003B3183"/>
    <w:rsid w:val="003B39D6"/>
    <w:rsid w:val="003B6246"/>
    <w:rsid w:val="003B6AFA"/>
    <w:rsid w:val="003C3199"/>
    <w:rsid w:val="003C648A"/>
    <w:rsid w:val="003D2C08"/>
    <w:rsid w:val="003D4FD5"/>
    <w:rsid w:val="003D5F9E"/>
    <w:rsid w:val="003E3795"/>
    <w:rsid w:val="003E62A3"/>
    <w:rsid w:val="003F0826"/>
    <w:rsid w:val="003F3484"/>
    <w:rsid w:val="003F39BD"/>
    <w:rsid w:val="003F50A5"/>
    <w:rsid w:val="0040328C"/>
    <w:rsid w:val="004034C0"/>
    <w:rsid w:val="00404353"/>
    <w:rsid w:val="00405564"/>
    <w:rsid w:val="00412689"/>
    <w:rsid w:val="00415831"/>
    <w:rsid w:val="004238F0"/>
    <w:rsid w:val="00425595"/>
    <w:rsid w:val="00436D58"/>
    <w:rsid w:val="004437A8"/>
    <w:rsid w:val="00445231"/>
    <w:rsid w:val="00445BB2"/>
    <w:rsid w:val="0044612C"/>
    <w:rsid w:val="0044744C"/>
    <w:rsid w:val="00453303"/>
    <w:rsid w:val="00455750"/>
    <w:rsid w:val="004566D1"/>
    <w:rsid w:val="00457358"/>
    <w:rsid w:val="0045740A"/>
    <w:rsid w:val="00464144"/>
    <w:rsid w:val="00466F54"/>
    <w:rsid w:val="00474176"/>
    <w:rsid w:val="00476417"/>
    <w:rsid w:val="004769D9"/>
    <w:rsid w:val="00477B9F"/>
    <w:rsid w:val="00477CBE"/>
    <w:rsid w:val="00480D3A"/>
    <w:rsid w:val="004818B8"/>
    <w:rsid w:val="00486AC4"/>
    <w:rsid w:val="004A3AD5"/>
    <w:rsid w:val="004A43F1"/>
    <w:rsid w:val="004A7236"/>
    <w:rsid w:val="004B0CCF"/>
    <w:rsid w:val="004B1B90"/>
    <w:rsid w:val="004C47EF"/>
    <w:rsid w:val="004C564C"/>
    <w:rsid w:val="004D47D8"/>
    <w:rsid w:val="004D708B"/>
    <w:rsid w:val="004D79FE"/>
    <w:rsid w:val="004E0213"/>
    <w:rsid w:val="004E2E82"/>
    <w:rsid w:val="004E7860"/>
    <w:rsid w:val="004F1BD4"/>
    <w:rsid w:val="004F5D72"/>
    <w:rsid w:val="004F68D1"/>
    <w:rsid w:val="004F6A71"/>
    <w:rsid w:val="004F7011"/>
    <w:rsid w:val="00502353"/>
    <w:rsid w:val="005026BA"/>
    <w:rsid w:val="00503877"/>
    <w:rsid w:val="0050640B"/>
    <w:rsid w:val="005070E2"/>
    <w:rsid w:val="00510943"/>
    <w:rsid w:val="0051591A"/>
    <w:rsid w:val="005202CE"/>
    <w:rsid w:val="005243AD"/>
    <w:rsid w:val="00524DA9"/>
    <w:rsid w:val="00541DE7"/>
    <w:rsid w:val="0054263D"/>
    <w:rsid w:val="00546D5E"/>
    <w:rsid w:val="0055535D"/>
    <w:rsid w:val="00556CE7"/>
    <w:rsid w:val="00560605"/>
    <w:rsid w:val="005625A5"/>
    <w:rsid w:val="0056374A"/>
    <w:rsid w:val="00565747"/>
    <w:rsid w:val="00565D1B"/>
    <w:rsid w:val="00570913"/>
    <w:rsid w:val="0057240F"/>
    <w:rsid w:val="00580F37"/>
    <w:rsid w:val="00581853"/>
    <w:rsid w:val="00582746"/>
    <w:rsid w:val="00586A8E"/>
    <w:rsid w:val="00590697"/>
    <w:rsid w:val="00591769"/>
    <w:rsid w:val="005A465A"/>
    <w:rsid w:val="005A5863"/>
    <w:rsid w:val="005A6BD9"/>
    <w:rsid w:val="005B4BFF"/>
    <w:rsid w:val="005C1AE6"/>
    <w:rsid w:val="005C671E"/>
    <w:rsid w:val="005D0161"/>
    <w:rsid w:val="005D31D6"/>
    <w:rsid w:val="005D6881"/>
    <w:rsid w:val="005D75AB"/>
    <w:rsid w:val="005D7C6C"/>
    <w:rsid w:val="005F0815"/>
    <w:rsid w:val="005F35DD"/>
    <w:rsid w:val="005F3DE3"/>
    <w:rsid w:val="005F5B9F"/>
    <w:rsid w:val="005F647F"/>
    <w:rsid w:val="00600E87"/>
    <w:rsid w:val="006013F6"/>
    <w:rsid w:val="0061169E"/>
    <w:rsid w:val="00612BF5"/>
    <w:rsid w:val="00613987"/>
    <w:rsid w:val="0061446E"/>
    <w:rsid w:val="0061470E"/>
    <w:rsid w:val="00614D38"/>
    <w:rsid w:val="00620526"/>
    <w:rsid w:val="0062406E"/>
    <w:rsid w:val="006248D5"/>
    <w:rsid w:val="00625352"/>
    <w:rsid w:val="00626961"/>
    <w:rsid w:val="00631BB4"/>
    <w:rsid w:val="0063489F"/>
    <w:rsid w:val="006358EC"/>
    <w:rsid w:val="0064300B"/>
    <w:rsid w:val="0064317E"/>
    <w:rsid w:val="00644FFA"/>
    <w:rsid w:val="00646F97"/>
    <w:rsid w:val="0065134A"/>
    <w:rsid w:val="00653053"/>
    <w:rsid w:val="0066175C"/>
    <w:rsid w:val="0066464D"/>
    <w:rsid w:val="0066527B"/>
    <w:rsid w:val="00666946"/>
    <w:rsid w:val="0067056A"/>
    <w:rsid w:val="006717D8"/>
    <w:rsid w:val="0067226A"/>
    <w:rsid w:val="0067490A"/>
    <w:rsid w:val="006774BB"/>
    <w:rsid w:val="00686189"/>
    <w:rsid w:val="00686545"/>
    <w:rsid w:val="006903A9"/>
    <w:rsid w:val="006A51C4"/>
    <w:rsid w:val="006B594F"/>
    <w:rsid w:val="006B7BDB"/>
    <w:rsid w:val="006C06D0"/>
    <w:rsid w:val="006C1081"/>
    <w:rsid w:val="006C47B4"/>
    <w:rsid w:val="006D22FB"/>
    <w:rsid w:val="006D3D7B"/>
    <w:rsid w:val="006D5495"/>
    <w:rsid w:val="006E0348"/>
    <w:rsid w:val="006E50FB"/>
    <w:rsid w:val="006F0FF3"/>
    <w:rsid w:val="006F2B47"/>
    <w:rsid w:val="006F32E8"/>
    <w:rsid w:val="006F570C"/>
    <w:rsid w:val="006F79AE"/>
    <w:rsid w:val="00703A1A"/>
    <w:rsid w:val="00704348"/>
    <w:rsid w:val="00705C26"/>
    <w:rsid w:val="00711C2F"/>
    <w:rsid w:val="007126EC"/>
    <w:rsid w:val="00714ABB"/>
    <w:rsid w:val="00715F4B"/>
    <w:rsid w:val="00720D55"/>
    <w:rsid w:val="007232AE"/>
    <w:rsid w:val="00724677"/>
    <w:rsid w:val="00733966"/>
    <w:rsid w:val="00735413"/>
    <w:rsid w:val="00735C65"/>
    <w:rsid w:val="00736AD7"/>
    <w:rsid w:val="00740C1A"/>
    <w:rsid w:val="007432A3"/>
    <w:rsid w:val="0074446E"/>
    <w:rsid w:val="007448D8"/>
    <w:rsid w:val="007517C6"/>
    <w:rsid w:val="0075340C"/>
    <w:rsid w:val="00754616"/>
    <w:rsid w:val="00755638"/>
    <w:rsid w:val="00756568"/>
    <w:rsid w:val="00760C02"/>
    <w:rsid w:val="00760CB0"/>
    <w:rsid w:val="00761DF8"/>
    <w:rsid w:val="00765ADB"/>
    <w:rsid w:val="00772571"/>
    <w:rsid w:val="00774BD9"/>
    <w:rsid w:val="00775EB2"/>
    <w:rsid w:val="00775EC0"/>
    <w:rsid w:val="007813C1"/>
    <w:rsid w:val="007831BE"/>
    <w:rsid w:val="0078447C"/>
    <w:rsid w:val="007861ED"/>
    <w:rsid w:val="00787CDE"/>
    <w:rsid w:val="00790526"/>
    <w:rsid w:val="00792CE6"/>
    <w:rsid w:val="007965D6"/>
    <w:rsid w:val="007A28E8"/>
    <w:rsid w:val="007A7823"/>
    <w:rsid w:val="007B0D4F"/>
    <w:rsid w:val="007B4F36"/>
    <w:rsid w:val="007C5A93"/>
    <w:rsid w:val="007D1E5A"/>
    <w:rsid w:val="007D6C7E"/>
    <w:rsid w:val="007E05B2"/>
    <w:rsid w:val="007E5A31"/>
    <w:rsid w:val="007E5D1C"/>
    <w:rsid w:val="007F04F1"/>
    <w:rsid w:val="007F23C6"/>
    <w:rsid w:val="007F380D"/>
    <w:rsid w:val="00800BC3"/>
    <w:rsid w:val="00803F21"/>
    <w:rsid w:val="008062CA"/>
    <w:rsid w:val="00806765"/>
    <w:rsid w:val="00812E0B"/>
    <w:rsid w:val="00813943"/>
    <w:rsid w:val="00817582"/>
    <w:rsid w:val="00822797"/>
    <w:rsid w:val="00830777"/>
    <w:rsid w:val="0083356A"/>
    <w:rsid w:val="00833F27"/>
    <w:rsid w:val="00835E6F"/>
    <w:rsid w:val="00846EF7"/>
    <w:rsid w:val="008546BD"/>
    <w:rsid w:val="00861F3B"/>
    <w:rsid w:val="00862379"/>
    <w:rsid w:val="00865DE0"/>
    <w:rsid w:val="008725AE"/>
    <w:rsid w:val="00873AE3"/>
    <w:rsid w:val="00873BAA"/>
    <w:rsid w:val="00886FBF"/>
    <w:rsid w:val="00890E40"/>
    <w:rsid w:val="00893DF5"/>
    <w:rsid w:val="00895115"/>
    <w:rsid w:val="00895F6E"/>
    <w:rsid w:val="008A3B66"/>
    <w:rsid w:val="008A56BF"/>
    <w:rsid w:val="008A7701"/>
    <w:rsid w:val="008B006C"/>
    <w:rsid w:val="008B3F4D"/>
    <w:rsid w:val="008B54E6"/>
    <w:rsid w:val="008B64F3"/>
    <w:rsid w:val="008B7238"/>
    <w:rsid w:val="008C0C08"/>
    <w:rsid w:val="008C1E32"/>
    <w:rsid w:val="008C2602"/>
    <w:rsid w:val="008C2B40"/>
    <w:rsid w:val="008C3596"/>
    <w:rsid w:val="008C3994"/>
    <w:rsid w:val="008C5792"/>
    <w:rsid w:val="008C629B"/>
    <w:rsid w:val="008C678E"/>
    <w:rsid w:val="008D2620"/>
    <w:rsid w:val="008D281F"/>
    <w:rsid w:val="008D2FBE"/>
    <w:rsid w:val="008D7970"/>
    <w:rsid w:val="008E17A8"/>
    <w:rsid w:val="008E30DA"/>
    <w:rsid w:val="008E320D"/>
    <w:rsid w:val="008E60FB"/>
    <w:rsid w:val="008F134E"/>
    <w:rsid w:val="008F42E8"/>
    <w:rsid w:val="00903C35"/>
    <w:rsid w:val="009042E7"/>
    <w:rsid w:val="009050BA"/>
    <w:rsid w:val="00905F12"/>
    <w:rsid w:val="0090699F"/>
    <w:rsid w:val="00907AA9"/>
    <w:rsid w:val="00910AC9"/>
    <w:rsid w:val="00914DAA"/>
    <w:rsid w:val="00916A41"/>
    <w:rsid w:val="00916BB5"/>
    <w:rsid w:val="00922454"/>
    <w:rsid w:val="009226CB"/>
    <w:rsid w:val="00924112"/>
    <w:rsid w:val="00925E87"/>
    <w:rsid w:val="009270A5"/>
    <w:rsid w:val="00927252"/>
    <w:rsid w:val="0093297A"/>
    <w:rsid w:val="00934CE1"/>
    <w:rsid w:val="00941001"/>
    <w:rsid w:val="009469D2"/>
    <w:rsid w:val="0094783E"/>
    <w:rsid w:val="00952941"/>
    <w:rsid w:val="00953651"/>
    <w:rsid w:val="00956CAB"/>
    <w:rsid w:val="009608BF"/>
    <w:rsid w:val="00974832"/>
    <w:rsid w:val="00976101"/>
    <w:rsid w:val="009761B5"/>
    <w:rsid w:val="00981CAD"/>
    <w:rsid w:val="00983D2C"/>
    <w:rsid w:val="009868B1"/>
    <w:rsid w:val="00991F97"/>
    <w:rsid w:val="00993F26"/>
    <w:rsid w:val="009943D5"/>
    <w:rsid w:val="00995D15"/>
    <w:rsid w:val="009A1290"/>
    <w:rsid w:val="009A7E47"/>
    <w:rsid w:val="009B08ED"/>
    <w:rsid w:val="009B6EEB"/>
    <w:rsid w:val="009B7007"/>
    <w:rsid w:val="009C3A5E"/>
    <w:rsid w:val="009C55C8"/>
    <w:rsid w:val="009C7D6E"/>
    <w:rsid w:val="009D085C"/>
    <w:rsid w:val="009D1FCF"/>
    <w:rsid w:val="009D2119"/>
    <w:rsid w:val="009D7CE3"/>
    <w:rsid w:val="009E0CAA"/>
    <w:rsid w:val="009E175D"/>
    <w:rsid w:val="009E5B38"/>
    <w:rsid w:val="00A003D0"/>
    <w:rsid w:val="00A00B9E"/>
    <w:rsid w:val="00A00D54"/>
    <w:rsid w:val="00A00F14"/>
    <w:rsid w:val="00A07C4D"/>
    <w:rsid w:val="00A07E0B"/>
    <w:rsid w:val="00A12228"/>
    <w:rsid w:val="00A122EE"/>
    <w:rsid w:val="00A13551"/>
    <w:rsid w:val="00A14A05"/>
    <w:rsid w:val="00A171BB"/>
    <w:rsid w:val="00A27603"/>
    <w:rsid w:val="00A31281"/>
    <w:rsid w:val="00A33A2B"/>
    <w:rsid w:val="00A355E7"/>
    <w:rsid w:val="00A37839"/>
    <w:rsid w:val="00A40C4E"/>
    <w:rsid w:val="00A436E2"/>
    <w:rsid w:val="00A449C2"/>
    <w:rsid w:val="00A47014"/>
    <w:rsid w:val="00A5015C"/>
    <w:rsid w:val="00A51E2A"/>
    <w:rsid w:val="00A5413B"/>
    <w:rsid w:val="00A6538C"/>
    <w:rsid w:val="00A664E0"/>
    <w:rsid w:val="00A66E8A"/>
    <w:rsid w:val="00A67317"/>
    <w:rsid w:val="00A676EC"/>
    <w:rsid w:val="00A71CE8"/>
    <w:rsid w:val="00A73992"/>
    <w:rsid w:val="00A77A6D"/>
    <w:rsid w:val="00A77C03"/>
    <w:rsid w:val="00A83456"/>
    <w:rsid w:val="00A837B2"/>
    <w:rsid w:val="00A841B5"/>
    <w:rsid w:val="00A918F5"/>
    <w:rsid w:val="00A91DF1"/>
    <w:rsid w:val="00A91E0A"/>
    <w:rsid w:val="00A976CA"/>
    <w:rsid w:val="00AA1659"/>
    <w:rsid w:val="00AA709C"/>
    <w:rsid w:val="00AB1B43"/>
    <w:rsid w:val="00AB4F83"/>
    <w:rsid w:val="00AB579B"/>
    <w:rsid w:val="00AC0320"/>
    <w:rsid w:val="00AC0856"/>
    <w:rsid w:val="00AC1D8B"/>
    <w:rsid w:val="00AC69A7"/>
    <w:rsid w:val="00AD041E"/>
    <w:rsid w:val="00AE11A6"/>
    <w:rsid w:val="00AE199E"/>
    <w:rsid w:val="00AE1A3C"/>
    <w:rsid w:val="00AE6F29"/>
    <w:rsid w:val="00AF4183"/>
    <w:rsid w:val="00AF73EA"/>
    <w:rsid w:val="00B02697"/>
    <w:rsid w:val="00B02CA7"/>
    <w:rsid w:val="00B12888"/>
    <w:rsid w:val="00B20775"/>
    <w:rsid w:val="00B21AF2"/>
    <w:rsid w:val="00B22A76"/>
    <w:rsid w:val="00B22E1E"/>
    <w:rsid w:val="00B3198A"/>
    <w:rsid w:val="00B31D21"/>
    <w:rsid w:val="00B3273A"/>
    <w:rsid w:val="00B36CB2"/>
    <w:rsid w:val="00B36FE6"/>
    <w:rsid w:val="00B545AC"/>
    <w:rsid w:val="00B55573"/>
    <w:rsid w:val="00B606B2"/>
    <w:rsid w:val="00B61370"/>
    <w:rsid w:val="00B627E7"/>
    <w:rsid w:val="00B66CFC"/>
    <w:rsid w:val="00B73E38"/>
    <w:rsid w:val="00B75A3E"/>
    <w:rsid w:val="00B76466"/>
    <w:rsid w:val="00B819A7"/>
    <w:rsid w:val="00B879B9"/>
    <w:rsid w:val="00B87C27"/>
    <w:rsid w:val="00BA44FC"/>
    <w:rsid w:val="00BB241B"/>
    <w:rsid w:val="00BB30DF"/>
    <w:rsid w:val="00BB3D70"/>
    <w:rsid w:val="00BB4388"/>
    <w:rsid w:val="00BC23E8"/>
    <w:rsid w:val="00BC2C2E"/>
    <w:rsid w:val="00BC333B"/>
    <w:rsid w:val="00BC43F4"/>
    <w:rsid w:val="00BC5510"/>
    <w:rsid w:val="00BD0183"/>
    <w:rsid w:val="00BD088C"/>
    <w:rsid w:val="00BD2504"/>
    <w:rsid w:val="00BD2AAF"/>
    <w:rsid w:val="00BD3AE7"/>
    <w:rsid w:val="00BD4FB2"/>
    <w:rsid w:val="00BD64F9"/>
    <w:rsid w:val="00BD78C3"/>
    <w:rsid w:val="00BE4343"/>
    <w:rsid w:val="00BE6127"/>
    <w:rsid w:val="00BF1918"/>
    <w:rsid w:val="00BF1C43"/>
    <w:rsid w:val="00BF2D22"/>
    <w:rsid w:val="00BF30F4"/>
    <w:rsid w:val="00BF3CC8"/>
    <w:rsid w:val="00C00CD3"/>
    <w:rsid w:val="00C012DF"/>
    <w:rsid w:val="00C01845"/>
    <w:rsid w:val="00C01D24"/>
    <w:rsid w:val="00C02320"/>
    <w:rsid w:val="00C048EA"/>
    <w:rsid w:val="00C04C03"/>
    <w:rsid w:val="00C12AA2"/>
    <w:rsid w:val="00C15A85"/>
    <w:rsid w:val="00C17EA8"/>
    <w:rsid w:val="00C2027F"/>
    <w:rsid w:val="00C21A7B"/>
    <w:rsid w:val="00C23A79"/>
    <w:rsid w:val="00C31117"/>
    <w:rsid w:val="00C324DA"/>
    <w:rsid w:val="00C343FC"/>
    <w:rsid w:val="00C40DC2"/>
    <w:rsid w:val="00C43CBD"/>
    <w:rsid w:val="00C44168"/>
    <w:rsid w:val="00C51CF9"/>
    <w:rsid w:val="00C53E12"/>
    <w:rsid w:val="00C5645E"/>
    <w:rsid w:val="00C56E68"/>
    <w:rsid w:val="00C6059C"/>
    <w:rsid w:val="00C615D5"/>
    <w:rsid w:val="00C6379D"/>
    <w:rsid w:val="00C65F03"/>
    <w:rsid w:val="00C70592"/>
    <w:rsid w:val="00C72B87"/>
    <w:rsid w:val="00C72CCB"/>
    <w:rsid w:val="00C74329"/>
    <w:rsid w:val="00C76448"/>
    <w:rsid w:val="00C80E1B"/>
    <w:rsid w:val="00C825D8"/>
    <w:rsid w:val="00C91408"/>
    <w:rsid w:val="00C93144"/>
    <w:rsid w:val="00C95781"/>
    <w:rsid w:val="00C96C3D"/>
    <w:rsid w:val="00C973A1"/>
    <w:rsid w:val="00C97D12"/>
    <w:rsid w:val="00CA033F"/>
    <w:rsid w:val="00CA046D"/>
    <w:rsid w:val="00CA3831"/>
    <w:rsid w:val="00CA5D91"/>
    <w:rsid w:val="00CA6843"/>
    <w:rsid w:val="00CB0F58"/>
    <w:rsid w:val="00CB4738"/>
    <w:rsid w:val="00CB484D"/>
    <w:rsid w:val="00CB6BC0"/>
    <w:rsid w:val="00CB7914"/>
    <w:rsid w:val="00CC00EC"/>
    <w:rsid w:val="00CC172A"/>
    <w:rsid w:val="00CC1D08"/>
    <w:rsid w:val="00CC4B62"/>
    <w:rsid w:val="00CC6F74"/>
    <w:rsid w:val="00CD062D"/>
    <w:rsid w:val="00CD64B3"/>
    <w:rsid w:val="00CE0A77"/>
    <w:rsid w:val="00CE1281"/>
    <w:rsid w:val="00CE4FC3"/>
    <w:rsid w:val="00CE5B2A"/>
    <w:rsid w:val="00CE763C"/>
    <w:rsid w:val="00CF4BBA"/>
    <w:rsid w:val="00CF58CB"/>
    <w:rsid w:val="00CF761E"/>
    <w:rsid w:val="00D022E3"/>
    <w:rsid w:val="00D04998"/>
    <w:rsid w:val="00D063A0"/>
    <w:rsid w:val="00D1088B"/>
    <w:rsid w:val="00D16A98"/>
    <w:rsid w:val="00D16EDE"/>
    <w:rsid w:val="00D240C7"/>
    <w:rsid w:val="00D242C8"/>
    <w:rsid w:val="00D35184"/>
    <w:rsid w:val="00D43491"/>
    <w:rsid w:val="00D50F98"/>
    <w:rsid w:val="00D51384"/>
    <w:rsid w:val="00D542B3"/>
    <w:rsid w:val="00D60066"/>
    <w:rsid w:val="00D61E5D"/>
    <w:rsid w:val="00D64324"/>
    <w:rsid w:val="00D6522B"/>
    <w:rsid w:val="00D65D24"/>
    <w:rsid w:val="00D66639"/>
    <w:rsid w:val="00D71153"/>
    <w:rsid w:val="00D76F33"/>
    <w:rsid w:val="00D77A64"/>
    <w:rsid w:val="00D82DE9"/>
    <w:rsid w:val="00D83CD2"/>
    <w:rsid w:val="00D85214"/>
    <w:rsid w:val="00D93416"/>
    <w:rsid w:val="00D94612"/>
    <w:rsid w:val="00D977F2"/>
    <w:rsid w:val="00D97FC8"/>
    <w:rsid w:val="00DA57B0"/>
    <w:rsid w:val="00DA5CC3"/>
    <w:rsid w:val="00DA6C29"/>
    <w:rsid w:val="00DA72FF"/>
    <w:rsid w:val="00DB1904"/>
    <w:rsid w:val="00DB2AE9"/>
    <w:rsid w:val="00DB331F"/>
    <w:rsid w:val="00DB4E93"/>
    <w:rsid w:val="00DB5750"/>
    <w:rsid w:val="00DB69F4"/>
    <w:rsid w:val="00DB6CBE"/>
    <w:rsid w:val="00DC0D4F"/>
    <w:rsid w:val="00DC2D67"/>
    <w:rsid w:val="00DC41B1"/>
    <w:rsid w:val="00DC4A1F"/>
    <w:rsid w:val="00DD1171"/>
    <w:rsid w:val="00DD59AA"/>
    <w:rsid w:val="00DF3C1B"/>
    <w:rsid w:val="00DF3E6C"/>
    <w:rsid w:val="00DF64C8"/>
    <w:rsid w:val="00E0180D"/>
    <w:rsid w:val="00E03548"/>
    <w:rsid w:val="00E10C59"/>
    <w:rsid w:val="00E11C78"/>
    <w:rsid w:val="00E128A8"/>
    <w:rsid w:val="00E21FDE"/>
    <w:rsid w:val="00E22962"/>
    <w:rsid w:val="00E23BE6"/>
    <w:rsid w:val="00E241CE"/>
    <w:rsid w:val="00E253F8"/>
    <w:rsid w:val="00E302E8"/>
    <w:rsid w:val="00E30EEA"/>
    <w:rsid w:val="00E41450"/>
    <w:rsid w:val="00E41493"/>
    <w:rsid w:val="00E417E3"/>
    <w:rsid w:val="00E50244"/>
    <w:rsid w:val="00E5053B"/>
    <w:rsid w:val="00E50E36"/>
    <w:rsid w:val="00E54988"/>
    <w:rsid w:val="00E554BC"/>
    <w:rsid w:val="00E574A5"/>
    <w:rsid w:val="00E579D0"/>
    <w:rsid w:val="00E57A23"/>
    <w:rsid w:val="00E57F4E"/>
    <w:rsid w:val="00E60657"/>
    <w:rsid w:val="00E615FE"/>
    <w:rsid w:val="00E61FF1"/>
    <w:rsid w:val="00E62A55"/>
    <w:rsid w:val="00E632B7"/>
    <w:rsid w:val="00E6585A"/>
    <w:rsid w:val="00E70CB0"/>
    <w:rsid w:val="00E75F7D"/>
    <w:rsid w:val="00E76B1C"/>
    <w:rsid w:val="00E77307"/>
    <w:rsid w:val="00E778D7"/>
    <w:rsid w:val="00E80D25"/>
    <w:rsid w:val="00E84376"/>
    <w:rsid w:val="00E8546D"/>
    <w:rsid w:val="00E85D45"/>
    <w:rsid w:val="00E87D6C"/>
    <w:rsid w:val="00E906E1"/>
    <w:rsid w:val="00E91083"/>
    <w:rsid w:val="00E9352C"/>
    <w:rsid w:val="00E95167"/>
    <w:rsid w:val="00EA1B64"/>
    <w:rsid w:val="00EA3314"/>
    <w:rsid w:val="00EA538B"/>
    <w:rsid w:val="00EB1E20"/>
    <w:rsid w:val="00EB4D61"/>
    <w:rsid w:val="00EB6B45"/>
    <w:rsid w:val="00EB7489"/>
    <w:rsid w:val="00EC0282"/>
    <w:rsid w:val="00EC5242"/>
    <w:rsid w:val="00ED28E8"/>
    <w:rsid w:val="00ED7D3A"/>
    <w:rsid w:val="00EE4D3A"/>
    <w:rsid w:val="00EF07FC"/>
    <w:rsid w:val="00EF225E"/>
    <w:rsid w:val="00EF5C6B"/>
    <w:rsid w:val="00F01650"/>
    <w:rsid w:val="00F06DF4"/>
    <w:rsid w:val="00F07DFA"/>
    <w:rsid w:val="00F147F0"/>
    <w:rsid w:val="00F15653"/>
    <w:rsid w:val="00F163D2"/>
    <w:rsid w:val="00F202E9"/>
    <w:rsid w:val="00F251BE"/>
    <w:rsid w:val="00F36D86"/>
    <w:rsid w:val="00F41BBF"/>
    <w:rsid w:val="00F428CC"/>
    <w:rsid w:val="00F47944"/>
    <w:rsid w:val="00F50259"/>
    <w:rsid w:val="00F533BF"/>
    <w:rsid w:val="00F579A0"/>
    <w:rsid w:val="00F6293F"/>
    <w:rsid w:val="00F62957"/>
    <w:rsid w:val="00F729E8"/>
    <w:rsid w:val="00F76CF2"/>
    <w:rsid w:val="00F77343"/>
    <w:rsid w:val="00F8273A"/>
    <w:rsid w:val="00F82CE9"/>
    <w:rsid w:val="00F8382E"/>
    <w:rsid w:val="00F91016"/>
    <w:rsid w:val="00F92DDA"/>
    <w:rsid w:val="00F95F01"/>
    <w:rsid w:val="00F97116"/>
    <w:rsid w:val="00FA104E"/>
    <w:rsid w:val="00FA1444"/>
    <w:rsid w:val="00FA56CC"/>
    <w:rsid w:val="00FA7418"/>
    <w:rsid w:val="00FB0034"/>
    <w:rsid w:val="00FB1ECE"/>
    <w:rsid w:val="00FB37B8"/>
    <w:rsid w:val="00FC005D"/>
    <w:rsid w:val="00FC2D6A"/>
    <w:rsid w:val="00FC3377"/>
    <w:rsid w:val="00FC43B2"/>
    <w:rsid w:val="00FC54CB"/>
    <w:rsid w:val="00FC6EC6"/>
    <w:rsid w:val="00FD016C"/>
    <w:rsid w:val="00FD03E6"/>
    <w:rsid w:val="00FD4645"/>
    <w:rsid w:val="00FD4DDD"/>
    <w:rsid w:val="00FD5035"/>
    <w:rsid w:val="00FD52B2"/>
    <w:rsid w:val="00FD5E67"/>
    <w:rsid w:val="00FE007F"/>
    <w:rsid w:val="00FE08B1"/>
    <w:rsid w:val="00FE1884"/>
    <w:rsid w:val="00FE38A6"/>
    <w:rsid w:val="00FE401D"/>
    <w:rsid w:val="00FE462B"/>
    <w:rsid w:val="00FE5139"/>
    <w:rsid w:val="00FE586C"/>
    <w:rsid w:val="00FE5A7E"/>
    <w:rsid w:val="00FE5BEB"/>
    <w:rsid w:val="00FE6098"/>
    <w:rsid w:val="00FE6FAC"/>
    <w:rsid w:val="00FF0BC3"/>
    <w:rsid w:val="00FF0EC3"/>
    <w:rsid w:val="00FF2B8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32A60"/>
  <w15:chartTrackingRefBased/>
  <w15:docId w15:val="{4D9CFEB7-16D0-4917-BF69-A817596E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pPr>
      <w:keepNext/>
      <w:outlineLvl w:val="0"/>
    </w:pPr>
    <w:rPr>
      <w:b/>
      <w:lang w:val="lt-LT"/>
    </w:rPr>
  </w:style>
  <w:style w:type="paragraph" w:styleId="Heading2">
    <w:name w:val="heading 2"/>
    <w:basedOn w:val="Normal"/>
    <w:next w:val="Normal"/>
    <w:qFormat/>
    <w:pPr>
      <w:keepNext/>
      <w:jc w:val="center"/>
      <w:outlineLvl w:val="1"/>
    </w:pPr>
    <w:rPr>
      <w:b/>
      <w:lang w:val="lt-LT"/>
    </w:rPr>
  </w:style>
  <w:style w:type="paragraph" w:styleId="Heading3">
    <w:name w:val="heading 3"/>
    <w:basedOn w:val="Normal"/>
    <w:next w:val="Normal"/>
    <w:qFormat/>
    <w:pPr>
      <w:keepNext/>
      <w:ind w:left="720" w:hanging="720"/>
      <w:outlineLvl w:val="2"/>
    </w:pPr>
    <w:rPr>
      <w:b/>
      <w:lang w:val="lt-LT"/>
    </w:rPr>
  </w:style>
  <w:style w:type="paragraph" w:styleId="Heading4">
    <w:name w:val="heading 4"/>
    <w:basedOn w:val="Normal"/>
    <w:next w:val="Normal"/>
    <w:qFormat/>
    <w:pPr>
      <w:keepNext/>
      <w:numPr>
        <w:ilvl w:val="12"/>
      </w:numPr>
      <w:outlineLvl w:val="3"/>
    </w:pPr>
    <w:rPr>
      <w:i/>
      <w:lang w:val="lt-LT"/>
    </w:rPr>
  </w:style>
  <w:style w:type="paragraph" w:styleId="Heading5">
    <w:name w:val="heading 5"/>
    <w:basedOn w:val="Normal"/>
    <w:next w:val="Normal"/>
    <w:qFormat/>
    <w:pPr>
      <w:keepNext/>
      <w:outlineLvl w:val="4"/>
    </w:pPr>
    <w:rPr>
      <w:b/>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 w:val="left" w:pos="4536"/>
      </w:tabs>
      <w:suppressAutoHyphens/>
      <w:jc w:val="both"/>
      <w:outlineLvl w:val="7"/>
    </w:pPr>
    <w:rPr>
      <w:noProof/>
    </w:rPr>
  </w:style>
  <w:style w:type="paragraph" w:styleId="Heading9">
    <w:name w:val="heading 9"/>
    <w:basedOn w:val="Normal"/>
    <w:next w:val="Normal"/>
    <w:qFormat/>
    <w:pPr>
      <w:keepNext/>
      <w:jc w:val="center"/>
      <w:outlineLvl w:val="8"/>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lang w:val="lt-LT"/>
    </w:rPr>
  </w:style>
  <w:style w:type="paragraph" w:styleId="BodyText2">
    <w:name w:val="Body Text 2"/>
    <w:basedOn w:val="Normal"/>
    <w:link w:val="BodyText2Char"/>
    <w:rPr>
      <w:lang w:val="lt-LT"/>
    </w:rPr>
  </w:style>
  <w:style w:type="paragraph" w:styleId="BodyText3">
    <w:name w:val="Body Text 3"/>
    <w:basedOn w:val="Normal"/>
    <w:link w:val="BodyText3Char"/>
    <w:rPr>
      <w:color w:val="FF0000"/>
      <w:lang w:val="lt-LT"/>
    </w:rPr>
  </w:style>
  <w:style w:type="paragraph" w:styleId="Header">
    <w:name w:val="header"/>
    <w:basedOn w:val="Normal"/>
    <w:pPr>
      <w:tabs>
        <w:tab w:val="center" w:pos="4153"/>
        <w:tab w:val="right" w:pos="8306"/>
      </w:tabs>
    </w:pPr>
    <w:rPr>
      <w:sz w:val="24"/>
      <w:lang w:val="lt-LT"/>
    </w:rPr>
  </w:style>
  <w:style w:type="paragraph" w:styleId="EndnoteText">
    <w:name w:val="endnote text"/>
    <w:basedOn w:val="Normal"/>
    <w:semiHidden/>
    <w:pPr>
      <w:tabs>
        <w:tab w:val="left" w:pos="567"/>
      </w:tabs>
    </w:pPr>
    <w:rPr>
      <w:rFonts w:ascii="Courier" w:hAnsi="Courier"/>
      <w:lang w:val="en-GB"/>
    </w:rPr>
  </w:style>
  <w:style w:type="paragraph" w:styleId="Title">
    <w:name w:val="Title"/>
    <w:basedOn w:val="Normal"/>
    <w:link w:val="TitleChar"/>
    <w:qFormat/>
    <w:pPr>
      <w:jc w:val="center"/>
    </w:pPr>
    <w:rPr>
      <w:sz w:val="24"/>
      <w:lang w:val="lt-L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Footer">
    <w:name w:val="footer"/>
    <w:basedOn w:val="Normal"/>
    <w:pPr>
      <w:tabs>
        <w:tab w:val="center" w:pos="4153"/>
        <w:tab w:val="right" w:pos="8306"/>
      </w:tabs>
    </w:pPr>
    <w:rPr>
      <w:rFonts w:ascii="Arial" w:hAnsi="Arial"/>
      <w:sz w:val="16"/>
    </w:rPr>
  </w:style>
  <w:style w:type="character" w:styleId="PageNumber">
    <w:name w:val="page number"/>
    <w:basedOn w:val="DefaultParagraphFont"/>
  </w:style>
  <w:style w:type="paragraph" w:customStyle="1" w:styleId="Uberschrift2">
    <w:name w:val="Uberschrift 2"/>
    <w:basedOn w:val="Normal"/>
    <w:pPr>
      <w:keepNext/>
      <w:widowControl w:val="0"/>
      <w:tabs>
        <w:tab w:val="left" w:pos="567"/>
      </w:tabs>
      <w:spacing w:before="240" w:after="120"/>
    </w:pPr>
    <w:rPr>
      <w:rFonts w:ascii="Courier" w:hAnsi="Courier"/>
      <w:b/>
      <w:kern w:val="28"/>
      <w:lang w:val="en-GB"/>
    </w:rPr>
  </w:style>
  <w:style w:type="paragraph" w:styleId="PlainText">
    <w:name w:val="Plain Text"/>
    <w:basedOn w:val="Normal"/>
    <w:rPr>
      <w:rFonts w:ascii="Courier New" w:hAnsi="Courier New"/>
    </w:rPr>
  </w:style>
  <w:style w:type="paragraph" w:customStyle="1" w:styleId="western">
    <w:name w:val="western"/>
    <w:basedOn w:val="Normal"/>
    <w:pPr>
      <w:suppressAutoHyphens/>
      <w:spacing w:before="100" w:after="100" w:line="260" w:lineRule="atLeast"/>
      <w:jc w:val="both"/>
    </w:pPr>
    <w:rPr>
      <w:b/>
      <w:lang w:val="en-GB"/>
    </w:rPr>
  </w:style>
  <w:style w:type="paragraph" w:styleId="Subtitle">
    <w:name w:val="Subtitle"/>
    <w:basedOn w:val="Normal"/>
    <w:qFormat/>
    <w:rPr>
      <w:b/>
      <w:lang w:val="lt-LT"/>
    </w:rPr>
  </w:style>
  <w:style w:type="paragraph" w:styleId="BodyTextIndent">
    <w:name w:val="Body Text Indent"/>
    <w:basedOn w:val="Normal"/>
    <w:pPr>
      <w:ind w:left="567" w:hanging="567"/>
    </w:pPr>
    <w:rPr>
      <w:lang w:val="lt-LT"/>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Debesliotekstas1">
    <w:name w:val="Debesėlio tekstas1"/>
    <w:basedOn w:val="Normal"/>
    <w:semiHidden/>
    <w:rPr>
      <w:rFonts w:ascii="Tahoma" w:hAnsi="Tahoma" w:cs="Tahoma"/>
      <w:sz w:val="16"/>
      <w:szCs w:val="16"/>
    </w:rPr>
  </w:style>
  <w:style w:type="character" w:styleId="Strong">
    <w:name w:val="Strong"/>
    <w:qFormat/>
    <w:rsid w:val="00C70592"/>
    <w:rPr>
      <w:b/>
      <w:bCs/>
    </w:rPr>
  </w:style>
  <w:style w:type="paragraph" w:customStyle="1" w:styleId="BodyText21">
    <w:name w:val="Body Text 21"/>
    <w:basedOn w:val="Normal"/>
    <w:rsid w:val="000B51BB"/>
    <w:pPr>
      <w:widowControl w:val="0"/>
    </w:pPr>
    <w:rPr>
      <w:rFonts w:ascii="Courier" w:hAnsi="Courier"/>
      <w:b/>
      <w:spacing w:val="-3"/>
      <w:lang w:val="en-GB"/>
    </w:rPr>
  </w:style>
  <w:style w:type="paragraph" w:customStyle="1" w:styleId="TitleA">
    <w:name w:val="Title A"/>
    <w:basedOn w:val="Heading1"/>
    <w:link w:val="TitleAChar"/>
    <w:rsid w:val="000C7CB7"/>
    <w:pPr>
      <w:keepNext w:val="0"/>
      <w:tabs>
        <w:tab w:val="left" w:pos="567"/>
      </w:tabs>
      <w:jc w:val="center"/>
    </w:pPr>
  </w:style>
  <w:style w:type="paragraph" w:customStyle="1" w:styleId="TitleB">
    <w:name w:val="Title B"/>
    <w:basedOn w:val="Heading1"/>
    <w:rsid w:val="007232AE"/>
    <w:pPr>
      <w:tabs>
        <w:tab w:val="left" w:pos="567"/>
      </w:tabs>
      <w:spacing w:line="360" w:lineRule="auto"/>
      <w:ind w:left="567" w:hanging="567"/>
    </w:pPr>
  </w:style>
  <w:style w:type="paragraph" w:styleId="BlockText">
    <w:name w:val="Block Text"/>
    <w:basedOn w:val="Normal"/>
    <w:rsid w:val="005A6BD9"/>
    <w:pPr>
      <w:spacing w:after="120"/>
      <w:ind w:left="1440" w:right="1440"/>
    </w:pPr>
  </w:style>
  <w:style w:type="paragraph" w:styleId="BodyTextFirstIndent">
    <w:name w:val="Body Text First Indent"/>
    <w:basedOn w:val="BodyText"/>
    <w:rsid w:val="005A6BD9"/>
    <w:pPr>
      <w:spacing w:after="120"/>
      <w:ind w:firstLine="210"/>
      <w:jc w:val="left"/>
    </w:pPr>
    <w:rPr>
      <w:sz w:val="20"/>
      <w:lang w:val="en-AU"/>
    </w:rPr>
  </w:style>
  <w:style w:type="paragraph" w:styleId="BodyTextFirstIndent2">
    <w:name w:val="Body Text First Indent 2"/>
    <w:basedOn w:val="BodyTextIndent"/>
    <w:rsid w:val="005A6BD9"/>
    <w:pPr>
      <w:spacing w:after="120"/>
      <w:ind w:left="283" w:firstLine="210"/>
    </w:pPr>
    <w:rPr>
      <w:sz w:val="20"/>
      <w:lang w:val="en-AU"/>
    </w:rPr>
  </w:style>
  <w:style w:type="paragraph" w:styleId="BodyTextIndent2">
    <w:name w:val="Body Text Indent 2"/>
    <w:basedOn w:val="Normal"/>
    <w:rsid w:val="005A6BD9"/>
    <w:pPr>
      <w:spacing w:after="120" w:line="480" w:lineRule="auto"/>
      <w:ind w:left="283"/>
    </w:pPr>
  </w:style>
  <w:style w:type="paragraph" w:styleId="BodyTextIndent3">
    <w:name w:val="Body Text Indent 3"/>
    <w:basedOn w:val="Normal"/>
    <w:rsid w:val="005A6BD9"/>
    <w:pPr>
      <w:spacing w:after="120"/>
      <w:ind w:left="283"/>
    </w:pPr>
    <w:rPr>
      <w:sz w:val="16"/>
      <w:szCs w:val="16"/>
    </w:rPr>
  </w:style>
  <w:style w:type="paragraph" w:styleId="Caption">
    <w:name w:val="caption"/>
    <w:basedOn w:val="Normal"/>
    <w:next w:val="Normal"/>
    <w:qFormat/>
    <w:rsid w:val="005A6BD9"/>
    <w:rPr>
      <w:b/>
      <w:bCs/>
    </w:rPr>
  </w:style>
  <w:style w:type="paragraph" w:styleId="Closing">
    <w:name w:val="Closing"/>
    <w:basedOn w:val="Normal"/>
    <w:rsid w:val="005A6BD9"/>
    <w:pPr>
      <w:ind w:left="4252"/>
    </w:pPr>
  </w:style>
  <w:style w:type="paragraph" w:styleId="CommentSubject">
    <w:name w:val="annotation subject"/>
    <w:basedOn w:val="CommentText"/>
    <w:next w:val="CommentText"/>
    <w:semiHidden/>
    <w:rsid w:val="005A6BD9"/>
    <w:rPr>
      <w:b/>
      <w:bCs/>
    </w:rPr>
  </w:style>
  <w:style w:type="paragraph" w:styleId="Date">
    <w:name w:val="Date"/>
    <w:basedOn w:val="Normal"/>
    <w:next w:val="Normal"/>
    <w:rsid w:val="005A6BD9"/>
  </w:style>
  <w:style w:type="paragraph" w:styleId="DocumentMap">
    <w:name w:val="Document Map"/>
    <w:basedOn w:val="Normal"/>
    <w:semiHidden/>
    <w:rsid w:val="005A6BD9"/>
    <w:pPr>
      <w:shd w:val="clear" w:color="auto" w:fill="000080"/>
    </w:pPr>
    <w:rPr>
      <w:rFonts w:ascii="Tahoma" w:hAnsi="Tahoma" w:cs="Tahoma"/>
    </w:rPr>
  </w:style>
  <w:style w:type="paragraph" w:styleId="E-mailSignature">
    <w:name w:val="E-mail Signature"/>
    <w:basedOn w:val="Normal"/>
    <w:rsid w:val="005A6BD9"/>
  </w:style>
  <w:style w:type="paragraph" w:styleId="EnvelopeAddress">
    <w:name w:val="envelope address"/>
    <w:basedOn w:val="Normal"/>
    <w:rsid w:val="005A6B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A6BD9"/>
    <w:rPr>
      <w:rFonts w:ascii="Arial" w:hAnsi="Arial" w:cs="Arial"/>
    </w:rPr>
  </w:style>
  <w:style w:type="paragraph" w:styleId="FootnoteText">
    <w:name w:val="footnote text"/>
    <w:basedOn w:val="Normal"/>
    <w:semiHidden/>
    <w:rsid w:val="005A6BD9"/>
  </w:style>
  <w:style w:type="paragraph" w:styleId="HTMLAddress">
    <w:name w:val="HTML Address"/>
    <w:basedOn w:val="Normal"/>
    <w:rsid w:val="005A6BD9"/>
    <w:rPr>
      <w:i/>
      <w:iCs/>
    </w:rPr>
  </w:style>
  <w:style w:type="paragraph" w:styleId="HTMLPreformatted">
    <w:name w:val="HTML Preformatted"/>
    <w:basedOn w:val="Normal"/>
    <w:rsid w:val="005A6BD9"/>
    <w:rPr>
      <w:rFonts w:ascii="Courier New" w:hAnsi="Courier New" w:cs="Courier New"/>
    </w:rPr>
  </w:style>
  <w:style w:type="paragraph" w:styleId="Index1">
    <w:name w:val="index 1"/>
    <w:basedOn w:val="Normal"/>
    <w:next w:val="Normal"/>
    <w:autoRedefine/>
    <w:semiHidden/>
    <w:rsid w:val="005A6BD9"/>
    <w:pPr>
      <w:ind w:left="200" w:hanging="200"/>
    </w:pPr>
  </w:style>
  <w:style w:type="paragraph" w:styleId="Index2">
    <w:name w:val="index 2"/>
    <w:basedOn w:val="Normal"/>
    <w:next w:val="Normal"/>
    <w:autoRedefine/>
    <w:semiHidden/>
    <w:rsid w:val="005A6BD9"/>
    <w:pPr>
      <w:ind w:left="400" w:hanging="200"/>
    </w:pPr>
  </w:style>
  <w:style w:type="paragraph" w:styleId="Index3">
    <w:name w:val="index 3"/>
    <w:basedOn w:val="Normal"/>
    <w:next w:val="Normal"/>
    <w:autoRedefine/>
    <w:semiHidden/>
    <w:rsid w:val="005A6BD9"/>
    <w:pPr>
      <w:ind w:left="600" w:hanging="200"/>
    </w:pPr>
  </w:style>
  <w:style w:type="paragraph" w:styleId="Index4">
    <w:name w:val="index 4"/>
    <w:basedOn w:val="Normal"/>
    <w:next w:val="Normal"/>
    <w:autoRedefine/>
    <w:semiHidden/>
    <w:rsid w:val="005A6BD9"/>
    <w:pPr>
      <w:ind w:left="800" w:hanging="200"/>
    </w:pPr>
  </w:style>
  <w:style w:type="paragraph" w:styleId="Index5">
    <w:name w:val="index 5"/>
    <w:basedOn w:val="Normal"/>
    <w:next w:val="Normal"/>
    <w:autoRedefine/>
    <w:semiHidden/>
    <w:rsid w:val="005A6BD9"/>
    <w:pPr>
      <w:ind w:left="1000" w:hanging="200"/>
    </w:pPr>
  </w:style>
  <w:style w:type="paragraph" w:styleId="Index6">
    <w:name w:val="index 6"/>
    <w:basedOn w:val="Normal"/>
    <w:next w:val="Normal"/>
    <w:autoRedefine/>
    <w:semiHidden/>
    <w:rsid w:val="005A6BD9"/>
    <w:pPr>
      <w:ind w:left="1200" w:hanging="200"/>
    </w:pPr>
  </w:style>
  <w:style w:type="paragraph" w:styleId="Index7">
    <w:name w:val="index 7"/>
    <w:basedOn w:val="Normal"/>
    <w:next w:val="Normal"/>
    <w:autoRedefine/>
    <w:semiHidden/>
    <w:rsid w:val="005A6BD9"/>
    <w:pPr>
      <w:ind w:left="1400" w:hanging="200"/>
    </w:pPr>
  </w:style>
  <w:style w:type="paragraph" w:styleId="Index8">
    <w:name w:val="index 8"/>
    <w:basedOn w:val="Normal"/>
    <w:next w:val="Normal"/>
    <w:autoRedefine/>
    <w:semiHidden/>
    <w:rsid w:val="005A6BD9"/>
    <w:pPr>
      <w:ind w:left="1600" w:hanging="200"/>
    </w:pPr>
  </w:style>
  <w:style w:type="paragraph" w:styleId="Index9">
    <w:name w:val="index 9"/>
    <w:basedOn w:val="Normal"/>
    <w:next w:val="Normal"/>
    <w:autoRedefine/>
    <w:semiHidden/>
    <w:rsid w:val="005A6BD9"/>
    <w:pPr>
      <w:ind w:left="1800" w:hanging="200"/>
    </w:pPr>
  </w:style>
  <w:style w:type="paragraph" w:styleId="IndexHeading">
    <w:name w:val="index heading"/>
    <w:basedOn w:val="Normal"/>
    <w:next w:val="Index1"/>
    <w:semiHidden/>
    <w:rsid w:val="005A6BD9"/>
    <w:rPr>
      <w:rFonts w:ascii="Arial" w:hAnsi="Arial" w:cs="Arial"/>
      <w:b/>
      <w:bCs/>
    </w:rPr>
  </w:style>
  <w:style w:type="paragraph" w:styleId="List">
    <w:name w:val="List"/>
    <w:basedOn w:val="Normal"/>
    <w:rsid w:val="005A6BD9"/>
    <w:pPr>
      <w:ind w:left="283" w:hanging="283"/>
    </w:pPr>
  </w:style>
  <w:style w:type="paragraph" w:styleId="List2">
    <w:name w:val="List 2"/>
    <w:basedOn w:val="Normal"/>
    <w:rsid w:val="005A6BD9"/>
    <w:pPr>
      <w:ind w:left="566" w:hanging="283"/>
    </w:pPr>
  </w:style>
  <w:style w:type="paragraph" w:styleId="List3">
    <w:name w:val="List 3"/>
    <w:basedOn w:val="Normal"/>
    <w:rsid w:val="005A6BD9"/>
    <w:pPr>
      <w:ind w:left="849" w:hanging="283"/>
    </w:pPr>
  </w:style>
  <w:style w:type="paragraph" w:styleId="List4">
    <w:name w:val="List 4"/>
    <w:basedOn w:val="Normal"/>
    <w:rsid w:val="005A6BD9"/>
    <w:pPr>
      <w:ind w:left="1132" w:hanging="283"/>
    </w:pPr>
  </w:style>
  <w:style w:type="paragraph" w:styleId="List5">
    <w:name w:val="List 5"/>
    <w:basedOn w:val="Normal"/>
    <w:rsid w:val="005A6BD9"/>
    <w:pPr>
      <w:ind w:left="1415" w:hanging="283"/>
    </w:pPr>
  </w:style>
  <w:style w:type="paragraph" w:styleId="ListBullet">
    <w:name w:val="List Bullet"/>
    <w:basedOn w:val="Normal"/>
    <w:rsid w:val="005A6BD9"/>
    <w:pPr>
      <w:numPr>
        <w:numId w:val="27"/>
      </w:numPr>
    </w:pPr>
  </w:style>
  <w:style w:type="paragraph" w:styleId="ListBullet2">
    <w:name w:val="List Bullet 2"/>
    <w:basedOn w:val="Normal"/>
    <w:rsid w:val="005A6BD9"/>
    <w:pPr>
      <w:numPr>
        <w:numId w:val="28"/>
      </w:numPr>
    </w:pPr>
  </w:style>
  <w:style w:type="paragraph" w:styleId="ListBullet3">
    <w:name w:val="List Bullet 3"/>
    <w:basedOn w:val="Normal"/>
    <w:rsid w:val="005A6BD9"/>
    <w:pPr>
      <w:numPr>
        <w:numId w:val="29"/>
      </w:numPr>
    </w:pPr>
  </w:style>
  <w:style w:type="paragraph" w:styleId="ListBullet4">
    <w:name w:val="List Bullet 4"/>
    <w:basedOn w:val="Normal"/>
    <w:rsid w:val="005A6BD9"/>
    <w:pPr>
      <w:numPr>
        <w:numId w:val="30"/>
      </w:numPr>
    </w:pPr>
  </w:style>
  <w:style w:type="paragraph" w:styleId="ListBullet5">
    <w:name w:val="List Bullet 5"/>
    <w:basedOn w:val="Normal"/>
    <w:rsid w:val="005A6BD9"/>
    <w:pPr>
      <w:numPr>
        <w:numId w:val="31"/>
      </w:numPr>
    </w:pPr>
  </w:style>
  <w:style w:type="paragraph" w:styleId="ListContinue">
    <w:name w:val="List Continue"/>
    <w:basedOn w:val="Normal"/>
    <w:rsid w:val="005A6BD9"/>
    <w:pPr>
      <w:spacing w:after="120"/>
      <w:ind w:left="283"/>
    </w:pPr>
  </w:style>
  <w:style w:type="paragraph" w:styleId="ListContinue2">
    <w:name w:val="List Continue 2"/>
    <w:basedOn w:val="Normal"/>
    <w:rsid w:val="005A6BD9"/>
    <w:pPr>
      <w:spacing w:after="120"/>
      <w:ind w:left="566"/>
    </w:pPr>
  </w:style>
  <w:style w:type="paragraph" w:styleId="ListContinue3">
    <w:name w:val="List Continue 3"/>
    <w:basedOn w:val="Normal"/>
    <w:rsid w:val="005A6BD9"/>
    <w:pPr>
      <w:spacing w:after="120"/>
      <w:ind w:left="849"/>
    </w:pPr>
  </w:style>
  <w:style w:type="paragraph" w:styleId="ListContinue4">
    <w:name w:val="List Continue 4"/>
    <w:basedOn w:val="Normal"/>
    <w:rsid w:val="005A6BD9"/>
    <w:pPr>
      <w:spacing w:after="120"/>
      <w:ind w:left="1132"/>
    </w:pPr>
  </w:style>
  <w:style w:type="paragraph" w:styleId="ListContinue5">
    <w:name w:val="List Continue 5"/>
    <w:basedOn w:val="Normal"/>
    <w:rsid w:val="005A6BD9"/>
    <w:pPr>
      <w:spacing w:after="120"/>
      <w:ind w:left="1415"/>
    </w:pPr>
  </w:style>
  <w:style w:type="paragraph" w:styleId="ListNumber">
    <w:name w:val="List Number"/>
    <w:basedOn w:val="Normal"/>
    <w:rsid w:val="005A6BD9"/>
    <w:pPr>
      <w:numPr>
        <w:numId w:val="32"/>
      </w:numPr>
    </w:pPr>
  </w:style>
  <w:style w:type="paragraph" w:styleId="ListNumber2">
    <w:name w:val="List Number 2"/>
    <w:basedOn w:val="Normal"/>
    <w:rsid w:val="005A6BD9"/>
    <w:pPr>
      <w:numPr>
        <w:numId w:val="33"/>
      </w:numPr>
    </w:pPr>
  </w:style>
  <w:style w:type="paragraph" w:styleId="ListNumber3">
    <w:name w:val="List Number 3"/>
    <w:basedOn w:val="Normal"/>
    <w:rsid w:val="005A6BD9"/>
    <w:pPr>
      <w:numPr>
        <w:numId w:val="34"/>
      </w:numPr>
    </w:pPr>
  </w:style>
  <w:style w:type="paragraph" w:styleId="ListNumber4">
    <w:name w:val="List Number 4"/>
    <w:basedOn w:val="Normal"/>
    <w:rsid w:val="005A6BD9"/>
    <w:pPr>
      <w:numPr>
        <w:numId w:val="35"/>
      </w:numPr>
    </w:pPr>
  </w:style>
  <w:style w:type="paragraph" w:styleId="ListNumber5">
    <w:name w:val="List Number 5"/>
    <w:basedOn w:val="Normal"/>
    <w:rsid w:val="005A6BD9"/>
    <w:pPr>
      <w:numPr>
        <w:numId w:val="36"/>
      </w:numPr>
    </w:pPr>
  </w:style>
  <w:style w:type="paragraph" w:styleId="MacroText">
    <w:name w:val="macro"/>
    <w:semiHidden/>
    <w:rsid w:val="005A6B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val="en-AU"/>
    </w:rPr>
  </w:style>
  <w:style w:type="paragraph" w:styleId="MessageHeader">
    <w:name w:val="Message Header"/>
    <w:basedOn w:val="Normal"/>
    <w:rsid w:val="005A6B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5A6BD9"/>
    <w:rPr>
      <w:sz w:val="24"/>
      <w:szCs w:val="24"/>
    </w:rPr>
  </w:style>
  <w:style w:type="paragraph" w:styleId="NormalIndent">
    <w:name w:val="Normal Indent"/>
    <w:basedOn w:val="Normal"/>
    <w:rsid w:val="005A6BD9"/>
    <w:pPr>
      <w:ind w:left="720"/>
    </w:pPr>
  </w:style>
  <w:style w:type="paragraph" w:styleId="NoteHeading">
    <w:name w:val="Note Heading"/>
    <w:basedOn w:val="Normal"/>
    <w:next w:val="Normal"/>
    <w:rsid w:val="005A6BD9"/>
  </w:style>
  <w:style w:type="paragraph" w:styleId="Salutation">
    <w:name w:val="Salutation"/>
    <w:basedOn w:val="Normal"/>
    <w:next w:val="Normal"/>
    <w:rsid w:val="005A6BD9"/>
  </w:style>
  <w:style w:type="paragraph" w:styleId="Signature">
    <w:name w:val="Signature"/>
    <w:basedOn w:val="Normal"/>
    <w:rsid w:val="005A6BD9"/>
    <w:pPr>
      <w:ind w:left="4252"/>
    </w:pPr>
  </w:style>
  <w:style w:type="paragraph" w:styleId="TableofAuthorities">
    <w:name w:val="table of authorities"/>
    <w:basedOn w:val="Normal"/>
    <w:next w:val="Normal"/>
    <w:semiHidden/>
    <w:rsid w:val="005A6BD9"/>
    <w:pPr>
      <w:ind w:left="200" w:hanging="200"/>
    </w:pPr>
  </w:style>
  <w:style w:type="paragraph" w:styleId="TableofFigures">
    <w:name w:val="table of figures"/>
    <w:basedOn w:val="Normal"/>
    <w:next w:val="Normal"/>
    <w:semiHidden/>
    <w:rsid w:val="005A6BD9"/>
  </w:style>
  <w:style w:type="paragraph" w:styleId="TOAHeading">
    <w:name w:val="toa heading"/>
    <w:basedOn w:val="Normal"/>
    <w:next w:val="Normal"/>
    <w:semiHidden/>
    <w:rsid w:val="005A6BD9"/>
    <w:pPr>
      <w:spacing w:before="120"/>
    </w:pPr>
    <w:rPr>
      <w:rFonts w:ascii="Arial" w:hAnsi="Arial" w:cs="Arial"/>
      <w:b/>
      <w:bCs/>
      <w:sz w:val="24"/>
      <w:szCs w:val="24"/>
    </w:rPr>
  </w:style>
  <w:style w:type="paragraph" w:styleId="TOC1">
    <w:name w:val="toc 1"/>
    <w:basedOn w:val="Normal"/>
    <w:next w:val="Normal"/>
    <w:autoRedefine/>
    <w:semiHidden/>
    <w:rsid w:val="005A6BD9"/>
  </w:style>
  <w:style w:type="paragraph" w:styleId="TOC2">
    <w:name w:val="toc 2"/>
    <w:basedOn w:val="Normal"/>
    <w:next w:val="Normal"/>
    <w:autoRedefine/>
    <w:semiHidden/>
    <w:rsid w:val="005A6BD9"/>
    <w:pPr>
      <w:ind w:left="200"/>
    </w:pPr>
  </w:style>
  <w:style w:type="paragraph" w:styleId="TOC3">
    <w:name w:val="toc 3"/>
    <w:basedOn w:val="Normal"/>
    <w:next w:val="Normal"/>
    <w:autoRedefine/>
    <w:semiHidden/>
    <w:rsid w:val="005A6BD9"/>
    <w:pPr>
      <w:ind w:left="400"/>
    </w:pPr>
  </w:style>
  <w:style w:type="paragraph" w:styleId="TOC4">
    <w:name w:val="toc 4"/>
    <w:basedOn w:val="Normal"/>
    <w:next w:val="Normal"/>
    <w:autoRedefine/>
    <w:semiHidden/>
    <w:rsid w:val="005A6BD9"/>
    <w:pPr>
      <w:ind w:left="600"/>
    </w:pPr>
  </w:style>
  <w:style w:type="paragraph" w:styleId="TOC5">
    <w:name w:val="toc 5"/>
    <w:basedOn w:val="Normal"/>
    <w:next w:val="Normal"/>
    <w:autoRedefine/>
    <w:semiHidden/>
    <w:rsid w:val="005A6BD9"/>
    <w:pPr>
      <w:ind w:left="800"/>
    </w:pPr>
  </w:style>
  <w:style w:type="paragraph" w:styleId="TOC6">
    <w:name w:val="toc 6"/>
    <w:basedOn w:val="Normal"/>
    <w:next w:val="Normal"/>
    <w:autoRedefine/>
    <w:semiHidden/>
    <w:rsid w:val="005A6BD9"/>
    <w:pPr>
      <w:ind w:left="1000"/>
    </w:pPr>
  </w:style>
  <w:style w:type="paragraph" w:styleId="TOC7">
    <w:name w:val="toc 7"/>
    <w:basedOn w:val="Normal"/>
    <w:next w:val="Normal"/>
    <w:autoRedefine/>
    <w:semiHidden/>
    <w:rsid w:val="005A6BD9"/>
    <w:pPr>
      <w:ind w:left="1200"/>
    </w:pPr>
  </w:style>
  <w:style w:type="paragraph" w:styleId="TOC8">
    <w:name w:val="toc 8"/>
    <w:basedOn w:val="Normal"/>
    <w:next w:val="Normal"/>
    <w:autoRedefine/>
    <w:semiHidden/>
    <w:rsid w:val="005A6BD9"/>
    <w:pPr>
      <w:ind w:left="1400"/>
    </w:pPr>
  </w:style>
  <w:style w:type="paragraph" w:styleId="TOC9">
    <w:name w:val="toc 9"/>
    <w:basedOn w:val="Normal"/>
    <w:next w:val="Normal"/>
    <w:autoRedefine/>
    <w:semiHidden/>
    <w:rsid w:val="005A6BD9"/>
    <w:pPr>
      <w:ind w:left="1600"/>
    </w:pPr>
  </w:style>
  <w:style w:type="paragraph" w:styleId="ListParagraph">
    <w:name w:val="List Paragraph"/>
    <w:basedOn w:val="Normal"/>
    <w:uiPriority w:val="34"/>
    <w:qFormat/>
    <w:rsid w:val="009D7CE3"/>
    <w:pPr>
      <w:ind w:left="720"/>
    </w:pPr>
  </w:style>
  <w:style w:type="character" w:customStyle="1" w:styleId="BodyTextChar">
    <w:name w:val="Body Text Char"/>
    <w:link w:val="BodyText"/>
    <w:rsid w:val="00E128A8"/>
    <w:rPr>
      <w:sz w:val="24"/>
      <w:lang w:val="lt-LT"/>
    </w:rPr>
  </w:style>
  <w:style w:type="character" w:customStyle="1" w:styleId="BodyText3Char">
    <w:name w:val="Body Text 3 Char"/>
    <w:link w:val="BodyText3"/>
    <w:rsid w:val="00F163D2"/>
    <w:rPr>
      <w:color w:val="FF0000"/>
      <w:sz w:val="22"/>
      <w:lang w:val="lt-LT"/>
    </w:rPr>
  </w:style>
  <w:style w:type="character" w:customStyle="1" w:styleId="Heading1Char">
    <w:name w:val="Heading 1 Char"/>
    <w:link w:val="Heading1"/>
    <w:rsid w:val="00C21A7B"/>
    <w:rPr>
      <w:b/>
      <w:sz w:val="22"/>
      <w:lang w:val="lt-LT"/>
    </w:rPr>
  </w:style>
  <w:style w:type="character" w:customStyle="1" w:styleId="TitleChar">
    <w:name w:val="Title Char"/>
    <w:link w:val="Title"/>
    <w:rsid w:val="00FA104E"/>
    <w:rPr>
      <w:sz w:val="24"/>
      <w:lang w:val="lt-LT"/>
    </w:rPr>
  </w:style>
  <w:style w:type="character" w:customStyle="1" w:styleId="BodyText2Char">
    <w:name w:val="Body Text 2 Char"/>
    <w:link w:val="BodyText2"/>
    <w:rsid w:val="00ED7D3A"/>
    <w:rPr>
      <w:sz w:val="22"/>
      <w:lang w:val="lt-LT"/>
    </w:rPr>
  </w:style>
  <w:style w:type="character" w:customStyle="1" w:styleId="BodytextAgencyChar">
    <w:name w:val="Body text (Agency) Char"/>
    <w:link w:val="BodytextAgency"/>
    <w:locked/>
    <w:rsid w:val="00BD64F9"/>
    <w:rPr>
      <w:rFonts w:ascii="Verdana" w:hAnsi="Verdana"/>
      <w:sz w:val="18"/>
      <w:lang w:val="en-GB" w:eastAsia="fr-LU"/>
    </w:rPr>
  </w:style>
  <w:style w:type="paragraph" w:customStyle="1" w:styleId="BodytextAgency">
    <w:name w:val="Body text (Agency)"/>
    <w:basedOn w:val="Normal"/>
    <w:link w:val="BodytextAgencyChar"/>
    <w:qFormat/>
    <w:rsid w:val="00BD64F9"/>
    <w:pPr>
      <w:snapToGrid w:val="0"/>
      <w:spacing w:after="140" w:line="280" w:lineRule="atLeast"/>
    </w:pPr>
    <w:rPr>
      <w:rFonts w:ascii="Verdana" w:hAnsi="Verdana"/>
      <w:sz w:val="18"/>
      <w:lang w:val="en-GB" w:eastAsia="fr-LU"/>
    </w:rPr>
  </w:style>
  <w:style w:type="character" w:customStyle="1" w:styleId="No-numheading3AgencyChar">
    <w:name w:val="No-num heading 3 (Agency) Char"/>
    <w:link w:val="No-numheading3Agency"/>
    <w:locked/>
    <w:rsid w:val="00BD64F9"/>
    <w:rPr>
      <w:rFonts w:ascii="Verdana" w:hAnsi="Verdana"/>
      <w:b/>
      <w:kern w:val="32"/>
      <w:sz w:val="22"/>
      <w:lang w:val="en-GB" w:eastAsia="fr-LU"/>
    </w:rPr>
  </w:style>
  <w:style w:type="paragraph" w:customStyle="1" w:styleId="No-numheading3Agency">
    <w:name w:val="No-num heading 3 (Agency)"/>
    <w:link w:val="No-numheading3AgencyChar"/>
    <w:rsid w:val="00BD64F9"/>
    <w:pPr>
      <w:keepNext/>
      <w:snapToGrid w:val="0"/>
      <w:spacing w:before="280" w:after="220"/>
      <w:outlineLvl w:val="2"/>
    </w:pPr>
    <w:rPr>
      <w:rFonts w:ascii="Verdana" w:hAnsi="Verdana"/>
      <w:b/>
      <w:kern w:val="32"/>
      <w:sz w:val="22"/>
      <w:szCs w:val="22"/>
      <w:lang w:val="en-GB" w:eastAsia="fr-LU"/>
    </w:rPr>
  </w:style>
  <w:style w:type="character" w:customStyle="1" w:styleId="CommentTextChar">
    <w:name w:val="Comment Text Char"/>
    <w:link w:val="CommentText"/>
    <w:uiPriority w:val="99"/>
    <w:semiHidden/>
    <w:rsid w:val="00436D58"/>
  </w:style>
  <w:style w:type="paragraph" w:customStyle="1" w:styleId="Default">
    <w:name w:val="Default"/>
    <w:rsid w:val="00BB4388"/>
    <w:pPr>
      <w:autoSpaceDE w:val="0"/>
      <w:autoSpaceDN w:val="0"/>
      <w:adjustRightInd w:val="0"/>
    </w:pPr>
    <w:rPr>
      <w:rFonts w:ascii="Verdana" w:eastAsia="MS Mincho" w:hAnsi="Verdana" w:cs="Verdana"/>
      <w:color w:val="000000"/>
      <w:sz w:val="24"/>
      <w:szCs w:val="24"/>
    </w:rPr>
  </w:style>
  <w:style w:type="paragraph" w:styleId="Revision">
    <w:name w:val="Revision"/>
    <w:hidden/>
    <w:uiPriority w:val="99"/>
    <w:semiHidden/>
    <w:rsid w:val="00646F97"/>
    <w:rPr>
      <w:sz w:val="22"/>
      <w:szCs w:val="22"/>
    </w:rPr>
  </w:style>
  <w:style w:type="paragraph" w:customStyle="1" w:styleId="AGAMINTOJAS-AI">
    <w:name w:val="A. GAMINTOJAS (-AI)"/>
    <w:aliases w:val="ATSAKINGAS (-I) UŽ SERIJŲ IŠLEIDIMĄ"/>
    <w:basedOn w:val="Normal"/>
    <w:link w:val="AGAMINTOJAS-AIChar"/>
    <w:qFormat/>
    <w:rsid w:val="00CE4FC3"/>
    <w:pPr>
      <w:ind w:left="1701" w:right="1418" w:hanging="567"/>
    </w:pPr>
    <w:rPr>
      <w:b/>
      <w:szCs w:val="20"/>
      <w:lang w:val="lt-LT"/>
    </w:rPr>
  </w:style>
  <w:style w:type="character" w:customStyle="1" w:styleId="AGAMINTOJAS-AIChar">
    <w:name w:val="A. GAMINTOJAS (-AI) Char"/>
    <w:aliases w:val="ATSAKINGAS (-I) UŽ SERIJŲ IŠLEIDIMĄ Char"/>
    <w:link w:val="AGAMINTOJAS-AI"/>
    <w:rsid w:val="00CE4FC3"/>
    <w:rPr>
      <w:b/>
      <w:sz w:val="22"/>
      <w:lang w:val="lt-LT"/>
    </w:rPr>
  </w:style>
  <w:style w:type="paragraph" w:customStyle="1" w:styleId="PREPARATOCHARAKTERISTIKSANTRAUKA">
    <w:name w:val="PREPARATO CHARAKTERISTIKŲ SANTRAUKA"/>
    <w:basedOn w:val="TitleA"/>
    <w:link w:val="PREPARATOCHARAKTERISTIKSANTRAUKAChar"/>
    <w:qFormat/>
    <w:rsid w:val="00CE4FC3"/>
  </w:style>
  <w:style w:type="paragraph" w:styleId="Bibliography">
    <w:name w:val="Bibliography"/>
    <w:basedOn w:val="Normal"/>
    <w:next w:val="Normal"/>
    <w:uiPriority w:val="37"/>
    <w:semiHidden/>
    <w:unhideWhenUsed/>
    <w:rsid w:val="00CE4FC3"/>
  </w:style>
  <w:style w:type="character" w:customStyle="1" w:styleId="TitleAChar">
    <w:name w:val="Title A Char"/>
    <w:link w:val="TitleA"/>
    <w:rsid w:val="00CE4FC3"/>
    <w:rPr>
      <w:b/>
      <w:sz w:val="22"/>
      <w:szCs w:val="22"/>
      <w:lang w:val="lt-LT"/>
    </w:rPr>
  </w:style>
  <w:style w:type="character" w:customStyle="1" w:styleId="PREPARATOCHARAKTERISTIKSANTRAUKAChar">
    <w:name w:val="PREPARATO CHARAKTERISTIKŲ SANTRAUKA Char"/>
    <w:basedOn w:val="TitleAChar"/>
    <w:link w:val="PREPARATOCHARAKTERISTIKSANTRAUKA"/>
    <w:rsid w:val="00CE4FC3"/>
    <w:rPr>
      <w:b/>
      <w:sz w:val="22"/>
      <w:szCs w:val="22"/>
      <w:lang w:val="lt-LT"/>
    </w:rPr>
  </w:style>
  <w:style w:type="paragraph" w:styleId="IntenseQuote">
    <w:name w:val="Intense Quote"/>
    <w:basedOn w:val="Normal"/>
    <w:next w:val="Normal"/>
    <w:link w:val="IntenseQuoteChar"/>
    <w:uiPriority w:val="30"/>
    <w:qFormat/>
    <w:rsid w:val="00CE4F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E4FC3"/>
    <w:rPr>
      <w:i/>
      <w:iCs/>
      <w:color w:val="4472C4"/>
      <w:sz w:val="22"/>
      <w:szCs w:val="22"/>
    </w:rPr>
  </w:style>
  <w:style w:type="paragraph" w:styleId="NoSpacing">
    <w:name w:val="No Spacing"/>
    <w:uiPriority w:val="1"/>
    <w:qFormat/>
    <w:rsid w:val="00CE4FC3"/>
    <w:rPr>
      <w:sz w:val="22"/>
      <w:szCs w:val="22"/>
    </w:rPr>
  </w:style>
  <w:style w:type="paragraph" w:styleId="Quote">
    <w:name w:val="Quote"/>
    <w:basedOn w:val="Normal"/>
    <w:next w:val="Normal"/>
    <w:link w:val="QuoteChar"/>
    <w:uiPriority w:val="29"/>
    <w:qFormat/>
    <w:rsid w:val="00CE4FC3"/>
    <w:pPr>
      <w:spacing w:before="200" w:after="160"/>
      <w:ind w:left="864" w:right="864"/>
      <w:jc w:val="center"/>
    </w:pPr>
    <w:rPr>
      <w:i/>
      <w:iCs/>
      <w:color w:val="404040"/>
    </w:rPr>
  </w:style>
  <w:style w:type="character" w:customStyle="1" w:styleId="QuoteChar">
    <w:name w:val="Quote Char"/>
    <w:link w:val="Quote"/>
    <w:uiPriority w:val="29"/>
    <w:rsid w:val="00CE4FC3"/>
    <w:rPr>
      <w:i/>
      <w:iCs/>
      <w:color w:val="404040"/>
      <w:sz w:val="22"/>
      <w:szCs w:val="22"/>
    </w:rPr>
  </w:style>
  <w:style w:type="paragraph" w:styleId="TOCHeading">
    <w:name w:val="TOC Heading"/>
    <w:basedOn w:val="Heading1"/>
    <w:next w:val="Normal"/>
    <w:uiPriority w:val="39"/>
    <w:semiHidden/>
    <w:unhideWhenUsed/>
    <w:qFormat/>
    <w:rsid w:val="00CE4FC3"/>
    <w:pPr>
      <w:spacing w:before="240" w:after="60"/>
      <w:outlineLvl w:val="9"/>
    </w:pPr>
    <w:rPr>
      <w:rFonts w:ascii="Calibri Light" w:hAnsi="Calibri Light"/>
      <w:bCs/>
      <w:kern w:val="32"/>
      <w:sz w:val="32"/>
      <w:szCs w:val="32"/>
      <w:lang w:val="en-US"/>
    </w:rPr>
  </w:style>
  <w:style w:type="paragraph" w:customStyle="1" w:styleId="Style1">
    <w:name w:val="Style1"/>
    <w:basedOn w:val="Normal"/>
    <w:link w:val="Style1Char"/>
    <w:qFormat/>
    <w:rsid w:val="006E50FB"/>
    <w:pPr>
      <w:tabs>
        <w:tab w:val="left" w:pos="567"/>
      </w:tabs>
      <w:jc w:val="center"/>
    </w:pPr>
    <w:rPr>
      <w:b/>
      <w:bCs/>
    </w:rPr>
  </w:style>
  <w:style w:type="paragraph" w:customStyle="1" w:styleId="DraftingNotesAgency">
    <w:name w:val="Drafting Notes (Agency)"/>
    <w:basedOn w:val="Normal"/>
    <w:next w:val="Normal"/>
    <w:link w:val="DraftingNotesAgencyChar"/>
    <w:rsid w:val="002D6AB4"/>
    <w:pPr>
      <w:spacing w:after="140" w:line="280" w:lineRule="atLeast"/>
    </w:pPr>
    <w:rPr>
      <w:rFonts w:ascii="Courier New" w:eastAsia="Verdana" w:hAnsi="Courier New"/>
      <w:i/>
      <w:color w:val="339966"/>
      <w:szCs w:val="18"/>
      <w:lang w:val="x-none" w:eastAsia="x-none"/>
    </w:rPr>
  </w:style>
  <w:style w:type="character" w:customStyle="1" w:styleId="Style1Char">
    <w:name w:val="Style1 Char"/>
    <w:link w:val="Style1"/>
    <w:rsid w:val="006E50FB"/>
    <w:rPr>
      <w:b/>
      <w:bCs/>
      <w:sz w:val="22"/>
      <w:szCs w:val="22"/>
    </w:rPr>
  </w:style>
  <w:style w:type="character" w:customStyle="1" w:styleId="DraftingNotesAgencyChar">
    <w:name w:val="Drafting Notes (Agency) Char"/>
    <w:link w:val="DraftingNotesAgency"/>
    <w:rsid w:val="002D6AB4"/>
    <w:rPr>
      <w:rFonts w:ascii="Courier New" w:eastAsia="Verdana" w:hAnsi="Courier New"/>
      <w:i/>
      <w:color w:val="339966"/>
      <w:sz w:val="22"/>
      <w:szCs w:val="18"/>
      <w:lang w:val="x-none" w:eastAsia="x-none"/>
    </w:rPr>
  </w:style>
  <w:style w:type="paragraph" w:customStyle="1" w:styleId="TitleA0">
    <w:name w:val="Title_A"/>
    <w:basedOn w:val="Heading1"/>
    <w:qFormat/>
    <w:rsid w:val="00057D76"/>
    <w:pPr>
      <w:jc w:val="center"/>
    </w:pPr>
    <w:rPr>
      <w:szCs w:val="20"/>
    </w:rPr>
  </w:style>
  <w:style w:type="character" w:styleId="UnresolvedMention">
    <w:name w:val="Unresolved Mention"/>
    <w:uiPriority w:val="99"/>
    <w:semiHidden/>
    <w:unhideWhenUsed/>
    <w:rsid w:val="00BC23E8"/>
    <w:rPr>
      <w:color w:val="605E5C"/>
      <w:shd w:val="clear" w:color="auto" w:fill="E1DFDD"/>
    </w:rPr>
  </w:style>
  <w:style w:type="character" w:styleId="FollowedHyperlink">
    <w:name w:val="FollowedHyperlink"/>
    <w:basedOn w:val="DefaultParagraphFont"/>
    <w:rsid w:val="003003F7"/>
    <w:rPr>
      <w:color w:val="954F72" w:themeColor="followedHyperlink"/>
      <w:u w:val="single"/>
    </w:rPr>
  </w:style>
  <w:style w:type="table" w:styleId="TableGrid">
    <w:name w:val="Table Grid"/>
    <w:basedOn w:val="TableNormal"/>
    <w:rsid w:val="00BD4FB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89">
      <w:bodyDiv w:val="1"/>
      <w:marLeft w:val="0"/>
      <w:marRight w:val="0"/>
      <w:marTop w:val="0"/>
      <w:marBottom w:val="0"/>
      <w:divBdr>
        <w:top w:val="none" w:sz="0" w:space="0" w:color="auto"/>
        <w:left w:val="none" w:sz="0" w:space="0" w:color="auto"/>
        <w:bottom w:val="none" w:sz="0" w:space="0" w:color="auto"/>
        <w:right w:val="none" w:sz="0" w:space="0" w:color="auto"/>
      </w:divBdr>
    </w:div>
    <w:div w:id="56050159">
      <w:bodyDiv w:val="1"/>
      <w:marLeft w:val="0"/>
      <w:marRight w:val="0"/>
      <w:marTop w:val="0"/>
      <w:marBottom w:val="0"/>
      <w:divBdr>
        <w:top w:val="none" w:sz="0" w:space="0" w:color="auto"/>
        <w:left w:val="none" w:sz="0" w:space="0" w:color="auto"/>
        <w:bottom w:val="none" w:sz="0" w:space="0" w:color="auto"/>
        <w:right w:val="none" w:sz="0" w:space="0" w:color="auto"/>
      </w:divBdr>
    </w:div>
    <w:div w:id="63913419">
      <w:bodyDiv w:val="1"/>
      <w:marLeft w:val="0"/>
      <w:marRight w:val="0"/>
      <w:marTop w:val="0"/>
      <w:marBottom w:val="0"/>
      <w:divBdr>
        <w:top w:val="none" w:sz="0" w:space="0" w:color="auto"/>
        <w:left w:val="none" w:sz="0" w:space="0" w:color="auto"/>
        <w:bottom w:val="none" w:sz="0" w:space="0" w:color="auto"/>
        <w:right w:val="none" w:sz="0" w:space="0" w:color="auto"/>
      </w:divBdr>
    </w:div>
    <w:div w:id="67269756">
      <w:bodyDiv w:val="1"/>
      <w:marLeft w:val="0"/>
      <w:marRight w:val="0"/>
      <w:marTop w:val="0"/>
      <w:marBottom w:val="0"/>
      <w:divBdr>
        <w:top w:val="none" w:sz="0" w:space="0" w:color="auto"/>
        <w:left w:val="none" w:sz="0" w:space="0" w:color="auto"/>
        <w:bottom w:val="none" w:sz="0" w:space="0" w:color="auto"/>
        <w:right w:val="none" w:sz="0" w:space="0" w:color="auto"/>
      </w:divBdr>
    </w:div>
    <w:div w:id="90049013">
      <w:bodyDiv w:val="1"/>
      <w:marLeft w:val="0"/>
      <w:marRight w:val="0"/>
      <w:marTop w:val="0"/>
      <w:marBottom w:val="0"/>
      <w:divBdr>
        <w:top w:val="none" w:sz="0" w:space="0" w:color="auto"/>
        <w:left w:val="none" w:sz="0" w:space="0" w:color="auto"/>
        <w:bottom w:val="none" w:sz="0" w:space="0" w:color="auto"/>
        <w:right w:val="none" w:sz="0" w:space="0" w:color="auto"/>
      </w:divBdr>
    </w:div>
    <w:div w:id="95252722">
      <w:bodyDiv w:val="1"/>
      <w:marLeft w:val="0"/>
      <w:marRight w:val="0"/>
      <w:marTop w:val="0"/>
      <w:marBottom w:val="0"/>
      <w:divBdr>
        <w:top w:val="none" w:sz="0" w:space="0" w:color="auto"/>
        <w:left w:val="none" w:sz="0" w:space="0" w:color="auto"/>
        <w:bottom w:val="none" w:sz="0" w:space="0" w:color="auto"/>
        <w:right w:val="none" w:sz="0" w:space="0" w:color="auto"/>
      </w:divBdr>
    </w:div>
    <w:div w:id="112553401">
      <w:bodyDiv w:val="1"/>
      <w:marLeft w:val="0"/>
      <w:marRight w:val="0"/>
      <w:marTop w:val="0"/>
      <w:marBottom w:val="0"/>
      <w:divBdr>
        <w:top w:val="none" w:sz="0" w:space="0" w:color="auto"/>
        <w:left w:val="none" w:sz="0" w:space="0" w:color="auto"/>
        <w:bottom w:val="none" w:sz="0" w:space="0" w:color="auto"/>
        <w:right w:val="none" w:sz="0" w:space="0" w:color="auto"/>
      </w:divBdr>
    </w:div>
    <w:div w:id="144666358">
      <w:bodyDiv w:val="1"/>
      <w:marLeft w:val="0"/>
      <w:marRight w:val="0"/>
      <w:marTop w:val="0"/>
      <w:marBottom w:val="0"/>
      <w:divBdr>
        <w:top w:val="none" w:sz="0" w:space="0" w:color="auto"/>
        <w:left w:val="none" w:sz="0" w:space="0" w:color="auto"/>
        <w:bottom w:val="none" w:sz="0" w:space="0" w:color="auto"/>
        <w:right w:val="none" w:sz="0" w:space="0" w:color="auto"/>
      </w:divBdr>
    </w:div>
    <w:div w:id="150489129">
      <w:bodyDiv w:val="1"/>
      <w:marLeft w:val="0"/>
      <w:marRight w:val="0"/>
      <w:marTop w:val="0"/>
      <w:marBottom w:val="0"/>
      <w:divBdr>
        <w:top w:val="none" w:sz="0" w:space="0" w:color="auto"/>
        <w:left w:val="none" w:sz="0" w:space="0" w:color="auto"/>
        <w:bottom w:val="none" w:sz="0" w:space="0" w:color="auto"/>
        <w:right w:val="none" w:sz="0" w:space="0" w:color="auto"/>
      </w:divBdr>
    </w:div>
    <w:div w:id="159201828">
      <w:bodyDiv w:val="1"/>
      <w:marLeft w:val="0"/>
      <w:marRight w:val="0"/>
      <w:marTop w:val="0"/>
      <w:marBottom w:val="0"/>
      <w:divBdr>
        <w:top w:val="none" w:sz="0" w:space="0" w:color="auto"/>
        <w:left w:val="none" w:sz="0" w:space="0" w:color="auto"/>
        <w:bottom w:val="none" w:sz="0" w:space="0" w:color="auto"/>
        <w:right w:val="none" w:sz="0" w:space="0" w:color="auto"/>
      </w:divBdr>
    </w:div>
    <w:div w:id="199392469">
      <w:bodyDiv w:val="1"/>
      <w:marLeft w:val="0"/>
      <w:marRight w:val="0"/>
      <w:marTop w:val="0"/>
      <w:marBottom w:val="0"/>
      <w:divBdr>
        <w:top w:val="none" w:sz="0" w:space="0" w:color="auto"/>
        <w:left w:val="none" w:sz="0" w:space="0" w:color="auto"/>
        <w:bottom w:val="none" w:sz="0" w:space="0" w:color="auto"/>
        <w:right w:val="none" w:sz="0" w:space="0" w:color="auto"/>
      </w:divBdr>
    </w:div>
    <w:div w:id="226889665">
      <w:bodyDiv w:val="1"/>
      <w:marLeft w:val="0"/>
      <w:marRight w:val="0"/>
      <w:marTop w:val="0"/>
      <w:marBottom w:val="0"/>
      <w:divBdr>
        <w:top w:val="none" w:sz="0" w:space="0" w:color="auto"/>
        <w:left w:val="none" w:sz="0" w:space="0" w:color="auto"/>
        <w:bottom w:val="none" w:sz="0" w:space="0" w:color="auto"/>
        <w:right w:val="none" w:sz="0" w:space="0" w:color="auto"/>
      </w:divBdr>
    </w:div>
    <w:div w:id="267081790">
      <w:bodyDiv w:val="1"/>
      <w:marLeft w:val="0"/>
      <w:marRight w:val="0"/>
      <w:marTop w:val="0"/>
      <w:marBottom w:val="0"/>
      <w:divBdr>
        <w:top w:val="none" w:sz="0" w:space="0" w:color="auto"/>
        <w:left w:val="none" w:sz="0" w:space="0" w:color="auto"/>
        <w:bottom w:val="none" w:sz="0" w:space="0" w:color="auto"/>
        <w:right w:val="none" w:sz="0" w:space="0" w:color="auto"/>
      </w:divBdr>
    </w:div>
    <w:div w:id="275063816">
      <w:bodyDiv w:val="1"/>
      <w:marLeft w:val="0"/>
      <w:marRight w:val="0"/>
      <w:marTop w:val="0"/>
      <w:marBottom w:val="0"/>
      <w:divBdr>
        <w:top w:val="none" w:sz="0" w:space="0" w:color="auto"/>
        <w:left w:val="none" w:sz="0" w:space="0" w:color="auto"/>
        <w:bottom w:val="none" w:sz="0" w:space="0" w:color="auto"/>
        <w:right w:val="none" w:sz="0" w:space="0" w:color="auto"/>
      </w:divBdr>
    </w:div>
    <w:div w:id="286009880">
      <w:bodyDiv w:val="1"/>
      <w:marLeft w:val="0"/>
      <w:marRight w:val="0"/>
      <w:marTop w:val="0"/>
      <w:marBottom w:val="0"/>
      <w:divBdr>
        <w:top w:val="none" w:sz="0" w:space="0" w:color="auto"/>
        <w:left w:val="none" w:sz="0" w:space="0" w:color="auto"/>
        <w:bottom w:val="none" w:sz="0" w:space="0" w:color="auto"/>
        <w:right w:val="none" w:sz="0" w:space="0" w:color="auto"/>
      </w:divBdr>
    </w:div>
    <w:div w:id="287900729">
      <w:bodyDiv w:val="1"/>
      <w:marLeft w:val="0"/>
      <w:marRight w:val="0"/>
      <w:marTop w:val="0"/>
      <w:marBottom w:val="0"/>
      <w:divBdr>
        <w:top w:val="none" w:sz="0" w:space="0" w:color="auto"/>
        <w:left w:val="none" w:sz="0" w:space="0" w:color="auto"/>
        <w:bottom w:val="none" w:sz="0" w:space="0" w:color="auto"/>
        <w:right w:val="none" w:sz="0" w:space="0" w:color="auto"/>
      </w:divBdr>
    </w:div>
    <w:div w:id="303899155">
      <w:bodyDiv w:val="1"/>
      <w:marLeft w:val="0"/>
      <w:marRight w:val="0"/>
      <w:marTop w:val="0"/>
      <w:marBottom w:val="0"/>
      <w:divBdr>
        <w:top w:val="none" w:sz="0" w:space="0" w:color="auto"/>
        <w:left w:val="none" w:sz="0" w:space="0" w:color="auto"/>
        <w:bottom w:val="none" w:sz="0" w:space="0" w:color="auto"/>
        <w:right w:val="none" w:sz="0" w:space="0" w:color="auto"/>
      </w:divBdr>
    </w:div>
    <w:div w:id="304243063">
      <w:bodyDiv w:val="1"/>
      <w:marLeft w:val="0"/>
      <w:marRight w:val="0"/>
      <w:marTop w:val="0"/>
      <w:marBottom w:val="0"/>
      <w:divBdr>
        <w:top w:val="none" w:sz="0" w:space="0" w:color="auto"/>
        <w:left w:val="none" w:sz="0" w:space="0" w:color="auto"/>
        <w:bottom w:val="none" w:sz="0" w:space="0" w:color="auto"/>
        <w:right w:val="none" w:sz="0" w:space="0" w:color="auto"/>
      </w:divBdr>
    </w:div>
    <w:div w:id="307175164">
      <w:bodyDiv w:val="1"/>
      <w:marLeft w:val="0"/>
      <w:marRight w:val="0"/>
      <w:marTop w:val="0"/>
      <w:marBottom w:val="0"/>
      <w:divBdr>
        <w:top w:val="none" w:sz="0" w:space="0" w:color="auto"/>
        <w:left w:val="none" w:sz="0" w:space="0" w:color="auto"/>
        <w:bottom w:val="none" w:sz="0" w:space="0" w:color="auto"/>
        <w:right w:val="none" w:sz="0" w:space="0" w:color="auto"/>
      </w:divBdr>
    </w:div>
    <w:div w:id="320819313">
      <w:bodyDiv w:val="1"/>
      <w:marLeft w:val="0"/>
      <w:marRight w:val="0"/>
      <w:marTop w:val="0"/>
      <w:marBottom w:val="0"/>
      <w:divBdr>
        <w:top w:val="none" w:sz="0" w:space="0" w:color="auto"/>
        <w:left w:val="none" w:sz="0" w:space="0" w:color="auto"/>
        <w:bottom w:val="none" w:sz="0" w:space="0" w:color="auto"/>
        <w:right w:val="none" w:sz="0" w:space="0" w:color="auto"/>
      </w:divBdr>
    </w:div>
    <w:div w:id="324549114">
      <w:bodyDiv w:val="1"/>
      <w:marLeft w:val="0"/>
      <w:marRight w:val="0"/>
      <w:marTop w:val="0"/>
      <w:marBottom w:val="0"/>
      <w:divBdr>
        <w:top w:val="none" w:sz="0" w:space="0" w:color="auto"/>
        <w:left w:val="none" w:sz="0" w:space="0" w:color="auto"/>
        <w:bottom w:val="none" w:sz="0" w:space="0" w:color="auto"/>
        <w:right w:val="none" w:sz="0" w:space="0" w:color="auto"/>
      </w:divBdr>
    </w:div>
    <w:div w:id="335622531">
      <w:bodyDiv w:val="1"/>
      <w:marLeft w:val="0"/>
      <w:marRight w:val="0"/>
      <w:marTop w:val="0"/>
      <w:marBottom w:val="0"/>
      <w:divBdr>
        <w:top w:val="none" w:sz="0" w:space="0" w:color="auto"/>
        <w:left w:val="none" w:sz="0" w:space="0" w:color="auto"/>
        <w:bottom w:val="none" w:sz="0" w:space="0" w:color="auto"/>
        <w:right w:val="none" w:sz="0" w:space="0" w:color="auto"/>
      </w:divBdr>
    </w:div>
    <w:div w:id="365835921">
      <w:bodyDiv w:val="1"/>
      <w:marLeft w:val="0"/>
      <w:marRight w:val="0"/>
      <w:marTop w:val="0"/>
      <w:marBottom w:val="0"/>
      <w:divBdr>
        <w:top w:val="none" w:sz="0" w:space="0" w:color="auto"/>
        <w:left w:val="none" w:sz="0" w:space="0" w:color="auto"/>
        <w:bottom w:val="none" w:sz="0" w:space="0" w:color="auto"/>
        <w:right w:val="none" w:sz="0" w:space="0" w:color="auto"/>
      </w:divBdr>
    </w:div>
    <w:div w:id="372383797">
      <w:bodyDiv w:val="1"/>
      <w:marLeft w:val="0"/>
      <w:marRight w:val="0"/>
      <w:marTop w:val="0"/>
      <w:marBottom w:val="0"/>
      <w:divBdr>
        <w:top w:val="none" w:sz="0" w:space="0" w:color="auto"/>
        <w:left w:val="none" w:sz="0" w:space="0" w:color="auto"/>
        <w:bottom w:val="none" w:sz="0" w:space="0" w:color="auto"/>
        <w:right w:val="none" w:sz="0" w:space="0" w:color="auto"/>
      </w:divBdr>
    </w:div>
    <w:div w:id="379204813">
      <w:bodyDiv w:val="1"/>
      <w:marLeft w:val="0"/>
      <w:marRight w:val="0"/>
      <w:marTop w:val="0"/>
      <w:marBottom w:val="0"/>
      <w:divBdr>
        <w:top w:val="none" w:sz="0" w:space="0" w:color="auto"/>
        <w:left w:val="none" w:sz="0" w:space="0" w:color="auto"/>
        <w:bottom w:val="none" w:sz="0" w:space="0" w:color="auto"/>
        <w:right w:val="none" w:sz="0" w:space="0" w:color="auto"/>
      </w:divBdr>
    </w:div>
    <w:div w:id="380862240">
      <w:bodyDiv w:val="1"/>
      <w:marLeft w:val="0"/>
      <w:marRight w:val="0"/>
      <w:marTop w:val="0"/>
      <w:marBottom w:val="0"/>
      <w:divBdr>
        <w:top w:val="none" w:sz="0" w:space="0" w:color="auto"/>
        <w:left w:val="none" w:sz="0" w:space="0" w:color="auto"/>
        <w:bottom w:val="none" w:sz="0" w:space="0" w:color="auto"/>
        <w:right w:val="none" w:sz="0" w:space="0" w:color="auto"/>
      </w:divBdr>
    </w:div>
    <w:div w:id="397170621">
      <w:bodyDiv w:val="1"/>
      <w:marLeft w:val="0"/>
      <w:marRight w:val="0"/>
      <w:marTop w:val="0"/>
      <w:marBottom w:val="0"/>
      <w:divBdr>
        <w:top w:val="none" w:sz="0" w:space="0" w:color="auto"/>
        <w:left w:val="none" w:sz="0" w:space="0" w:color="auto"/>
        <w:bottom w:val="none" w:sz="0" w:space="0" w:color="auto"/>
        <w:right w:val="none" w:sz="0" w:space="0" w:color="auto"/>
      </w:divBdr>
    </w:div>
    <w:div w:id="430785898">
      <w:bodyDiv w:val="1"/>
      <w:marLeft w:val="0"/>
      <w:marRight w:val="0"/>
      <w:marTop w:val="0"/>
      <w:marBottom w:val="0"/>
      <w:divBdr>
        <w:top w:val="none" w:sz="0" w:space="0" w:color="auto"/>
        <w:left w:val="none" w:sz="0" w:space="0" w:color="auto"/>
        <w:bottom w:val="none" w:sz="0" w:space="0" w:color="auto"/>
        <w:right w:val="none" w:sz="0" w:space="0" w:color="auto"/>
      </w:divBdr>
    </w:div>
    <w:div w:id="460345764">
      <w:bodyDiv w:val="1"/>
      <w:marLeft w:val="0"/>
      <w:marRight w:val="0"/>
      <w:marTop w:val="0"/>
      <w:marBottom w:val="0"/>
      <w:divBdr>
        <w:top w:val="none" w:sz="0" w:space="0" w:color="auto"/>
        <w:left w:val="none" w:sz="0" w:space="0" w:color="auto"/>
        <w:bottom w:val="none" w:sz="0" w:space="0" w:color="auto"/>
        <w:right w:val="none" w:sz="0" w:space="0" w:color="auto"/>
      </w:divBdr>
    </w:div>
    <w:div w:id="462426072">
      <w:bodyDiv w:val="1"/>
      <w:marLeft w:val="0"/>
      <w:marRight w:val="0"/>
      <w:marTop w:val="0"/>
      <w:marBottom w:val="0"/>
      <w:divBdr>
        <w:top w:val="none" w:sz="0" w:space="0" w:color="auto"/>
        <w:left w:val="none" w:sz="0" w:space="0" w:color="auto"/>
        <w:bottom w:val="none" w:sz="0" w:space="0" w:color="auto"/>
        <w:right w:val="none" w:sz="0" w:space="0" w:color="auto"/>
      </w:divBdr>
    </w:div>
    <w:div w:id="496194353">
      <w:bodyDiv w:val="1"/>
      <w:marLeft w:val="0"/>
      <w:marRight w:val="0"/>
      <w:marTop w:val="0"/>
      <w:marBottom w:val="0"/>
      <w:divBdr>
        <w:top w:val="none" w:sz="0" w:space="0" w:color="auto"/>
        <w:left w:val="none" w:sz="0" w:space="0" w:color="auto"/>
        <w:bottom w:val="none" w:sz="0" w:space="0" w:color="auto"/>
        <w:right w:val="none" w:sz="0" w:space="0" w:color="auto"/>
      </w:divBdr>
    </w:div>
    <w:div w:id="502939503">
      <w:bodyDiv w:val="1"/>
      <w:marLeft w:val="0"/>
      <w:marRight w:val="0"/>
      <w:marTop w:val="0"/>
      <w:marBottom w:val="0"/>
      <w:divBdr>
        <w:top w:val="none" w:sz="0" w:space="0" w:color="auto"/>
        <w:left w:val="none" w:sz="0" w:space="0" w:color="auto"/>
        <w:bottom w:val="none" w:sz="0" w:space="0" w:color="auto"/>
        <w:right w:val="none" w:sz="0" w:space="0" w:color="auto"/>
      </w:divBdr>
    </w:div>
    <w:div w:id="503325718">
      <w:bodyDiv w:val="1"/>
      <w:marLeft w:val="0"/>
      <w:marRight w:val="0"/>
      <w:marTop w:val="0"/>
      <w:marBottom w:val="0"/>
      <w:divBdr>
        <w:top w:val="none" w:sz="0" w:space="0" w:color="auto"/>
        <w:left w:val="none" w:sz="0" w:space="0" w:color="auto"/>
        <w:bottom w:val="none" w:sz="0" w:space="0" w:color="auto"/>
        <w:right w:val="none" w:sz="0" w:space="0" w:color="auto"/>
      </w:divBdr>
    </w:div>
    <w:div w:id="523247259">
      <w:bodyDiv w:val="1"/>
      <w:marLeft w:val="0"/>
      <w:marRight w:val="0"/>
      <w:marTop w:val="0"/>
      <w:marBottom w:val="0"/>
      <w:divBdr>
        <w:top w:val="none" w:sz="0" w:space="0" w:color="auto"/>
        <w:left w:val="none" w:sz="0" w:space="0" w:color="auto"/>
        <w:bottom w:val="none" w:sz="0" w:space="0" w:color="auto"/>
        <w:right w:val="none" w:sz="0" w:space="0" w:color="auto"/>
      </w:divBdr>
    </w:div>
    <w:div w:id="534002757">
      <w:bodyDiv w:val="1"/>
      <w:marLeft w:val="0"/>
      <w:marRight w:val="0"/>
      <w:marTop w:val="0"/>
      <w:marBottom w:val="0"/>
      <w:divBdr>
        <w:top w:val="none" w:sz="0" w:space="0" w:color="auto"/>
        <w:left w:val="none" w:sz="0" w:space="0" w:color="auto"/>
        <w:bottom w:val="none" w:sz="0" w:space="0" w:color="auto"/>
        <w:right w:val="none" w:sz="0" w:space="0" w:color="auto"/>
      </w:divBdr>
    </w:div>
    <w:div w:id="537745104">
      <w:bodyDiv w:val="1"/>
      <w:marLeft w:val="0"/>
      <w:marRight w:val="0"/>
      <w:marTop w:val="0"/>
      <w:marBottom w:val="0"/>
      <w:divBdr>
        <w:top w:val="none" w:sz="0" w:space="0" w:color="auto"/>
        <w:left w:val="none" w:sz="0" w:space="0" w:color="auto"/>
        <w:bottom w:val="none" w:sz="0" w:space="0" w:color="auto"/>
        <w:right w:val="none" w:sz="0" w:space="0" w:color="auto"/>
      </w:divBdr>
    </w:div>
    <w:div w:id="539905158">
      <w:bodyDiv w:val="1"/>
      <w:marLeft w:val="0"/>
      <w:marRight w:val="0"/>
      <w:marTop w:val="0"/>
      <w:marBottom w:val="0"/>
      <w:divBdr>
        <w:top w:val="none" w:sz="0" w:space="0" w:color="auto"/>
        <w:left w:val="none" w:sz="0" w:space="0" w:color="auto"/>
        <w:bottom w:val="none" w:sz="0" w:space="0" w:color="auto"/>
        <w:right w:val="none" w:sz="0" w:space="0" w:color="auto"/>
      </w:divBdr>
    </w:div>
    <w:div w:id="540476212">
      <w:bodyDiv w:val="1"/>
      <w:marLeft w:val="0"/>
      <w:marRight w:val="0"/>
      <w:marTop w:val="0"/>
      <w:marBottom w:val="0"/>
      <w:divBdr>
        <w:top w:val="none" w:sz="0" w:space="0" w:color="auto"/>
        <w:left w:val="none" w:sz="0" w:space="0" w:color="auto"/>
        <w:bottom w:val="none" w:sz="0" w:space="0" w:color="auto"/>
        <w:right w:val="none" w:sz="0" w:space="0" w:color="auto"/>
      </w:divBdr>
    </w:div>
    <w:div w:id="541750705">
      <w:bodyDiv w:val="1"/>
      <w:marLeft w:val="0"/>
      <w:marRight w:val="0"/>
      <w:marTop w:val="0"/>
      <w:marBottom w:val="0"/>
      <w:divBdr>
        <w:top w:val="none" w:sz="0" w:space="0" w:color="auto"/>
        <w:left w:val="none" w:sz="0" w:space="0" w:color="auto"/>
        <w:bottom w:val="none" w:sz="0" w:space="0" w:color="auto"/>
        <w:right w:val="none" w:sz="0" w:space="0" w:color="auto"/>
      </w:divBdr>
    </w:div>
    <w:div w:id="545989805">
      <w:bodyDiv w:val="1"/>
      <w:marLeft w:val="0"/>
      <w:marRight w:val="0"/>
      <w:marTop w:val="0"/>
      <w:marBottom w:val="0"/>
      <w:divBdr>
        <w:top w:val="none" w:sz="0" w:space="0" w:color="auto"/>
        <w:left w:val="none" w:sz="0" w:space="0" w:color="auto"/>
        <w:bottom w:val="none" w:sz="0" w:space="0" w:color="auto"/>
        <w:right w:val="none" w:sz="0" w:space="0" w:color="auto"/>
      </w:divBdr>
    </w:div>
    <w:div w:id="555707776">
      <w:bodyDiv w:val="1"/>
      <w:marLeft w:val="0"/>
      <w:marRight w:val="0"/>
      <w:marTop w:val="0"/>
      <w:marBottom w:val="0"/>
      <w:divBdr>
        <w:top w:val="none" w:sz="0" w:space="0" w:color="auto"/>
        <w:left w:val="none" w:sz="0" w:space="0" w:color="auto"/>
        <w:bottom w:val="none" w:sz="0" w:space="0" w:color="auto"/>
        <w:right w:val="none" w:sz="0" w:space="0" w:color="auto"/>
      </w:divBdr>
    </w:div>
    <w:div w:id="580065477">
      <w:bodyDiv w:val="1"/>
      <w:marLeft w:val="0"/>
      <w:marRight w:val="0"/>
      <w:marTop w:val="0"/>
      <w:marBottom w:val="0"/>
      <w:divBdr>
        <w:top w:val="none" w:sz="0" w:space="0" w:color="auto"/>
        <w:left w:val="none" w:sz="0" w:space="0" w:color="auto"/>
        <w:bottom w:val="none" w:sz="0" w:space="0" w:color="auto"/>
        <w:right w:val="none" w:sz="0" w:space="0" w:color="auto"/>
      </w:divBdr>
    </w:div>
    <w:div w:id="583103667">
      <w:bodyDiv w:val="1"/>
      <w:marLeft w:val="0"/>
      <w:marRight w:val="0"/>
      <w:marTop w:val="0"/>
      <w:marBottom w:val="0"/>
      <w:divBdr>
        <w:top w:val="none" w:sz="0" w:space="0" w:color="auto"/>
        <w:left w:val="none" w:sz="0" w:space="0" w:color="auto"/>
        <w:bottom w:val="none" w:sz="0" w:space="0" w:color="auto"/>
        <w:right w:val="none" w:sz="0" w:space="0" w:color="auto"/>
      </w:divBdr>
    </w:div>
    <w:div w:id="588737189">
      <w:bodyDiv w:val="1"/>
      <w:marLeft w:val="0"/>
      <w:marRight w:val="0"/>
      <w:marTop w:val="0"/>
      <w:marBottom w:val="0"/>
      <w:divBdr>
        <w:top w:val="none" w:sz="0" w:space="0" w:color="auto"/>
        <w:left w:val="none" w:sz="0" w:space="0" w:color="auto"/>
        <w:bottom w:val="none" w:sz="0" w:space="0" w:color="auto"/>
        <w:right w:val="none" w:sz="0" w:space="0" w:color="auto"/>
      </w:divBdr>
    </w:div>
    <w:div w:id="596135747">
      <w:bodyDiv w:val="1"/>
      <w:marLeft w:val="0"/>
      <w:marRight w:val="0"/>
      <w:marTop w:val="0"/>
      <w:marBottom w:val="0"/>
      <w:divBdr>
        <w:top w:val="none" w:sz="0" w:space="0" w:color="auto"/>
        <w:left w:val="none" w:sz="0" w:space="0" w:color="auto"/>
        <w:bottom w:val="none" w:sz="0" w:space="0" w:color="auto"/>
        <w:right w:val="none" w:sz="0" w:space="0" w:color="auto"/>
      </w:divBdr>
    </w:div>
    <w:div w:id="599028534">
      <w:bodyDiv w:val="1"/>
      <w:marLeft w:val="0"/>
      <w:marRight w:val="0"/>
      <w:marTop w:val="0"/>
      <w:marBottom w:val="0"/>
      <w:divBdr>
        <w:top w:val="none" w:sz="0" w:space="0" w:color="auto"/>
        <w:left w:val="none" w:sz="0" w:space="0" w:color="auto"/>
        <w:bottom w:val="none" w:sz="0" w:space="0" w:color="auto"/>
        <w:right w:val="none" w:sz="0" w:space="0" w:color="auto"/>
      </w:divBdr>
    </w:div>
    <w:div w:id="601228063">
      <w:bodyDiv w:val="1"/>
      <w:marLeft w:val="0"/>
      <w:marRight w:val="0"/>
      <w:marTop w:val="0"/>
      <w:marBottom w:val="0"/>
      <w:divBdr>
        <w:top w:val="none" w:sz="0" w:space="0" w:color="auto"/>
        <w:left w:val="none" w:sz="0" w:space="0" w:color="auto"/>
        <w:bottom w:val="none" w:sz="0" w:space="0" w:color="auto"/>
        <w:right w:val="none" w:sz="0" w:space="0" w:color="auto"/>
      </w:divBdr>
    </w:div>
    <w:div w:id="602879566">
      <w:bodyDiv w:val="1"/>
      <w:marLeft w:val="0"/>
      <w:marRight w:val="0"/>
      <w:marTop w:val="0"/>
      <w:marBottom w:val="0"/>
      <w:divBdr>
        <w:top w:val="none" w:sz="0" w:space="0" w:color="auto"/>
        <w:left w:val="none" w:sz="0" w:space="0" w:color="auto"/>
        <w:bottom w:val="none" w:sz="0" w:space="0" w:color="auto"/>
        <w:right w:val="none" w:sz="0" w:space="0" w:color="auto"/>
      </w:divBdr>
    </w:div>
    <w:div w:id="623660931">
      <w:bodyDiv w:val="1"/>
      <w:marLeft w:val="0"/>
      <w:marRight w:val="0"/>
      <w:marTop w:val="0"/>
      <w:marBottom w:val="0"/>
      <w:divBdr>
        <w:top w:val="none" w:sz="0" w:space="0" w:color="auto"/>
        <w:left w:val="none" w:sz="0" w:space="0" w:color="auto"/>
        <w:bottom w:val="none" w:sz="0" w:space="0" w:color="auto"/>
        <w:right w:val="none" w:sz="0" w:space="0" w:color="auto"/>
      </w:divBdr>
    </w:div>
    <w:div w:id="629022343">
      <w:bodyDiv w:val="1"/>
      <w:marLeft w:val="0"/>
      <w:marRight w:val="0"/>
      <w:marTop w:val="0"/>
      <w:marBottom w:val="0"/>
      <w:divBdr>
        <w:top w:val="none" w:sz="0" w:space="0" w:color="auto"/>
        <w:left w:val="none" w:sz="0" w:space="0" w:color="auto"/>
        <w:bottom w:val="none" w:sz="0" w:space="0" w:color="auto"/>
        <w:right w:val="none" w:sz="0" w:space="0" w:color="auto"/>
      </w:divBdr>
    </w:div>
    <w:div w:id="651057898">
      <w:bodyDiv w:val="1"/>
      <w:marLeft w:val="0"/>
      <w:marRight w:val="0"/>
      <w:marTop w:val="0"/>
      <w:marBottom w:val="0"/>
      <w:divBdr>
        <w:top w:val="none" w:sz="0" w:space="0" w:color="auto"/>
        <w:left w:val="none" w:sz="0" w:space="0" w:color="auto"/>
        <w:bottom w:val="none" w:sz="0" w:space="0" w:color="auto"/>
        <w:right w:val="none" w:sz="0" w:space="0" w:color="auto"/>
      </w:divBdr>
    </w:div>
    <w:div w:id="675501665">
      <w:bodyDiv w:val="1"/>
      <w:marLeft w:val="0"/>
      <w:marRight w:val="0"/>
      <w:marTop w:val="0"/>
      <w:marBottom w:val="0"/>
      <w:divBdr>
        <w:top w:val="none" w:sz="0" w:space="0" w:color="auto"/>
        <w:left w:val="none" w:sz="0" w:space="0" w:color="auto"/>
        <w:bottom w:val="none" w:sz="0" w:space="0" w:color="auto"/>
        <w:right w:val="none" w:sz="0" w:space="0" w:color="auto"/>
      </w:divBdr>
    </w:div>
    <w:div w:id="685669013">
      <w:bodyDiv w:val="1"/>
      <w:marLeft w:val="0"/>
      <w:marRight w:val="0"/>
      <w:marTop w:val="0"/>
      <w:marBottom w:val="0"/>
      <w:divBdr>
        <w:top w:val="none" w:sz="0" w:space="0" w:color="auto"/>
        <w:left w:val="none" w:sz="0" w:space="0" w:color="auto"/>
        <w:bottom w:val="none" w:sz="0" w:space="0" w:color="auto"/>
        <w:right w:val="none" w:sz="0" w:space="0" w:color="auto"/>
      </w:divBdr>
    </w:div>
    <w:div w:id="692145668">
      <w:bodyDiv w:val="1"/>
      <w:marLeft w:val="0"/>
      <w:marRight w:val="0"/>
      <w:marTop w:val="0"/>
      <w:marBottom w:val="0"/>
      <w:divBdr>
        <w:top w:val="none" w:sz="0" w:space="0" w:color="auto"/>
        <w:left w:val="none" w:sz="0" w:space="0" w:color="auto"/>
        <w:bottom w:val="none" w:sz="0" w:space="0" w:color="auto"/>
        <w:right w:val="none" w:sz="0" w:space="0" w:color="auto"/>
      </w:divBdr>
    </w:div>
    <w:div w:id="737246021">
      <w:bodyDiv w:val="1"/>
      <w:marLeft w:val="0"/>
      <w:marRight w:val="0"/>
      <w:marTop w:val="0"/>
      <w:marBottom w:val="0"/>
      <w:divBdr>
        <w:top w:val="none" w:sz="0" w:space="0" w:color="auto"/>
        <w:left w:val="none" w:sz="0" w:space="0" w:color="auto"/>
        <w:bottom w:val="none" w:sz="0" w:space="0" w:color="auto"/>
        <w:right w:val="none" w:sz="0" w:space="0" w:color="auto"/>
      </w:divBdr>
    </w:div>
    <w:div w:id="753817299">
      <w:bodyDiv w:val="1"/>
      <w:marLeft w:val="0"/>
      <w:marRight w:val="0"/>
      <w:marTop w:val="0"/>
      <w:marBottom w:val="0"/>
      <w:divBdr>
        <w:top w:val="none" w:sz="0" w:space="0" w:color="auto"/>
        <w:left w:val="none" w:sz="0" w:space="0" w:color="auto"/>
        <w:bottom w:val="none" w:sz="0" w:space="0" w:color="auto"/>
        <w:right w:val="none" w:sz="0" w:space="0" w:color="auto"/>
      </w:divBdr>
    </w:div>
    <w:div w:id="765343151">
      <w:bodyDiv w:val="1"/>
      <w:marLeft w:val="0"/>
      <w:marRight w:val="0"/>
      <w:marTop w:val="0"/>
      <w:marBottom w:val="0"/>
      <w:divBdr>
        <w:top w:val="none" w:sz="0" w:space="0" w:color="auto"/>
        <w:left w:val="none" w:sz="0" w:space="0" w:color="auto"/>
        <w:bottom w:val="none" w:sz="0" w:space="0" w:color="auto"/>
        <w:right w:val="none" w:sz="0" w:space="0" w:color="auto"/>
      </w:divBdr>
    </w:div>
    <w:div w:id="783158899">
      <w:bodyDiv w:val="1"/>
      <w:marLeft w:val="0"/>
      <w:marRight w:val="0"/>
      <w:marTop w:val="0"/>
      <w:marBottom w:val="0"/>
      <w:divBdr>
        <w:top w:val="none" w:sz="0" w:space="0" w:color="auto"/>
        <w:left w:val="none" w:sz="0" w:space="0" w:color="auto"/>
        <w:bottom w:val="none" w:sz="0" w:space="0" w:color="auto"/>
        <w:right w:val="none" w:sz="0" w:space="0" w:color="auto"/>
      </w:divBdr>
    </w:div>
    <w:div w:id="791939181">
      <w:bodyDiv w:val="1"/>
      <w:marLeft w:val="0"/>
      <w:marRight w:val="0"/>
      <w:marTop w:val="0"/>
      <w:marBottom w:val="0"/>
      <w:divBdr>
        <w:top w:val="none" w:sz="0" w:space="0" w:color="auto"/>
        <w:left w:val="none" w:sz="0" w:space="0" w:color="auto"/>
        <w:bottom w:val="none" w:sz="0" w:space="0" w:color="auto"/>
        <w:right w:val="none" w:sz="0" w:space="0" w:color="auto"/>
      </w:divBdr>
    </w:div>
    <w:div w:id="811290286">
      <w:bodyDiv w:val="1"/>
      <w:marLeft w:val="0"/>
      <w:marRight w:val="0"/>
      <w:marTop w:val="0"/>
      <w:marBottom w:val="0"/>
      <w:divBdr>
        <w:top w:val="none" w:sz="0" w:space="0" w:color="auto"/>
        <w:left w:val="none" w:sz="0" w:space="0" w:color="auto"/>
        <w:bottom w:val="none" w:sz="0" w:space="0" w:color="auto"/>
        <w:right w:val="none" w:sz="0" w:space="0" w:color="auto"/>
      </w:divBdr>
    </w:div>
    <w:div w:id="829642103">
      <w:bodyDiv w:val="1"/>
      <w:marLeft w:val="0"/>
      <w:marRight w:val="0"/>
      <w:marTop w:val="0"/>
      <w:marBottom w:val="0"/>
      <w:divBdr>
        <w:top w:val="none" w:sz="0" w:space="0" w:color="auto"/>
        <w:left w:val="none" w:sz="0" w:space="0" w:color="auto"/>
        <w:bottom w:val="none" w:sz="0" w:space="0" w:color="auto"/>
        <w:right w:val="none" w:sz="0" w:space="0" w:color="auto"/>
      </w:divBdr>
    </w:div>
    <w:div w:id="830214691">
      <w:bodyDiv w:val="1"/>
      <w:marLeft w:val="0"/>
      <w:marRight w:val="0"/>
      <w:marTop w:val="0"/>
      <w:marBottom w:val="0"/>
      <w:divBdr>
        <w:top w:val="none" w:sz="0" w:space="0" w:color="auto"/>
        <w:left w:val="none" w:sz="0" w:space="0" w:color="auto"/>
        <w:bottom w:val="none" w:sz="0" w:space="0" w:color="auto"/>
        <w:right w:val="none" w:sz="0" w:space="0" w:color="auto"/>
      </w:divBdr>
    </w:div>
    <w:div w:id="841317156">
      <w:bodyDiv w:val="1"/>
      <w:marLeft w:val="0"/>
      <w:marRight w:val="0"/>
      <w:marTop w:val="0"/>
      <w:marBottom w:val="0"/>
      <w:divBdr>
        <w:top w:val="none" w:sz="0" w:space="0" w:color="auto"/>
        <w:left w:val="none" w:sz="0" w:space="0" w:color="auto"/>
        <w:bottom w:val="none" w:sz="0" w:space="0" w:color="auto"/>
        <w:right w:val="none" w:sz="0" w:space="0" w:color="auto"/>
      </w:divBdr>
    </w:div>
    <w:div w:id="859511141">
      <w:bodyDiv w:val="1"/>
      <w:marLeft w:val="0"/>
      <w:marRight w:val="0"/>
      <w:marTop w:val="0"/>
      <w:marBottom w:val="0"/>
      <w:divBdr>
        <w:top w:val="none" w:sz="0" w:space="0" w:color="auto"/>
        <w:left w:val="none" w:sz="0" w:space="0" w:color="auto"/>
        <w:bottom w:val="none" w:sz="0" w:space="0" w:color="auto"/>
        <w:right w:val="none" w:sz="0" w:space="0" w:color="auto"/>
      </w:divBdr>
    </w:div>
    <w:div w:id="874149851">
      <w:bodyDiv w:val="1"/>
      <w:marLeft w:val="0"/>
      <w:marRight w:val="0"/>
      <w:marTop w:val="0"/>
      <w:marBottom w:val="0"/>
      <w:divBdr>
        <w:top w:val="none" w:sz="0" w:space="0" w:color="auto"/>
        <w:left w:val="none" w:sz="0" w:space="0" w:color="auto"/>
        <w:bottom w:val="none" w:sz="0" w:space="0" w:color="auto"/>
        <w:right w:val="none" w:sz="0" w:space="0" w:color="auto"/>
      </w:divBdr>
    </w:div>
    <w:div w:id="874393401">
      <w:bodyDiv w:val="1"/>
      <w:marLeft w:val="0"/>
      <w:marRight w:val="0"/>
      <w:marTop w:val="0"/>
      <w:marBottom w:val="0"/>
      <w:divBdr>
        <w:top w:val="none" w:sz="0" w:space="0" w:color="auto"/>
        <w:left w:val="none" w:sz="0" w:space="0" w:color="auto"/>
        <w:bottom w:val="none" w:sz="0" w:space="0" w:color="auto"/>
        <w:right w:val="none" w:sz="0" w:space="0" w:color="auto"/>
      </w:divBdr>
    </w:div>
    <w:div w:id="881668896">
      <w:bodyDiv w:val="1"/>
      <w:marLeft w:val="0"/>
      <w:marRight w:val="0"/>
      <w:marTop w:val="0"/>
      <w:marBottom w:val="0"/>
      <w:divBdr>
        <w:top w:val="none" w:sz="0" w:space="0" w:color="auto"/>
        <w:left w:val="none" w:sz="0" w:space="0" w:color="auto"/>
        <w:bottom w:val="none" w:sz="0" w:space="0" w:color="auto"/>
        <w:right w:val="none" w:sz="0" w:space="0" w:color="auto"/>
      </w:divBdr>
    </w:div>
    <w:div w:id="884874622">
      <w:bodyDiv w:val="1"/>
      <w:marLeft w:val="0"/>
      <w:marRight w:val="0"/>
      <w:marTop w:val="0"/>
      <w:marBottom w:val="0"/>
      <w:divBdr>
        <w:top w:val="none" w:sz="0" w:space="0" w:color="auto"/>
        <w:left w:val="none" w:sz="0" w:space="0" w:color="auto"/>
        <w:bottom w:val="none" w:sz="0" w:space="0" w:color="auto"/>
        <w:right w:val="none" w:sz="0" w:space="0" w:color="auto"/>
      </w:divBdr>
    </w:div>
    <w:div w:id="902301437">
      <w:bodyDiv w:val="1"/>
      <w:marLeft w:val="0"/>
      <w:marRight w:val="0"/>
      <w:marTop w:val="0"/>
      <w:marBottom w:val="0"/>
      <w:divBdr>
        <w:top w:val="none" w:sz="0" w:space="0" w:color="auto"/>
        <w:left w:val="none" w:sz="0" w:space="0" w:color="auto"/>
        <w:bottom w:val="none" w:sz="0" w:space="0" w:color="auto"/>
        <w:right w:val="none" w:sz="0" w:space="0" w:color="auto"/>
      </w:divBdr>
    </w:div>
    <w:div w:id="908152515">
      <w:bodyDiv w:val="1"/>
      <w:marLeft w:val="0"/>
      <w:marRight w:val="0"/>
      <w:marTop w:val="0"/>
      <w:marBottom w:val="0"/>
      <w:divBdr>
        <w:top w:val="none" w:sz="0" w:space="0" w:color="auto"/>
        <w:left w:val="none" w:sz="0" w:space="0" w:color="auto"/>
        <w:bottom w:val="none" w:sz="0" w:space="0" w:color="auto"/>
        <w:right w:val="none" w:sz="0" w:space="0" w:color="auto"/>
      </w:divBdr>
    </w:div>
    <w:div w:id="934630509">
      <w:bodyDiv w:val="1"/>
      <w:marLeft w:val="0"/>
      <w:marRight w:val="0"/>
      <w:marTop w:val="0"/>
      <w:marBottom w:val="0"/>
      <w:divBdr>
        <w:top w:val="none" w:sz="0" w:space="0" w:color="auto"/>
        <w:left w:val="none" w:sz="0" w:space="0" w:color="auto"/>
        <w:bottom w:val="none" w:sz="0" w:space="0" w:color="auto"/>
        <w:right w:val="none" w:sz="0" w:space="0" w:color="auto"/>
      </w:divBdr>
    </w:div>
    <w:div w:id="942540837">
      <w:bodyDiv w:val="1"/>
      <w:marLeft w:val="0"/>
      <w:marRight w:val="0"/>
      <w:marTop w:val="0"/>
      <w:marBottom w:val="0"/>
      <w:divBdr>
        <w:top w:val="none" w:sz="0" w:space="0" w:color="auto"/>
        <w:left w:val="none" w:sz="0" w:space="0" w:color="auto"/>
        <w:bottom w:val="none" w:sz="0" w:space="0" w:color="auto"/>
        <w:right w:val="none" w:sz="0" w:space="0" w:color="auto"/>
      </w:divBdr>
    </w:div>
    <w:div w:id="984547912">
      <w:bodyDiv w:val="1"/>
      <w:marLeft w:val="0"/>
      <w:marRight w:val="0"/>
      <w:marTop w:val="0"/>
      <w:marBottom w:val="0"/>
      <w:divBdr>
        <w:top w:val="none" w:sz="0" w:space="0" w:color="auto"/>
        <w:left w:val="none" w:sz="0" w:space="0" w:color="auto"/>
        <w:bottom w:val="none" w:sz="0" w:space="0" w:color="auto"/>
        <w:right w:val="none" w:sz="0" w:space="0" w:color="auto"/>
      </w:divBdr>
    </w:div>
    <w:div w:id="994920173">
      <w:bodyDiv w:val="1"/>
      <w:marLeft w:val="0"/>
      <w:marRight w:val="0"/>
      <w:marTop w:val="0"/>
      <w:marBottom w:val="0"/>
      <w:divBdr>
        <w:top w:val="none" w:sz="0" w:space="0" w:color="auto"/>
        <w:left w:val="none" w:sz="0" w:space="0" w:color="auto"/>
        <w:bottom w:val="none" w:sz="0" w:space="0" w:color="auto"/>
        <w:right w:val="none" w:sz="0" w:space="0" w:color="auto"/>
      </w:divBdr>
    </w:div>
    <w:div w:id="997541284">
      <w:bodyDiv w:val="1"/>
      <w:marLeft w:val="0"/>
      <w:marRight w:val="0"/>
      <w:marTop w:val="0"/>
      <w:marBottom w:val="0"/>
      <w:divBdr>
        <w:top w:val="none" w:sz="0" w:space="0" w:color="auto"/>
        <w:left w:val="none" w:sz="0" w:space="0" w:color="auto"/>
        <w:bottom w:val="none" w:sz="0" w:space="0" w:color="auto"/>
        <w:right w:val="none" w:sz="0" w:space="0" w:color="auto"/>
      </w:divBdr>
    </w:div>
    <w:div w:id="1002899113">
      <w:bodyDiv w:val="1"/>
      <w:marLeft w:val="0"/>
      <w:marRight w:val="0"/>
      <w:marTop w:val="0"/>
      <w:marBottom w:val="0"/>
      <w:divBdr>
        <w:top w:val="none" w:sz="0" w:space="0" w:color="auto"/>
        <w:left w:val="none" w:sz="0" w:space="0" w:color="auto"/>
        <w:bottom w:val="none" w:sz="0" w:space="0" w:color="auto"/>
        <w:right w:val="none" w:sz="0" w:space="0" w:color="auto"/>
      </w:divBdr>
    </w:div>
    <w:div w:id="1015426844">
      <w:bodyDiv w:val="1"/>
      <w:marLeft w:val="0"/>
      <w:marRight w:val="0"/>
      <w:marTop w:val="0"/>
      <w:marBottom w:val="0"/>
      <w:divBdr>
        <w:top w:val="none" w:sz="0" w:space="0" w:color="auto"/>
        <w:left w:val="none" w:sz="0" w:space="0" w:color="auto"/>
        <w:bottom w:val="none" w:sz="0" w:space="0" w:color="auto"/>
        <w:right w:val="none" w:sz="0" w:space="0" w:color="auto"/>
      </w:divBdr>
    </w:div>
    <w:div w:id="1022784971">
      <w:bodyDiv w:val="1"/>
      <w:marLeft w:val="0"/>
      <w:marRight w:val="0"/>
      <w:marTop w:val="0"/>
      <w:marBottom w:val="0"/>
      <w:divBdr>
        <w:top w:val="none" w:sz="0" w:space="0" w:color="auto"/>
        <w:left w:val="none" w:sz="0" w:space="0" w:color="auto"/>
        <w:bottom w:val="none" w:sz="0" w:space="0" w:color="auto"/>
        <w:right w:val="none" w:sz="0" w:space="0" w:color="auto"/>
      </w:divBdr>
    </w:div>
    <w:div w:id="1050424632">
      <w:bodyDiv w:val="1"/>
      <w:marLeft w:val="0"/>
      <w:marRight w:val="0"/>
      <w:marTop w:val="0"/>
      <w:marBottom w:val="0"/>
      <w:divBdr>
        <w:top w:val="none" w:sz="0" w:space="0" w:color="auto"/>
        <w:left w:val="none" w:sz="0" w:space="0" w:color="auto"/>
        <w:bottom w:val="none" w:sz="0" w:space="0" w:color="auto"/>
        <w:right w:val="none" w:sz="0" w:space="0" w:color="auto"/>
      </w:divBdr>
    </w:div>
    <w:div w:id="1070540672">
      <w:bodyDiv w:val="1"/>
      <w:marLeft w:val="0"/>
      <w:marRight w:val="0"/>
      <w:marTop w:val="0"/>
      <w:marBottom w:val="0"/>
      <w:divBdr>
        <w:top w:val="none" w:sz="0" w:space="0" w:color="auto"/>
        <w:left w:val="none" w:sz="0" w:space="0" w:color="auto"/>
        <w:bottom w:val="none" w:sz="0" w:space="0" w:color="auto"/>
        <w:right w:val="none" w:sz="0" w:space="0" w:color="auto"/>
      </w:divBdr>
    </w:div>
    <w:div w:id="1080373718">
      <w:bodyDiv w:val="1"/>
      <w:marLeft w:val="0"/>
      <w:marRight w:val="0"/>
      <w:marTop w:val="0"/>
      <w:marBottom w:val="0"/>
      <w:divBdr>
        <w:top w:val="none" w:sz="0" w:space="0" w:color="auto"/>
        <w:left w:val="none" w:sz="0" w:space="0" w:color="auto"/>
        <w:bottom w:val="none" w:sz="0" w:space="0" w:color="auto"/>
        <w:right w:val="none" w:sz="0" w:space="0" w:color="auto"/>
      </w:divBdr>
    </w:div>
    <w:div w:id="1100027022">
      <w:bodyDiv w:val="1"/>
      <w:marLeft w:val="0"/>
      <w:marRight w:val="0"/>
      <w:marTop w:val="0"/>
      <w:marBottom w:val="0"/>
      <w:divBdr>
        <w:top w:val="none" w:sz="0" w:space="0" w:color="auto"/>
        <w:left w:val="none" w:sz="0" w:space="0" w:color="auto"/>
        <w:bottom w:val="none" w:sz="0" w:space="0" w:color="auto"/>
        <w:right w:val="none" w:sz="0" w:space="0" w:color="auto"/>
      </w:divBdr>
    </w:div>
    <w:div w:id="1108089596">
      <w:bodyDiv w:val="1"/>
      <w:marLeft w:val="0"/>
      <w:marRight w:val="0"/>
      <w:marTop w:val="0"/>
      <w:marBottom w:val="0"/>
      <w:divBdr>
        <w:top w:val="none" w:sz="0" w:space="0" w:color="auto"/>
        <w:left w:val="none" w:sz="0" w:space="0" w:color="auto"/>
        <w:bottom w:val="none" w:sz="0" w:space="0" w:color="auto"/>
        <w:right w:val="none" w:sz="0" w:space="0" w:color="auto"/>
      </w:divBdr>
    </w:div>
    <w:div w:id="1111321061">
      <w:bodyDiv w:val="1"/>
      <w:marLeft w:val="0"/>
      <w:marRight w:val="0"/>
      <w:marTop w:val="0"/>
      <w:marBottom w:val="0"/>
      <w:divBdr>
        <w:top w:val="none" w:sz="0" w:space="0" w:color="auto"/>
        <w:left w:val="none" w:sz="0" w:space="0" w:color="auto"/>
        <w:bottom w:val="none" w:sz="0" w:space="0" w:color="auto"/>
        <w:right w:val="none" w:sz="0" w:space="0" w:color="auto"/>
      </w:divBdr>
    </w:div>
    <w:div w:id="1111582395">
      <w:bodyDiv w:val="1"/>
      <w:marLeft w:val="0"/>
      <w:marRight w:val="0"/>
      <w:marTop w:val="0"/>
      <w:marBottom w:val="0"/>
      <w:divBdr>
        <w:top w:val="none" w:sz="0" w:space="0" w:color="auto"/>
        <w:left w:val="none" w:sz="0" w:space="0" w:color="auto"/>
        <w:bottom w:val="none" w:sz="0" w:space="0" w:color="auto"/>
        <w:right w:val="none" w:sz="0" w:space="0" w:color="auto"/>
      </w:divBdr>
    </w:div>
    <w:div w:id="1145701356">
      <w:bodyDiv w:val="1"/>
      <w:marLeft w:val="0"/>
      <w:marRight w:val="0"/>
      <w:marTop w:val="0"/>
      <w:marBottom w:val="0"/>
      <w:divBdr>
        <w:top w:val="none" w:sz="0" w:space="0" w:color="auto"/>
        <w:left w:val="none" w:sz="0" w:space="0" w:color="auto"/>
        <w:bottom w:val="none" w:sz="0" w:space="0" w:color="auto"/>
        <w:right w:val="none" w:sz="0" w:space="0" w:color="auto"/>
      </w:divBdr>
    </w:div>
    <w:div w:id="1169903474">
      <w:bodyDiv w:val="1"/>
      <w:marLeft w:val="0"/>
      <w:marRight w:val="0"/>
      <w:marTop w:val="0"/>
      <w:marBottom w:val="0"/>
      <w:divBdr>
        <w:top w:val="none" w:sz="0" w:space="0" w:color="auto"/>
        <w:left w:val="none" w:sz="0" w:space="0" w:color="auto"/>
        <w:bottom w:val="none" w:sz="0" w:space="0" w:color="auto"/>
        <w:right w:val="none" w:sz="0" w:space="0" w:color="auto"/>
      </w:divBdr>
    </w:div>
    <w:div w:id="1214269399">
      <w:bodyDiv w:val="1"/>
      <w:marLeft w:val="0"/>
      <w:marRight w:val="0"/>
      <w:marTop w:val="0"/>
      <w:marBottom w:val="0"/>
      <w:divBdr>
        <w:top w:val="none" w:sz="0" w:space="0" w:color="auto"/>
        <w:left w:val="none" w:sz="0" w:space="0" w:color="auto"/>
        <w:bottom w:val="none" w:sz="0" w:space="0" w:color="auto"/>
        <w:right w:val="none" w:sz="0" w:space="0" w:color="auto"/>
      </w:divBdr>
    </w:div>
    <w:div w:id="1214469301">
      <w:bodyDiv w:val="1"/>
      <w:marLeft w:val="0"/>
      <w:marRight w:val="0"/>
      <w:marTop w:val="0"/>
      <w:marBottom w:val="0"/>
      <w:divBdr>
        <w:top w:val="none" w:sz="0" w:space="0" w:color="auto"/>
        <w:left w:val="none" w:sz="0" w:space="0" w:color="auto"/>
        <w:bottom w:val="none" w:sz="0" w:space="0" w:color="auto"/>
        <w:right w:val="none" w:sz="0" w:space="0" w:color="auto"/>
      </w:divBdr>
    </w:div>
    <w:div w:id="1224826903">
      <w:bodyDiv w:val="1"/>
      <w:marLeft w:val="0"/>
      <w:marRight w:val="0"/>
      <w:marTop w:val="0"/>
      <w:marBottom w:val="0"/>
      <w:divBdr>
        <w:top w:val="none" w:sz="0" w:space="0" w:color="auto"/>
        <w:left w:val="none" w:sz="0" w:space="0" w:color="auto"/>
        <w:bottom w:val="none" w:sz="0" w:space="0" w:color="auto"/>
        <w:right w:val="none" w:sz="0" w:space="0" w:color="auto"/>
      </w:divBdr>
    </w:div>
    <w:div w:id="1270510028">
      <w:bodyDiv w:val="1"/>
      <w:marLeft w:val="0"/>
      <w:marRight w:val="0"/>
      <w:marTop w:val="0"/>
      <w:marBottom w:val="0"/>
      <w:divBdr>
        <w:top w:val="none" w:sz="0" w:space="0" w:color="auto"/>
        <w:left w:val="none" w:sz="0" w:space="0" w:color="auto"/>
        <w:bottom w:val="none" w:sz="0" w:space="0" w:color="auto"/>
        <w:right w:val="none" w:sz="0" w:space="0" w:color="auto"/>
      </w:divBdr>
    </w:div>
    <w:div w:id="1270967319">
      <w:bodyDiv w:val="1"/>
      <w:marLeft w:val="0"/>
      <w:marRight w:val="0"/>
      <w:marTop w:val="0"/>
      <w:marBottom w:val="0"/>
      <w:divBdr>
        <w:top w:val="none" w:sz="0" w:space="0" w:color="auto"/>
        <w:left w:val="none" w:sz="0" w:space="0" w:color="auto"/>
        <w:bottom w:val="none" w:sz="0" w:space="0" w:color="auto"/>
        <w:right w:val="none" w:sz="0" w:space="0" w:color="auto"/>
      </w:divBdr>
    </w:div>
    <w:div w:id="1273778605">
      <w:bodyDiv w:val="1"/>
      <w:marLeft w:val="0"/>
      <w:marRight w:val="0"/>
      <w:marTop w:val="0"/>
      <w:marBottom w:val="0"/>
      <w:divBdr>
        <w:top w:val="none" w:sz="0" w:space="0" w:color="auto"/>
        <w:left w:val="none" w:sz="0" w:space="0" w:color="auto"/>
        <w:bottom w:val="none" w:sz="0" w:space="0" w:color="auto"/>
        <w:right w:val="none" w:sz="0" w:space="0" w:color="auto"/>
      </w:divBdr>
    </w:div>
    <w:div w:id="1282760997">
      <w:bodyDiv w:val="1"/>
      <w:marLeft w:val="0"/>
      <w:marRight w:val="0"/>
      <w:marTop w:val="0"/>
      <w:marBottom w:val="0"/>
      <w:divBdr>
        <w:top w:val="none" w:sz="0" w:space="0" w:color="auto"/>
        <w:left w:val="none" w:sz="0" w:space="0" w:color="auto"/>
        <w:bottom w:val="none" w:sz="0" w:space="0" w:color="auto"/>
        <w:right w:val="none" w:sz="0" w:space="0" w:color="auto"/>
      </w:divBdr>
    </w:div>
    <w:div w:id="1292402568">
      <w:bodyDiv w:val="1"/>
      <w:marLeft w:val="0"/>
      <w:marRight w:val="0"/>
      <w:marTop w:val="0"/>
      <w:marBottom w:val="0"/>
      <w:divBdr>
        <w:top w:val="none" w:sz="0" w:space="0" w:color="auto"/>
        <w:left w:val="none" w:sz="0" w:space="0" w:color="auto"/>
        <w:bottom w:val="none" w:sz="0" w:space="0" w:color="auto"/>
        <w:right w:val="none" w:sz="0" w:space="0" w:color="auto"/>
      </w:divBdr>
    </w:div>
    <w:div w:id="1311865684">
      <w:bodyDiv w:val="1"/>
      <w:marLeft w:val="0"/>
      <w:marRight w:val="0"/>
      <w:marTop w:val="0"/>
      <w:marBottom w:val="0"/>
      <w:divBdr>
        <w:top w:val="none" w:sz="0" w:space="0" w:color="auto"/>
        <w:left w:val="none" w:sz="0" w:space="0" w:color="auto"/>
        <w:bottom w:val="none" w:sz="0" w:space="0" w:color="auto"/>
        <w:right w:val="none" w:sz="0" w:space="0" w:color="auto"/>
      </w:divBdr>
    </w:div>
    <w:div w:id="1321038516">
      <w:bodyDiv w:val="1"/>
      <w:marLeft w:val="0"/>
      <w:marRight w:val="0"/>
      <w:marTop w:val="0"/>
      <w:marBottom w:val="0"/>
      <w:divBdr>
        <w:top w:val="none" w:sz="0" w:space="0" w:color="auto"/>
        <w:left w:val="none" w:sz="0" w:space="0" w:color="auto"/>
        <w:bottom w:val="none" w:sz="0" w:space="0" w:color="auto"/>
        <w:right w:val="none" w:sz="0" w:space="0" w:color="auto"/>
      </w:divBdr>
    </w:div>
    <w:div w:id="1322587622">
      <w:bodyDiv w:val="1"/>
      <w:marLeft w:val="0"/>
      <w:marRight w:val="0"/>
      <w:marTop w:val="0"/>
      <w:marBottom w:val="0"/>
      <w:divBdr>
        <w:top w:val="none" w:sz="0" w:space="0" w:color="auto"/>
        <w:left w:val="none" w:sz="0" w:space="0" w:color="auto"/>
        <w:bottom w:val="none" w:sz="0" w:space="0" w:color="auto"/>
        <w:right w:val="none" w:sz="0" w:space="0" w:color="auto"/>
      </w:divBdr>
    </w:div>
    <w:div w:id="1327126951">
      <w:bodyDiv w:val="1"/>
      <w:marLeft w:val="0"/>
      <w:marRight w:val="0"/>
      <w:marTop w:val="0"/>
      <w:marBottom w:val="0"/>
      <w:divBdr>
        <w:top w:val="none" w:sz="0" w:space="0" w:color="auto"/>
        <w:left w:val="none" w:sz="0" w:space="0" w:color="auto"/>
        <w:bottom w:val="none" w:sz="0" w:space="0" w:color="auto"/>
        <w:right w:val="none" w:sz="0" w:space="0" w:color="auto"/>
      </w:divBdr>
    </w:div>
    <w:div w:id="1327366626">
      <w:bodyDiv w:val="1"/>
      <w:marLeft w:val="0"/>
      <w:marRight w:val="0"/>
      <w:marTop w:val="0"/>
      <w:marBottom w:val="0"/>
      <w:divBdr>
        <w:top w:val="none" w:sz="0" w:space="0" w:color="auto"/>
        <w:left w:val="none" w:sz="0" w:space="0" w:color="auto"/>
        <w:bottom w:val="none" w:sz="0" w:space="0" w:color="auto"/>
        <w:right w:val="none" w:sz="0" w:space="0" w:color="auto"/>
      </w:divBdr>
    </w:div>
    <w:div w:id="1340157753">
      <w:bodyDiv w:val="1"/>
      <w:marLeft w:val="0"/>
      <w:marRight w:val="0"/>
      <w:marTop w:val="0"/>
      <w:marBottom w:val="0"/>
      <w:divBdr>
        <w:top w:val="none" w:sz="0" w:space="0" w:color="auto"/>
        <w:left w:val="none" w:sz="0" w:space="0" w:color="auto"/>
        <w:bottom w:val="none" w:sz="0" w:space="0" w:color="auto"/>
        <w:right w:val="none" w:sz="0" w:space="0" w:color="auto"/>
      </w:divBdr>
    </w:div>
    <w:div w:id="1366712837">
      <w:bodyDiv w:val="1"/>
      <w:marLeft w:val="0"/>
      <w:marRight w:val="0"/>
      <w:marTop w:val="0"/>
      <w:marBottom w:val="0"/>
      <w:divBdr>
        <w:top w:val="none" w:sz="0" w:space="0" w:color="auto"/>
        <w:left w:val="none" w:sz="0" w:space="0" w:color="auto"/>
        <w:bottom w:val="none" w:sz="0" w:space="0" w:color="auto"/>
        <w:right w:val="none" w:sz="0" w:space="0" w:color="auto"/>
      </w:divBdr>
    </w:div>
    <w:div w:id="1385520274">
      <w:bodyDiv w:val="1"/>
      <w:marLeft w:val="0"/>
      <w:marRight w:val="0"/>
      <w:marTop w:val="0"/>
      <w:marBottom w:val="0"/>
      <w:divBdr>
        <w:top w:val="none" w:sz="0" w:space="0" w:color="auto"/>
        <w:left w:val="none" w:sz="0" w:space="0" w:color="auto"/>
        <w:bottom w:val="none" w:sz="0" w:space="0" w:color="auto"/>
        <w:right w:val="none" w:sz="0" w:space="0" w:color="auto"/>
      </w:divBdr>
    </w:div>
    <w:div w:id="1394809592">
      <w:bodyDiv w:val="1"/>
      <w:marLeft w:val="0"/>
      <w:marRight w:val="0"/>
      <w:marTop w:val="0"/>
      <w:marBottom w:val="0"/>
      <w:divBdr>
        <w:top w:val="none" w:sz="0" w:space="0" w:color="auto"/>
        <w:left w:val="none" w:sz="0" w:space="0" w:color="auto"/>
        <w:bottom w:val="none" w:sz="0" w:space="0" w:color="auto"/>
        <w:right w:val="none" w:sz="0" w:space="0" w:color="auto"/>
      </w:divBdr>
    </w:div>
    <w:div w:id="1433667551">
      <w:bodyDiv w:val="1"/>
      <w:marLeft w:val="0"/>
      <w:marRight w:val="0"/>
      <w:marTop w:val="0"/>
      <w:marBottom w:val="0"/>
      <w:divBdr>
        <w:top w:val="none" w:sz="0" w:space="0" w:color="auto"/>
        <w:left w:val="none" w:sz="0" w:space="0" w:color="auto"/>
        <w:bottom w:val="none" w:sz="0" w:space="0" w:color="auto"/>
        <w:right w:val="none" w:sz="0" w:space="0" w:color="auto"/>
      </w:divBdr>
    </w:div>
    <w:div w:id="1435441633">
      <w:bodyDiv w:val="1"/>
      <w:marLeft w:val="0"/>
      <w:marRight w:val="0"/>
      <w:marTop w:val="0"/>
      <w:marBottom w:val="0"/>
      <w:divBdr>
        <w:top w:val="none" w:sz="0" w:space="0" w:color="auto"/>
        <w:left w:val="none" w:sz="0" w:space="0" w:color="auto"/>
        <w:bottom w:val="none" w:sz="0" w:space="0" w:color="auto"/>
        <w:right w:val="none" w:sz="0" w:space="0" w:color="auto"/>
      </w:divBdr>
    </w:div>
    <w:div w:id="1452239275">
      <w:bodyDiv w:val="1"/>
      <w:marLeft w:val="0"/>
      <w:marRight w:val="0"/>
      <w:marTop w:val="0"/>
      <w:marBottom w:val="0"/>
      <w:divBdr>
        <w:top w:val="none" w:sz="0" w:space="0" w:color="auto"/>
        <w:left w:val="none" w:sz="0" w:space="0" w:color="auto"/>
        <w:bottom w:val="none" w:sz="0" w:space="0" w:color="auto"/>
        <w:right w:val="none" w:sz="0" w:space="0" w:color="auto"/>
      </w:divBdr>
    </w:div>
    <w:div w:id="1502892110">
      <w:bodyDiv w:val="1"/>
      <w:marLeft w:val="0"/>
      <w:marRight w:val="0"/>
      <w:marTop w:val="0"/>
      <w:marBottom w:val="0"/>
      <w:divBdr>
        <w:top w:val="none" w:sz="0" w:space="0" w:color="auto"/>
        <w:left w:val="none" w:sz="0" w:space="0" w:color="auto"/>
        <w:bottom w:val="none" w:sz="0" w:space="0" w:color="auto"/>
        <w:right w:val="none" w:sz="0" w:space="0" w:color="auto"/>
      </w:divBdr>
    </w:div>
    <w:div w:id="1523738465">
      <w:bodyDiv w:val="1"/>
      <w:marLeft w:val="0"/>
      <w:marRight w:val="0"/>
      <w:marTop w:val="0"/>
      <w:marBottom w:val="0"/>
      <w:divBdr>
        <w:top w:val="none" w:sz="0" w:space="0" w:color="auto"/>
        <w:left w:val="none" w:sz="0" w:space="0" w:color="auto"/>
        <w:bottom w:val="none" w:sz="0" w:space="0" w:color="auto"/>
        <w:right w:val="none" w:sz="0" w:space="0" w:color="auto"/>
      </w:divBdr>
    </w:div>
    <w:div w:id="1566065018">
      <w:bodyDiv w:val="1"/>
      <w:marLeft w:val="0"/>
      <w:marRight w:val="0"/>
      <w:marTop w:val="0"/>
      <w:marBottom w:val="0"/>
      <w:divBdr>
        <w:top w:val="none" w:sz="0" w:space="0" w:color="auto"/>
        <w:left w:val="none" w:sz="0" w:space="0" w:color="auto"/>
        <w:bottom w:val="none" w:sz="0" w:space="0" w:color="auto"/>
        <w:right w:val="none" w:sz="0" w:space="0" w:color="auto"/>
      </w:divBdr>
    </w:div>
    <w:div w:id="1567689068">
      <w:bodyDiv w:val="1"/>
      <w:marLeft w:val="0"/>
      <w:marRight w:val="0"/>
      <w:marTop w:val="0"/>
      <w:marBottom w:val="0"/>
      <w:divBdr>
        <w:top w:val="none" w:sz="0" w:space="0" w:color="auto"/>
        <w:left w:val="none" w:sz="0" w:space="0" w:color="auto"/>
        <w:bottom w:val="none" w:sz="0" w:space="0" w:color="auto"/>
        <w:right w:val="none" w:sz="0" w:space="0" w:color="auto"/>
      </w:divBdr>
    </w:div>
    <w:div w:id="1577015086">
      <w:bodyDiv w:val="1"/>
      <w:marLeft w:val="0"/>
      <w:marRight w:val="0"/>
      <w:marTop w:val="0"/>
      <w:marBottom w:val="0"/>
      <w:divBdr>
        <w:top w:val="none" w:sz="0" w:space="0" w:color="auto"/>
        <w:left w:val="none" w:sz="0" w:space="0" w:color="auto"/>
        <w:bottom w:val="none" w:sz="0" w:space="0" w:color="auto"/>
        <w:right w:val="none" w:sz="0" w:space="0" w:color="auto"/>
      </w:divBdr>
    </w:div>
    <w:div w:id="1603536025">
      <w:bodyDiv w:val="1"/>
      <w:marLeft w:val="0"/>
      <w:marRight w:val="0"/>
      <w:marTop w:val="0"/>
      <w:marBottom w:val="0"/>
      <w:divBdr>
        <w:top w:val="none" w:sz="0" w:space="0" w:color="auto"/>
        <w:left w:val="none" w:sz="0" w:space="0" w:color="auto"/>
        <w:bottom w:val="none" w:sz="0" w:space="0" w:color="auto"/>
        <w:right w:val="none" w:sz="0" w:space="0" w:color="auto"/>
      </w:divBdr>
    </w:div>
    <w:div w:id="1610041546">
      <w:bodyDiv w:val="1"/>
      <w:marLeft w:val="0"/>
      <w:marRight w:val="0"/>
      <w:marTop w:val="0"/>
      <w:marBottom w:val="0"/>
      <w:divBdr>
        <w:top w:val="none" w:sz="0" w:space="0" w:color="auto"/>
        <w:left w:val="none" w:sz="0" w:space="0" w:color="auto"/>
        <w:bottom w:val="none" w:sz="0" w:space="0" w:color="auto"/>
        <w:right w:val="none" w:sz="0" w:space="0" w:color="auto"/>
      </w:divBdr>
    </w:div>
    <w:div w:id="1631204603">
      <w:bodyDiv w:val="1"/>
      <w:marLeft w:val="0"/>
      <w:marRight w:val="0"/>
      <w:marTop w:val="0"/>
      <w:marBottom w:val="0"/>
      <w:divBdr>
        <w:top w:val="none" w:sz="0" w:space="0" w:color="auto"/>
        <w:left w:val="none" w:sz="0" w:space="0" w:color="auto"/>
        <w:bottom w:val="none" w:sz="0" w:space="0" w:color="auto"/>
        <w:right w:val="none" w:sz="0" w:space="0" w:color="auto"/>
      </w:divBdr>
    </w:div>
    <w:div w:id="1631977803">
      <w:bodyDiv w:val="1"/>
      <w:marLeft w:val="0"/>
      <w:marRight w:val="0"/>
      <w:marTop w:val="0"/>
      <w:marBottom w:val="0"/>
      <w:divBdr>
        <w:top w:val="none" w:sz="0" w:space="0" w:color="auto"/>
        <w:left w:val="none" w:sz="0" w:space="0" w:color="auto"/>
        <w:bottom w:val="none" w:sz="0" w:space="0" w:color="auto"/>
        <w:right w:val="none" w:sz="0" w:space="0" w:color="auto"/>
      </w:divBdr>
    </w:div>
    <w:div w:id="1633904174">
      <w:bodyDiv w:val="1"/>
      <w:marLeft w:val="0"/>
      <w:marRight w:val="0"/>
      <w:marTop w:val="0"/>
      <w:marBottom w:val="0"/>
      <w:divBdr>
        <w:top w:val="none" w:sz="0" w:space="0" w:color="auto"/>
        <w:left w:val="none" w:sz="0" w:space="0" w:color="auto"/>
        <w:bottom w:val="none" w:sz="0" w:space="0" w:color="auto"/>
        <w:right w:val="none" w:sz="0" w:space="0" w:color="auto"/>
      </w:divBdr>
    </w:div>
    <w:div w:id="1643264840">
      <w:bodyDiv w:val="1"/>
      <w:marLeft w:val="0"/>
      <w:marRight w:val="0"/>
      <w:marTop w:val="0"/>
      <w:marBottom w:val="0"/>
      <w:divBdr>
        <w:top w:val="none" w:sz="0" w:space="0" w:color="auto"/>
        <w:left w:val="none" w:sz="0" w:space="0" w:color="auto"/>
        <w:bottom w:val="none" w:sz="0" w:space="0" w:color="auto"/>
        <w:right w:val="none" w:sz="0" w:space="0" w:color="auto"/>
      </w:divBdr>
    </w:div>
    <w:div w:id="1653558770">
      <w:bodyDiv w:val="1"/>
      <w:marLeft w:val="0"/>
      <w:marRight w:val="0"/>
      <w:marTop w:val="0"/>
      <w:marBottom w:val="0"/>
      <w:divBdr>
        <w:top w:val="none" w:sz="0" w:space="0" w:color="auto"/>
        <w:left w:val="none" w:sz="0" w:space="0" w:color="auto"/>
        <w:bottom w:val="none" w:sz="0" w:space="0" w:color="auto"/>
        <w:right w:val="none" w:sz="0" w:space="0" w:color="auto"/>
      </w:divBdr>
    </w:div>
    <w:div w:id="1664042512">
      <w:bodyDiv w:val="1"/>
      <w:marLeft w:val="0"/>
      <w:marRight w:val="0"/>
      <w:marTop w:val="0"/>
      <w:marBottom w:val="0"/>
      <w:divBdr>
        <w:top w:val="none" w:sz="0" w:space="0" w:color="auto"/>
        <w:left w:val="none" w:sz="0" w:space="0" w:color="auto"/>
        <w:bottom w:val="none" w:sz="0" w:space="0" w:color="auto"/>
        <w:right w:val="none" w:sz="0" w:space="0" w:color="auto"/>
      </w:divBdr>
    </w:div>
    <w:div w:id="1705130861">
      <w:bodyDiv w:val="1"/>
      <w:marLeft w:val="0"/>
      <w:marRight w:val="0"/>
      <w:marTop w:val="0"/>
      <w:marBottom w:val="0"/>
      <w:divBdr>
        <w:top w:val="none" w:sz="0" w:space="0" w:color="auto"/>
        <w:left w:val="none" w:sz="0" w:space="0" w:color="auto"/>
        <w:bottom w:val="none" w:sz="0" w:space="0" w:color="auto"/>
        <w:right w:val="none" w:sz="0" w:space="0" w:color="auto"/>
      </w:divBdr>
    </w:div>
    <w:div w:id="1706637259">
      <w:bodyDiv w:val="1"/>
      <w:marLeft w:val="0"/>
      <w:marRight w:val="0"/>
      <w:marTop w:val="0"/>
      <w:marBottom w:val="0"/>
      <w:divBdr>
        <w:top w:val="none" w:sz="0" w:space="0" w:color="auto"/>
        <w:left w:val="none" w:sz="0" w:space="0" w:color="auto"/>
        <w:bottom w:val="none" w:sz="0" w:space="0" w:color="auto"/>
        <w:right w:val="none" w:sz="0" w:space="0" w:color="auto"/>
      </w:divBdr>
    </w:div>
    <w:div w:id="1709139071">
      <w:bodyDiv w:val="1"/>
      <w:marLeft w:val="0"/>
      <w:marRight w:val="0"/>
      <w:marTop w:val="0"/>
      <w:marBottom w:val="0"/>
      <w:divBdr>
        <w:top w:val="none" w:sz="0" w:space="0" w:color="auto"/>
        <w:left w:val="none" w:sz="0" w:space="0" w:color="auto"/>
        <w:bottom w:val="none" w:sz="0" w:space="0" w:color="auto"/>
        <w:right w:val="none" w:sz="0" w:space="0" w:color="auto"/>
      </w:divBdr>
    </w:div>
    <w:div w:id="1727946974">
      <w:bodyDiv w:val="1"/>
      <w:marLeft w:val="0"/>
      <w:marRight w:val="0"/>
      <w:marTop w:val="0"/>
      <w:marBottom w:val="0"/>
      <w:divBdr>
        <w:top w:val="none" w:sz="0" w:space="0" w:color="auto"/>
        <w:left w:val="none" w:sz="0" w:space="0" w:color="auto"/>
        <w:bottom w:val="none" w:sz="0" w:space="0" w:color="auto"/>
        <w:right w:val="none" w:sz="0" w:space="0" w:color="auto"/>
      </w:divBdr>
    </w:div>
    <w:div w:id="1743019113">
      <w:bodyDiv w:val="1"/>
      <w:marLeft w:val="0"/>
      <w:marRight w:val="0"/>
      <w:marTop w:val="0"/>
      <w:marBottom w:val="0"/>
      <w:divBdr>
        <w:top w:val="none" w:sz="0" w:space="0" w:color="auto"/>
        <w:left w:val="none" w:sz="0" w:space="0" w:color="auto"/>
        <w:bottom w:val="none" w:sz="0" w:space="0" w:color="auto"/>
        <w:right w:val="none" w:sz="0" w:space="0" w:color="auto"/>
      </w:divBdr>
    </w:div>
    <w:div w:id="1750616640">
      <w:bodyDiv w:val="1"/>
      <w:marLeft w:val="0"/>
      <w:marRight w:val="0"/>
      <w:marTop w:val="0"/>
      <w:marBottom w:val="0"/>
      <w:divBdr>
        <w:top w:val="none" w:sz="0" w:space="0" w:color="auto"/>
        <w:left w:val="none" w:sz="0" w:space="0" w:color="auto"/>
        <w:bottom w:val="none" w:sz="0" w:space="0" w:color="auto"/>
        <w:right w:val="none" w:sz="0" w:space="0" w:color="auto"/>
      </w:divBdr>
    </w:div>
    <w:div w:id="1760327855">
      <w:bodyDiv w:val="1"/>
      <w:marLeft w:val="0"/>
      <w:marRight w:val="0"/>
      <w:marTop w:val="0"/>
      <w:marBottom w:val="0"/>
      <w:divBdr>
        <w:top w:val="none" w:sz="0" w:space="0" w:color="auto"/>
        <w:left w:val="none" w:sz="0" w:space="0" w:color="auto"/>
        <w:bottom w:val="none" w:sz="0" w:space="0" w:color="auto"/>
        <w:right w:val="none" w:sz="0" w:space="0" w:color="auto"/>
      </w:divBdr>
    </w:div>
    <w:div w:id="1779593383">
      <w:bodyDiv w:val="1"/>
      <w:marLeft w:val="0"/>
      <w:marRight w:val="0"/>
      <w:marTop w:val="0"/>
      <w:marBottom w:val="0"/>
      <w:divBdr>
        <w:top w:val="none" w:sz="0" w:space="0" w:color="auto"/>
        <w:left w:val="none" w:sz="0" w:space="0" w:color="auto"/>
        <w:bottom w:val="none" w:sz="0" w:space="0" w:color="auto"/>
        <w:right w:val="none" w:sz="0" w:space="0" w:color="auto"/>
      </w:divBdr>
    </w:div>
    <w:div w:id="1810510593">
      <w:bodyDiv w:val="1"/>
      <w:marLeft w:val="0"/>
      <w:marRight w:val="0"/>
      <w:marTop w:val="0"/>
      <w:marBottom w:val="0"/>
      <w:divBdr>
        <w:top w:val="none" w:sz="0" w:space="0" w:color="auto"/>
        <w:left w:val="none" w:sz="0" w:space="0" w:color="auto"/>
        <w:bottom w:val="none" w:sz="0" w:space="0" w:color="auto"/>
        <w:right w:val="none" w:sz="0" w:space="0" w:color="auto"/>
      </w:divBdr>
    </w:div>
    <w:div w:id="1834419324">
      <w:bodyDiv w:val="1"/>
      <w:marLeft w:val="0"/>
      <w:marRight w:val="0"/>
      <w:marTop w:val="0"/>
      <w:marBottom w:val="0"/>
      <w:divBdr>
        <w:top w:val="none" w:sz="0" w:space="0" w:color="auto"/>
        <w:left w:val="none" w:sz="0" w:space="0" w:color="auto"/>
        <w:bottom w:val="none" w:sz="0" w:space="0" w:color="auto"/>
        <w:right w:val="none" w:sz="0" w:space="0" w:color="auto"/>
      </w:divBdr>
    </w:div>
    <w:div w:id="1861506322">
      <w:bodyDiv w:val="1"/>
      <w:marLeft w:val="0"/>
      <w:marRight w:val="0"/>
      <w:marTop w:val="0"/>
      <w:marBottom w:val="0"/>
      <w:divBdr>
        <w:top w:val="none" w:sz="0" w:space="0" w:color="auto"/>
        <w:left w:val="none" w:sz="0" w:space="0" w:color="auto"/>
        <w:bottom w:val="none" w:sz="0" w:space="0" w:color="auto"/>
        <w:right w:val="none" w:sz="0" w:space="0" w:color="auto"/>
      </w:divBdr>
    </w:div>
    <w:div w:id="1861817397">
      <w:bodyDiv w:val="1"/>
      <w:marLeft w:val="0"/>
      <w:marRight w:val="0"/>
      <w:marTop w:val="0"/>
      <w:marBottom w:val="0"/>
      <w:divBdr>
        <w:top w:val="none" w:sz="0" w:space="0" w:color="auto"/>
        <w:left w:val="none" w:sz="0" w:space="0" w:color="auto"/>
        <w:bottom w:val="none" w:sz="0" w:space="0" w:color="auto"/>
        <w:right w:val="none" w:sz="0" w:space="0" w:color="auto"/>
      </w:divBdr>
    </w:div>
    <w:div w:id="1875999863">
      <w:bodyDiv w:val="1"/>
      <w:marLeft w:val="0"/>
      <w:marRight w:val="0"/>
      <w:marTop w:val="0"/>
      <w:marBottom w:val="0"/>
      <w:divBdr>
        <w:top w:val="none" w:sz="0" w:space="0" w:color="auto"/>
        <w:left w:val="none" w:sz="0" w:space="0" w:color="auto"/>
        <w:bottom w:val="none" w:sz="0" w:space="0" w:color="auto"/>
        <w:right w:val="none" w:sz="0" w:space="0" w:color="auto"/>
      </w:divBdr>
    </w:div>
    <w:div w:id="1927422444">
      <w:bodyDiv w:val="1"/>
      <w:marLeft w:val="0"/>
      <w:marRight w:val="0"/>
      <w:marTop w:val="0"/>
      <w:marBottom w:val="0"/>
      <w:divBdr>
        <w:top w:val="none" w:sz="0" w:space="0" w:color="auto"/>
        <w:left w:val="none" w:sz="0" w:space="0" w:color="auto"/>
        <w:bottom w:val="none" w:sz="0" w:space="0" w:color="auto"/>
        <w:right w:val="none" w:sz="0" w:space="0" w:color="auto"/>
      </w:divBdr>
    </w:div>
    <w:div w:id="1929192841">
      <w:bodyDiv w:val="1"/>
      <w:marLeft w:val="0"/>
      <w:marRight w:val="0"/>
      <w:marTop w:val="0"/>
      <w:marBottom w:val="0"/>
      <w:divBdr>
        <w:top w:val="none" w:sz="0" w:space="0" w:color="auto"/>
        <w:left w:val="none" w:sz="0" w:space="0" w:color="auto"/>
        <w:bottom w:val="none" w:sz="0" w:space="0" w:color="auto"/>
        <w:right w:val="none" w:sz="0" w:space="0" w:color="auto"/>
      </w:divBdr>
    </w:div>
    <w:div w:id="1938515709">
      <w:bodyDiv w:val="1"/>
      <w:marLeft w:val="0"/>
      <w:marRight w:val="0"/>
      <w:marTop w:val="0"/>
      <w:marBottom w:val="0"/>
      <w:divBdr>
        <w:top w:val="none" w:sz="0" w:space="0" w:color="auto"/>
        <w:left w:val="none" w:sz="0" w:space="0" w:color="auto"/>
        <w:bottom w:val="none" w:sz="0" w:space="0" w:color="auto"/>
        <w:right w:val="none" w:sz="0" w:space="0" w:color="auto"/>
      </w:divBdr>
    </w:div>
    <w:div w:id="1951811064">
      <w:bodyDiv w:val="1"/>
      <w:marLeft w:val="0"/>
      <w:marRight w:val="0"/>
      <w:marTop w:val="0"/>
      <w:marBottom w:val="0"/>
      <w:divBdr>
        <w:top w:val="none" w:sz="0" w:space="0" w:color="auto"/>
        <w:left w:val="none" w:sz="0" w:space="0" w:color="auto"/>
        <w:bottom w:val="none" w:sz="0" w:space="0" w:color="auto"/>
        <w:right w:val="none" w:sz="0" w:space="0" w:color="auto"/>
      </w:divBdr>
    </w:div>
    <w:div w:id="1963152963">
      <w:bodyDiv w:val="1"/>
      <w:marLeft w:val="0"/>
      <w:marRight w:val="0"/>
      <w:marTop w:val="0"/>
      <w:marBottom w:val="0"/>
      <w:divBdr>
        <w:top w:val="none" w:sz="0" w:space="0" w:color="auto"/>
        <w:left w:val="none" w:sz="0" w:space="0" w:color="auto"/>
        <w:bottom w:val="none" w:sz="0" w:space="0" w:color="auto"/>
        <w:right w:val="none" w:sz="0" w:space="0" w:color="auto"/>
      </w:divBdr>
    </w:div>
    <w:div w:id="1974754300">
      <w:bodyDiv w:val="1"/>
      <w:marLeft w:val="0"/>
      <w:marRight w:val="0"/>
      <w:marTop w:val="0"/>
      <w:marBottom w:val="0"/>
      <w:divBdr>
        <w:top w:val="none" w:sz="0" w:space="0" w:color="auto"/>
        <w:left w:val="none" w:sz="0" w:space="0" w:color="auto"/>
        <w:bottom w:val="none" w:sz="0" w:space="0" w:color="auto"/>
        <w:right w:val="none" w:sz="0" w:space="0" w:color="auto"/>
      </w:divBdr>
    </w:div>
    <w:div w:id="2024163590">
      <w:bodyDiv w:val="1"/>
      <w:marLeft w:val="0"/>
      <w:marRight w:val="0"/>
      <w:marTop w:val="0"/>
      <w:marBottom w:val="0"/>
      <w:divBdr>
        <w:top w:val="none" w:sz="0" w:space="0" w:color="auto"/>
        <w:left w:val="none" w:sz="0" w:space="0" w:color="auto"/>
        <w:bottom w:val="none" w:sz="0" w:space="0" w:color="auto"/>
        <w:right w:val="none" w:sz="0" w:space="0" w:color="auto"/>
      </w:divBdr>
    </w:div>
    <w:div w:id="2025521813">
      <w:bodyDiv w:val="1"/>
      <w:marLeft w:val="0"/>
      <w:marRight w:val="0"/>
      <w:marTop w:val="0"/>
      <w:marBottom w:val="0"/>
      <w:divBdr>
        <w:top w:val="none" w:sz="0" w:space="0" w:color="auto"/>
        <w:left w:val="none" w:sz="0" w:space="0" w:color="auto"/>
        <w:bottom w:val="none" w:sz="0" w:space="0" w:color="auto"/>
        <w:right w:val="none" w:sz="0" w:space="0" w:color="auto"/>
      </w:divBdr>
    </w:div>
    <w:div w:id="2041975423">
      <w:bodyDiv w:val="1"/>
      <w:marLeft w:val="0"/>
      <w:marRight w:val="0"/>
      <w:marTop w:val="0"/>
      <w:marBottom w:val="0"/>
      <w:divBdr>
        <w:top w:val="none" w:sz="0" w:space="0" w:color="auto"/>
        <w:left w:val="none" w:sz="0" w:space="0" w:color="auto"/>
        <w:bottom w:val="none" w:sz="0" w:space="0" w:color="auto"/>
        <w:right w:val="none" w:sz="0" w:space="0" w:color="auto"/>
      </w:divBdr>
    </w:div>
    <w:div w:id="2043941053">
      <w:bodyDiv w:val="1"/>
      <w:marLeft w:val="0"/>
      <w:marRight w:val="0"/>
      <w:marTop w:val="0"/>
      <w:marBottom w:val="0"/>
      <w:divBdr>
        <w:top w:val="none" w:sz="0" w:space="0" w:color="auto"/>
        <w:left w:val="none" w:sz="0" w:space="0" w:color="auto"/>
        <w:bottom w:val="none" w:sz="0" w:space="0" w:color="auto"/>
        <w:right w:val="none" w:sz="0" w:space="0" w:color="auto"/>
      </w:divBdr>
    </w:div>
    <w:div w:id="2047023338">
      <w:bodyDiv w:val="1"/>
      <w:marLeft w:val="0"/>
      <w:marRight w:val="0"/>
      <w:marTop w:val="0"/>
      <w:marBottom w:val="0"/>
      <w:divBdr>
        <w:top w:val="none" w:sz="0" w:space="0" w:color="auto"/>
        <w:left w:val="none" w:sz="0" w:space="0" w:color="auto"/>
        <w:bottom w:val="none" w:sz="0" w:space="0" w:color="auto"/>
        <w:right w:val="none" w:sz="0" w:space="0" w:color="auto"/>
      </w:divBdr>
    </w:div>
    <w:div w:id="2051218940">
      <w:bodyDiv w:val="1"/>
      <w:marLeft w:val="0"/>
      <w:marRight w:val="0"/>
      <w:marTop w:val="0"/>
      <w:marBottom w:val="0"/>
      <w:divBdr>
        <w:top w:val="none" w:sz="0" w:space="0" w:color="auto"/>
        <w:left w:val="none" w:sz="0" w:space="0" w:color="auto"/>
        <w:bottom w:val="none" w:sz="0" w:space="0" w:color="auto"/>
        <w:right w:val="none" w:sz="0" w:space="0" w:color="auto"/>
      </w:divBdr>
    </w:div>
    <w:div w:id="2056855078">
      <w:bodyDiv w:val="1"/>
      <w:marLeft w:val="0"/>
      <w:marRight w:val="0"/>
      <w:marTop w:val="0"/>
      <w:marBottom w:val="0"/>
      <w:divBdr>
        <w:top w:val="none" w:sz="0" w:space="0" w:color="auto"/>
        <w:left w:val="none" w:sz="0" w:space="0" w:color="auto"/>
        <w:bottom w:val="none" w:sz="0" w:space="0" w:color="auto"/>
        <w:right w:val="none" w:sz="0" w:space="0" w:color="auto"/>
      </w:divBdr>
    </w:div>
    <w:div w:id="2072339135">
      <w:bodyDiv w:val="1"/>
      <w:marLeft w:val="0"/>
      <w:marRight w:val="0"/>
      <w:marTop w:val="0"/>
      <w:marBottom w:val="0"/>
      <w:divBdr>
        <w:top w:val="none" w:sz="0" w:space="0" w:color="auto"/>
        <w:left w:val="none" w:sz="0" w:space="0" w:color="auto"/>
        <w:bottom w:val="none" w:sz="0" w:space="0" w:color="auto"/>
        <w:right w:val="none" w:sz="0" w:space="0" w:color="auto"/>
      </w:divBdr>
    </w:div>
    <w:div w:id="2091416268">
      <w:bodyDiv w:val="1"/>
      <w:marLeft w:val="0"/>
      <w:marRight w:val="0"/>
      <w:marTop w:val="0"/>
      <w:marBottom w:val="0"/>
      <w:divBdr>
        <w:top w:val="none" w:sz="0" w:space="0" w:color="auto"/>
        <w:left w:val="none" w:sz="0" w:space="0" w:color="auto"/>
        <w:bottom w:val="none" w:sz="0" w:space="0" w:color="auto"/>
        <w:right w:val="none" w:sz="0" w:space="0" w:color="auto"/>
      </w:divBdr>
    </w:div>
    <w:div w:id="2100253516">
      <w:bodyDiv w:val="1"/>
      <w:marLeft w:val="0"/>
      <w:marRight w:val="0"/>
      <w:marTop w:val="0"/>
      <w:marBottom w:val="0"/>
      <w:divBdr>
        <w:top w:val="none" w:sz="0" w:space="0" w:color="auto"/>
        <w:left w:val="none" w:sz="0" w:space="0" w:color="auto"/>
        <w:bottom w:val="none" w:sz="0" w:space="0" w:color="auto"/>
        <w:right w:val="none" w:sz="0" w:space="0" w:color="auto"/>
      </w:divBdr>
    </w:div>
    <w:div w:id="2125686633">
      <w:bodyDiv w:val="1"/>
      <w:marLeft w:val="0"/>
      <w:marRight w:val="0"/>
      <w:marTop w:val="0"/>
      <w:marBottom w:val="0"/>
      <w:divBdr>
        <w:top w:val="none" w:sz="0" w:space="0" w:color="auto"/>
        <w:left w:val="none" w:sz="0" w:space="0" w:color="auto"/>
        <w:bottom w:val="none" w:sz="0" w:space="0" w:color="auto"/>
        <w:right w:val="none" w:sz="0" w:space="0" w:color="auto"/>
      </w:divBdr>
    </w:div>
    <w:div w:id="2135637366">
      <w:bodyDiv w:val="1"/>
      <w:marLeft w:val="0"/>
      <w:marRight w:val="0"/>
      <w:marTop w:val="0"/>
      <w:marBottom w:val="0"/>
      <w:divBdr>
        <w:top w:val="none" w:sz="0" w:space="0" w:color="auto"/>
        <w:left w:val="none" w:sz="0" w:space="0" w:color="auto"/>
        <w:bottom w:val="none" w:sz="0" w:space="0" w:color="auto"/>
        <w:right w:val="none" w:sz="0" w:space="0" w:color="auto"/>
      </w:divBdr>
    </w:div>
    <w:div w:id="21432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4</Value>
      <Value>2</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Url xmlns="a034c160-bfb7-45f5-8632-2eb7e0508071">
      <Url>https://euema.sharepoint.com/sites/CRM/_layouts/15/DocIdRedir.aspx?ID=EMADOC-1700519818-2957080</Url>
      <Description>EMADOC-1700519818-2957080</Description>
    </_dlc_DocIdUrl>
    <_dlc_DocId xmlns="a034c160-bfb7-45f5-8632-2eb7e0508071">EMADOC-1700519818-2957080</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29D8D5-47EC-429F-9E08-E046071A1E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07F259-65F8-42CC-956E-E0621E87F618}"/>
</file>

<file path=customXml/itemProps3.xml><?xml version="1.0" encoding="utf-8"?>
<ds:datastoreItem xmlns:ds="http://schemas.openxmlformats.org/officeDocument/2006/customXml" ds:itemID="{A0224D99-E90C-44EA-B602-1C69483F5E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30F7F0-B35A-42FD-AECA-39A0181BEBBB}">
  <ds:schemaRefs>
    <ds:schemaRef ds:uri="http://schemas.microsoft.com/sharepoint/v3/contenttype/forms"/>
  </ds:schemaRefs>
</ds:datastoreItem>
</file>

<file path=customXml/itemProps5.xml><?xml version="1.0" encoding="utf-8"?>
<ds:datastoreItem xmlns:ds="http://schemas.openxmlformats.org/officeDocument/2006/customXml" ds:itemID="{A21C97EC-35EE-4256-A03C-F143DFB87A0A}">
  <ds:schemaRefs>
    <ds:schemaRef ds:uri="http://schemas.microsoft.com/office/2006/metadata/longProperties"/>
  </ds:schemaRefs>
</ds:datastoreItem>
</file>

<file path=customXml/itemProps6.xml><?xml version="1.0" encoding="utf-8"?>
<ds:datastoreItem xmlns:ds="http://schemas.openxmlformats.org/officeDocument/2006/customXml" ds:itemID="{6AE03B40-78B3-4F2D-81F4-DEBA596A12B2}"/>
</file>

<file path=docProps/app.xml><?xml version="1.0" encoding="utf-8"?>
<Properties xmlns="http://schemas.openxmlformats.org/officeDocument/2006/extended-properties" xmlns:vt="http://schemas.openxmlformats.org/officeDocument/2006/docPropsVTypes">
  <Template>Normal.dotm</Template>
  <TotalTime>5</TotalTime>
  <Pages>44</Pages>
  <Words>12406</Words>
  <Characters>70720</Characters>
  <Application>Microsoft Office Word</Application>
  <DocSecurity>0</DocSecurity>
  <Lines>589</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Neoclarityn: EPAR - Product information - tracked changes</vt:lpstr>
      <vt:lpstr>Neoclarityn (clone Aerius), INN-desloratadine</vt:lpstr>
    </vt:vector>
  </TitlesOfParts>
  <Company>Organon</Company>
  <LinksUpToDate>false</LinksUpToDate>
  <CharactersWithSpaces>82961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Author 1</cp:lastModifiedBy>
  <cp:revision>2</cp:revision>
  <cp:lastPrinted>2007-04-05T07:34:00Z</cp:lastPrinted>
  <dcterms:created xsi:type="dcterms:W3CDTF">2026-02-11T16:12:00Z</dcterms:created>
  <dcterms:modified xsi:type="dcterms:W3CDTF">2026-02-11T16:12:00Z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EMEA/CHMP/21/04/lt</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21</vt:lpwstr>
  </property>
  <property fmtid="{D5CDD505-2E9C-101B-9397-08002B2CF9AE}" pid="12" name="EMEADocRefYear">
    <vt:lpwstr>04</vt:lpwstr>
  </property>
  <property fmtid="{D5CDD505-2E9C-101B-9397-08002B2CF9AE}" pid="13" name="EMEADocRefRoot">
    <vt:lpwstr>EMEA/CHMP/21/04</vt:lpwstr>
  </property>
  <property fmtid="{D5CDD505-2E9C-101B-9397-08002B2CF9AE}" pid="14" name="EMEADocVersion">
    <vt:lpwstr/>
  </property>
  <property fmtid="{D5CDD505-2E9C-101B-9397-08002B2CF9AE}" pid="15" name="EMEADocLanguage">
    <vt:lpwstr>lt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April</vt:lpwstr>
  </property>
  <property fmtid="{D5CDD505-2E9C-101B-9397-08002B2CF9AE}" pid="20" name="EMEADocDateYear">
    <vt:lpwstr>2004</vt:lpwstr>
  </property>
  <property fmtid="{D5CDD505-2E9C-101B-9397-08002B2CF9AE}" pid="21" name="EMEADocDate">
    <vt:lpwstr>20040419</vt:lpwstr>
  </property>
  <property fmtid="{D5CDD505-2E9C-101B-9397-08002B2CF9AE}" pid="22" name="EMEADocTitle">
    <vt:lpwstr>Aerius N-23</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Information-EMEA/13590/2006</vt:lpwstr>
  </property>
  <property fmtid="{D5CDD505-2E9C-101B-9397-08002B2CF9AE}" pid="28" name="DM_Title">
    <vt:lpwstr/>
  </property>
  <property fmtid="{D5CDD505-2E9C-101B-9397-08002B2CF9AE}" pid="29" name="DM_Language">
    <vt:lpwstr/>
  </property>
  <property fmtid="{D5CDD505-2E9C-101B-9397-08002B2CF9AE}" pid="30" name="DM_Name">
    <vt:lpwstr>Aerius-H-313-R-27-PI-lt</vt:lpwstr>
  </property>
  <property fmtid="{D5CDD505-2E9C-101B-9397-08002B2CF9AE}" pid="31" name="DM_Owner">
    <vt:lpwstr>Skourli Maria</vt:lpwstr>
  </property>
  <property fmtid="{D5CDD505-2E9C-101B-9397-08002B2CF9AE}" pid="32" name="DM_Creation_Date">
    <vt:lpwstr>12/01/2006 17:10:46</vt:lpwstr>
  </property>
  <property fmtid="{D5CDD505-2E9C-101B-9397-08002B2CF9AE}" pid="33" name="DM_Creator_Name">
    <vt:lpwstr>Skourli Maria</vt:lpwstr>
  </property>
  <property fmtid="{D5CDD505-2E9C-101B-9397-08002B2CF9AE}" pid="34" name="DM_Modifer_Name">
    <vt:lpwstr>Skourli Maria</vt:lpwstr>
  </property>
  <property fmtid="{D5CDD505-2E9C-101B-9397-08002B2CF9AE}" pid="35" name="DM_Modified_Date">
    <vt:lpwstr>12/01/2006 17:11:19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EMEA/13590/2006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13590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EMEA/H/C/000313/R/0027</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R</vt:lpwstr>
  </property>
  <property fmtid="{D5CDD505-2E9C-101B-9397-08002B2CF9AE}" pid="59" name="DM_emea_procedure_number">
    <vt:lpwstr>0027</vt:lpwstr>
  </property>
  <property fmtid="{D5CDD505-2E9C-101B-9397-08002B2CF9AE}" pid="60" name="DM_emea_product_number">
    <vt:lpwstr>000313</vt:lpwstr>
  </property>
  <property fmtid="{D5CDD505-2E9C-101B-9397-08002B2CF9AE}" pid="61" name="DM_emea_product_substance">
    <vt:lpwstr>Aerius</vt:lpwstr>
  </property>
  <property fmtid="{D5CDD505-2E9C-101B-9397-08002B2CF9AE}" pid="62" name="DM_emea_par_dist">
    <vt:lpwstr/>
  </property>
  <property fmtid="{D5CDD505-2E9C-101B-9397-08002B2CF9AE}" pid="63" name="Asset Classification">
    <vt:lpwstr>Official</vt:lpwstr>
  </property>
  <property fmtid="{D5CDD505-2E9C-101B-9397-08002B2CF9AE}" pid="64" name="Sensitivity Classification">
    <vt:lpwstr>Public</vt:lpwstr>
  </property>
  <property fmtid="{D5CDD505-2E9C-101B-9397-08002B2CF9AE}" pid="65" name="Topic">
    <vt:lpwstr>4;#Global Compliance|97864f0d-6d85-4b12-8e4f-e1d4488e6f6c</vt:lpwstr>
  </property>
  <property fmtid="{D5CDD505-2E9C-101B-9397-08002B2CF9AE}" pid="66" name="e6a62444c1f34128b780ba5cabed787d">
    <vt:lpwstr>Global Compliance|97864f0d-6d85-4b12-8e4f-e1d4488e6f6c</vt:lpwstr>
  </property>
  <property fmtid="{D5CDD505-2E9C-101B-9397-08002B2CF9AE}" pid="67" name="gb4749ced20b4ee0bbf8c7781682d52f">
    <vt:lpwstr>Project Document|13c9fe1e-cf85-4dfb-b86f-0f647fdf24a6</vt:lpwstr>
  </property>
  <property fmtid="{D5CDD505-2E9C-101B-9397-08002B2CF9AE}" pid="68" name="Document Type">
    <vt:lpwstr>2;#Project Document|13c9fe1e-cf85-4dfb-b86f-0f647fdf24a6</vt:lpwstr>
  </property>
  <property fmtid="{D5CDD505-2E9C-101B-9397-08002B2CF9AE}" pid="69" name="TaxCatchAll">
    <vt:lpwstr>4;#Global Compliance|97864f0d-6d85-4b12-8e4f-e1d4488e6f6c;#2;#Project Document|13c9fe1e-cf85-4dfb-b86f-0f647fdf24a6</vt:lpwstr>
  </property>
  <property fmtid="{D5CDD505-2E9C-101B-9397-08002B2CF9AE}" pid="70" name="_NewReviewCycle">
    <vt:lpwstr/>
  </property>
  <property fmtid="{D5CDD505-2E9C-101B-9397-08002B2CF9AE}" pid="71" name="docIndexRef">
    <vt:lpwstr>e2578917-10f7-47ab-9561-cf9b7d588528</vt:lpwstr>
  </property>
  <property fmtid="{D5CDD505-2E9C-101B-9397-08002B2CF9AE}" pid="72" name="bjSaver">
    <vt:lpwstr>F5yHDSKhZ/KD/uCFMTma6hTrZR+Q9ssH</vt:lpwstr>
  </property>
  <property fmtid="{D5CDD505-2E9C-101B-9397-08002B2CF9AE}" pid="73" name="bjDocumentSecurityLabel">
    <vt:lpwstr>Not Classified</vt:lpwstr>
  </property>
  <property fmtid="{D5CDD505-2E9C-101B-9397-08002B2CF9AE}" pid="7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5" name="bjDocumentLabelXML-0">
    <vt:lpwstr>ames.com/2008/01/sie/internal/label"&gt;&lt;element uid="9920fcc9-9f43-4d43-9e3e-b98a219cfd55" value="" /&gt;&lt;/sisl&gt;</vt:lpwstr>
  </property>
  <property fmtid="{D5CDD505-2E9C-101B-9397-08002B2CF9AE}" pid="76" name="GrammarlyDocumentId">
    <vt:lpwstr>e48c6fd983baa0214f8d92d8b860a71a0b392c80bc3be208e9baa0b68e82cb67</vt:lpwstr>
  </property>
  <property fmtid="{D5CDD505-2E9C-101B-9397-08002B2CF9AE}" pid="77" name="MSIP_Label_04f783dd-f5fe-4e6c-8816-198fd9c95f56_Enabled">
    <vt:lpwstr>true</vt:lpwstr>
  </property>
  <property fmtid="{D5CDD505-2E9C-101B-9397-08002B2CF9AE}" pid="78" name="MSIP_Label_04f783dd-f5fe-4e6c-8816-198fd9c95f56_SetDate">
    <vt:lpwstr>2024-10-31T10:10:51Z</vt:lpwstr>
  </property>
  <property fmtid="{D5CDD505-2E9C-101B-9397-08002B2CF9AE}" pid="79" name="MSIP_Label_04f783dd-f5fe-4e6c-8816-198fd9c95f56_Method">
    <vt:lpwstr>Privileged</vt:lpwstr>
  </property>
  <property fmtid="{D5CDD505-2E9C-101B-9397-08002B2CF9AE}" pid="80" name="MSIP_Label_04f783dd-f5fe-4e6c-8816-198fd9c95f56_Name">
    <vt:lpwstr>English - Non-Corporate</vt:lpwstr>
  </property>
  <property fmtid="{D5CDD505-2E9C-101B-9397-08002B2CF9AE}" pid="81" name="MSIP_Label_04f783dd-f5fe-4e6c-8816-198fd9c95f56_SiteId">
    <vt:lpwstr>484a70d1-caaf-4a03-a477-1cbe688304af</vt:lpwstr>
  </property>
  <property fmtid="{D5CDD505-2E9C-101B-9397-08002B2CF9AE}" pid="82" name="MSIP_Label_04f783dd-f5fe-4e6c-8816-198fd9c95f56_ActionId">
    <vt:lpwstr>68c209bc-9544-4d07-804c-9d04ce4db224</vt:lpwstr>
  </property>
  <property fmtid="{D5CDD505-2E9C-101B-9397-08002B2CF9AE}" pid="83" name="MSIP_Label_04f783dd-f5fe-4e6c-8816-198fd9c95f56_ContentBits">
    <vt:lpwstr>0</vt:lpwstr>
  </property>
  <property fmtid="{D5CDD505-2E9C-101B-9397-08002B2CF9AE}" pid="84" name="ContentTypeId">
    <vt:lpwstr>0x0101000DA6AD19014FF648A49316945EE786F90200176DED4FF78CD74995F64A0F46B59E48</vt:lpwstr>
  </property>
  <property fmtid="{D5CDD505-2E9C-101B-9397-08002B2CF9AE}" pid="85" name="_dlc_DocIdItemGuid">
    <vt:lpwstr>87f1a4be-e440-403c-a55a-23c90531f479</vt:lpwstr>
  </property>
</Properties>
</file>