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5662" w14:textId="77777777" w:rsidR="00AA1A58" w:rsidRPr="00AA0B2B" w:rsidRDefault="00AA1A58" w:rsidP="001C6664">
      <w:pPr>
        <w:jc w:val="center"/>
        <w:outlineLvl w:val="0"/>
        <w:rPr>
          <w:noProof/>
          <w:szCs w:val="24"/>
          <w:lang w:val="en-US"/>
        </w:rPr>
      </w:pPr>
    </w:p>
    <w:p w14:paraId="12D9CC9D" w14:textId="77777777" w:rsidR="00AA1A58" w:rsidRPr="00A85ADC" w:rsidRDefault="00AA1A58" w:rsidP="001C6664">
      <w:pPr>
        <w:jc w:val="center"/>
        <w:outlineLvl w:val="0"/>
        <w:rPr>
          <w:noProof/>
          <w:szCs w:val="24"/>
          <w:lang w:val="lt-LT"/>
        </w:rPr>
      </w:pPr>
    </w:p>
    <w:p w14:paraId="488B62CD" w14:textId="77777777" w:rsidR="00AA1A58" w:rsidRPr="00A85ADC" w:rsidRDefault="00AA1A58" w:rsidP="001C6664">
      <w:pPr>
        <w:jc w:val="center"/>
        <w:outlineLvl w:val="0"/>
        <w:rPr>
          <w:noProof/>
          <w:szCs w:val="24"/>
          <w:lang w:val="lt-LT"/>
        </w:rPr>
      </w:pPr>
    </w:p>
    <w:p w14:paraId="265A1C0E" w14:textId="77777777" w:rsidR="00AA1A58" w:rsidRDefault="00AA1A58" w:rsidP="001C6664">
      <w:pPr>
        <w:jc w:val="center"/>
        <w:rPr>
          <w:noProof/>
          <w:lang w:val="lt-LT"/>
        </w:rPr>
      </w:pPr>
    </w:p>
    <w:p w14:paraId="69F306CC" w14:textId="77777777" w:rsidR="00AA1A58" w:rsidRDefault="00AA1A58" w:rsidP="001C6664">
      <w:pPr>
        <w:jc w:val="center"/>
        <w:rPr>
          <w:noProof/>
          <w:lang w:val="lt-LT"/>
        </w:rPr>
      </w:pPr>
    </w:p>
    <w:p w14:paraId="2B58A56A" w14:textId="77777777" w:rsidR="00AA1A58" w:rsidRDefault="00AA1A58" w:rsidP="001C6664">
      <w:pPr>
        <w:jc w:val="center"/>
        <w:rPr>
          <w:noProof/>
          <w:lang w:val="lt-LT"/>
        </w:rPr>
      </w:pPr>
    </w:p>
    <w:p w14:paraId="02CE9D2B" w14:textId="77777777" w:rsidR="00AA1A58" w:rsidRDefault="00AA1A58" w:rsidP="001C6664">
      <w:pPr>
        <w:jc w:val="center"/>
        <w:rPr>
          <w:noProof/>
          <w:lang w:val="lt-LT"/>
        </w:rPr>
      </w:pPr>
    </w:p>
    <w:p w14:paraId="4B701CF0" w14:textId="77777777" w:rsidR="00AA1A58" w:rsidRDefault="00AA1A58" w:rsidP="001C6664">
      <w:pPr>
        <w:jc w:val="center"/>
        <w:rPr>
          <w:noProof/>
          <w:lang w:val="lt-LT"/>
        </w:rPr>
      </w:pPr>
    </w:p>
    <w:p w14:paraId="27130460" w14:textId="77777777" w:rsidR="00AA1A58" w:rsidRDefault="00AA1A58" w:rsidP="001C6664">
      <w:pPr>
        <w:jc w:val="center"/>
        <w:rPr>
          <w:noProof/>
          <w:lang w:val="lt-LT"/>
        </w:rPr>
      </w:pPr>
    </w:p>
    <w:p w14:paraId="1F9B918C" w14:textId="77777777" w:rsidR="00AA1A58" w:rsidRDefault="00AA1A58" w:rsidP="001C6664">
      <w:pPr>
        <w:jc w:val="center"/>
        <w:rPr>
          <w:noProof/>
          <w:lang w:val="lt-LT"/>
        </w:rPr>
      </w:pPr>
    </w:p>
    <w:p w14:paraId="2E2B63F4" w14:textId="77777777" w:rsidR="00AA1A58" w:rsidRDefault="00AA1A58" w:rsidP="001C6664">
      <w:pPr>
        <w:jc w:val="center"/>
        <w:rPr>
          <w:noProof/>
          <w:lang w:val="lt-LT"/>
        </w:rPr>
      </w:pPr>
    </w:p>
    <w:p w14:paraId="51A6550A" w14:textId="77777777" w:rsidR="00AA1A58" w:rsidRDefault="00AA1A58" w:rsidP="001C6664">
      <w:pPr>
        <w:jc w:val="center"/>
        <w:rPr>
          <w:noProof/>
          <w:lang w:val="lt-LT"/>
        </w:rPr>
      </w:pPr>
    </w:p>
    <w:p w14:paraId="751952D2" w14:textId="77777777" w:rsidR="00AA1A58" w:rsidRDefault="00AA1A58" w:rsidP="001C6664">
      <w:pPr>
        <w:jc w:val="center"/>
        <w:rPr>
          <w:noProof/>
          <w:lang w:val="lt-LT"/>
        </w:rPr>
      </w:pPr>
    </w:p>
    <w:p w14:paraId="678B3B99" w14:textId="77777777" w:rsidR="00AA1A58" w:rsidRDefault="00AA1A58" w:rsidP="001C6664">
      <w:pPr>
        <w:jc w:val="center"/>
        <w:rPr>
          <w:noProof/>
          <w:lang w:val="lt-LT"/>
        </w:rPr>
      </w:pPr>
    </w:p>
    <w:p w14:paraId="637A396B" w14:textId="77777777" w:rsidR="00AA1A58" w:rsidRDefault="00AA1A58" w:rsidP="001C6664">
      <w:pPr>
        <w:jc w:val="center"/>
        <w:rPr>
          <w:noProof/>
          <w:lang w:val="lt-LT"/>
        </w:rPr>
      </w:pPr>
    </w:p>
    <w:p w14:paraId="62F999BB" w14:textId="77777777" w:rsidR="00AA1A58" w:rsidRDefault="00AA1A58" w:rsidP="001C6664">
      <w:pPr>
        <w:jc w:val="center"/>
        <w:rPr>
          <w:noProof/>
          <w:lang w:val="lt-LT"/>
        </w:rPr>
      </w:pPr>
    </w:p>
    <w:p w14:paraId="1C8B8F4D" w14:textId="77777777" w:rsidR="00AA1A58" w:rsidRDefault="00AA1A58" w:rsidP="001C6664">
      <w:pPr>
        <w:jc w:val="center"/>
        <w:rPr>
          <w:noProof/>
          <w:lang w:val="lt-LT"/>
        </w:rPr>
      </w:pPr>
    </w:p>
    <w:p w14:paraId="310533D2" w14:textId="77777777" w:rsidR="00AA1A58" w:rsidRDefault="00AA1A58" w:rsidP="001C6664">
      <w:pPr>
        <w:jc w:val="center"/>
        <w:rPr>
          <w:noProof/>
          <w:lang w:val="lt-LT"/>
        </w:rPr>
      </w:pPr>
    </w:p>
    <w:p w14:paraId="2FA1D7A1" w14:textId="77777777" w:rsidR="00AA1A58" w:rsidRDefault="00AA1A58" w:rsidP="001C6664">
      <w:pPr>
        <w:jc w:val="center"/>
        <w:rPr>
          <w:noProof/>
          <w:lang w:val="lt-LT"/>
        </w:rPr>
      </w:pPr>
    </w:p>
    <w:p w14:paraId="6EDA1B3E" w14:textId="77777777" w:rsidR="00AA1A58" w:rsidRDefault="00AA1A58" w:rsidP="001C6664">
      <w:pPr>
        <w:jc w:val="center"/>
        <w:rPr>
          <w:noProof/>
          <w:lang w:val="lt-LT"/>
        </w:rPr>
      </w:pPr>
    </w:p>
    <w:p w14:paraId="40541EF9" w14:textId="77777777" w:rsidR="00AA1A58" w:rsidRDefault="00AA1A58" w:rsidP="001C6664">
      <w:pPr>
        <w:jc w:val="center"/>
        <w:rPr>
          <w:noProof/>
          <w:lang w:val="lt-LT"/>
        </w:rPr>
      </w:pPr>
    </w:p>
    <w:p w14:paraId="7634FD43" w14:textId="77777777" w:rsidR="00AA1A58" w:rsidRDefault="00AA1A58" w:rsidP="001C6664">
      <w:pPr>
        <w:jc w:val="center"/>
        <w:rPr>
          <w:noProof/>
          <w:lang w:val="lt-LT"/>
        </w:rPr>
      </w:pPr>
    </w:p>
    <w:p w14:paraId="69E4E621" w14:textId="77777777" w:rsidR="00AA1A58" w:rsidRDefault="00AA1A58" w:rsidP="001C6664">
      <w:pPr>
        <w:jc w:val="center"/>
        <w:rPr>
          <w:noProof/>
          <w:lang w:val="lt-LT"/>
        </w:rPr>
      </w:pPr>
    </w:p>
    <w:p w14:paraId="0D5D6452" w14:textId="77777777" w:rsidR="00AA1A58" w:rsidRDefault="00AA1A58" w:rsidP="00AA1A58">
      <w:pPr>
        <w:jc w:val="center"/>
        <w:rPr>
          <w:b/>
          <w:bCs/>
          <w:lang w:val="lt-LT"/>
        </w:rPr>
      </w:pPr>
      <w:r>
        <w:rPr>
          <w:b/>
          <w:bCs/>
          <w:noProof/>
          <w:lang w:val="lt-LT"/>
        </w:rPr>
        <w:t>I PRIEDAS</w:t>
      </w:r>
    </w:p>
    <w:p w14:paraId="52DE5995" w14:textId="77777777" w:rsidR="00AA1A58" w:rsidRDefault="00AA1A58" w:rsidP="00AA1A58">
      <w:pPr>
        <w:spacing w:line="240" w:lineRule="auto"/>
        <w:jc w:val="center"/>
        <w:rPr>
          <w:szCs w:val="24"/>
          <w:lang w:val="lt-LT"/>
        </w:rPr>
      </w:pPr>
    </w:p>
    <w:p w14:paraId="371F8105" w14:textId="77777777" w:rsidR="00AA1A58" w:rsidRDefault="00AA1A58" w:rsidP="00AA1A58">
      <w:pPr>
        <w:suppressLineNumbers/>
        <w:tabs>
          <w:tab w:val="left" w:pos="-1440"/>
          <w:tab w:val="left" w:pos="-720"/>
        </w:tabs>
        <w:jc w:val="center"/>
        <w:rPr>
          <w:b/>
          <w:noProof/>
          <w:szCs w:val="24"/>
          <w:lang w:val="lt-LT"/>
        </w:rPr>
      </w:pPr>
      <w:r>
        <w:rPr>
          <w:b/>
          <w:noProof/>
          <w:szCs w:val="24"/>
          <w:lang w:val="lt-LT"/>
        </w:rPr>
        <w:t>PREPARATO CHARAKTERISTIKŲ SANTRAUKA</w:t>
      </w:r>
    </w:p>
    <w:p w14:paraId="4EA57921" w14:textId="77777777" w:rsidR="00AA1A58" w:rsidRDefault="00AA1A58" w:rsidP="00AA1A58">
      <w:pPr>
        <w:pStyle w:val="Heading3"/>
        <w:spacing w:before="0" w:after="0" w:line="240" w:lineRule="auto"/>
        <w:rPr>
          <w:rFonts w:ascii="Times New Roman" w:hAnsi="Times New Roman"/>
          <w:sz w:val="22"/>
          <w:szCs w:val="24"/>
          <w:lang w:val="lt-LT"/>
        </w:rPr>
      </w:pPr>
      <w:r w:rsidRPr="00783781">
        <w:rPr>
          <w:snapToGrid w:val="0"/>
          <w:lang w:val="lt-LT"/>
        </w:rPr>
        <w:br w:type="page"/>
      </w:r>
      <w:r>
        <w:rPr>
          <w:rFonts w:ascii="Times New Roman" w:hAnsi="Times New Roman"/>
          <w:sz w:val="22"/>
          <w:szCs w:val="24"/>
          <w:lang w:val="lt-LT"/>
        </w:rPr>
        <w:lastRenderedPageBreak/>
        <w:t>1.</w:t>
      </w:r>
      <w:r>
        <w:rPr>
          <w:rFonts w:ascii="Times New Roman" w:hAnsi="Times New Roman"/>
          <w:sz w:val="22"/>
          <w:szCs w:val="24"/>
          <w:lang w:val="lt-LT"/>
        </w:rPr>
        <w:tab/>
      </w:r>
      <w:r>
        <w:rPr>
          <w:rFonts w:ascii="Times New Roman" w:hAnsi="Times New Roman"/>
          <w:noProof/>
          <w:sz w:val="22"/>
          <w:szCs w:val="24"/>
          <w:lang w:val="lt-LT"/>
        </w:rPr>
        <w:t>VAISTINIO PREPARATO PAVADINIMAS</w:t>
      </w:r>
    </w:p>
    <w:p w14:paraId="3D24B870" w14:textId="77777777" w:rsidR="00AA1A58" w:rsidRDefault="00AA1A58" w:rsidP="00AA1A58">
      <w:pPr>
        <w:rPr>
          <w:szCs w:val="24"/>
          <w:lang w:val="lt-LT"/>
        </w:rPr>
      </w:pPr>
    </w:p>
    <w:p w14:paraId="44C4652C" w14:textId="77777777" w:rsidR="00AA1A58" w:rsidRDefault="00AA1A58" w:rsidP="00AA1A58">
      <w:pPr>
        <w:numPr>
          <w:ilvl w:val="12"/>
          <w:numId w:val="0"/>
        </w:numPr>
        <w:spacing w:line="240" w:lineRule="auto"/>
        <w:rPr>
          <w:szCs w:val="24"/>
          <w:lang w:val="lt-LT"/>
        </w:rPr>
      </w:pPr>
      <w:r>
        <w:rPr>
          <w:szCs w:val="24"/>
          <w:lang w:val="lt-LT"/>
        </w:rPr>
        <w:t>Nexium Control 20 mg skrandyje neirios tabletės</w:t>
      </w:r>
    </w:p>
    <w:p w14:paraId="3D6A2393" w14:textId="77777777" w:rsidR="00AA1A58" w:rsidRDefault="00AA1A58" w:rsidP="00AA1A58">
      <w:pPr>
        <w:rPr>
          <w:szCs w:val="24"/>
          <w:lang w:val="lt-LT"/>
        </w:rPr>
      </w:pPr>
    </w:p>
    <w:p w14:paraId="2BE38908" w14:textId="77777777" w:rsidR="00AA1A58" w:rsidRDefault="00AA1A58" w:rsidP="00AA1A58">
      <w:pPr>
        <w:rPr>
          <w:szCs w:val="24"/>
          <w:lang w:val="lt-LT"/>
        </w:rPr>
      </w:pPr>
    </w:p>
    <w:p w14:paraId="530CCE73" w14:textId="77777777" w:rsidR="00AA1A58" w:rsidRDefault="00AA1A58" w:rsidP="00AA1A58">
      <w:pPr>
        <w:rPr>
          <w:b/>
          <w:bCs/>
          <w:lang w:val="lt-LT"/>
        </w:rPr>
      </w:pPr>
      <w:r>
        <w:rPr>
          <w:b/>
          <w:bCs/>
          <w:lang w:val="lt-LT"/>
        </w:rPr>
        <w:t>2.</w:t>
      </w:r>
      <w:r>
        <w:rPr>
          <w:b/>
          <w:bCs/>
          <w:lang w:val="lt-LT"/>
        </w:rPr>
        <w:tab/>
      </w:r>
      <w:r>
        <w:rPr>
          <w:b/>
          <w:bCs/>
          <w:noProof/>
          <w:lang w:val="lt-LT"/>
        </w:rPr>
        <w:t>KOKYBINĖ IR KIEKYBINĖ SUDĖTIS</w:t>
      </w:r>
    </w:p>
    <w:p w14:paraId="2D58E3C0" w14:textId="77777777" w:rsidR="00AA1A58" w:rsidRDefault="00AA1A58" w:rsidP="00AA1A58">
      <w:pPr>
        <w:rPr>
          <w:szCs w:val="22"/>
          <w:lang w:val="lt-LT"/>
        </w:rPr>
      </w:pPr>
    </w:p>
    <w:p w14:paraId="46260BA6" w14:textId="77777777" w:rsidR="00AA1A58" w:rsidRDefault="00AA1A58" w:rsidP="00AA1A58">
      <w:pPr>
        <w:numPr>
          <w:ilvl w:val="12"/>
          <w:numId w:val="0"/>
        </w:numPr>
        <w:spacing w:line="240" w:lineRule="auto"/>
        <w:rPr>
          <w:szCs w:val="24"/>
          <w:lang w:val="lt-LT"/>
        </w:rPr>
      </w:pPr>
      <w:r>
        <w:rPr>
          <w:szCs w:val="24"/>
          <w:lang w:val="lt-LT"/>
        </w:rPr>
        <w:t xml:space="preserve">Kiekvienoje skrandyje neirioje tabletėje yra 20 mg ezomeprazolo (magnio </w:t>
      </w:r>
      <w:r w:rsidR="00D62837">
        <w:rPr>
          <w:szCs w:val="24"/>
          <w:lang w:val="lt-LT"/>
        </w:rPr>
        <w:t xml:space="preserve">druskos </w:t>
      </w:r>
      <w:r>
        <w:rPr>
          <w:szCs w:val="24"/>
          <w:lang w:val="lt-LT"/>
        </w:rPr>
        <w:t>trihidrato pavidalu).</w:t>
      </w:r>
    </w:p>
    <w:p w14:paraId="3C99C369" w14:textId="77777777" w:rsidR="00AA1A58" w:rsidRDefault="00AA1A58" w:rsidP="00AA1A58">
      <w:pPr>
        <w:numPr>
          <w:ilvl w:val="12"/>
          <w:numId w:val="0"/>
        </w:numPr>
        <w:spacing w:line="240" w:lineRule="auto"/>
        <w:rPr>
          <w:szCs w:val="24"/>
          <w:lang w:val="lt-LT"/>
        </w:rPr>
      </w:pPr>
    </w:p>
    <w:p w14:paraId="71EA6065" w14:textId="77777777" w:rsidR="00AA1A58" w:rsidRDefault="00AA1A58" w:rsidP="00AA1A58">
      <w:pPr>
        <w:numPr>
          <w:ilvl w:val="12"/>
          <w:numId w:val="0"/>
        </w:numPr>
        <w:spacing w:line="240" w:lineRule="auto"/>
        <w:rPr>
          <w:szCs w:val="24"/>
          <w:u w:val="single"/>
          <w:lang w:val="lt-LT"/>
        </w:rPr>
      </w:pPr>
      <w:r>
        <w:rPr>
          <w:szCs w:val="24"/>
          <w:u w:val="single"/>
          <w:lang w:val="lt-LT"/>
        </w:rPr>
        <w:t>Pagalbinė medžiaga, kurios poveikis žinomas</w:t>
      </w:r>
    </w:p>
    <w:p w14:paraId="4780E6F2" w14:textId="77777777" w:rsidR="00AA1A58" w:rsidRDefault="00AC77B0" w:rsidP="00AA1A58">
      <w:pPr>
        <w:numPr>
          <w:ilvl w:val="12"/>
          <w:numId w:val="0"/>
        </w:numPr>
        <w:spacing w:line="240" w:lineRule="auto"/>
        <w:rPr>
          <w:szCs w:val="24"/>
          <w:lang w:val="lt-LT"/>
        </w:rPr>
      </w:pPr>
      <w:r>
        <w:rPr>
          <w:szCs w:val="24"/>
          <w:lang w:val="lt-LT"/>
        </w:rPr>
        <w:t xml:space="preserve">Kiekvienoje </w:t>
      </w:r>
      <w:r w:rsidR="00AA1A58">
        <w:rPr>
          <w:szCs w:val="24"/>
          <w:lang w:val="lt-LT"/>
        </w:rPr>
        <w:t>skrandyje neirioje tabletėje yra 28 mg sacharozės.</w:t>
      </w:r>
    </w:p>
    <w:p w14:paraId="3728AD41" w14:textId="77777777" w:rsidR="00AA1A58" w:rsidRDefault="00AA1A58" w:rsidP="00AA1A58">
      <w:pPr>
        <w:spacing w:line="240" w:lineRule="auto"/>
        <w:rPr>
          <w:szCs w:val="24"/>
          <w:lang w:val="lt-LT"/>
        </w:rPr>
      </w:pPr>
    </w:p>
    <w:p w14:paraId="2E8B5A33" w14:textId="77777777" w:rsidR="00AA1A58" w:rsidRDefault="00AA1A58" w:rsidP="00AA1A58">
      <w:pPr>
        <w:spacing w:line="240" w:lineRule="auto"/>
        <w:rPr>
          <w:szCs w:val="24"/>
          <w:lang w:val="lt-LT"/>
        </w:rPr>
      </w:pPr>
      <w:r>
        <w:rPr>
          <w:szCs w:val="24"/>
          <w:lang w:val="lt-LT"/>
        </w:rPr>
        <w:t>Visos pagalbinės medžiagos išvardytos 6.1 skyriuje.</w:t>
      </w:r>
    </w:p>
    <w:p w14:paraId="33102A39" w14:textId="77777777" w:rsidR="00AA1A58" w:rsidRDefault="00AA1A58" w:rsidP="00AA1A58">
      <w:pPr>
        <w:rPr>
          <w:szCs w:val="24"/>
          <w:lang w:val="lt-LT"/>
        </w:rPr>
      </w:pPr>
    </w:p>
    <w:p w14:paraId="0E30A26E" w14:textId="77777777" w:rsidR="00AA1A58" w:rsidRDefault="00AA1A58" w:rsidP="00AA1A58">
      <w:pPr>
        <w:rPr>
          <w:szCs w:val="24"/>
          <w:lang w:val="lt-LT"/>
        </w:rPr>
      </w:pPr>
    </w:p>
    <w:p w14:paraId="7AD401A4" w14:textId="77777777" w:rsidR="00AA1A58" w:rsidRDefault="00AA1A58" w:rsidP="00AA1A58">
      <w:pPr>
        <w:rPr>
          <w:b/>
          <w:bCs/>
          <w:lang w:val="lt-LT"/>
        </w:rPr>
      </w:pPr>
      <w:r>
        <w:rPr>
          <w:b/>
          <w:bCs/>
          <w:lang w:val="lt-LT"/>
        </w:rPr>
        <w:t>3.</w:t>
      </w:r>
      <w:r>
        <w:rPr>
          <w:b/>
          <w:bCs/>
          <w:lang w:val="lt-LT"/>
        </w:rPr>
        <w:tab/>
      </w:r>
      <w:r>
        <w:rPr>
          <w:b/>
          <w:bCs/>
          <w:noProof/>
          <w:lang w:val="lt-LT"/>
        </w:rPr>
        <w:t>FARMACINĖ FORMA</w:t>
      </w:r>
    </w:p>
    <w:p w14:paraId="324FECCF" w14:textId="77777777" w:rsidR="00AA1A58" w:rsidRDefault="00AA1A58" w:rsidP="00AA1A58">
      <w:pPr>
        <w:rPr>
          <w:szCs w:val="24"/>
          <w:lang w:val="lt-LT"/>
        </w:rPr>
      </w:pPr>
    </w:p>
    <w:p w14:paraId="3F3CA155" w14:textId="77777777" w:rsidR="00AA1A58" w:rsidRDefault="00AA1A58" w:rsidP="00AA1A58">
      <w:pPr>
        <w:numPr>
          <w:ilvl w:val="12"/>
          <w:numId w:val="0"/>
        </w:numPr>
        <w:spacing w:line="240" w:lineRule="auto"/>
        <w:rPr>
          <w:szCs w:val="24"/>
          <w:lang w:val="lt-LT"/>
        </w:rPr>
      </w:pPr>
      <w:r>
        <w:rPr>
          <w:szCs w:val="24"/>
          <w:lang w:val="lt-LT"/>
        </w:rPr>
        <w:t>Skrandyje neiri tabletė.</w:t>
      </w:r>
    </w:p>
    <w:p w14:paraId="14061572" w14:textId="77777777" w:rsidR="00AA1A58" w:rsidRDefault="00AA1A58" w:rsidP="00AA1A58">
      <w:pPr>
        <w:numPr>
          <w:ilvl w:val="12"/>
          <w:numId w:val="0"/>
        </w:numPr>
        <w:spacing w:line="240" w:lineRule="auto"/>
        <w:rPr>
          <w:szCs w:val="24"/>
          <w:lang w:val="lt-LT"/>
        </w:rPr>
      </w:pPr>
    </w:p>
    <w:p w14:paraId="4871688A" w14:textId="77777777" w:rsidR="00AA1A58" w:rsidRDefault="00AA1A58" w:rsidP="00AA1A58">
      <w:pPr>
        <w:numPr>
          <w:ilvl w:val="12"/>
          <w:numId w:val="0"/>
        </w:numPr>
        <w:spacing w:line="240" w:lineRule="auto"/>
        <w:rPr>
          <w:szCs w:val="24"/>
          <w:lang w:val="lt-LT"/>
        </w:rPr>
      </w:pPr>
      <w:r>
        <w:rPr>
          <w:szCs w:val="24"/>
          <w:lang w:val="lt-LT"/>
        </w:rPr>
        <w:t xml:space="preserve">Šviesiai rožinė, pailga, abipus išgaubta, plėvele dengta </w:t>
      </w:r>
      <w:r w:rsidR="00D16367" w:rsidRPr="00D16367">
        <w:rPr>
          <w:szCs w:val="24"/>
          <w:lang w:val="lt-LT"/>
        </w:rPr>
        <w:t xml:space="preserve">14 mm x 7 mm skersmens </w:t>
      </w:r>
      <w:r w:rsidR="0060323F">
        <w:rPr>
          <w:szCs w:val="24"/>
          <w:lang w:val="lt-LT"/>
        </w:rPr>
        <w:t xml:space="preserve">skrandyje neiri </w:t>
      </w:r>
      <w:r>
        <w:rPr>
          <w:szCs w:val="24"/>
          <w:lang w:val="lt-LT"/>
        </w:rPr>
        <w:t>tabletė, vienoje pusėje pažymėta „20 m</w:t>
      </w:r>
      <w:r w:rsidR="00793BBF">
        <w:rPr>
          <w:szCs w:val="24"/>
          <w:lang w:val="lt-LT"/>
        </w:rPr>
        <w:t>G</w:t>
      </w:r>
      <w:r>
        <w:rPr>
          <w:szCs w:val="24"/>
          <w:lang w:val="lt-LT"/>
        </w:rPr>
        <w:t>“, kitoje – „A/EH“.</w:t>
      </w:r>
    </w:p>
    <w:p w14:paraId="41C463D4" w14:textId="77777777" w:rsidR="00AA1A58" w:rsidRDefault="00AA1A58" w:rsidP="00AA1A58">
      <w:pPr>
        <w:rPr>
          <w:szCs w:val="24"/>
          <w:lang w:val="lt-LT"/>
        </w:rPr>
      </w:pPr>
    </w:p>
    <w:p w14:paraId="263692DC" w14:textId="77777777" w:rsidR="00AA1A58" w:rsidRDefault="00AA1A58" w:rsidP="00AA1A58">
      <w:pPr>
        <w:rPr>
          <w:szCs w:val="24"/>
          <w:lang w:val="lt-LT"/>
        </w:rPr>
      </w:pPr>
    </w:p>
    <w:p w14:paraId="16ACC968" w14:textId="77777777" w:rsidR="00AA1A58" w:rsidRDefault="00AA1A58" w:rsidP="00AA1A58">
      <w:pPr>
        <w:rPr>
          <w:b/>
          <w:bCs/>
          <w:lang w:val="lt-LT"/>
        </w:rPr>
      </w:pPr>
      <w:r>
        <w:rPr>
          <w:b/>
          <w:bCs/>
          <w:lang w:val="lt-LT"/>
        </w:rPr>
        <w:t>4.</w:t>
      </w:r>
      <w:r>
        <w:rPr>
          <w:b/>
          <w:bCs/>
          <w:lang w:val="lt-LT"/>
        </w:rPr>
        <w:tab/>
      </w:r>
      <w:r>
        <w:rPr>
          <w:b/>
          <w:bCs/>
          <w:noProof/>
          <w:lang w:val="lt-LT"/>
        </w:rPr>
        <w:t>KLINIKINĖ INFORMACIJA</w:t>
      </w:r>
    </w:p>
    <w:p w14:paraId="7DB75931" w14:textId="77777777" w:rsidR="00AA1A58" w:rsidRDefault="00AA1A58" w:rsidP="00AA1A58">
      <w:pPr>
        <w:rPr>
          <w:szCs w:val="22"/>
          <w:lang w:val="lt-LT"/>
        </w:rPr>
      </w:pPr>
    </w:p>
    <w:p w14:paraId="7DE5B8C3" w14:textId="77777777" w:rsidR="00AA1A58" w:rsidRDefault="00AA1A58" w:rsidP="00AA1A58">
      <w:pPr>
        <w:rPr>
          <w:b/>
          <w:bCs/>
          <w:lang w:val="lt-LT"/>
        </w:rPr>
      </w:pPr>
      <w:r>
        <w:rPr>
          <w:b/>
          <w:bCs/>
          <w:lang w:val="lt-LT"/>
        </w:rPr>
        <w:t>4.1</w:t>
      </w:r>
      <w:r>
        <w:rPr>
          <w:b/>
          <w:bCs/>
          <w:lang w:val="lt-LT"/>
        </w:rPr>
        <w:tab/>
        <w:t>Terapinės indikacijos</w:t>
      </w:r>
    </w:p>
    <w:p w14:paraId="70EE1CBA" w14:textId="77777777" w:rsidR="00AA1A58" w:rsidRDefault="00AA1A58" w:rsidP="00AA1A58">
      <w:pPr>
        <w:rPr>
          <w:szCs w:val="22"/>
          <w:lang w:val="lt-LT"/>
        </w:rPr>
      </w:pPr>
    </w:p>
    <w:p w14:paraId="79D11091" w14:textId="77777777" w:rsidR="00AA1A58" w:rsidRDefault="00AA1A58" w:rsidP="00AA1A58">
      <w:pPr>
        <w:numPr>
          <w:ilvl w:val="12"/>
          <w:numId w:val="0"/>
        </w:numPr>
        <w:spacing w:line="240" w:lineRule="auto"/>
        <w:rPr>
          <w:szCs w:val="24"/>
          <w:lang w:val="lt-LT"/>
        </w:rPr>
      </w:pPr>
      <w:r>
        <w:rPr>
          <w:szCs w:val="24"/>
          <w:lang w:val="lt-LT"/>
        </w:rPr>
        <w:t>Nexium Control yra skirtas trumpalaikiam</w:t>
      </w:r>
      <w:r>
        <w:rPr>
          <w:szCs w:val="22"/>
          <w:lang w:val="lt-LT"/>
        </w:rPr>
        <w:t xml:space="preserve"> refliukso simptomų (pvz., rėmens ir rūgšties regurgitacijos) gydymui s</w:t>
      </w:r>
      <w:r>
        <w:rPr>
          <w:szCs w:val="24"/>
          <w:lang w:val="lt-LT"/>
        </w:rPr>
        <w:t>uaugusiesiems.</w:t>
      </w:r>
    </w:p>
    <w:p w14:paraId="64757466" w14:textId="77777777" w:rsidR="00AA1A58" w:rsidRDefault="00AA1A58" w:rsidP="00AA1A58">
      <w:pPr>
        <w:rPr>
          <w:szCs w:val="22"/>
          <w:lang w:val="lt-LT"/>
        </w:rPr>
      </w:pPr>
    </w:p>
    <w:p w14:paraId="08FF5249" w14:textId="77777777" w:rsidR="00AA1A58" w:rsidRDefault="00AA1A58" w:rsidP="00AA1A58">
      <w:pPr>
        <w:rPr>
          <w:b/>
          <w:bCs/>
          <w:lang w:val="lt-LT"/>
        </w:rPr>
      </w:pPr>
      <w:r>
        <w:rPr>
          <w:b/>
          <w:bCs/>
          <w:lang w:val="lt-LT"/>
        </w:rPr>
        <w:t>4.2</w:t>
      </w:r>
      <w:r>
        <w:rPr>
          <w:b/>
          <w:bCs/>
          <w:lang w:val="lt-LT"/>
        </w:rPr>
        <w:tab/>
        <w:t>Dozavimas ir vartojimo metodas</w:t>
      </w:r>
    </w:p>
    <w:p w14:paraId="46047D35" w14:textId="77777777" w:rsidR="00AA1A58" w:rsidRDefault="00AA1A58" w:rsidP="00AA1A58">
      <w:pPr>
        <w:rPr>
          <w:szCs w:val="24"/>
          <w:lang w:val="lt-LT"/>
        </w:rPr>
      </w:pPr>
    </w:p>
    <w:p w14:paraId="3544270E" w14:textId="77777777" w:rsidR="00AA1A58" w:rsidRDefault="00AA1A58" w:rsidP="00AA1A58">
      <w:pPr>
        <w:spacing w:line="240" w:lineRule="auto"/>
        <w:rPr>
          <w:szCs w:val="24"/>
          <w:u w:val="single"/>
          <w:lang w:val="lt-LT"/>
        </w:rPr>
      </w:pPr>
      <w:r>
        <w:rPr>
          <w:szCs w:val="24"/>
          <w:u w:val="single"/>
          <w:lang w:val="lt-LT"/>
        </w:rPr>
        <w:t>Dozavimas</w:t>
      </w:r>
    </w:p>
    <w:p w14:paraId="129B24E5" w14:textId="77777777" w:rsidR="00AA1A58" w:rsidRDefault="00AA1A58" w:rsidP="00AA1A58">
      <w:pPr>
        <w:numPr>
          <w:ilvl w:val="12"/>
          <w:numId w:val="0"/>
        </w:numPr>
        <w:spacing w:line="240" w:lineRule="auto"/>
        <w:rPr>
          <w:szCs w:val="24"/>
          <w:lang w:val="lt-LT"/>
        </w:rPr>
      </w:pPr>
      <w:r>
        <w:rPr>
          <w:szCs w:val="24"/>
          <w:lang w:val="lt-LT"/>
        </w:rPr>
        <w:t>Rekomenduojama ezomeprazolo dozė yra 20 mg (1 tabletė) per parą.</w:t>
      </w:r>
    </w:p>
    <w:p w14:paraId="64E332BE" w14:textId="77777777" w:rsidR="00AA1A58" w:rsidRDefault="00AA1A58" w:rsidP="00AA1A58">
      <w:pPr>
        <w:numPr>
          <w:ilvl w:val="12"/>
          <w:numId w:val="0"/>
        </w:numPr>
        <w:spacing w:line="240" w:lineRule="auto"/>
        <w:rPr>
          <w:szCs w:val="24"/>
          <w:lang w:val="lt-LT"/>
        </w:rPr>
      </w:pPr>
    </w:p>
    <w:p w14:paraId="7B1E7CC9" w14:textId="77777777" w:rsidR="00AA1A58" w:rsidRDefault="00AA1A58" w:rsidP="00AA1A58">
      <w:pPr>
        <w:numPr>
          <w:ilvl w:val="12"/>
          <w:numId w:val="0"/>
        </w:numPr>
        <w:spacing w:line="240" w:lineRule="auto"/>
        <w:rPr>
          <w:szCs w:val="24"/>
          <w:lang w:val="lt-LT"/>
        </w:rPr>
      </w:pPr>
      <w:r>
        <w:rPr>
          <w:szCs w:val="24"/>
          <w:lang w:val="lt-LT"/>
        </w:rPr>
        <w:t>Kad simptomai palengvėtų, šias tabletes gali tekti vartoti 2</w:t>
      </w:r>
      <w:r>
        <w:rPr>
          <w:szCs w:val="24"/>
          <w:lang w:val="lt-LT"/>
        </w:rPr>
        <w:noBreakHyphen/>
        <w:t>3 dienas iš eilės. Šio vaistinio preparato vartojama iki 2 savaičių. Simptomams visai išnykus, šio vaistinio preparato vartojimą reikia nutraukti.</w:t>
      </w:r>
    </w:p>
    <w:p w14:paraId="5BA61C16" w14:textId="77777777" w:rsidR="00AA1A58" w:rsidRDefault="00AA1A58" w:rsidP="00AA1A58">
      <w:pPr>
        <w:numPr>
          <w:ilvl w:val="12"/>
          <w:numId w:val="0"/>
        </w:numPr>
        <w:spacing w:line="240" w:lineRule="auto"/>
        <w:rPr>
          <w:szCs w:val="24"/>
          <w:lang w:val="lt-LT"/>
        </w:rPr>
      </w:pPr>
    </w:p>
    <w:p w14:paraId="0E905595" w14:textId="77777777" w:rsidR="00AA1A58" w:rsidRDefault="00AA1A58" w:rsidP="00AA1A58">
      <w:pPr>
        <w:numPr>
          <w:ilvl w:val="12"/>
          <w:numId w:val="0"/>
        </w:numPr>
        <w:spacing w:line="240" w:lineRule="auto"/>
        <w:rPr>
          <w:szCs w:val="24"/>
          <w:lang w:val="lt-LT"/>
        </w:rPr>
      </w:pPr>
      <w:r>
        <w:rPr>
          <w:szCs w:val="24"/>
          <w:lang w:val="lt-LT"/>
        </w:rPr>
        <w:t xml:space="preserve">Reikia patarti pacientui pasitarti su gydytoju, jeigu simptomai </w:t>
      </w:r>
      <w:ins w:id="0" w:author="Author">
        <w:r w:rsidR="0016237F">
          <w:rPr>
            <w:szCs w:val="24"/>
            <w:lang w:val="lt-LT"/>
          </w:rPr>
          <w:t>pablogė</w:t>
        </w:r>
        <w:r w:rsidR="00111412">
          <w:rPr>
            <w:szCs w:val="24"/>
            <w:lang w:val="lt-LT"/>
          </w:rPr>
          <w:t>ja</w:t>
        </w:r>
        <w:del w:id="1" w:author="Author">
          <w:r w:rsidR="0016237F" w:rsidDel="00111412">
            <w:rPr>
              <w:szCs w:val="24"/>
              <w:lang w:val="lt-LT"/>
            </w:rPr>
            <w:delText>tų</w:delText>
          </w:r>
        </w:del>
        <w:r w:rsidR="0016237F">
          <w:rPr>
            <w:szCs w:val="24"/>
            <w:lang w:val="lt-LT"/>
          </w:rPr>
          <w:t xml:space="preserve"> arba </w:t>
        </w:r>
      </w:ins>
      <w:r>
        <w:rPr>
          <w:szCs w:val="24"/>
          <w:lang w:val="lt-LT"/>
        </w:rPr>
        <w:t>nepalengvė</w:t>
      </w:r>
      <w:ins w:id="2" w:author="Author">
        <w:r w:rsidR="00111412">
          <w:rPr>
            <w:szCs w:val="24"/>
            <w:lang w:val="lt-LT"/>
          </w:rPr>
          <w:t>ja</w:t>
        </w:r>
      </w:ins>
      <w:del w:id="3" w:author="Author">
        <w:r w:rsidDel="00111412">
          <w:rPr>
            <w:szCs w:val="24"/>
            <w:lang w:val="lt-LT"/>
          </w:rPr>
          <w:delText>tų</w:delText>
        </w:r>
      </w:del>
      <w:r>
        <w:rPr>
          <w:szCs w:val="24"/>
          <w:lang w:val="lt-LT"/>
        </w:rPr>
        <w:t xml:space="preserve"> per 2</w:t>
      </w:r>
      <w:del w:id="4" w:author="Author">
        <w:r w:rsidDel="00C90B26">
          <w:rPr>
            <w:szCs w:val="24"/>
            <w:lang w:val="lt-LT"/>
          </w:rPr>
          <w:delText xml:space="preserve"> </w:delText>
        </w:r>
      </w:del>
      <w:ins w:id="5" w:author="Author">
        <w:r w:rsidR="00C90B26">
          <w:rPr>
            <w:szCs w:val="24"/>
            <w:lang w:val="lt-LT"/>
          </w:rPr>
          <w:t> </w:t>
        </w:r>
      </w:ins>
      <w:r>
        <w:rPr>
          <w:szCs w:val="24"/>
          <w:lang w:val="lt-LT"/>
        </w:rPr>
        <w:t>nepertraukiamo gydymo savaites.</w:t>
      </w:r>
    </w:p>
    <w:p w14:paraId="522FE395" w14:textId="77777777" w:rsidR="00AA1A58" w:rsidRDefault="00AA1A58" w:rsidP="00AA1A58">
      <w:pPr>
        <w:numPr>
          <w:ilvl w:val="12"/>
          <w:numId w:val="0"/>
        </w:numPr>
        <w:spacing w:line="240" w:lineRule="auto"/>
        <w:rPr>
          <w:szCs w:val="24"/>
          <w:lang w:val="lt-LT"/>
        </w:rPr>
      </w:pPr>
    </w:p>
    <w:p w14:paraId="123ABCA6" w14:textId="77777777" w:rsidR="00AA1A58" w:rsidRDefault="00AA1A58" w:rsidP="00AA1A58">
      <w:pPr>
        <w:numPr>
          <w:ilvl w:val="12"/>
          <w:numId w:val="0"/>
        </w:numPr>
        <w:spacing w:line="240" w:lineRule="auto"/>
        <w:rPr>
          <w:lang w:val="lt-LT"/>
        </w:rPr>
      </w:pPr>
      <w:r>
        <w:rPr>
          <w:iCs/>
          <w:szCs w:val="22"/>
          <w:u w:val="single"/>
          <w:lang w:val="lt-LT"/>
        </w:rPr>
        <w:t>Ypatingos populiacijos</w:t>
      </w:r>
    </w:p>
    <w:p w14:paraId="7263E6E5" w14:textId="77777777" w:rsidR="00AA1A58" w:rsidRPr="00F05ED4" w:rsidRDefault="00AA1A58" w:rsidP="00AA1A58">
      <w:pPr>
        <w:spacing w:line="240" w:lineRule="auto"/>
        <w:outlineLvl w:val="0"/>
        <w:rPr>
          <w:i/>
          <w:szCs w:val="22"/>
          <w:lang w:val="lt-LT"/>
        </w:rPr>
      </w:pPr>
      <w:r w:rsidRPr="00F05ED4">
        <w:rPr>
          <w:i/>
          <w:szCs w:val="22"/>
          <w:lang w:val="lt-LT"/>
        </w:rPr>
        <w:t>Pacientams, kurių inkstų funkcija sutrikusi</w:t>
      </w:r>
    </w:p>
    <w:p w14:paraId="7D9DE10A" w14:textId="77777777" w:rsidR="00AA1A58" w:rsidRDefault="00AA1A58" w:rsidP="00AA1A58">
      <w:pPr>
        <w:numPr>
          <w:ilvl w:val="12"/>
          <w:numId w:val="0"/>
        </w:numPr>
        <w:spacing w:line="240" w:lineRule="auto"/>
        <w:rPr>
          <w:szCs w:val="24"/>
          <w:lang w:val="lt-LT"/>
        </w:rPr>
      </w:pPr>
      <w:r>
        <w:rPr>
          <w:szCs w:val="24"/>
          <w:lang w:val="lt-LT"/>
        </w:rPr>
        <w:t>Pacientams, kurių inkstų funkcija sutrikusi, dozės koreguoti nereikia. Pacientams, kuriems yra sunkus inkstų nepakankamumas, šio vaistinio preparato vartojimo patirtis yra nedidelė, todėl jiems būtinos atsargumo priemonės (žr. 5.2 skyrių).</w:t>
      </w:r>
    </w:p>
    <w:p w14:paraId="2CCF3498" w14:textId="77777777" w:rsidR="00AA1A58" w:rsidRDefault="00AA1A58" w:rsidP="00AA1A58">
      <w:pPr>
        <w:spacing w:line="240" w:lineRule="auto"/>
        <w:outlineLvl w:val="0"/>
        <w:rPr>
          <w:iCs/>
          <w:szCs w:val="22"/>
          <w:u w:val="single"/>
          <w:lang w:val="lt-LT"/>
        </w:rPr>
      </w:pPr>
    </w:p>
    <w:p w14:paraId="24217DB8" w14:textId="77777777" w:rsidR="00AA1A58" w:rsidRPr="00F05ED4" w:rsidRDefault="00AA1A58" w:rsidP="00AA1A58">
      <w:pPr>
        <w:spacing w:line="240" w:lineRule="auto"/>
        <w:outlineLvl w:val="0"/>
        <w:rPr>
          <w:i/>
          <w:szCs w:val="22"/>
          <w:lang w:val="lt-LT"/>
        </w:rPr>
      </w:pPr>
      <w:r w:rsidRPr="00F05ED4">
        <w:rPr>
          <w:i/>
          <w:szCs w:val="22"/>
          <w:lang w:val="lt-LT"/>
        </w:rPr>
        <w:t>Pacientams, kurių kepenų funkcija sutrikusi</w:t>
      </w:r>
    </w:p>
    <w:p w14:paraId="33E0AECC" w14:textId="77777777" w:rsidR="00AA1A58" w:rsidRDefault="00AA1A58" w:rsidP="00AA1A58">
      <w:pPr>
        <w:numPr>
          <w:ilvl w:val="12"/>
          <w:numId w:val="0"/>
        </w:numPr>
        <w:spacing w:line="240" w:lineRule="auto"/>
        <w:rPr>
          <w:szCs w:val="24"/>
          <w:lang w:val="lt-LT"/>
        </w:rPr>
      </w:pPr>
      <w:r>
        <w:rPr>
          <w:szCs w:val="24"/>
          <w:lang w:val="lt-LT"/>
        </w:rPr>
        <w:t xml:space="preserve">Pacientams, kurių kepenų funkcija lengvai arba vidutiniškai sutrikusi, dozės koreguoti nereikia. Pacientams, kuriems yra sunkus kepenų funkcijos sutrikimas, patartina pasikonsultuoti su gydytuoju prieš vartojant </w:t>
      </w:r>
      <w:r>
        <w:rPr>
          <w:szCs w:val="22"/>
          <w:lang w:val="lt-LT"/>
        </w:rPr>
        <w:t xml:space="preserve">Nexium Control </w:t>
      </w:r>
      <w:r>
        <w:rPr>
          <w:szCs w:val="24"/>
          <w:lang w:val="lt-LT"/>
        </w:rPr>
        <w:t>(žr. 4.4 ir 5.2 skyrius).</w:t>
      </w:r>
    </w:p>
    <w:p w14:paraId="4D9E8F5E" w14:textId="77777777" w:rsidR="00AA1A58" w:rsidRDefault="00AA1A58" w:rsidP="00AA1A58">
      <w:pPr>
        <w:spacing w:line="240" w:lineRule="auto"/>
        <w:outlineLvl w:val="0"/>
        <w:rPr>
          <w:iCs/>
          <w:szCs w:val="22"/>
          <w:u w:val="single"/>
          <w:lang w:val="lt-LT"/>
        </w:rPr>
      </w:pPr>
    </w:p>
    <w:p w14:paraId="56EED905" w14:textId="77777777" w:rsidR="00AA1A58" w:rsidRDefault="00AA1A58" w:rsidP="00AA1A58">
      <w:pPr>
        <w:spacing w:line="240" w:lineRule="auto"/>
        <w:outlineLvl w:val="0"/>
        <w:rPr>
          <w:i/>
          <w:szCs w:val="22"/>
          <w:u w:val="single"/>
          <w:lang w:val="lt-LT"/>
        </w:rPr>
      </w:pPr>
      <w:r>
        <w:rPr>
          <w:i/>
          <w:szCs w:val="22"/>
          <w:lang w:val="lt-LT"/>
        </w:rPr>
        <w:t>Senyviems (nuo 65 metų) žmonėms</w:t>
      </w:r>
    </w:p>
    <w:p w14:paraId="240886C9" w14:textId="77777777" w:rsidR="00AA1A58" w:rsidRDefault="00AA1A58" w:rsidP="00AA1A58">
      <w:pPr>
        <w:numPr>
          <w:ilvl w:val="12"/>
          <w:numId w:val="0"/>
        </w:numPr>
        <w:spacing w:line="240" w:lineRule="auto"/>
        <w:rPr>
          <w:iCs/>
          <w:szCs w:val="22"/>
          <w:lang w:val="lt-LT"/>
        </w:rPr>
      </w:pPr>
      <w:r>
        <w:rPr>
          <w:iCs/>
          <w:szCs w:val="22"/>
          <w:lang w:val="lt-LT"/>
        </w:rPr>
        <w:t>Senyviems pacientams dozės koreguoti nereikia.</w:t>
      </w:r>
    </w:p>
    <w:p w14:paraId="76278B0F" w14:textId="77777777" w:rsidR="00AA1A58" w:rsidRDefault="00AA1A58" w:rsidP="00AA1A58">
      <w:pPr>
        <w:numPr>
          <w:ilvl w:val="12"/>
          <w:numId w:val="0"/>
        </w:numPr>
        <w:spacing w:line="240" w:lineRule="auto"/>
        <w:rPr>
          <w:szCs w:val="24"/>
          <w:lang w:val="lt-LT"/>
        </w:rPr>
      </w:pPr>
    </w:p>
    <w:p w14:paraId="660EA792" w14:textId="77777777" w:rsidR="00AA1A58" w:rsidRPr="00F05ED4" w:rsidRDefault="00AA1A58" w:rsidP="00AA1A58">
      <w:pPr>
        <w:keepNext/>
        <w:spacing w:line="240" w:lineRule="auto"/>
        <w:rPr>
          <w:i/>
          <w:szCs w:val="24"/>
          <w:lang w:val="lt-LT"/>
        </w:rPr>
      </w:pPr>
      <w:r w:rsidRPr="00F05ED4">
        <w:rPr>
          <w:i/>
          <w:szCs w:val="24"/>
          <w:lang w:val="lt-LT"/>
        </w:rPr>
        <w:lastRenderedPageBreak/>
        <w:t>Vaikų populiacija</w:t>
      </w:r>
    </w:p>
    <w:p w14:paraId="5B3F863F" w14:textId="77777777" w:rsidR="00AA1A58" w:rsidRDefault="00AA1A58" w:rsidP="00AA1A58">
      <w:pPr>
        <w:keepNext/>
        <w:numPr>
          <w:ilvl w:val="12"/>
          <w:numId w:val="0"/>
        </w:numPr>
        <w:spacing w:line="240" w:lineRule="auto"/>
        <w:rPr>
          <w:szCs w:val="24"/>
          <w:lang w:val="lt-LT"/>
        </w:rPr>
      </w:pPr>
      <w:r>
        <w:rPr>
          <w:szCs w:val="22"/>
          <w:lang w:val="lt-LT"/>
        </w:rPr>
        <w:t xml:space="preserve">Nėra tinkamo Nexium Control vartojimo jaunesnių kaip </w:t>
      </w:r>
      <w:r>
        <w:rPr>
          <w:szCs w:val="24"/>
          <w:lang w:val="lt-LT"/>
        </w:rPr>
        <w:t xml:space="preserve">18 metų vaikų populiacijoje </w:t>
      </w:r>
      <w:r w:rsidR="009D5F67">
        <w:rPr>
          <w:szCs w:val="24"/>
          <w:lang w:val="lt-LT"/>
        </w:rPr>
        <w:t>indikacijai</w:t>
      </w:r>
      <w:r>
        <w:rPr>
          <w:szCs w:val="24"/>
          <w:lang w:val="lt-LT"/>
        </w:rPr>
        <w:t xml:space="preserve"> “trumpalaikis refliukso simptomų (pvz., rėmens ir rūgšties regurgitacijos) gydymas“.</w:t>
      </w:r>
    </w:p>
    <w:p w14:paraId="2F0E028B" w14:textId="77777777" w:rsidR="00AA1A58" w:rsidRDefault="00AA1A58" w:rsidP="00AA1A58">
      <w:pPr>
        <w:spacing w:line="240" w:lineRule="auto"/>
        <w:rPr>
          <w:szCs w:val="24"/>
          <w:lang w:val="lt-LT"/>
        </w:rPr>
      </w:pPr>
    </w:p>
    <w:p w14:paraId="4784584D" w14:textId="77777777" w:rsidR="00AA1A58" w:rsidRDefault="00AA1A58" w:rsidP="00AA1A58">
      <w:pPr>
        <w:spacing w:line="240" w:lineRule="auto"/>
        <w:rPr>
          <w:szCs w:val="24"/>
          <w:u w:val="single"/>
          <w:lang w:val="lt-LT"/>
        </w:rPr>
      </w:pPr>
      <w:r>
        <w:rPr>
          <w:szCs w:val="24"/>
          <w:u w:val="single"/>
          <w:lang w:val="lt-LT"/>
        </w:rPr>
        <w:t xml:space="preserve">Vartojimo metodas </w:t>
      </w:r>
    </w:p>
    <w:p w14:paraId="3B3C5897" w14:textId="77777777" w:rsidR="00834A06" w:rsidRPr="00F04A11" w:rsidRDefault="00834A06" w:rsidP="00AA1A58">
      <w:pPr>
        <w:numPr>
          <w:ilvl w:val="12"/>
          <w:numId w:val="0"/>
        </w:numPr>
        <w:spacing w:line="240" w:lineRule="auto"/>
        <w:rPr>
          <w:ins w:id="6" w:author="Author"/>
          <w:szCs w:val="24"/>
          <w:lang w:val="en-US"/>
        </w:rPr>
      </w:pPr>
      <w:ins w:id="7" w:author="Author">
        <w:r>
          <w:rPr>
            <w:szCs w:val="24"/>
            <w:lang w:val="lt-LT"/>
          </w:rPr>
          <w:t>Vartoti per burną.</w:t>
        </w:r>
      </w:ins>
    </w:p>
    <w:p w14:paraId="151F71CC" w14:textId="77777777" w:rsidR="00AA1A58" w:rsidRDefault="00AA1A58" w:rsidP="00AA1A58">
      <w:pPr>
        <w:numPr>
          <w:ilvl w:val="12"/>
          <w:numId w:val="0"/>
        </w:numPr>
        <w:spacing w:line="240" w:lineRule="auto"/>
        <w:rPr>
          <w:szCs w:val="24"/>
          <w:lang w:val="lt-LT"/>
        </w:rPr>
      </w:pPr>
      <w:r>
        <w:rPr>
          <w:szCs w:val="24"/>
          <w:lang w:val="lt-LT"/>
        </w:rPr>
        <w:t>Tabletę reikia nuryti nepažeistą, užgeriant puse stiklinės vandens. Tablečių negalima kramtyti ar smulkinti.</w:t>
      </w:r>
    </w:p>
    <w:p w14:paraId="725D69E3" w14:textId="77777777" w:rsidR="00AA1A58" w:rsidRDefault="00AA1A58" w:rsidP="00AA1A58">
      <w:pPr>
        <w:numPr>
          <w:ilvl w:val="12"/>
          <w:numId w:val="0"/>
        </w:numPr>
        <w:spacing w:line="240" w:lineRule="auto"/>
        <w:rPr>
          <w:szCs w:val="24"/>
          <w:lang w:val="lt-LT"/>
        </w:rPr>
      </w:pPr>
    </w:p>
    <w:p w14:paraId="04B40DF3" w14:textId="77777777" w:rsidR="00AA1A58" w:rsidRDefault="00AA1A58" w:rsidP="00AA1A58">
      <w:pPr>
        <w:numPr>
          <w:ilvl w:val="12"/>
          <w:numId w:val="0"/>
        </w:numPr>
        <w:spacing w:line="240" w:lineRule="auto"/>
        <w:rPr>
          <w:szCs w:val="24"/>
          <w:lang w:val="lt-LT"/>
        </w:rPr>
      </w:pPr>
      <w:r>
        <w:rPr>
          <w:szCs w:val="24"/>
          <w:lang w:val="lt-LT"/>
        </w:rPr>
        <w:t>Be to, tabletę galima disperguoti pusėje stiklinės negazuoto vandens (kiti skysčiai netinka, nes juose gali ištirpti skrandyje neiri plėvelė). Reikia pamaišyti vandenį, kol tabletė suirs, o gautą skystį su granulėmis išgerti iš karto arba per 30 min. Paskui pusę tos pačios stiklinės reikia pripilti vandens, praskalauti ir išgerti. Granulių negalima kramtyti ar smulkinti.</w:t>
      </w:r>
    </w:p>
    <w:p w14:paraId="0A87C6B9" w14:textId="77777777" w:rsidR="00AA1A58" w:rsidRDefault="00AA1A58" w:rsidP="00AA1A58">
      <w:pPr>
        <w:rPr>
          <w:szCs w:val="24"/>
          <w:lang w:val="lt-LT"/>
        </w:rPr>
      </w:pPr>
    </w:p>
    <w:p w14:paraId="15DF5777" w14:textId="77777777" w:rsidR="00AA1A58" w:rsidRDefault="00AA1A58" w:rsidP="00AA1A58">
      <w:pPr>
        <w:rPr>
          <w:b/>
          <w:bCs/>
          <w:lang w:val="lt-LT"/>
        </w:rPr>
      </w:pPr>
      <w:r>
        <w:rPr>
          <w:b/>
          <w:bCs/>
          <w:lang w:val="lt-LT"/>
        </w:rPr>
        <w:t>4.3</w:t>
      </w:r>
      <w:r>
        <w:rPr>
          <w:b/>
          <w:bCs/>
          <w:lang w:val="lt-LT"/>
        </w:rPr>
        <w:tab/>
        <w:t>Kontraindikacijos</w:t>
      </w:r>
    </w:p>
    <w:p w14:paraId="342B22CF" w14:textId="77777777" w:rsidR="00AA1A58" w:rsidRDefault="00AA1A58" w:rsidP="00AA1A58">
      <w:pPr>
        <w:rPr>
          <w:szCs w:val="22"/>
          <w:lang w:val="lt-LT"/>
        </w:rPr>
      </w:pPr>
    </w:p>
    <w:p w14:paraId="75E329FA" w14:textId="77777777" w:rsidR="00AA1A58" w:rsidRDefault="00AA1A58" w:rsidP="00AA1A58">
      <w:pPr>
        <w:spacing w:line="240" w:lineRule="auto"/>
        <w:rPr>
          <w:szCs w:val="22"/>
          <w:lang w:val="lt-LT"/>
        </w:rPr>
      </w:pPr>
      <w:r>
        <w:rPr>
          <w:szCs w:val="24"/>
          <w:lang w:val="lt-LT"/>
        </w:rPr>
        <w:t xml:space="preserve">Padidėjęs jautrumas </w:t>
      </w:r>
      <w:r w:rsidR="009D5F67">
        <w:rPr>
          <w:szCs w:val="24"/>
          <w:lang w:val="lt-LT"/>
        </w:rPr>
        <w:t>veikliajai medžiagai</w:t>
      </w:r>
      <w:r>
        <w:rPr>
          <w:szCs w:val="24"/>
          <w:lang w:val="lt-LT"/>
        </w:rPr>
        <w:t xml:space="preserve">, modifikuotiems benzimidazolams </w:t>
      </w:r>
      <w:r>
        <w:rPr>
          <w:szCs w:val="22"/>
          <w:lang w:val="lt-LT"/>
        </w:rPr>
        <w:t>arba bet kuriai 6.1 skyriuje nurodytai pagalbinei medžiagai.</w:t>
      </w:r>
    </w:p>
    <w:p w14:paraId="26CE404D" w14:textId="77777777" w:rsidR="00AA1A58" w:rsidRDefault="00AA1A58" w:rsidP="00AA1A58">
      <w:pPr>
        <w:numPr>
          <w:ilvl w:val="12"/>
          <w:numId w:val="0"/>
        </w:numPr>
        <w:spacing w:line="240" w:lineRule="auto"/>
        <w:rPr>
          <w:szCs w:val="24"/>
          <w:lang w:val="lt-LT"/>
        </w:rPr>
      </w:pPr>
      <w:r>
        <w:rPr>
          <w:szCs w:val="24"/>
          <w:lang w:val="lt-LT"/>
        </w:rPr>
        <w:t>Ezomeprazolo negalima vartoti kartu su nelfinaviru</w:t>
      </w:r>
      <w:ins w:id="8" w:author="Author">
        <w:r w:rsidR="00B23489">
          <w:rPr>
            <w:szCs w:val="24"/>
            <w:lang w:val="lt-LT"/>
          </w:rPr>
          <w:t xml:space="preserve"> arba rilpivirinu</w:t>
        </w:r>
      </w:ins>
      <w:r>
        <w:rPr>
          <w:szCs w:val="24"/>
          <w:lang w:val="lt-LT"/>
        </w:rPr>
        <w:t xml:space="preserve"> (žr. 4.5 skyrių).</w:t>
      </w:r>
    </w:p>
    <w:p w14:paraId="518593C7" w14:textId="77777777" w:rsidR="00AA1A58" w:rsidRDefault="00AA1A58" w:rsidP="00AA1A58">
      <w:pPr>
        <w:rPr>
          <w:szCs w:val="22"/>
          <w:lang w:val="lt-LT"/>
        </w:rPr>
      </w:pPr>
    </w:p>
    <w:p w14:paraId="0C830FEA" w14:textId="77777777" w:rsidR="00AA1A58" w:rsidRDefault="00AA1A58" w:rsidP="00AA1A58">
      <w:pPr>
        <w:rPr>
          <w:b/>
          <w:bCs/>
          <w:lang w:val="lt-LT"/>
        </w:rPr>
      </w:pPr>
      <w:r>
        <w:rPr>
          <w:b/>
          <w:bCs/>
          <w:lang w:val="lt-LT"/>
        </w:rPr>
        <w:t>4.4</w:t>
      </w:r>
      <w:r>
        <w:rPr>
          <w:b/>
          <w:bCs/>
          <w:lang w:val="lt-LT"/>
        </w:rPr>
        <w:tab/>
        <w:t>Specialūs įspėjimai ir atsargumo priemonės</w:t>
      </w:r>
    </w:p>
    <w:p w14:paraId="1B063696" w14:textId="77777777" w:rsidR="00AA1A58" w:rsidRDefault="00AA1A58" w:rsidP="00AA1A58">
      <w:pPr>
        <w:rPr>
          <w:szCs w:val="22"/>
          <w:lang w:val="lt-LT"/>
        </w:rPr>
      </w:pPr>
    </w:p>
    <w:p w14:paraId="5868E345" w14:textId="77777777" w:rsidR="00AA1A58" w:rsidRDefault="00AA1A58" w:rsidP="00AA1A58">
      <w:pPr>
        <w:numPr>
          <w:ilvl w:val="12"/>
          <w:numId w:val="0"/>
        </w:numPr>
        <w:spacing w:line="240" w:lineRule="auto"/>
        <w:rPr>
          <w:szCs w:val="24"/>
          <w:u w:val="single"/>
          <w:lang w:val="lt-LT"/>
        </w:rPr>
      </w:pPr>
      <w:r>
        <w:rPr>
          <w:szCs w:val="24"/>
          <w:u w:val="single"/>
          <w:lang w:val="lt-LT"/>
        </w:rPr>
        <w:t>Bendrieji</w:t>
      </w:r>
    </w:p>
    <w:p w14:paraId="4AE3B28B" w14:textId="77777777" w:rsidR="00AA1A58" w:rsidRDefault="00AA1A58" w:rsidP="00AA1A58">
      <w:pPr>
        <w:numPr>
          <w:ilvl w:val="12"/>
          <w:numId w:val="0"/>
        </w:numPr>
        <w:spacing w:line="240" w:lineRule="auto"/>
        <w:rPr>
          <w:szCs w:val="24"/>
          <w:lang w:val="lt-LT"/>
        </w:rPr>
      </w:pPr>
      <w:r>
        <w:rPr>
          <w:szCs w:val="24"/>
          <w:lang w:val="lt-LT"/>
        </w:rPr>
        <w:t>Reikia patarti pacientui pasikonsultuoti su gydytuoju, jeigu:</w:t>
      </w:r>
    </w:p>
    <w:p w14:paraId="1C456E97" w14:textId="77777777" w:rsidR="00AA1A58" w:rsidRDefault="00AA1A58" w:rsidP="00AA1A58">
      <w:pPr>
        <w:numPr>
          <w:ilvl w:val="0"/>
          <w:numId w:val="2"/>
        </w:numPr>
        <w:spacing w:line="240" w:lineRule="auto"/>
        <w:ind w:left="567" w:hanging="567"/>
        <w:rPr>
          <w:szCs w:val="24"/>
          <w:lang w:val="lt-LT"/>
        </w:rPr>
      </w:pPr>
      <w:r>
        <w:rPr>
          <w:szCs w:val="24"/>
          <w:lang w:val="lt-LT"/>
        </w:rPr>
        <w:t>gerokai sumažėja kūno svoris to nesiekiant, kartojasi vėmimas, disfagija, hematemezė arba melena. Įtarus arba diagnozavus skrandžio opą, būtina ištirti, ar pacientas neserga piktybine liga, kadangi ezomeprazolas gali palengvinti jos simptomus ir suvėlinti diagnozės nustatymą;</w:t>
      </w:r>
    </w:p>
    <w:p w14:paraId="2EB06681" w14:textId="77777777" w:rsidR="00AA1A58" w:rsidRDefault="00AA1A58" w:rsidP="00AA1A58">
      <w:pPr>
        <w:numPr>
          <w:ilvl w:val="0"/>
          <w:numId w:val="2"/>
        </w:numPr>
        <w:spacing w:line="240" w:lineRule="auto"/>
        <w:ind w:left="567" w:hanging="567"/>
        <w:rPr>
          <w:szCs w:val="24"/>
          <w:lang w:val="lt-LT"/>
        </w:rPr>
      </w:pPr>
      <w:r>
        <w:rPr>
          <w:szCs w:val="24"/>
          <w:lang w:val="lt-LT"/>
        </w:rPr>
        <w:t>anksčiau buvo skrandžio opa arba operuotas virškinimo traktas;</w:t>
      </w:r>
    </w:p>
    <w:p w14:paraId="40593FED" w14:textId="77777777" w:rsidR="00AA1A58" w:rsidRPr="00F04A11" w:rsidRDefault="00AA1A58" w:rsidP="00AA1A58">
      <w:pPr>
        <w:numPr>
          <w:ilvl w:val="0"/>
          <w:numId w:val="2"/>
        </w:numPr>
        <w:spacing w:line="240" w:lineRule="auto"/>
        <w:ind w:left="567" w:hanging="567"/>
        <w:rPr>
          <w:ins w:id="9" w:author="Author"/>
          <w:szCs w:val="24"/>
          <w:lang w:val="lt-LT"/>
        </w:rPr>
      </w:pPr>
      <w:r>
        <w:rPr>
          <w:szCs w:val="24"/>
          <w:lang w:val="lt-LT"/>
        </w:rPr>
        <w:t xml:space="preserve">4 savaites arba ilgiau tenka nuolat vartoti vaistinių preparatų </w:t>
      </w:r>
      <w:ins w:id="10" w:author="Author">
        <w:r w:rsidR="00111412">
          <w:rPr>
            <w:szCs w:val="24"/>
            <w:lang w:val="lt-LT"/>
          </w:rPr>
          <w:t>virškinimo sutrikimui</w:t>
        </w:r>
      </w:ins>
      <w:del w:id="11" w:author="Author">
        <w:r w:rsidDel="00111412">
          <w:rPr>
            <w:szCs w:val="24"/>
            <w:lang w:val="lt-LT"/>
          </w:rPr>
          <w:delText>nevirškinimui</w:delText>
        </w:r>
      </w:del>
      <w:r>
        <w:rPr>
          <w:szCs w:val="24"/>
          <w:lang w:val="lt-LT"/>
        </w:rPr>
        <w:t xml:space="preserve"> arba rėmeniui simptomiškai palengvinti</w:t>
      </w:r>
      <w:ins w:id="12" w:author="Author">
        <w:r w:rsidR="00D54444">
          <w:rPr>
            <w:szCs w:val="24"/>
            <w:lang w:val="lt-LT"/>
          </w:rPr>
          <w:t xml:space="preserve">. </w:t>
        </w:r>
        <w:r w:rsidR="00D54444" w:rsidRPr="00D97B15">
          <w:rPr>
            <w:szCs w:val="24"/>
            <w:lang w:val="lt-LT"/>
            <w:rPrChange w:id="13" w:author="Author">
              <w:rPr>
                <w:szCs w:val="24"/>
              </w:rPr>
            </w:rPrChange>
          </w:rPr>
          <w:t>Tai gali būti rimtesnės būklės požymis</w:t>
        </w:r>
        <w:r w:rsidR="008C3223" w:rsidRPr="00D97B15">
          <w:rPr>
            <w:szCs w:val="24"/>
            <w:lang w:val="lt-LT"/>
            <w:rPrChange w:id="14" w:author="Author">
              <w:rPr>
                <w:szCs w:val="24"/>
              </w:rPr>
            </w:rPrChange>
          </w:rPr>
          <w:t>;</w:t>
        </w:r>
        <w:del w:id="15" w:author="Author">
          <w:r w:rsidR="00D54444" w:rsidRPr="00D97B15" w:rsidDel="008C3223">
            <w:rPr>
              <w:szCs w:val="24"/>
              <w:lang w:val="lt-LT"/>
              <w:rPrChange w:id="16" w:author="Author">
                <w:rPr>
                  <w:szCs w:val="24"/>
                </w:rPr>
              </w:rPrChange>
            </w:rPr>
            <w:delText>.</w:delText>
          </w:r>
        </w:del>
      </w:ins>
      <w:del w:id="17" w:author="Author">
        <w:r w:rsidDel="00D54444">
          <w:rPr>
            <w:szCs w:val="24"/>
            <w:lang w:val="lt-LT"/>
          </w:rPr>
          <w:delText>;</w:delText>
        </w:r>
      </w:del>
    </w:p>
    <w:p w14:paraId="3AF63181" w14:textId="77777777" w:rsidR="008C3223" w:rsidRDefault="008C3223" w:rsidP="00AA1A58">
      <w:pPr>
        <w:numPr>
          <w:ilvl w:val="0"/>
          <w:numId w:val="2"/>
        </w:numPr>
        <w:spacing w:line="240" w:lineRule="auto"/>
        <w:ind w:left="567" w:hanging="567"/>
        <w:rPr>
          <w:szCs w:val="24"/>
          <w:lang w:val="lt-LT"/>
        </w:rPr>
      </w:pPr>
      <w:ins w:id="18" w:author="Author">
        <w:r w:rsidRPr="00F04A11">
          <w:rPr>
            <w:szCs w:val="24"/>
            <w:lang w:val="lt-LT"/>
          </w:rPr>
          <w:t>dažnai pasireiškia švokštimas, ypač su rėmeniu;</w:t>
        </w:r>
      </w:ins>
    </w:p>
    <w:p w14:paraId="11D5E381" w14:textId="77777777" w:rsidR="00AA1A58" w:rsidRDefault="00AA1A58" w:rsidP="00AA1A58">
      <w:pPr>
        <w:numPr>
          <w:ilvl w:val="0"/>
          <w:numId w:val="2"/>
        </w:numPr>
        <w:spacing w:line="240" w:lineRule="auto"/>
        <w:ind w:left="567" w:hanging="567"/>
        <w:rPr>
          <w:szCs w:val="24"/>
          <w:lang w:val="lt-LT"/>
        </w:rPr>
      </w:pPr>
      <w:r>
        <w:rPr>
          <w:szCs w:val="24"/>
          <w:lang w:val="lt-LT"/>
        </w:rPr>
        <w:t>jis serga gelta arba sunkia kepenų liga;</w:t>
      </w:r>
    </w:p>
    <w:p w14:paraId="558583D5" w14:textId="77777777" w:rsidR="00AA1A58" w:rsidRDefault="00AA1A58" w:rsidP="00AA1A58">
      <w:pPr>
        <w:numPr>
          <w:ilvl w:val="0"/>
          <w:numId w:val="2"/>
        </w:numPr>
        <w:spacing w:line="240" w:lineRule="auto"/>
        <w:ind w:left="567" w:hanging="567"/>
        <w:rPr>
          <w:szCs w:val="24"/>
          <w:lang w:val="lt-LT"/>
        </w:rPr>
      </w:pPr>
      <w:r>
        <w:rPr>
          <w:szCs w:val="24"/>
          <w:lang w:val="lt-LT"/>
        </w:rPr>
        <w:t>jis yra vyresnio kaip 55 metų amžiaus ir pakinta esami simptomai arba pasireiškia naujų.</w:t>
      </w:r>
    </w:p>
    <w:p w14:paraId="7E1F7684" w14:textId="77777777" w:rsidR="00AA1A58" w:rsidRDefault="00AA1A58" w:rsidP="00AA1A58">
      <w:pPr>
        <w:spacing w:line="240" w:lineRule="auto"/>
        <w:rPr>
          <w:szCs w:val="24"/>
          <w:lang w:val="lt-LT"/>
        </w:rPr>
      </w:pPr>
    </w:p>
    <w:p w14:paraId="181294A0" w14:textId="77777777" w:rsidR="00AA1A58" w:rsidRDefault="00AA1A58" w:rsidP="00AA1A58">
      <w:pPr>
        <w:numPr>
          <w:ilvl w:val="12"/>
          <w:numId w:val="0"/>
        </w:numPr>
        <w:spacing w:line="240" w:lineRule="auto"/>
        <w:rPr>
          <w:szCs w:val="24"/>
          <w:lang w:val="lt-LT"/>
        </w:rPr>
      </w:pPr>
      <w:r>
        <w:rPr>
          <w:szCs w:val="24"/>
          <w:lang w:val="lt-LT"/>
        </w:rPr>
        <w:t>Jeigu ilgai kartojasi nevirškinimo arba rėmens simptomai, pacientas turi reguliariai konsultuotis su gydytoju. Vyresni kaip 55 metų pacientai turi pranešti savo gydytojui arba vaistininkui, jeigu kasdien vartoja kokio nors nereceptinio vaistinio preparato nuo nevirškinimo arba rėmens.</w:t>
      </w:r>
    </w:p>
    <w:p w14:paraId="1BDC7C8B" w14:textId="77777777" w:rsidR="00AA1A58" w:rsidRDefault="00AA1A58" w:rsidP="00AA1A58">
      <w:pPr>
        <w:numPr>
          <w:ilvl w:val="12"/>
          <w:numId w:val="0"/>
        </w:numPr>
        <w:spacing w:line="240" w:lineRule="auto"/>
        <w:rPr>
          <w:szCs w:val="24"/>
          <w:lang w:val="lt-LT"/>
        </w:rPr>
      </w:pPr>
    </w:p>
    <w:p w14:paraId="74A29FBC" w14:textId="77777777" w:rsidR="00AA1A58" w:rsidRDefault="00AA1A58" w:rsidP="00AA1A58">
      <w:pPr>
        <w:numPr>
          <w:ilvl w:val="12"/>
          <w:numId w:val="0"/>
        </w:numPr>
        <w:spacing w:line="240" w:lineRule="auto"/>
        <w:rPr>
          <w:szCs w:val="24"/>
          <w:lang w:val="lt-LT"/>
        </w:rPr>
      </w:pPr>
      <w:r>
        <w:rPr>
          <w:szCs w:val="24"/>
          <w:lang w:val="lt-LT"/>
        </w:rPr>
        <w:t>Nexium Control negalima vartoti ilgalaikei profilaktikai.</w:t>
      </w:r>
    </w:p>
    <w:p w14:paraId="1DD6D4D4" w14:textId="77777777" w:rsidR="00AA1A58" w:rsidRDefault="00AA1A58" w:rsidP="00AA1A58">
      <w:pPr>
        <w:numPr>
          <w:ilvl w:val="12"/>
          <w:numId w:val="0"/>
        </w:numPr>
        <w:spacing w:line="240" w:lineRule="auto"/>
        <w:rPr>
          <w:szCs w:val="24"/>
          <w:lang w:val="lt-LT"/>
        </w:rPr>
      </w:pPr>
    </w:p>
    <w:p w14:paraId="55AF8149" w14:textId="77777777" w:rsidR="00AA1A58" w:rsidRDefault="00AA1A58" w:rsidP="00AA1A58">
      <w:pPr>
        <w:numPr>
          <w:ilvl w:val="12"/>
          <w:numId w:val="0"/>
        </w:numPr>
        <w:spacing w:line="240" w:lineRule="auto"/>
        <w:rPr>
          <w:szCs w:val="24"/>
          <w:lang w:val="lt-LT"/>
        </w:rPr>
      </w:pPr>
      <w:r>
        <w:rPr>
          <w:szCs w:val="24"/>
          <w:lang w:val="lt-LT"/>
        </w:rPr>
        <w:t xml:space="preserve">Protonų siurblio inhibitoriai (PSI) gali šiek tiek padidinti virškinimo trakto infekcijų, sukeliamų, pvz., </w:t>
      </w:r>
      <w:r>
        <w:rPr>
          <w:i/>
          <w:iCs/>
          <w:szCs w:val="24"/>
          <w:lang w:val="lt-LT"/>
        </w:rPr>
        <w:t>Salmonella</w:t>
      </w:r>
      <w:r>
        <w:rPr>
          <w:szCs w:val="24"/>
          <w:lang w:val="lt-LT"/>
        </w:rPr>
        <w:t xml:space="preserve">, </w:t>
      </w:r>
      <w:r>
        <w:rPr>
          <w:i/>
          <w:iCs/>
          <w:szCs w:val="24"/>
          <w:lang w:val="lt-LT"/>
        </w:rPr>
        <w:t>Campylobacter</w:t>
      </w:r>
      <w:r>
        <w:rPr>
          <w:szCs w:val="24"/>
          <w:lang w:val="lt-LT"/>
        </w:rPr>
        <w:t xml:space="preserve"> ir (hospitalizuotiems pacientams)</w:t>
      </w:r>
      <w:r>
        <w:rPr>
          <w:i/>
          <w:iCs/>
          <w:szCs w:val="24"/>
          <w:lang w:val="lt-LT"/>
        </w:rPr>
        <w:t xml:space="preserve"> </w:t>
      </w:r>
      <w:r>
        <w:rPr>
          <w:szCs w:val="24"/>
          <w:lang w:val="lt-LT"/>
        </w:rPr>
        <w:t xml:space="preserve">tikriausiai </w:t>
      </w:r>
      <w:r>
        <w:rPr>
          <w:i/>
          <w:iCs/>
          <w:szCs w:val="24"/>
          <w:lang w:val="lt-LT"/>
        </w:rPr>
        <w:t>Clostridium difficile</w:t>
      </w:r>
      <w:r w:rsidR="0098030F">
        <w:rPr>
          <w:i/>
          <w:iCs/>
          <w:szCs w:val="24"/>
          <w:lang w:val="lt-LT"/>
        </w:rPr>
        <w:t>,</w:t>
      </w:r>
      <w:r>
        <w:rPr>
          <w:szCs w:val="24"/>
          <w:lang w:val="lt-LT"/>
        </w:rPr>
        <w:t xml:space="preserve"> riziką (žr. 5.1 skyrių).</w:t>
      </w:r>
    </w:p>
    <w:p w14:paraId="48FFB72B" w14:textId="77777777" w:rsidR="00AA1A58" w:rsidRDefault="00AA1A58" w:rsidP="00AA1A58">
      <w:pPr>
        <w:numPr>
          <w:ilvl w:val="12"/>
          <w:numId w:val="0"/>
        </w:numPr>
        <w:spacing w:line="240" w:lineRule="auto"/>
        <w:rPr>
          <w:szCs w:val="24"/>
          <w:lang w:val="lt-LT"/>
        </w:rPr>
      </w:pPr>
    </w:p>
    <w:p w14:paraId="1522CACF" w14:textId="77777777" w:rsidR="00AA1A58" w:rsidRDefault="00AA1A58" w:rsidP="00AA1A58">
      <w:pPr>
        <w:numPr>
          <w:ilvl w:val="12"/>
          <w:numId w:val="0"/>
        </w:numPr>
        <w:spacing w:line="240" w:lineRule="auto"/>
        <w:rPr>
          <w:szCs w:val="24"/>
          <w:lang w:val="lt-LT"/>
        </w:rPr>
      </w:pPr>
      <w:r>
        <w:rPr>
          <w:szCs w:val="24"/>
          <w:lang w:val="lt-LT"/>
        </w:rPr>
        <w:t>Jeigu numatoma endoskopija arba šlapalo iškvepiamame ore tyrimas, tai pacientas, prieš vartodamas šio vaistinio preparato, turi pasitarti su gydytoju.</w:t>
      </w:r>
    </w:p>
    <w:p w14:paraId="72CB2709" w14:textId="77777777" w:rsidR="00AA1A58" w:rsidRDefault="00AA1A58" w:rsidP="00AA1A58">
      <w:pPr>
        <w:numPr>
          <w:ilvl w:val="12"/>
          <w:numId w:val="0"/>
        </w:numPr>
        <w:spacing w:line="240" w:lineRule="auto"/>
        <w:rPr>
          <w:szCs w:val="24"/>
          <w:lang w:val="lt-LT"/>
        </w:rPr>
      </w:pPr>
    </w:p>
    <w:p w14:paraId="76A57B2D" w14:textId="77777777" w:rsidR="00AA1A58" w:rsidRDefault="00AA1A58" w:rsidP="00AA1A58">
      <w:pPr>
        <w:numPr>
          <w:ilvl w:val="12"/>
          <w:numId w:val="0"/>
        </w:numPr>
        <w:spacing w:line="240" w:lineRule="auto"/>
        <w:rPr>
          <w:szCs w:val="24"/>
          <w:u w:val="single"/>
          <w:lang w:val="lt-LT"/>
        </w:rPr>
      </w:pPr>
      <w:r>
        <w:rPr>
          <w:szCs w:val="24"/>
          <w:u w:val="single"/>
          <w:lang w:val="lt-LT"/>
        </w:rPr>
        <w:t>Derinimas su kitais vaistiniais preparatais</w:t>
      </w:r>
    </w:p>
    <w:p w14:paraId="457377BD" w14:textId="77777777" w:rsidR="00AA1A58" w:rsidRDefault="00AA1A58" w:rsidP="00AA1A58">
      <w:pPr>
        <w:numPr>
          <w:ilvl w:val="12"/>
          <w:numId w:val="0"/>
        </w:numPr>
        <w:spacing w:line="240" w:lineRule="auto"/>
        <w:rPr>
          <w:szCs w:val="24"/>
          <w:lang w:val="lt-LT"/>
        </w:rPr>
      </w:pPr>
      <w:r>
        <w:rPr>
          <w:szCs w:val="24"/>
          <w:lang w:val="lt-LT"/>
        </w:rPr>
        <w:t>Ezomeprazolo nerekomenduojama vartoti kartu su atazanaviru (žr. 4.5 skyrių). Jeigu atazanavirą neabejotinai būtina vartoti kartu su PSI, tai rekomenduojama atidžiai kliniškai stebėti pacientą bei padidinti atazanaviro dozę iki 400 mg (kartu vartojant 100 mg ritonaviro). Ezomeprazolo 20 mg dozės viršyti negalima.</w:t>
      </w:r>
    </w:p>
    <w:p w14:paraId="79C57A61" w14:textId="77777777" w:rsidR="00AA1A58" w:rsidRDefault="00AA1A58" w:rsidP="00AA1A58">
      <w:pPr>
        <w:numPr>
          <w:ilvl w:val="12"/>
          <w:numId w:val="0"/>
        </w:numPr>
        <w:spacing w:line="240" w:lineRule="auto"/>
        <w:rPr>
          <w:szCs w:val="24"/>
          <w:lang w:val="lt-LT"/>
        </w:rPr>
      </w:pPr>
    </w:p>
    <w:p w14:paraId="27F4CA95" w14:textId="77777777" w:rsidR="00AA1A58" w:rsidRDefault="00AA1A58" w:rsidP="00AA1A58">
      <w:pPr>
        <w:numPr>
          <w:ilvl w:val="12"/>
          <w:numId w:val="0"/>
        </w:numPr>
        <w:spacing w:line="240" w:lineRule="auto"/>
        <w:rPr>
          <w:szCs w:val="24"/>
          <w:lang w:val="lt-LT"/>
        </w:rPr>
      </w:pPr>
      <w:r>
        <w:rPr>
          <w:szCs w:val="24"/>
          <w:lang w:val="lt-LT"/>
        </w:rPr>
        <w:t>Ezomeprazolas slopina CYP2C19. Jį pradedant arba baigiant vartoti, reikia atsižvelgti į galimą sąveiką su CYP2C19 metabolizuojamais vaistiniais preparatais. Pastebėta sąveika tarp klopidogrelio ir ezomeprazolo, tačiau jos klinikinė reikšmė neaiški. Ezomeprazolo ir klopidogrelio kartu vartoti nepatartina (žr. 4.5 skyrių).</w:t>
      </w:r>
    </w:p>
    <w:p w14:paraId="750C8CF8" w14:textId="77777777" w:rsidR="00AA1A58" w:rsidRDefault="00AA1A58" w:rsidP="00AA1A58">
      <w:pPr>
        <w:numPr>
          <w:ilvl w:val="12"/>
          <w:numId w:val="0"/>
        </w:numPr>
        <w:spacing w:line="240" w:lineRule="auto"/>
        <w:rPr>
          <w:szCs w:val="24"/>
          <w:lang w:val="lt-LT"/>
        </w:rPr>
      </w:pPr>
    </w:p>
    <w:p w14:paraId="7D88F3EF" w14:textId="77777777" w:rsidR="00AA1A58" w:rsidRDefault="00AA1A58" w:rsidP="00AA1A58">
      <w:pPr>
        <w:numPr>
          <w:ilvl w:val="12"/>
          <w:numId w:val="0"/>
        </w:numPr>
        <w:spacing w:line="240" w:lineRule="auto"/>
        <w:rPr>
          <w:szCs w:val="24"/>
          <w:lang w:val="lt-LT"/>
        </w:rPr>
      </w:pPr>
      <w:r>
        <w:rPr>
          <w:szCs w:val="24"/>
          <w:lang w:val="lt-LT"/>
        </w:rPr>
        <w:t>Kartu negalima vartoti kitų PSI ar H</w:t>
      </w:r>
      <w:r>
        <w:rPr>
          <w:szCs w:val="24"/>
          <w:vertAlign w:val="subscript"/>
          <w:lang w:val="lt-LT"/>
        </w:rPr>
        <w:t>2</w:t>
      </w:r>
      <w:r>
        <w:rPr>
          <w:szCs w:val="24"/>
          <w:lang w:val="lt-LT"/>
        </w:rPr>
        <w:t xml:space="preserve"> antagonistų.</w:t>
      </w:r>
    </w:p>
    <w:p w14:paraId="0A03231F" w14:textId="77777777" w:rsidR="00AA1A58" w:rsidRDefault="00AA1A58" w:rsidP="00AA1A58">
      <w:pPr>
        <w:numPr>
          <w:ilvl w:val="12"/>
          <w:numId w:val="0"/>
        </w:numPr>
        <w:spacing w:line="240" w:lineRule="auto"/>
        <w:rPr>
          <w:szCs w:val="24"/>
          <w:lang w:val="lt-LT"/>
        </w:rPr>
      </w:pPr>
    </w:p>
    <w:p w14:paraId="35670327" w14:textId="77777777" w:rsidR="00B137FC" w:rsidRPr="00B137FC" w:rsidRDefault="00B137FC" w:rsidP="00B137FC">
      <w:pPr>
        <w:numPr>
          <w:ilvl w:val="12"/>
          <w:numId w:val="0"/>
        </w:numPr>
        <w:spacing w:line="240" w:lineRule="auto"/>
        <w:rPr>
          <w:szCs w:val="24"/>
          <w:u w:val="single"/>
          <w:lang w:val="lt-LT"/>
        </w:rPr>
      </w:pPr>
      <w:r w:rsidRPr="00B137FC">
        <w:rPr>
          <w:szCs w:val="24"/>
          <w:u w:val="single"/>
          <w:lang w:val="lt-LT"/>
        </w:rPr>
        <w:t>Poveikis laboratorinių tyrimų rezultatams</w:t>
      </w:r>
    </w:p>
    <w:p w14:paraId="4BF0AD0F" w14:textId="77777777" w:rsidR="00B137FC" w:rsidRPr="008A520B" w:rsidRDefault="00B137FC" w:rsidP="00AF707B">
      <w:pPr>
        <w:numPr>
          <w:ilvl w:val="12"/>
          <w:numId w:val="0"/>
        </w:numPr>
        <w:spacing w:line="240" w:lineRule="auto"/>
        <w:rPr>
          <w:szCs w:val="24"/>
          <w:lang w:val="lt-LT"/>
        </w:rPr>
      </w:pPr>
      <w:r w:rsidRPr="008A520B">
        <w:rPr>
          <w:szCs w:val="24"/>
          <w:lang w:val="lt-LT"/>
        </w:rPr>
        <w:t>Dėl padidėjusios chromogranino A (CgA) koncentracijos gali būti sunkiau atlikti neuroendokrininių</w:t>
      </w:r>
      <w:r w:rsidR="0098030F">
        <w:rPr>
          <w:szCs w:val="24"/>
          <w:lang w:val="lt-LT"/>
        </w:rPr>
        <w:t xml:space="preserve"> </w:t>
      </w:r>
      <w:r w:rsidRPr="008A520B">
        <w:rPr>
          <w:szCs w:val="24"/>
          <w:lang w:val="lt-LT"/>
        </w:rPr>
        <w:t>navikų tyrimus. Siekiant išvengti tokio poveikio, gydymą Nexium Control reikia</w:t>
      </w:r>
      <w:r w:rsidR="00D341FF" w:rsidRPr="008A520B">
        <w:rPr>
          <w:szCs w:val="24"/>
          <w:lang w:val="lt-LT"/>
        </w:rPr>
        <w:t xml:space="preserve"> </w:t>
      </w:r>
      <w:r w:rsidRPr="008A520B">
        <w:rPr>
          <w:szCs w:val="24"/>
          <w:lang w:val="lt-LT"/>
        </w:rPr>
        <w:t>nutraukti likus ne mažiau kaip 5 dienoms iki CgA tyrimų (žr. 5.1 skyrių). Jeigu po pirminio tyrimo CgA</w:t>
      </w:r>
      <w:r w:rsidR="00D341FF" w:rsidRPr="008A520B">
        <w:rPr>
          <w:szCs w:val="24"/>
          <w:lang w:val="lt-LT"/>
        </w:rPr>
        <w:t xml:space="preserve"> </w:t>
      </w:r>
      <w:r w:rsidRPr="008A520B">
        <w:rPr>
          <w:szCs w:val="24"/>
          <w:lang w:val="lt-LT"/>
        </w:rPr>
        <w:t>ir gastrino koncentracija nesumažėjo iki standartinės koncentracijos intervalo, tyrimus reikia pakartoti</w:t>
      </w:r>
      <w:r w:rsidR="0098030F">
        <w:rPr>
          <w:szCs w:val="24"/>
          <w:lang w:val="lt-LT"/>
        </w:rPr>
        <w:t xml:space="preserve"> </w:t>
      </w:r>
      <w:r w:rsidRPr="008A520B">
        <w:rPr>
          <w:szCs w:val="24"/>
          <w:lang w:val="lt-LT"/>
        </w:rPr>
        <w:t>praėjus 14 dienų po gydymo protonų siurblio inhibitoriais nutraukimo.</w:t>
      </w:r>
    </w:p>
    <w:p w14:paraId="6B2BF3A2" w14:textId="77777777" w:rsidR="00AF707B" w:rsidRPr="0098030F" w:rsidRDefault="00AF707B" w:rsidP="00AF707B">
      <w:pPr>
        <w:numPr>
          <w:ilvl w:val="12"/>
          <w:numId w:val="0"/>
        </w:numPr>
        <w:spacing w:line="240" w:lineRule="auto"/>
        <w:rPr>
          <w:szCs w:val="24"/>
          <w:lang w:val="lt-LT"/>
        </w:rPr>
      </w:pPr>
    </w:p>
    <w:p w14:paraId="102E903B" w14:textId="77777777" w:rsidR="00AF707B" w:rsidRPr="00393CED" w:rsidRDefault="00AF707B" w:rsidP="00AF707B">
      <w:pPr>
        <w:numPr>
          <w:ilvl w:val="12"/>
          <w:numId w:val="0"/>
        </w:numPr>
        <w:spacing w:line="240" w:lineRule="auto"/>
        <w:rPr>
          <w:szCs w:val="24"/>
          <w:u w:val="single"/>
          <w:lang w:val="lt-LT"/>
        </w:rPr>
      </w:pPr>
      <w:r w:rsidRPr="00393CED">
        <w:rPr>
          <w:szCs w:val="24"/>
          <w:u w:val="single"/>
          <w:lang w:val="lt-LT"/>
        </w:rPr>
        <w:t>Poūmė odos raudonoji vilkligė (PORV)</w:t>
      </w:r>
    </w:p>
    <w:p w14:paraId="655FDD01" w14:textId="77777777" w:rsidR="00AF707B" w:rsidRPr="00393CED" w:rsidRDefault="00AF707B" w:rsidP="00AF707B">
      <w:pPr>
        <w:numPr>
          <w:ilvl w:val="12"/>
          <w:numId w:val="0"/>
        </w:numPr>
        <w:spacing w:line="240" w:lineRule="auto"/>
        <w:rPr>
          <w:szCs w:val="24"/>
          <w:lang w:val="lt-LT"/>
        </w:rPr>
      </w:pPr>
      <w:r w:rsidRPr="00393CED">
        <w:rPr>
          <w:szCs w:val="24"/>
          <w:lang w:val="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EF6AE5" w:rsidRPr="00393CED">
        <w:rPr>
          <w:szCs w:val="24"/>
          <w:lang w:val="lt-LT"/>
        </w:rPr>
        <w:t>Nexium Control</w:t>
      </w:r>
      <w:r w:rsidRPr="00393CED">
        <w:rPr>
          <w:szCs w:val="24"/>
          <w:lang w:val="lt-LT"/>
        </w:rPr>
        <w:t>. Jeigu po ankstesnio gydymo protonų siurblio inhibitoriumi pacientui išsivystė PORV, PORV pavojus vartojant kitus protonų siurblio inhibitorius gali būti didesnis.</w:t>
      </w:r>
    </w:p>
    <w:p w14:paraId="29AE6AB2" w14:textId="77777777" w:rsidR="009D5F67" w:rsidRDefault="009D5F67" w:rsidP="009D5F67">
      <w:pPr>
        <w:numPr>
          <w:ilvl w:val="12"/>
          <w:numId w:val="0"/>
        </w:numPr>
        <w:spacing w:line="240" w:lineRule="auto"/>
        <w:rPr>
          <w:szCs w:val="24"/>
          <w:lang w:val="lt-LT"/>
        </w:rPr>
      </w:pPr>
    </w:p>
    <w:p w14:paraId="234007C2" w14:textId="77777777" w:rsidR="00292F75" w:rsidRPr="002C49A8" w:rsidRDefault="00292F75" w:rsidP="00292F75">
      <w:pPr>
        <w:pStyle w:val="BodyText"/>
        <w:ind w:right="134"/>
        <w:rPr>
          <w:i/>
        </w:rPr>
      </w:pPr>
      <w:r w:rsidRPr="002C49A8">
        <w:t>Sunkios nepageidaujamos odos reakcijos (SNOR)</w:t>
      </w:r>
    </w:p>
    <w:p w14:paraId="6A764FD3" w14:textId="77777777" w:rsidR="00292F75" w:rsidRPr="002C49A8" w:rsidRDefault="00292F75" w:rsidP="00292F75">
      <w:pPr>
        <w:pStyle w:val="BodyText"/>
        <w:ind w:right="134"/>
        <w:rPr>
          <w:i/>
        </w:rPr>
      </w:pPr>
      <w:r w:rsidRPr="002C49A8">
        <w:t xml:space="preserve">Labai retais atvejais gauta pranešimų apie gydant ezomeprazolu pasireiškusias sunkias nepageidaujamas odos reakcijas (SNOR), tokias kaip daugiaformė eritema (DE), </w:t>
      </w:r>
      <w:r>
        <w:t>Stivenso-Džonsono (</w:t>
      </w:r>
      <w:r w:rsidRPr="00CE2AAC">
        <w:rPr>
          <w:i/>
          <w:iCs/>
        </w:rPr>
        <w:t>Stevens-Johnson</w:t>
      </w:r>
      <w:r>
        <w:t>)</w:t>
      </w:r>
      <w:r w:rsidRPr="002C49A8">
        <w:t xml:space="preserve"> sindromas (</w:t>
      </w:r>
      <w:r w:rsidRPr="00AC2EA0">
        <w:rPr>
          <w:iCs/>
        </w:rPr>
        <w:t>SJS</w:t>
      </w:r>
      <w:r w:rsidRPr="002C49A8">
        <w:t>), toksinė epidermio nekrolizė (TEN), vaist</w:t>
      </w:r>
      <w:r>
        <w:t>ini</w:t>
      </w:r>
      <w:r w:rsidRPr="002C49A8">
        <w:t xml:space="preserve">o </w:t>
      </w:r>
      <w:r>
        <w:t xml:space="preserve">preparato </w:t>
      </w:r>
      <w:r w:rsidRPr="002C49A8">
        <w:t>sukelta reakcija su eozinofilija ir sisteminiais simptomais (</w:t>
      </w:r>
      <w:r w:rsidRPr="00CE2AAC">
        <w:rPr>
          <w:i/>
          <w:iCs/>
        </w:rPr>
        <w:t>angl. Drug reaction with eosinophilia and systemic symptoms</w:t>
      </w:r>
      <w:r>
        <w:rPr>
          <w:i/>
          <w:iCs/>
        </w:rPr>
        <w:t>,</w:t>
      </w:r>
      <w:r w:rsidRPr="00CE2AAC">
        <w:rPr>
          <w:i/>
          <w:iCs/>
        </w:rPr>
        <w:t xml:space="preserve"> DRESS</w:t>
      </w:r>
      <w:r w:rsidRPr="002C49A8">
        <w:t>), kurios gali būti pavojingos gyvybei arba baigtis mirtimi.</w:t>
      </w:r>
    </w:p>
    <w:p w14:paraId="57E15440" w14:textId="77777777" w:rsidR="00292F75" w:rsidRPr="002C49A8" w:rsidRDefault="00292F75" w:rsidP="00292F75">
      <w:pPr>
        <w:pStyle w:val="BodyText"/>
        <w:ind w:right="134"/>
        <w:rPr>
          <w:i/>
        </w:rPr>
      </w:pPr>
    </w:p>
    <w:p w14:paraId="7A6A0C17" w14:textId="77777777" w:rsidR="00292F75" w:rsidRPr="002C49A8" w:rsidRDefault="00292F75" w:rsidP="00292F75">
      <w:pPr>
        <w:numPr>
          <w:ilvl w:val="12"/>
          <w:numId w:val="0"/>
        </w:numPr>
        <w:spacing w:line="240" w:lineRule="auto"/>
        <w:rPr>
          <w:szCs w:val="24"/>
          <w:lang w:val="lt-LT"/>
        </w:rPr>
      </w:pPr>
      <w:r w:rsidRPr="002C49A8">
        <w:rPr>
          <w:lang w:val="lt-LT"/>
        </w:rPr>
        <w:t xml:space="preserve">Pacientai turi būti informuoti apie sunkios odos reakcijos DE / </w:t>
      </w:r>
      <w:r w:rsidRPr="008108C6">
        <w:rPr>
          <w:iCs/>
          <w:lang w:val="lt-LT"/>
        </w:rPr>
        <w:t>SJS</w:t>
      </w:r>
      <w:r w:rsidRPr="002C49A8">
        <w:rPr>
          <w:lang w:val="lt-LT"/>
        </w:rPr>
        <w:t xml:space="preserve"> / TEN / </w:t>
      </w:r>
      <w:r w:rsidRPr="009B2919">
        <w:rPr>
          <w:i/>
          <w:iCs/>
          <w:lang w:val="lt-LT"/>
        </w:rPr>
        <w:t>DRESS</w:t>
      </w:r>
      <w:r w:rsidRPr="002C49A8">
        <w:rPr>
          <w:lang w:val="lt-LT"/>
        </w:rPr>
        <w:t xml:space="preserve"> 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 / </w:t>
      </w:r>
      <w:r w:rsidRPr="008108C6">
        <w:rPr>
          <w:iCs/>
          <w:lang w:val="lt-LT"/>
        </w:rPr>
        <w:t>SJS</w:t>
      </w:r>
      <w:r w:rsidRPr="002C49A8">
        <w:rPr>
          <w:lang w:val="lt-LT"/>
        </w:rPr>
        <w:t xml:space="preserve"> / TEN / </w:t>
      </w:r>
      <w:r w:rsidRPr="009B2919">
        <w:rPr>
          <w:i/>
          <w:iCs/>
          <w:lang w:val="lt-LT"/>
        </w:rPr>
        <w:t>DRESS</w:t>
      </w:r>
      <w:r w:rsidRPr="002C49A8">
        <w:rPr>
          <w:lang w:val="lt-LT"/>
        </w:rPr>
        <w:t>, vaistinis preparatas neturi būti skiriamas pakartotinai.</w:t>
      </w:r>
    </w:p>
    <w:p w14:paraId="515EBD53" w14:textId="77777777" w:rsidR="00292F75" w:rsidRDefault="00292F75" w:rsidP="009D5F67">
      <w:pPr>
        <w:numPr>
          <w:ilvl w:val="12"/>
          <w:numId w:val="0"/>
        </w:numPr>
        <w:spacing w:line="240" w:lineRule="auto"/>
        <w:rPr>
          <w:szCs w:val="24"/>
          <w:lang w:val="lt-LT"/>
        </w:rPr>
      </w:pPr>
    </w:p>
    <w:p w14:paraId="3A91F371" w14:textId="77777777" w:rsidR="009D5F67" w:rsidRDefault="009D5F67" w:rsidP="009D5F67">
      <w:pPr>
        <w:numPr>
          <w:ilvl w:val="12"/>
          <w:numId w:val="0"/>
        </w:numPr>
        <w:spacing w:line="240" w:lineRule="auto"/>
        <w:rPr>
          <w:szCs w:val="24"/>
          <w:u w:val="single"/>
          <w:lang w:val="lt-LT"/>
        </w:rPr>
      </w:pPr>
      <w:r>
        <w:rPr>
          <w:szCs w:val="24"/>
          <w:u w:val="single"/>
          <w:lang w:val="lt-LT"/>
        </w:rPr>
        <w:t>Sacharozė</w:t>
      </w:r>
    </w:p>
    <w:p w14:paraId="0C350B2C" w14:textId="77777777" w:rsidR="009D5F67" w:rsidRDefault="009D5F67" w:rsidP="009D5F67">
      <w:pPr>
        <w:numPr>
          <w:ilvl w:val="12"/>
          <w:numId w:val="0"/>
        </w:numPr>
        <w:spacing w:line="240" w:lineRule="auto"/>
        <w:rPr>
          <w:szCs w:val="24"/>
          <w:lang w:val="lt-LT"/>
        </w:rPr>
      </w:pPr>
      <w:r>
        <w:rPr>
          <w:szCs w:val="24"/>
          <w:lang w:val="lt-LT"/>
        </w:rPr>
        <w:t xml:space="preserve">Šio vaistinio preparato sudėtyje yra cukrinių branduolių (sacharozės). </w:t>
      </w:r>
      <w:r w:rsidR="004C57F7" w:rsidRPr="004C57F7">
        <w:rPr>
          <w:szCs w:val="24"/>
          <w:lang w:val="lt-LT"/>
        </w:rPr>
        <w:t xml:space="preserve">Šio vaistinio preparato negalima vartoti </w:t>
      </w:r>
      <w:r w:rsidR="004C57F7">
        <w:rPr>
          <w:szCs w:val="24"/>
          <w:lang w:val="lt-LT"/>
        </w:rPr>
        <w:t>p</w:t>
      </w:r>
      <w:r>
        <w:rPr>
          <w:szCs w:val="24"/>
          <w:lang w:val="lt-LT"/>
        </w:rPr>
        <w:t>acienta</w:t>
      </w:r>
      <w:r w:rsidR="004C57F7">
        <w:rPr>
          <w:szCs w:val="24"/>
          <w:lang w:val="lt-LT"/>
        </w:rPr>
        <w:t>ms</w:t>
      </w:r>
      <w:r>
        <w:rPr>
          <w:szCs w:val="24"/>
          <w:lang w:val="lt-LT"/>
        </w:rPr>
        <w:t>, kuriems nustatytas retas paveldimas sutrikimas</w:t>
      </w:r>
      <w:r w:rsidR="004C57F7">
        <w:rPr>
          <w:szCs w:val="24"/>
          <w:lang w:val="lt-LT"/>
        </w:rPr>
        <w:t xml:space="preserve"> -</w:t>
      </w:r>
      <w:r>
        <w:rPr>
          <w:szCs w:val="24"/>
          <w:lang w:val="lt-LT"/>
        </w:rPr>
        <w:t xml:space="preserve"> fruktozės netoleravimas, gliukozės ir galaktozės malabsorbcija arba sacharazės</w:t>
      </w:r>
      <w:r w:rsidR="004C57F7">
        <w:rPr>
          <w:szCs w:val="24"/>
          <w:lang w:val="lt-LT"/>
        </w:rPr>
        <w:t xml:space="preserve"> ir </w:t>
      </w:r>
      <w:r>
        <w:rPr>
          <w:szCs w:val="24"/>
          <w:lang w:val="lt-LT"/>
        </w:rPr>
        <w:t xml:space="preserve">izomaltazės </w:t>
      </w:r>
      <w:r w:rsidR="004C57F7">
        <w:rPr>
          <w:szCs w:val="24"/>
          <w:lang w:val="lt-LT"/>
        </w:rPr>
        <w:t>stygius</w:t>
      </w:r>
      <w:r>
        <w:rPr>
          <w:szCs w:val="24"/>
          <w:lang w:val="lt-LT"/>
        </w:rPr>
        <w:t>.</w:t>
      </w:r>
    </w:p>
    <w:p w14:paraId="69FA57A5" w14:textId="77777777" w:rsidR="00AA1A58" w:rsidRDefault="00AA1A58" w:rsidP="00AA1A58">
      <w:pPr>
        <w:rPr>
          <w:szCs w:val="22"/>
          <w:lang w:val="lt-LT"/>
        </w:rPr>
      </w:pPr>
    </w:p>
    <w:p w14:paraId="44014BC7" w14:textId="77777777" w:rsidR="006870DC" w:rsidRPr="004B50D0" w:rsidRDefault="006870DC" w:rsidP="00AA1A58">
      <w:pPr>
        <w:rPr>
          <w:szCs w:val="22"/>
          <w:u w:val="single"/>
          <w:lang w:val="lt-LT"/>
        </w:rPr>
      </w:pPr>
      <w:r w:rsidRPr="004B50D0">
        <w:rPr>
          <w:szCs w:val="22"/>
          <w:u w:val="single"/>
          <w:lang w:val="lt-LT"/>
        </w:rPr>
        <w:t>Natris</w:t>
      </w:r>
    </w:p>
    <w:p w14:paraId="00C4EE48" w14:textId="77777777" w:rsidR="006870DC" w:rsidRPr="004B50D0" w:rsidRDefault="006870DC" w:rsidP="00AA1A58">
      <w:pPr>
        <w:rPr>
          <w:lang w:val="lt-LT"/>
        </w:rPr>
      </w:pPr>
      <w:r w:rsidRPr="004B50D0">
        <w:rPr>
          <w:lang w:val="lt-LT"/>
        </w:rPr>
        <w:t>Šio vaisto vienoje tabletėje yra mažiau kaip 1 mmol (23 mg) natrio, t.y. jis beveik neturi reikšmės.</w:t>
      </w:r>
    </w:p>
    <w:p w14:paraId="1DF60398" w14:textId="77777777" w:rsidR="006870DC" w:rsidRDefault="006870DC" w:rsidP="00AA1A58">
      <w:pPr>
        <w:rPr>
          <w:szCs w:val="22"/>
          <w:lang w:val="lt-LT"/>
        </w:rPr>
      </w:pPr>
    </w:p>
    <w:p w14:paraId="01F4A3FB" w14:textId="77777777" w:rsidR="00AA1A58" w:rsidRDefault="00AA1A58" w:rsidP="00AA1A58">
      <w:pPr>
        <w:rPr>
          <w:b/>
          <w:bCs/>
          <w:lang w:val="lt-LT"/>
        </w:rPr>
      </w:pPr>
      <w:r>
        <w:rPr>
          <w:b/>
          <w:bCs/>
          <w:lang w:val="lt-LT"/>
        </w:rPr>
        <w:t>4.5</w:t>
      </w:r>
      <w:r>
        <w:rPr>
          <w:b/>
          <w:bCs/>
          <w:lang w:val="lt-LT"/>
        </w:rPr>
        <w:tab/>
        <w:t>Sąveika su kitais vaistiniais preparatais ir kitokia sąveika</w:t>
      </w:r>
    </w:p>
    <w:p w14:paraId="21439749" w14:textId="77777777" w:rsidR="00AA1A58" w:rsidRDefault="00AA1A58" w:rsidP="00AA1A58">
      <w:pPr>
        <w:rPr>
          <w:szCs w:val="22"/>
          <w:lang w:val="lt-LT"/>
        </w:rPr>
      </w:pPr>
    </w:p>
    <w:p w14:paraId="390F851B" w14:textId="77777777" w:rsidR="00AA1A58" w:rsidRDefault="00AA1A58" w:rsidP="00AA1A58">
      <w:pPr>
        <w:spacing w:line="240" w:lineRule="auto"/>
        <w:rPr>
          <w:szCs w:val="22"/>
          <w:lang w:val="lt-LT"/>
        </w:rPr>
      </w:pPr>
      <w:r>
        <w:rPr>
          <w:szCs w:val="22"/>
          <w:lang w:val="lt-LT"/>
        </w:rPr>
        <w:t>Sąveikos tyrimai atlikti tik suaugusiesiems.</w:t>
      </w:r>
    </w:p>
    <w:p w14:paraId="23722AC6" w14:textId="77777777" w:rsidR="00AA1A58" w:rsidRDefault="00AA1A58" w:rsidP="00AA1A58">
      <w:pPr>
        <w:numPr>
          <w:ilvl w:val="12"/>
          <w:numId w:val="0"/>
        </w:numPr>
        <w:spacing w:line="240" w:lineRule="auto"/>
        <w:rPr>
          <w:szCs w:val="24"/>
          <w:lang w:val="lt-LT"/>
        </w:rPr>
      </w:pPr>
    </w:p>
    <w:p w14:paraId="6DDFB482" w14:textId="77777777" w:rsidR="00AA1A58" w:rsidRDefault="00AA1A58" w:rsidP="00AA1A58">
      <w:pPr>
        <w:numPr>
          <w:ilvl w:val="12"/>
          <w:numId w:val="0"/>
        </w:numPr>
        <w:spacing w:line="240" w:lineRule="auto"/>
        <w:rPr>
          <w:szCs w:val="24"/>
          <w:u w:val="single"/>
          <w:lang w:val="lt-LT"/>
        </w:rPr>
      </w:pPr>
      <w:r>
        <w:rPr>
          <w:szCs w:val="24"/>
          <w:u w:val="single"/>
          <w:lang w:val="lt-LT"/>
        </w:rPr>
        <w:t>Ezomeprazolo įtaka kitų vaistų farmakokinetikai</w:t>
      </w:r>
    </w:p>
    <w:p w14:paraId="3A1CE37A" w14:textId="77777777" w:rsidR="00AA1A58" w:rsidRDefault="00AA1A58" w:rsidP="00AA1A58">
      <w:pPr>
        <w:numPr>
          <w:ilvl w:val="12"/>
          <w:numId w:val="0"/>
        </w:numPr>
        <w:spacing w:line="240" w:lineRule="auto"/>
        <w:rPr>
          <w:szCs w:val="24"/>
          <w:lang w:val="lt-LT"/>
        </w:rPr>
      </w:pPr>
      <w:r>
        <w:rPr>
          <w:szCs w:val="24"/>
          <w:lang w:val="lt-LT"/>
        </w:rPr>
        <w:t>Ezomeprazolas yra vienas iš omeprazolo enantiomerų, todėl racionalu pateikti informaciją apie nustatytą omeprazolo sąveiką.</w:t>
      </w:r>
    </w:p>
    <w:p w14:paraId="014F89BA" w14:textId="77777777" w:rsidR="00AA1A58" w:rsidRDefault="00AA1A58" w:rsidP="00AA1A58">
      <w:pPr>
        <w:numPr>
          <w:ilvl w:val="12"/>
          <w:numId w:val="0"/>
        </w:numPr>
        <w:spacing w:line="240" w:lineRule="auto"/>
        <w:rPr>
          <w:szCs w:val="24"/>
          <w:lang w:val="lt-LT"/>
        </w:rPr>
      </w:pPr>
    </w:p>
    <w:p w14:paraId="63636635" w14:textId="77777777" w:rsidR="00AA1A58" w:rsidRDefault="00AA1A58" w:rsidP="00AA1A58">
      <w:pPr>
        <w:numPr>
          <w:ilvl w:val="12"/>
          <w:numId w:val="0"/>
        </w:numPr>
        <w:spacing w:line="240" w:lineRule="auto"/>
        <w:rPr>
          <w:i/>
          <w:iCs/>
          <w:szCs w:val="24"/>
          <w:u w:val="single"/>
          <w:lang w:val="lt-LT"/>
        </w:rPr>
      </w:pPr>
      <w:r>
        <w:rPr>
          <w:i/>
          <w:iCs/>
          <w:szCs w:val="24"/>
          <w:u w:val="single"/>
          <w:lang w:val="lt-LT"/>
        </w:rPr>
        <w:t>Proteazės inhibitoriai</w:t>
      </w:r>
    </w:p>
    <w:p w14:paraId="7754DD96" w14:textId="77777777" w:rsidR="00AA1A58" w:rsidRDefault="00AA1A58" w:rsidP="00AA1A58">
      <w:pPr>
        <w:numPr>
          <w:ilvl w:val="12"/>
          <w:numId w:val="0"/>
        </w:numPr>
        <w:spacing w:line="240" w:lineRule="auto"/>
        <w:rPr>
          <w:szCs w:val="24"/>
          <w:lang w:val="lt-LT"/>
        </w:rPr>
      </w:pPr>
      <w:r>
        <w:rPr>
          <w:szCs w:val="24"/>
          <w:lang w:val="lt-LT"/>
        </w:rPr>
        <w:t xml:space="preserve">Gauta pranešimų apie omeprazolo sąveiką su kai kuriais proteazės inhibitoriais. Pastebėtų sąveikų klinikinė reikšmė ir mechanizmai yra žinomi ne visais atvejais. Dėl padidėjusios skrandžio pH vartojant omeprazolą gali pakisti proteazės inhibitorių absorbcija. Kitas galimas sąveikos mechanizmas yra CYP2C19 slopinimas. </w:t>
      </w:r>
    </w:p>
    <w:p w14:paraId="0DC5C319" w14:textId="77777777" w:rsidR="00AA1A58" w:rsidRDefault="00AA1A58" w:rsidP="00AA1A58">
      <w:pPr>
        <w:numPr>
          <w:ilvl w:val="12"/>
          <w:numId w:val="0"/>
        </w:numPr>
        <w:spacing w:line="240" w:lineRule="auto"/>
        <w:rPr>
          <w:szCs w:val="24"/>
          <w:lang w:val="lt-LT"/>
        </w:rPr>
      </w:pPr>
    </w:p>
    <w:p w14:paraId="76DA5671" w14:textId="77777777" w:rsidR="00AA1A58" w:rsidRDefault="00AA1A58" w:rsidP="00AA1A58">
      <w:pPr>
        <w:numPr>
          <w:ilvl w:val="12"/>
          <w:numId w:val="0"/>
        </w:numPr>
        <w:spacing w:line="240" w:lineRule="auto"/>
        <w:rPr>
          <w:szCs w:val="24"/>
          <w:lang w:val="lt-LT"/>
        </w:rPr>
      </w:pPr>
      <w:r>
        <w:rPr>
          <w:szCs w:val="24"/>
          <w:lang w:val="lt-LT"/>
        </w:rPr>
        <w:t>Pastebėta sumažėjusi atazanaviro ir nelfinaviro koncentracija serume kartu vartojant omeprazolą, todėl jų kartu vartoti nerekomenduojama. Sveikiems savanoriams kartu su 300 mg atazanaviro ir 100 mg ritonaviro vartojant 40 mg omeprazolo 1 kartą per parą, gerokai sumažėjo atazanaviro ekspozicija (AUC, C</w:t>
      </w:r>
      <w:r>
        <w:rPr>
          <w:szCs w:val="24"/>
          <w:vertAlign w:val="subscript"/>
          <w:lang w:val="lt-LT"/>
        </w:rPr>
        <w:t>max</w:t>
      </w:r>
      <w:r>
        <w:rPr>
          <w:szCs w:val="24"/>
          <w:lang w:val="lt-LT"/>
        </w:rPr>
        <w:t xml:space="preserve"> ir C</w:t>
      </w:r>
      <w:r>
        <w:rPr>
          <w:szCs w:val="24"/>
          <w:vertAlign w:val="subscript"/>
          <w:lang w:val="lt-LT"/>
        </w:rPr>
        <w:t>min</w:t>
      </w:r>
      <w:r>
        <w:rPr>
          <w:szCs w:val="24"/>
          <w:lang w:val="lt-LT"/>
        </w:rPr>
        <w:t xml:space="preserve"> – maždaug 75 %). Atazanaviro dozės padidinimas iki 400 mg omeprazolo įtakos jo </w:t>
      </w:r>
      <w:r>
        <w:rPr>
          <w:szCs w:val="24"/>
          <w:lang w:val="lt-LT"/>
        </w:rPr>
        <w:lastRenderedPageBreak/>
        <w:t>ekspozicijai nekompensavo. Sveikiems savanoriams kartu su 400 mg atazanaviro ir 100 mg ritonaviro vartojant 20 mg omeprazolo 1 kartą per parą, atazanaviro ekspozicija buvo maždaug 30 % mažesnė negu 1 kartą per parą vartojant 300 mg atazanaviro ir 100 mg ritonaviro be omeprazolo. Kartu vartojant 40 mg omeprazolo 1 kartą per parą, nelfinaviro vidutiniai AUC, C</w:t>
      </w:r>
      <w:r>
        <w:rPr>
          <w:szCs w:val="24"/>
          <w:vertAlign w:val="subscript"/>
          <w:lang w:val="lt-LT"/>
        </w:rPr>
        <w:t>max</w:t>
      </w:r>
      <w:r>
        <w:rPr>
          <w:szCs w:val="24"/>
          <w:lang w:val="lt-LT"/>
        </w:rPr>
        <w:t xml:space="preserve"> ir C</w:t>
      </w:r>
      <w:r>
        <w:rPr>
          <w:szCs w:val="24"/>
          <w:vertAlign w:val="subscript"/>
          <w:lang w:val="lt-LT"/>
        </w:rPr>
        <w:t>min</w:t>
      </w:r>
      <w:r>
        <w:rPr>
          <w:szCs w:val="24"/>
          <w:lang w:val="lt-LT"/>
        </w:rPr>
        <w:t xml:space="preserve"> sumažėjo 36</w:t>
      </w:r>
      <w:r>
        <w:rPr>
          <w:szCs w:val="24"/>
          <w:lang w:val="lt-LT"/>
        </w:rPr>
        <w:noBreakHyphen/>
        <w:t>39 %, o jo farmakologiškai aktyvaus metabolito M8 – 75</w:t>
      </w:r>
      <w:r>
        <w:rPr>
          <w:szCs w:val="24"/>
          <w:lang w:val="lt-LT"/>
        </w:rPr>
        <w:noBreakHyphen/>
        <w:t>92 %. Omeprazolo ir ezomeprazolo farmakodinaminiai poveikiai ir farmakokinetinės savybės yra panašios, todėl ezomeprazolo nerekomenduojama vartoti kartu su atazanaviru ir negalima vartoti kartu su nelfinaviru (žr. 4.3 ir 4.4 skyrius).</w:t>
      </w:r>
    </w:p>
    <w:p w14:paraId="31332E61" w14:textId="77777777" w:rsidR="00AA1A58" w:rsidRDefault="00AA1A58" w:rsidP="00AA1A58">
      <w:pPr>
        <w:numPr>
          <w:ilvl w:val="12"/>
          <w:numId w:val="0"/>
        </w:numPr>
        <w:spacing w:line="240" w:lineRule="auto"/>
        <w:rPr>
          <w:szCs w:val="24"/>
          <w:lang w:val="lt-LT"/>
        </w:rPr>
      </w:pPr>
    </w:p>
    <w:p w14:paraId="13870680" w14:textId="77777777" w:rsidR="00AA1A58" w:rsidRDefault="00AA1A58" w:rsidP="00AA1A58">
      <w:pPr>
        <w:numPr>
          <w:ilvl w:val="12"/>
          <w:numId w:val="0"/>
        </w:numPr>
        <w:spacing w:line="240" w:lineRule="auto"/>
        <w:rPr>
          <w:szCs w:val="24"/>
          <w:lang w:val="lt-LT"/>
        </w:rPr>
      </w:pPr>
      <w:r>
        <w:rPr>
          <w:szCs w:val="24"/>
          <w:lang w:val="lt-LT"/>
        </w:rPr>
        <w:t>Gauta pranešimų apie 80</w:t>
      </w:r>
      <w:r>
        <w:rPr>
          <w:szCs w:val="24"/>
          <w:lang w:val="lt-LT"/>
        </w:rPr>
        <w:noBreakHyphen/>
        <w:t>100 % padidėjusią sakvinaviro, vartoto kartu su ritonaviru, koncentraciją serume kartu vartojant 40 mg omeprazolo 1 kartą per parą. 20 mg omeprazolo 1 kartą per parą neturėjo įtakos darunaviro, vartoto kartu su ritonaviru, ir amprenaviro, taip pat vartoto kartu su ritonaviru, ekspozicijai.</w:t>
      </w:r>
    </w:p>
    <w:p w14:paraId="3E110603" w14:textId="77777777" w:rsidR="00AA1A58" w:rsidRDefault="00AA1A58" w:rsidP="00AA1A58">
      <w:pPr>
        <w:numPr>
          <w:ilvl w:val="12"/>
          <w:numId w:val="0"/>
        </w:numPr>
        <w:spacing w:line="240" w:lineRule="auto"/>
        <w:rPr>
          <w:szCs w:val="24"/>
          <w:lang w:val="lt-LT"/>
        </w:rPr>
      </w:pPr>
    </w:p>
    <w:p w14:paraId="2E206CB2" w14:textId="77777777" w:rsidR="00AA1A58" w:rsidRDefault="00AA1A58" w:rsidP="00AA1A58">
      <w:pPr>
        <w:numPr>
          <w:ilvl w:val="12"/>
          <w:numId w:val="0"/>
        </w:numPr>
        <w:spacing w:line="240" w:lineRule="auto"/>
        <w:rPr>
          <w:szCs w:val="24"/>
          <w:lang w:val="lt-LT"/>
        </w:rPr>
      </w:pPr>
      <w:r>
        <w:rPr>
          <w:szCs w:val="24"/>
          <w:lang w:val="lt-LT"/>
        </w:rPr>
        <w:t>Gydymas 20 mg ezomeprazolo 1 kartą per parą neturėjo įtakos amprenaviro, vartoto kartu su ritonaviru arba be jo, ekspozicijai. 40 mg omeprazolo 1 kartą per parą neturėjo įtakos lopinaviro, vartoto kartu su ritonaviru, ekspozicijai.</w:t>
      </w:r>
    </w:p>
    <w:p w14:paraId="2CF6A6B5" w14:textId="77777777" w:rsidR="00AA1A58" w:rsidRDefault="00AA1A58" w:rsidP="00AA1A58">
      <w:pPr>
        <w:numPr>
          <w:ilvl w:val="12"/>
          <w:numId w:val="0"/>
        </w:numPr>
        <w:spacing w:line="240" w:lineRule="auto"/>
        <w:rPr>
          <w:szCs w:val="24"/>
          <w:lang w:val="lt-LT"/>
        </w:rPr>
      </w:pPr>
    </w:p>
    <w:p w14:paraId="0D663085" w14:textId="77777777" w:rsidR="00AA1A58" w:rsidRDefault="00AA1A58" w:rsidP="00CD1483">
      <w:pPr>
        <w:keepNext/>
        <w:numPr>
          <w:ilvl w:val="12"/>
          <w:numId w:val="0"/>
        </w:numPr>
        <w:spacing w:line="240" w:lineRule="auto"/>
        <w:rPr>
          <w:i/>
          <w:iCs/>
          <w:szCs w:val="24"/>
          <w:u w:val="single"/>
          <w:lang w:val="lt-LT"/>
        </w:rPr>
      </w:pPr>
      <w:r>
        <w:rPr>
          <w:i/>
          <w:iCs/>
          <w:szCs w:val="24"/>
          <w:u w:val="single"/>
          <w:lang w:val="lt-LT"/>
        </w:rPr>
        <w:t>Metotreksatas</w:t>
      </w:r>
    </w:p>
    <w:p w14:paraId="24600BBA" w14:textId="77777777" w:rsidR="00AA1A58" w:rsidRDefault="00AA1A58" w:rsidP="00CD1483">
      <w:pPr>
        <w:keepNext/>
        <w:numPr>
          <w:ilvl w:val="12"/>
          <w:numId w:val="0"/>
        </w:numPr>
        <w:spacing w:line="240" w:lineRule="auto"/>
        <w:rPr>
          <w:szCs w:val="24"/>
          <w:lang w:val="lt-LT"/>
        </w:rPr>
      </w:pPr>
      <w:r>
        <w:rPr>
          <w:szCs w:val="24"/>
          <w:lang w:val="lt-LT"/>
        </w:rPr>
        <w:t>Gauta pranešimų apie kartu su PSI vartoto metotreksato koncentracijos padidėjimą kai kuriems pacientams. Gydant didelėmis metotreksato dozėmis, gali tekti svarstyti laikino ezomeprazolo vartojimo nutraukimo tikslingumą.</w:t>
      </w:r>
    </w:p>
    <w:p w14:paraId="13AE94E5" w14:textId="77777777" w:rsidR="00AA1A58" w:rsidRDefault="00AA1A58" w:rsidP="00AA1A58">
      <w:pPr>
        <w:numPr>
          <w:ilvl w:val="12"/>
          <w:numId w:val="0"/>
        </w:numPr>
        <w:spacing w:line="240" w:lineRule="auto"/>
        <w:rPr>
          <w:szCs w:val="24"/>
          <w:lang w:val="lt-LT"/>
        </w:rPr>
      </w:pPr>
    </w:p>
    <w:p w14:paraId="2B92E31E" w14:textId="77777777" w:rsidR="00AA1A58" w:rsidRDefault="00AA1A58" w:rsidP="00AA1A58">
      <w:pPr>
        <w:numPr>
          <w:ilvl w:val="12"/>
          <w:numId w:val="0"/>
        </w:numPr>
        <w:spacing w:line="240" w:lineRule="auto"/>
        <w:rPr>
          <w:i/>
          <w:iCs/>
          <w:szCs w:val="24"/>
          <w:u w:val="single"/>
          <w:lang w:val="lt-LT"/>
        </w:rPr>
      </w:pPr>
      <w:r>
        <w:rPr>
          <w:i/>
          <w:iCs/>
          <w:szCs w:val="24"/>
          <w:u w:val="single"/>
          <w:lang w:val="lt-LT"/>
        </w:rPr>
        <w:t>Takrolimuzas</w:t>
      </w:r>
    </w:p>
    <w:p w14:paraId="3D1FCC24" w14:textId="77777777" w:rsidR="00AA1A58" w:rsidRDefault="00AA1A58" w:rsidP="00AA1A58">
      <w:pPr>
        <w:numPr>
          <w:ilvl w:val="12"/>
          <w:numId w:val="0"/>
        </w:numPr>
        <w:spacing w:line="240" w:lineRule="auto"/>
        <w:rPr>
          <w:szCs w:val="24"/>
          <w:lang w:val="lt-LT"/>
        </w:rPr>
      </w:pPr>
      <w:r>
        <w:rPr>
          <w:szCs w:val="24"/>
          <w:lang w:val="lt-LT"/>
        </w:rPr>
        <w:t>Gauta pranešimų apie padidėjusią takrolimuzo koncentraciją serume kartu vartojant ezomeprazolą. Dėl to būtina dažniau tirti takrolimuzo koncentraciją ir inkstų funkciją (kreatinino klirensą) bei prireikus koreguoti takrolimuzo dozę.</w:t>
      </w:r>
    </w:p>
    <w:p w14:paraId="07E75D8B" w14:textId="77777777" w:rsidR="00AA1A58" w:rsidRDefault="00AA1A58" w:rsidP="00AA1A58">
      <w:pPr>
        <w:numPr>
          <w:ilvl w:val="12"/>
          <w:numId w:val="0"/>
        </w:numPr>
        <w:spacing w:line="240" w:lineRule="auto"/>
        <w:rPr>
          <w:szCs w:val="24"/>
          <w:lang w:val="lt-LT"/>
        </w:rPr>
      </w:pPr>
    </w:p>
    <w:p w14:paraId="51FC5684" w14:textId="77777777" w:rsidR="00AA1A58" w:rsidRDefault="00AA1A58" w:rsidP="00AA1A58">
      <w:pPr>
        <w:numPr>
          <w:ilvl w:val="12"/>
          <w:numId w:val="0"/>
        </w:numPr>
        <w:spacing w:line="240" w:lineRule="auto"/>
        <w:rPr>
          <w:i/>
          <w:iCs/>
          <w:szCs w:val="24"/>
          <w:u w:val="single"/>
          <w:lang w:val="lt-LT"/>
        </w:rPr>
      </w:pPr>
      <w:r>
        <w:rPr>
          <w:i/>
          <w:iCs/>
          <w:szCs w:val="24"/>
          <w:u w:val="single"/>
          <w:lang w:val="lt-LT"/>
        </w:rPr>
        <w:t>Vaistiniai preparatai, kurių absorbcija priklauso nuo pH</w:t>
      </w:r>
    </w:p>
    <w:p w14:paraId="588FE88F" w14:textId="77777777" w:rsidR="00AA1A58" w:rsidRDefault="00AA1A58" w:rsidP="00AA1A58">
      <w:pPr>
        <w:numPr>
          <w:ilvl w:val="12"/>
          <w:numId w:val="0"/>
        </w:numPr>
        <w:spacing w:line="240" w:lineRule="auto"/>
        <w:rPr>
          <w:szCs w:val="24"/>
          <w:lang w:val="lt-LT"/>
        </w:rPr>
      </w:pPr>
      <w:r>
        <w:rPr>
          <w:szCs w:val="24"/>
          <w:lang w:val="lt-LT"/>
        </w:rPr>
        <w:t>Dėl ezomeprazolo ar kitų PSI poveikio sumažėjus skrandžio sulčių rūgštingumui, gali sumažėti arba padidėti absorbuojamas kiekis vaistinių preparatų, kurių absorbciją veikia skrandžio pH. Kartu vartojant ezomeprazolą, gali mažiau absorbuotis geriamojo ketokonazolo, itrakonazolo</w:t>
      </w:r>
      <w:ins w:id="19" w:author="Author">
        <w:r w:rsidR="000501C2">
          <w:rPr>
            <w:szCs w:val="24"/>
            <w:lang w:val="lt-LT"/>
          </w:rPr>
          <w:t xml:space="preserve">, </w:t>
        </w:r>
      </w:ins>
      <w:del w:id="20" w:author="Author">
        <w:r w:rsidDel="000501C2">
          <w:rPr>
            <w:szCs w:val="24"/>
            <w:lang w:val="lt-LT"/>
          </w:rPr>
          <w:delText xml:space="preserve"> ir </w:delText>
        </w:r>
      </w:del>
      <w:r>
        <w:rPr>
          <w:szCs w:val="24"/>
          <w:lang w:val="lt-LT"/>
        </w:rPr>
        <w:t xml:space="preserve">erlotinibo </w:t>
      </w:r>
      <w:ins w:id="21" w:author="Author">
        <w:r w:rsidR="000501C2">
          <w:rPr>
            <w:szCs w:val="24"/>
            <w:lang w:val="lt-LT"/>
          </w:rPr>
          <w:t>ir levoti</w:t>
        </w:r>
        <w:del w:id="22" w:author="Author">
          <w:r w:rsidR="000501C2" w:rsidDel="00983BC8">
            <w:rPr>
              <w:szCs w:val="24"/>
              <w:lang w:val="lt-LT"/>
            </w:rPr>
            <w:delText>k</w:delText>
          </w:r>
        </w:del>
        <w:r w:rsidR="000501C2">
          <w:rPr>
            <w:szCs w:val="24"/>
            <w:lang w:val="lt-LT"/>
          </w:rPr>
          <w:t xml:space="preserve">roksino, </w:t>
        </w:r>
        <w:r w:rsidR="000501C2" w:rsidRPr="00983BC8">
          <w:rPr>
            <w:szCs w:val="24"/>
            <w:lang w:val="lt-LT"/>
          </w:rPr>
          <w:t xml:space="preserve">todėl </w:t>
        </w:r>
        <w:r w:rsidR="000501C2" w:rsidRPr="00F04A11">
          <w:rPr>
            <w:szCs w:val="24"/>
            <w:lang w:val="lt-LT"/>
          </w:rPr>
          <w:t>gali prireikti koreguoti doz</w:t>
        </w:r>
        <w:del w:id="23" w:author="Author">
          <w:r w:rsidR="000501C2" w:rsidRPr="00F04A11" w:rsidDel="00983BC8">
            <w:rPr>
              <w:szCs w:val="24"/>
              <w:lang w:val="lt-LT"/>
            </w:rPr>
            <w:delText>e</w:delText>
          </w:r>
        </w:del>
        <w:r w:rsidR="00983BC8" w:rsidRPr="00F04A11">
          <w:rPr>
            <w:szCs w:val="24"/>
            <w:lang w:val="lt-LT"/>
          </w:rPr>
          <w:t>ę</w:t>
        </w:r>
        <w:r w:rsidR="000501C2" w:rsidRPr="00F04A11">
          <w:rPr>
            <w:szCs w:val="24"/>
            <w:lang w:val="lt-LT"/>
          </w:rPr>
          <w:t xml:space="preserve">. </w:t>
        </w:r>
        <w:del w:id="24" w:author="Author">
          <w:r w:rsidR="000501C2" w:rsidDel="006B5C97">
            <w:rPr>
              <w:szCs w:val="24"/>
              <w:lang w:val="lt-LT"/>
            </w:rPr>
            <w:delText xml:space="preserve"> </w:delText>
          </w:r>
        </w:del>
        <w:r w:rsidR="006B5C97" w:rsidRPr="00F04A11">
          <w:rPr>
            <w:szCs w:val="24"/>
            <w:lang w:val="lt-LT"/>
          </w:rPr>
          <w:t>Gydymo ezomeprazolu metu, digoksino absorbcija gali padidėti.</w:t>
        </w:r>
      </w:ins>
      <w:del w:id="25" w:author="Author">
        <w:r w:rsidDel="006B5C97">
          <w:rPr>
            <w:szCs w:val="24"/>
            <w:lang w:val="lt-LT"/>
          </w:rPr>
          <w:delText>bei daugiau – digoksino.</w:delText>
        </w:r>
      </w:del>
    </w:p>
    <w:p w14:paraId="23D9914A" w14:textId="77777777" w:rsidR="00AA1A58" w:rsidRDefault="00AA1A58" w:rsidP="00AA1A58">
      <w:pPr>
        <w:numPr>
          <w:ilvl w:val="12"/>
          <w:numId w:val="0"/>
        </w:numPr>
        <w:spacing w:line="240" w:lineRule="auto"/>
        <w:rPr>
          <w:szCs w:val="24"/>
          <w:lang w:val="lt-LT"/>
        </w:rPr>
      </w:pPr>
    </w:p>
    <w:p w14:paraId="6CA78777" w14:textId="77777777" w:rsidR="00AA1A58" w:rsidRDefault="00AA1A58" w:rsidP="00AA1A58">
      <w:pPr>
        <w:numPr>
          <w:ilvl w:val="12"/>
          <w:numId w:val="0"/>
        </w:numPr>
        <w:spacing w:line="240" w:lineRule="auto"/>
        <w:rPr>
          <w:szCs w:val="24"/>
          <w:lang w:val="lt-LT"/>
        </w:rPr>
      </w:pPr>
      <w:r>
        <w:rPr>
          <w:szCs w:val="24"/>
          <w:lang w:val="lt-LT"/>
        </w:rPr>
        <w:t>Sveikiems asmenims kartu vartojant 20 mg omeprazolo per parą, digoksino biologinis prieinamumas padidėjo 10 % (2 iš 10 asmenų – iki 30 %). Pranešimų apie digoksino toksinį poveikį gauta retai. Vis dėlto senyviems pacientams didelėmis dozėmis ezomeprazolo skiriama atsargiai, o digoksino terapinis monitoringas tokiu atveju turi būti atidesnis.</w:t>
      </w:r>
    </w:p>
    <w:p w14:paraId="7204DA49" w14:textId="77777777" w:rsidR="00AA1A58" w:rsidRDefault="00AA1A58" w:rsidP="00AA1A58">
      <w:pPr>
        <w:numPr>
          <w:ilvl w:val="12"/>
          <w:numId w:val="0"/>
        </w:numPr>
        <w:spacing w:line="240" w:lineRule="auto"/>
        <w:rPr>
          <w:szCs w:val="24"/>
          <w:lang w:val="lt-LT"/>
        </w:rPr>
      </w:pPr>
    </w:p>
    <w:p w14:paraId="3F371EAD" w14:textId="77777777" w:rsidR="00AA1A58" w:rsidRDefault="00AA1A58" w:rsidP="00AA1A58">
      <w:pPr>
        <w:numPr>
          <w:ilvl w:val="12"/>
          <w:numId w:val="0"/>
        </w:numPr>
        <w:spacing w:line="240" w:lineRule="auto"/>
        <w:rPr>
          <w:szCs w:val="24"/>
          <w:lang w:val="lt-LT"/>
        </w:rPr>
      </w:pPr>
      <w:r>
        <w:rPr>
          <w:i/>
          <w:iCs/>
          <w:szCs w:val="24"/>
          <w:u w:val="single"/>
          <w:lang w:val="lt-LT"/>
        </w:rPr>
        <w:t>Vaistiniai preparatai, kuriuos metabolizuoja CYP2C19</w:t>
      </w:r>
    </w:p>
    <w:p w14:paraId="40A0ABF0" w14:textId="77777777" w:rsidR="00AA1A58" w:rsidRDefault="00AA1A58" w:rsidP="00AA1A58">
      <w:pPr>
        <w:numPr>
          <w:ilvl w:val="12"/>
          <w:numId w:val="0"/>
        </w:numPr>
        <w:spacing w:line="240" w:lineRule="auto"/>
        <w:rPr>
          <w:szCs w:val="24"/>
          <w:lang w:val="lt-LT"/>
        </w:rPr>
      </w:pPr>
      <w:r>
        <w:rPr>
          <w:szCs w:val="24"/>
          <w:lang w:val="lt-LT"/>
        </w:rPr>
        <w:t>Ezomeprazolas slopina CYP2C19 – pagrindinį jį patį metabolizuojantį fermentą. Dėl šio slopinimo gali padidėti kartu vartojamų CYP2C19 metabolizuojamų vaistinių preparatų (pvz., varfarino, fenitoino, citalopramo, imipramino, klomipramino, diazepamo) koncentracija plazmoje, todėl gali tekti mažinti jų dozes. Be to, gali sumažėti klopidogrelio (provaisto, kurį CYP2C19 paverčia aktyviu metabolitu) aktyvaus metabolito koncentracija plazmoje.</w:t>
      </w:r>
    </w:p>
    <w:p w14:paraId="6EF0EEE6" w14:textId="77777777" w:rsidR="00AA1A58" w:rsidRDefault="00AA1A58" w:rsidP="00AA1A58">
      <w:pPr>
        <w:numPr>
          <w:ilvl w:val="12"/>
          <w:numId w:val="0"/>
        </w:numPr>
        <w:spacing w:line="240" w:lineRule="auto"/>
        <w:rPr>
          <w:szCs w:val="24"/>
          <w:lang w:val="lt-LT"/>
        </w:rPr>
      </w:pPr>
    </w:p>
    <w:p w14:paraId="2C09F028" w14:textId="77777777" w:rsidR="00AA1A58" w:rsidRDefault="00AA1A58" w:rsidP="00AA1A58">
      <w:pPr>
        <w:numPr>
          <w:ilvl w:val="12"/>
          <w:numId w:val="0"/>
        </w:numPr>
        <w:spacing w:line="240" w:lineRule="auto"/>
        <w:rPr>
          <w:szCs w:val="24"/>
          <w:lang w:val="lt-LT"/>
        </w:rPr>
      </w:pPr>
      <w:r>
        <w:rPr>
          <w:i/>
          <w:iCs/>
          <w:szCs w:val="24"/>
          <w:u w:val="single"/>
          <w:lang w:val="lt-LT"/>
        </w:rPr>
        <w:t>Varfarinas</w:t>
      </w:r>
    </w:p>
    <w:p w14:paraId="144EF917" w14:textId="77777777" w:rsidR="00AA1A58" w:rsidRDefault="00AA1A58" w:rsidP="00AA1A58">
      <w:pPr>
        <w:numPr>
          <w:ilvl w:val="12"/>
          <w:numId w:val="0"/>
        </w:numPr>
        <w:spacing w:line="240" w:lineRule="auto"/>
        <w:rPr>
          <w:szCs w:val="24"/>
          <w:lang w:val="lt-LT"/>
        </w:rPr>
      </w:pPr>
      <w:r>
        <w:rPr>
          <w:szCs w:val="24"/>
          <w:lang w:val="lt-LT"/>
        </w:rPr>
        <w:t>Klinikinio tyrimo metu kartu su varfarinu pradėjus vartoti 40 mg ezomeprazolo, krešėjimo trukmė liko priimtinose ribose. Vis dėlto vaistiniam preparatui pasirodžius rinkoje gauta pavienių pranešimų apie kliniškai reikšmingai padidėjusį INR (tarptautinį normalizuotą santykį) juos vartojant kartu. Jeigu varfarinu arba kitu kumarino dariniu gydomas pacientas kartu pradeda ar baigia vartoti ezomeprazolą, rekomenduojama tikrinti INR.</w:t>
      </w:r>
    </w:p>
    <w:p w14:paraId="34B69091" w14:textId="77777777" w:rsidR="00AA1A58" w:rsidRDefault="00AA1A58" w:rsidP="00AA1A58">
      <w:pPr>
        <w:numPr>
          <w:ilvl w:val="12"/>
          <w:numId w:val="0"/>
        </w:numPr>
        <w:spacing w:line="240" w:lineRule="auto"/>
        <w:rPr>
          <w:szCs w:val="24"/>
          <w:lang w:val="lt-LT"/>
        </w:rPr>
      </w:pPr>
    </w:p>
    <w:p w14:paraId="5AD4E0C4" w14:textId="77777777" w:rsidR="00AA1A58" w:rsidRDefault="00AA1A58" w:rsidP="00AA1A58">
      <w:pPr>
        <w:numPr>
          <w:ilvl w:val="12"/>
          <w:numId w:val="0"/>
        </w:numPr>
        <w:spacing w:line="240" w:lineRule="auto"/>
        <w:rPr>
          <w:i/>
          <w:iCs/>
          <w:szCs w:val="24"/>
          <w:lang w:val="lt-LT"/>
        </w:rPr>
      </w:pPr>
      <w:r>
        <w:rPr>
          <w:i/>
          <w:iCs/>
          <w:szCs w:val="24"/>
          <w:u w:val="single"/>
          <w:lang w:val="lt-LT"/>
        </w:rPr>
        <w:t>Klopidogrelis</w:t>
      </w:r>
    </w:p>
    <w:p w14:paraId="33BFB418" w14:textId="77777777" w:rsidR="00AA1A58" w:rsidRDefault="00AA1A58" w:rsidP="00AA1A58">
      <w:pPr>
        <w:numPr>
          <w:ilvl w:val="12"/>
          <w:numId w:val="0"/>
        </w:numPr>
        <w:spacing w:line="240" w:lineRule="auto"/>
        <w:rPr>
          <w:szCs w:val="24"/>
          <w:lang w:val="lt-LT"/>
        </w:rPr>
      </w:pPr>
      <w:r>
        <w:rPr>
          <w:szCs w:val="24"/>
          <w:lang w:val="lt-LT"/>
        </w:rPr>
        <w:t xml:space="preserve">Tiriant sveikus asmenis nustatyta farmakokinetinė / farmakodinaminė sąveika tarp klopidogrelio (buvo vartojama </w:t>
      </w:r>
      <w:r>
        <w:rPr>
          <w:szCs w:val="22"/>
          <w:lang w:val="lt-LT" w:eastAsia="lt-LT"/>
        </w:rPr>
        <w:t>įsotinimo dozė – 300 mg ir palaikomoji – 75 mg per parą</w:t>
      </w:r>
      <w:r>
        <w:rPr>
          <w:szCs w:val="24"/>
          <w:lang w:val="lt-LT"/>
        </w:rPr>
        <w:t xml:space="preserve">) ir ezomeprazolo (40 mg per parą </w:t>
      </w:r>
      <w:r>
        <w:rPr>
          <w:szCs w:val="24"/>
          <w:lang w:val="lt-LT"/>
        </w:rPr>
        <w:lastRenderedPageBreak/>
        <w:t>per burną). Dėl jos vidutiniškai 40 % sumažėjo klopidogrelio aktyvaus metabolito ekspozicija ir vidutiniškai 14 % susilpnėjo stipriausias ADF sukeltos trombocitų agregacijos slopinimas.</w:t>
      </w:r>
    </w:p>
    <w:p w14:paraId="5C6CBDFB" w14:textId="77777777" w:rsidR="00AA1A58" w:rsidRDefault="00AA1A58" w:rsidP="00AA1A58">
      <w:pPr>
        <w:numPr>
          <w:ilvl w:val="12"/>
          <w:numId w:val="0"/>
        </w:numPr>
        <w:spacing w:line="240" w:lineRule="auto"/>
        <w:rPr>
          <w:szCs w:val="24"/>
          <w:lang w:val="lt-LT"/>
        </w:rPr>
      </w:pPr>
    </w:p>
    <w:p w14:paraId="52C1280A" w14:textId="77777777" w:rsidR="00AA1A58" w:rsidRDefault="00AA1A58" w:rsidP="00AA1A58">
      <w:pPr>
        <w:numPr>
          <w:ilvl w:val="12"/>
          <w:numId w:val="0"/>
        </w:numPr>
        <w:spacing w:line="240" w:lineRule="auto"/>
        <w:rPr>
          <w:szCs w:val="24"/>
          <w:lang w:val="lt-LT"/>
        </w:rPr>
      </w:pPr>
      <w:r>
        <w:rPr>
          <w:szCs w:val="24"/>
          <w:lang w:val="lt-LT"/>
        </w:rPr>
        <w:t>Tiriant sveikus asmenis nustatyta beveik 40 % sumažėjusi klopidogrelio aktyvaus metabolito ekspozicija kartu vartojant 20 mg ezomeprazolo ir 81 mg acetilsalicilo rūgšties fiksuotų dozių derinį (palyginus su ekspozicija vartojant vien klopidogrelį). Vis dėlto maksimalus ADF sukeltos trombocitų agregacijos slopinimas į abi grupes įtrauktiems asmenims nepakito.</w:t>
      </w:r>
    </w:p>
    <w:p w14:paraId="5729EA03" w14:textId="77777777" w:rsidR="00AA1A58" w:rsidRDefault="00AA1A58" w:rsidP="00AA1A58">
      <w:pPr>
        <w:numPr>
          <w:ilvl w:val="12"/>
          <w:numId w:val="0"/>
        </w:numPr>
        <w:spacing w:line="240" w:lineRule="auto"/>
        <w:rPr>
          <w:szCs w:val="24"/>
          <w:lang w:val="lt-LT"/>
        </w:rPr>
      </w:pPr>
    </w:p>
    <w:p w14:paraId="7E0361E2" w14:textId="77777777" w:rsidR="00AA1A58" w:rsidRDefault="00AA1A58" w:rsidP="00AA1A58">
      <w:pPr>
        <w:numPr>
          <w:ilvl w:val="12"/>
          <w:numId w:val="0"/>
        </w:numPr>
        <w:spacing w:line="240" w:lineRule="auto"/>
        <w:rPr>
          <w:szCs w:val="24"/>
          <w:lang w:val="lt-LT"/>
        </w:rPr>
      </w:pPr>
      <w:r>
        <w:rPr>
          <w:szCs w:val="22"/>
          <w:lang w:val="lt-LT" w:eastAsia="lt-LT"/>
        </w:rPr>
        <w:t>Stebėjimo ir klinikinių tyrimų duomenys apie šios farmakokinetinės / farmakodinaminės sąveikos įtaką sunkių kardiovaskulinių reiškinių rizikai yra prieštaringi.</w:t>
      </w:r>
      <w:r>
        <w:rPr>
          <w:szCs w:val="24"/>
          <w:lang w:val="lt-LT"/>
        </w:rPr>
        <w:t xml:space="preserve"> Kaip atsargumo priemonė, ezomeprazolas ir klopidogrelis neturėtų būti vartojami kartu.</w:t>
      </w:r>
    </w:p>
    <w:p w14:paraId="62CF1169" w14:textId="77777777" w:rsidR="00AA1A58" w:rsidRDefault="00AA1A58" w:rsidP="00AA1A58">
      <w:pPr>
        <w:numPr>
          <w:ilvl w:val="12"/>
          <w:numId w:val="0"/>
        </w:numPr>
        <w:spacing w:line="240" w:lineRule="auto"/>
        <w:rPr>
          <w:i/>
          <w:iCs/>
          <w:u w:val="single"/>
          <w:lang w:val="lt-LT"/>
        </w:rPr>
      </w:pPr>
    </w:p>
    <w:p w14:paraId="3CDBE227" w14:textId="77777777" w:rsidR="00AA1A58" w:rsidRDefault="00AA1A58" w:rsidP="00783781">
      <w:pPr>
        <w:keepNext/>
        <w:numPr>
          <w:ilvl w:val="12"/>
          <w:numId w:val="0"/>
        </w:numPr>
        <w:spacing w:line="240" w:lineRule="auto"/>
        <w:rPr>
          <w:i/>
          <w:iCs/>
          <w:u w:val="single"/>
          <w:lang w:val="lt-LT"/>
        </w:rPr>
      </w:pPr>
      <w:r>
        <w:rPr>
          <w:i/>
          <w:iCs/>
          <w:u w:val="single"/>
          <w:lang w:val="lt-LT"/>
        </w:rPr>
        <w:t>Fenitoinas</w:t>
      </w:r>
    </w:p>
    <w:p w14:paraId="5A7FD96B" w14:textId="77777777" w:rsidR="00AA1A58" w:rsidRDefault="00AA1A58" w:rsidP="00AA1A58">
      <w:pPr>
        <w:rPr>
          <w:lang w:val="lt-LT"/>
        </w:rPr>
      </w:pPr>
      <w:r>
        <w:rPr>
          <w:lang w:val="lt-LT"/>
        </w:rPr>
        <w:t>Kartu vartojant 40 mg ezomeprazolo, 13 % padidėjo minimali fenitoino koncentracija epilepsija sergančių pacientų plazmoje. Dėl to rekomenduojama tikrinti fenitoino koncentraciją plazmoje pradedant ar baigus vartoti ezomeprazolą.</w:t>
      </w:r>
    </w:p>
    <w:p w14:paraId="75C4C33F" w14:textId="77777777" w:rsidR="00AA1A58" w:rsidRDefault="00AA1A58" w:rsidP="00AA1A58">
      <w:pPr>
        <w:rPr>
          <w:lang w:val="lt-LT"/>
        </w:rPr>
      </w:pPr>
    </w:p>
    <w:p w14:paraId="18833EE0" w14:textId="77777777" w:rsidR="00AA1A58" w:rsidRDefault="00AA1A58" w:rsidP="00CD1483">
      <w:pPr>
        <w:keepNext/>
        <w:rPr>
          <w:i/>
          <w:iCs/>
          <w:u w:val="single"/>
          <w:lang w:val="lt-LT"/>
        </w:rPr>
      </w:pPr>
      <w:r>
        <w:rPr>
          <w:i/>
          <w:iCs/>
          <w:u w:val="single"/>
          <w:lang w:val="lt-LT"/>
        </w:rPr>
        <w:t>Vorikonazolas</w:t>
      </w:r>
    </w:p>
    <w:p w14:paraId="7E0FDBEE" w14:textId="77777777" w:rsidR="00AA1A58" w:rsidRDefault="00AA1A58" w:rsidP="00CD1483">
      <w:pPr>
        <w:keepNext/>
        <w:rPr>
          <w:lang w:val="lt-LT"/>
        </w:rPr>
      </w:pPr>
      <w:r>
        <w:rPr>
          <w:lang w:val="lt-LT"/>
        </w:rPr>
        <w:t>40 mg omeprazolo 1 kartą per parą sukėlė CYP2C19 substrato vorikonazolo C</w:t>
      </w:r>
      <w:r>
        <w:rPr>
          <w:vertAlign w:val="subscript"/>
          <w:lang w:val="lt-LT"/>
        </w:rPr>
        <w:t>max</w:t>
      </w:r>
      <w:r>
        <w:rPr>
          <w:lang w:val="lt-LT"/>
        </w:rPr>
        <w:t xml:space="preserve"> padidėjimą 15 % ir AUC</w:t>
      </w:r>
      <w:r>
        <w:rPr>
          <w:vertAlign w:val="subscript"/>
          <w:lang w:val="lt-LT"/>
        </w:rPr>
        <w:t>τ</w:t>
      </w:r>
      <w:r>
        <w:rPr>
          <w:lang w:val="lt-LT"/>
        </w:rPr>
        <w:t xml:space="preserve"> – 41 %.</w:t>
      </w:r>
    </w:p>
    <w:p w14:paraId="41754162" w14:textId="77777777" w:rsidR="00AA1A58" w:rsidRDefault="00AA1A58" w:rsidP="00AA1A58">
      <w:pPr>
        <w:rPr>
          <w:lang w:val="lt-LT"/>
        </w:rPr>
      </w:pPr>
    </w:p>
    <w:p w14:paraId="4A5A1342" w14:textId="77777777" w:rsidR="00AA1A58" w:rsidRDefault="00AA1A58" w:rsidP="00AA1A58">
      <w:pPr>
        <w:outlineLvl w:val="6"/>
        <w:rPr>
          <w:i/>
          <w:iCs/>
          <w:u w:val="single"/>
          <w:lang w:val="lt-LT"/>
        </w:rPr>
      </w:pPr>
      <w:r>
        <w:rPr>
          <w:i/>
          <w:iCs/>
          <w:u w:val="single"/>
          <w:lang w:val="lt-LT"/>
        </w:rPr>
        <w:t>Cilostazolas</w:t>
      </w:r>
    </w:p>
    <w:p w14:paraId="7CA1AFD4" w14:textId="77777777" w:rsidR="00AA1A58" w:rsidRDefault="00AA1A58" w:rsidP="00AA1A58">
      <w:pPr>
        <w:rPr>
          <w:lang w:val="lt-LT"/>
        </w:rPr>
      </w:pPr>
      <w:r>
        <w:rPr>
          <w:lang w:val="lt-LT"/>
        </w:rPr>
        <w:t>Omeprazolas ir ezomeprazolas slopina CYP2C19. Kryžminio tyrimo metu 40 mg omeprazolo dozė sukėlė cilostazolo C</w:t>
      </w:r>
      <w:r>
        <w:rPr>
          <w:vertAlign w:val="subscript"/>
          <w:lang w:val="lt-LT"/>
        </w:rPr>
        <w:t>max</w:t>
      </w:r>
      <w:r>
        <w:rPr>
          <w:lang w:val="lt-LT"/>
        </w:rPr>
        <w:t xml:space="preserve"> sveikų asmenų plazmoje padidėjimą 18 % ir AUC – 26 %, o vieno iš jo aktyvių metabolitų – atitinkamai 29 % ir 69 %.</w:t>
      </w:r>
    </w:p>
    <w:p w14:paraId="61E34496" w14:textId="77777777" w:rsidR="00AA1A58" w:rsidRDefault="00AA1A58" w:rsidP="00AA1A58">
      <w:pPr>
        <w:rPr>
          <w:lang w:val="lt-LT"/>
        </w:rPr>
      </w:pPr>
    </w:p>
    <w:p w14:paraId="66CB0FF9" w14:textId="77777777" w:rsidR="00AA1A58" w:rsidRDefault="00AA1A58" w:rsidP="00426991">
      <w:pPr>
        <w:keepNext/>
        <w:widowControl w:val="0"/>
        <w:outlineLvl w:val="6"/>
        <w:rPr>
          <w:i/>
          <w:iCs/>
          <w:u w:val="single"/>
          <w:lang w:val="lt-LT"/>
        </w:rPr>
      </w:pPr>
      <w:r>
        <w:rPr>
          <w:i/>
          <w:iCs/>
          <w:u w:val="single"/>
          <w:lang w:val="lt-LT"/>
        </w:rPr>
        <w:t>Cizapridas</w:t>
      </w:r>
    </w:p>
    <w:p w14:paraId="1730A95D" w14:textId="77777777" w:rsidR="00AA1A58" w:rsidRDefault="00AA1A58" w:rsidP="00426991">
      <w:pPr>
        <w:keepNext/>
        <w:widowControl w:val="0"/>
        <w:rPr>
          <w:lang w:val="lt-LT"/>
        </w:rPr>
      </w:pPr>
      <w:r>
        <w:rPr>
          <w:lang w:val="lt-LT"/>
        </w:rPr>
        <w:t>Sveikiems savanoriams kartu vartojant 40 mg ezomeprazolo, cizaprido AUC padidėjo 32 %, pusinės eliminacijos periodas (t</w:t>
      </w:r>
      <w:r>
        <w:rPr>
          <w:vertAlign w:val="subscript"/>
          <w:lang w:val="lt-LT"/>
        </w:rPr>
        <w:t>1/2</w:t>
      </w:r>
      <w:r>
        <w:rPr>
          <w:lang w:val="lt-LT"/>
        </w:rPr>
        <w:t>) pailgėjo 31 %, tačiau didžiausia koncentracija plazmoje reikšmingai nepadidėjo. Vartojant vien cizapridą šiek tiek pailgėjęs QTc intervalas papildomai pradėjus vartoti ezomeprazolą daugiau nepailgėjo.</w:t>
      </w:r>
    </w:p>
    <w:p w14:paraId="40DE0976" w14:textId="77777777" w:rsidR="00AA1A58" w:rsidRDefault="00AA1A58" w:rsidP="00AA1A58">
      <w:pPr>
        <w:rPr>
          <w:lang w:val="lt-LT"/>
        </w:rPr>
      </w:pPr>
    </w:p>
    <w:p w14:paraId="211DC1F2" w14:textId="77777777" w:rsidR="00AA1A58" w:rsidRDefault="00AA1A58" w:rsidP="00AA1A58">
      <w:pPr>
        <w:rPr>
          <w:i/>
          <w:iCs/>
          <w:u w:val="single"/>
          <w:lang w:val="lt-LT"/>
        </w:rPr>
      </w:pPr>
      <w:r>
        <w:rPr>
          <w:i/>
          <w:iCs/>
          <w:u w:val="single"/>
          <w:lang w:val="lt-LT"/>
        </w:rPr>
        <w:t>Diazepamas</w:t>
      </w:r>
    </w:p>
    <w:p w14:paraId="0DA61EBC" w14:textId="77777777" w:rsidR="00AA1A58" w:rsidRDefault="00AA1A58" w:rsidP="00AA1A58">
      <w:pPr>
        <w:rPr>
          <w:lang w:val="lt-LT"/>
        </w:rPr>
      </w:pPr>
      <w:r>
        <w:rPr>
          <w:lang w:val="lt-LT"/>
        </w:rPr>
        <w:t>Kartu vartojant 30 mg ezomeprazolo, 45 % sumažėjo CYP2C19 substrato diazepamo klirensas.</w:t>
      </w:r>
    </w:p>
    <w:p w14:paraId="38F5C027" w14:textId="77777777" w:rsidR="00AA1A58" w:rsidRDefault="00AA1A58" w:rsidP="00AA1A58">
      <w:pPr>
        <w:numPr>
          <w:ilvl w:val="12"/>
          <w:numId w:val="0"/>
        </w:numPr>
        <w:spacing w:line="240" w:lineRule="auto"/>
        <w:rPr>
          <w:szCs w:val="24"/>
          <w:lang w:val="lt-LT"/>
        </w:rPr>
      </w:pPr>
    </w:p>
    <w:p w14:paraId="46D9784D" w14:textId="77777777" w:rsidR="00AA1A58" w:rsidRDefault="00AA1A58" w:rsidP="00AA1A58">
      <w:pPr>
        <w:numPr>
          <w:ilvl w:val="12"/>
          <w:numId w:val="0"/>
        </w:numPr>
        <w:spacing w:line="240" w:lineRule="auto"/>
        <w:rPr>
          <w:szCs w:val="24"/>
          <w:lang w:val="lt-LT"/>
        </w:rPr>
      </w:pPr>
      <w:r>
        <w:rPr>
          <w:i/>
          <w:iCs/>
          <w:u w:val="single"/>
          <w:lang w:val="lt-LT"/>
        </w:rPr>
        <w:t>Ištirti vaistiniai preparatai, su kuriais klinikai reikšminga sąveika nepasireiškia</w:t>
      </w:r>
    </w:p>
    <w:p w14:paraId="1FE8FD8A" w14:textId="77777777" w:rsidR="00AA1A58" w:rsidRPr="008A520B" w:rsidRDefault="00AA1A58" w:rsidP="00AA1A58">
      <w:pPr>
        <w:numPr>
          <w:ilvl w:val="12"/>
          <w:numId w:val="0"/>
        </w:numPr>
        <w:spacing w:line="240" w:lineRule="auto"/>
        <w:rPr>
          <w:i/>
          <w:iCs/>
          <w:szCs w:val="24"/>
          <w:lang w:val="lt-LT"/>
        </w:rPr>
      </w:pPr>
      <w:r w:rsidRPr="008A520B">
        <w:rPr>
          <w:i/>
          <w:iCs/>
          <w:szCs w:val="24"/>
          <w:lang w:val="lt-LT"/>
        </w:rPr>
        <w:t>Amoksicilinas ir chinidinas</w:t>
      </w:r>
    </w:p>
    <w:p w14:paraId="48534942" w14:textId="77777777" w:rsidR="00AA1A58" w:rsidRDefault="00AA1A58" w:rsidP="00AA1A58">
      <w:pPr>
        <w:numPr>
          <w:ilvl w:val="12"/>
          <w:numId w:val="0"/>
        </w:numPr>
        <w:spacing w:line="240" w:lineRule="auto"/>
        <w:rPr>
          <w:szCs w:val="24"/>
          <w:lang w:val="lt-LT"/>
        </w:rPr>
      </w:pPr>
      <w:r>
        <w:rPr>
          <w:szCs w:val="24"/>
          <w:lang w:val="lt-LT"/>
        </w:rPr>
        <w:t>Nustatyta, kad ezomeprazolas neturi kliniškai reikšmingos įtakos amoksicilino ir chinidino farmakokinetikai.</w:t>
      </w:r>
    </w:p>
    <w:p w14:paraId="3E2E56AC" w14:textId="77777777" w:rsidR="00AA1A58" w:rsidRDefault="00AA1A58" w:rsidP="00AA1A58">
      <w:pPr>
        <w:numPr>
          <w:ilvl w:val="12"/>
          <w:numId w:val="0"/>
        </w:numPr>
        <w:spacing w:line="240" w:lineRule="auto"/>
        <w:rPr>
          <w:szCs w:val="24"/>
          <w:lang w:val="lt-LT"/>
        </w:rPr>
      </w:pPr>
    </w:p>
    <w:p w14:paraId="12BFDB54" w14:textId="77777777" w:rsidR="00AA1A58" w:rsidRPr="008A520B" w:rsidRDefault="00AA1A58" w:rsidP="00AA1A58">
      <w:pPr>
        <w:numPr>
          <w:ilvl w:val="12"/>
          <w:numId w:val="0"/>
        </w:numPr>
        <w:spacing w:line="240" w:lineRule="auto"/>
        <w:rPr>
          <w:i/>
          <w:iCs/>
          <w:szCs w:val="24"/>
          <w:lang w:val="lt-LT"/>
        </w:rPr>
      </w:pPr>
      <w:r w:rsidRPr="008A520B">
        <w:rPr>
          <w:i/>
          <w:iCs/>
          <w:szCs w:val="24"/>
          <w:lang w:val="lt-LT"/>
        </w:rPr>
        <w:t>Naproksenas ar rofekoksibas</w:t>
      </w:r>
    </w:p>
    <w:p w14:paraId="654DECFF" w14:textId="77777777" w:rsidR="00AA1A58" w:rsidRDefault="00AA1A58" w:rsidP="00AA1A58">
      <w:pPr>
        <w:numPr>
          <w:ilvl w:val="12"/>
          <w:numId w:val="0"/>
        </w:numPr>
        <w:spacing w:line="240" w:lineRule="auto"/>
        <w:rPr>
          <w:szCs w:val="24"/>
          <w:lang w:val="lt-LT"/>
        </w:rPr>
      </w:pPr>
      <w:r>
        <w:rPr>
          <w:szCs w:val="24"/>
          <w:lang w:val="lt-LT"/>
        </w:rPr>
        <w:t>Trumpalaikiai ezomeprazolo vartojimo kartu su naproksenu arba rofekoksibu tyrimai kliniškai reikšmingos farmakokinetinės sąveikos neparodė.</w:t>
      </w:r>
    </w:p>
    <w:p w14:paraId="7989D769" w14:textId="77777777" w:rsidR="00AA1A58" w:rsidRDefault="00AA1A58" w:rsidP="00AA1A58">
      <w:pPr>
        <w:numPr>
          <w:ilvl w:val="12"/>
          <w:numId w:val="0"/>
        </w:numPr>
        <w:spacing w:line="240" w:lineRule="auto"/>
        <w:rPr>
          <w:szCs w:val="24"/>
          <w:lang w:val="lt-LT"/>
        </w:rPr>
      </w:pPr>
    </w:p>
    <w:p w14:paraId="3819E31D" w14:textId="77777777" w:rsidR="00AA1A58" w:rsidRDefault="00AA1A58" w:rsidP="00AA1A58">
      <w:pPr>
        <w:numPr>
          <w:ilvl w:val="12"/>
          <w:numId w:val="0"/>
        </w:numPr>
        <w:spacing w:line="240" w:lineRule="auto"/>
        <w:rPr>
          <w:szCs w:val="24"/>
          <w:u w:val="single"/>
          <w:lang w:val="lt-LT"/>
        </w:rPr>
      </w:pPr>
      <w:r>
        <w:rPr>
          <w:szCs w:val="24"/>
          <w:u w:val="single"/>
          <w:lang w:val="lt-LT"/>
        </w:rPr>
        <w:t>Kitų vaistinių preparatų įtaka ezomeprazolo farmakokinetikai</w:t>
      </w:r>
    </w:p>
    <w:p w14:paraId="542A8EB3" w14:textId="77777777" w:rsidR="00AA1A58" w:rsidRDefault="00AA1A58" w:rsidP="00AA1A58">
      <w:pPr>
        <w:numPr>
          <w:ilvl w:val="12"/>
          <w:numId w:val="0"/>
        </w:numPr>
        <w:spacing w:line="240" w:lineRule="auto"/>
        <w:rPr>
          <w:i/>
          <w:iCs/>
          <w:szCs w:val="24"/>
          <w:u w:val="single"/>
          <w:lang w:val="lt-LT"/>
        </w:rPr>
      </w:pPr>
      <w:r>
        <w:rPr>
          <w:i/>
          <w:iCs/>
          <w:szCs w:val="24"/>
          <w:u w:val="single"/>
          <w:lang w:val="lt-LT"/>
        </w:rPr>
        <w:t>Vaistiniai preparatai, kurie slopina CYP2C19 ir (arba) CYP3A4</w:t>
      </w:r>
    </w:p>
    <w:p w14:paraId="7FB14795" w14:textId="77777777" w:rsidR="00AA1A58" w:rsidRDefault="00AA1A58" w:rsidP="00AA1A58">
      <w:pPr>
        <w:numPr>
          <w:ilvl w:val="12"/>
          <w:numId w:val="0"/>
        </w:numPr>
        <w:spacing w:line="240" w:lineRule="auto"/>
        <w:rPr>
          <w:szCs w:val="24"/>
          <w:lang w:val="lt-LT"/>
        </w:rPr>
      </w:pPr>
      <w:r>
        <w:rPr>
          <w:szCs w:val="24"/>
          <w:lang w:val="lt-LT"/>
        </w:rPr>
        <w:t>Ezomeprazolą metabolizuoja CYP2C19 ir CYP3A4. Kartu vartojant CYP3A4 inhibitorių klaritromiciną (po 500 mg 2 kartus per parą), ezomeprazolo ekspozicija (AUC) padvigubėjo. Kartu vartojant vaistinį preparatą, kuris slopina abu šiuos fermentus (CYP2C19 ir CYP3A4), ezomeprazolo ekspozicija gali padidėti daugiau kaip dvigubai. CYP2C19 ir CYP3A4 inhibitorius vorikonazolas sukėlė omeprazolo AUC</w:t>
      </w:r>
      <w:r>
        <w:rPr>
          <w:szCs w:val="24"/>
          <w:vertAlign w:val="subscript"/>
          <w:lang w:val="lt-LT"/>
        </w:rPr>
        <w:t>t</w:t>
      </w:r>
      <w:r>
        <w:rPr>
          <w:szCs w:val="24"/>
          <w:lang w:val="lt-LT"/>
        </w:rPr>
        <w:t xml:space="preserve"> padidėjimą 280 %. Tokiais atvejais ezomeprazolo dozės koreguoti dažnai nereikia, tačiau tą būtina svarstyti, jei pacientui yra sunkus kepenų pakenkimas ir jei reikia ilgalaikio gydymo.</w:t>
      </w:r>
    </w:p>
    <w:p w14:paraId="4F14282C" w14:textId="77777777" w:rsidR="00AA1A58" w:rsidRDefault="00AA1A58" w:rsidP="00AA1A58">
      <w:pPr>
        <w:numPr>
          <w:ilvl w:val="12"/>
          <w:numId w:val="0"/>
        </w:numPr>
        <w:spacing w:line="240" w:lineRule="auto"/>
        <w:rPr>
          <w:szCs w:val="24"/>
          <w:lang w:val="lt-LT"/>
        </w:rPr>
      </w:pPr>
    </w:p>
    <w:p w14:paraId="5356025D" w14:textId="77777777" w:rsidR="00AA1A58" w:rsidRDefault="00AA1A58" w:rsidP="008A520B">
      <w:pPr>
        <w:keepNext/>
        <w:numPr>
          <w:ilvl w:val="12"/>
          <w:numId w:val="0"/>
        </w:numPr>
        <w:spacing w:line="240" w:lineRule="auto"/>
        <w:rPr>
          <w:i/>
          <w:iCs/>
          <w:szCs w:val="24"/>
          <w:u w:val="single"/>
          <w:lang w:val="lt-LT"/>
        </w:rPr>
      </w:pPr>
      <w:r>
        <w:rPr>
          <w:i/>
          <w:iCs/>
          <w:szCs w:val="24"/>
          <w:u w:val="single"/>
          <w:lang w:val="lt-LT"/>
        </w:rPr>
        <w:lastRenderedPageBreak/>
        <w:t>Vaistiniai preparatai, kurie indukuoja CYP2C19 ir (arba) CYP3A4</w:t>
      </w:r>
    </w:p>
    <w:p w14:paraId="25A59695" w14:textId="77777777" w:rsidR="00AA1A58" w:rsidRDefault="00AA1A58" w:rsidP="008A520B">
      <w:pPr>
        <w:keepNext/>
        <w:numPr>
          <w:ilvl w:val="12"/>
          <w:numId w:val="0"/>
        </w:numPr>
        <w:spacing w:line="240" w:lineRule="auto"/>
        <w:rPr>
          <w:szCs w:val="24"/>
          <w:lang w:val="lt-LT"/>
        </w:rPr>
      </w:pPr>
      <w:r>
        <w:rPr>
          <w:szCs w:val="24"/>
          <w:lang w:val="lt-LT"/>
        </w:rPr>
        <w:t>CYP2C19 ir (arba) CYP3A4 indukuojantys vaistiniai preparatai, pvz., rifampicinas ir jonažolės (</w:t>
      </w:r>
      <w:r>
        <w:rPr>
          <w:i/>
          <w:iCs/>
          <w:lang w:val="lt-LT"/>
        </w:rPr>
        <w:t>Hypericum perforatum</w:t>
      </w:r>
      <w:r>
        <w:rPr>
          <w:lang w:val="lt-LT"/>
        </w:rPr>
        <w:t>)</w:t>
      </w:r>
      <w:r>
        <w:rPr>
          <w:szCs w:val="24"/>
          <w:lang w:val="lt-LT"/>
        </w:rPr>
        <w:t xml:space="preserve"> preparatai gali pagreitinti ezomeprazolo metabolizmą ir dėl to sumažinti jo koncentraciją serume.</w:t>
      </w:r>
    </w:p>
    <w:p w14:paraId="5C8EA213" w14:textId="77777777" w:rsidR="00AA1A58" w:rsidRDefault="00AA1A58" w:rsidP="00AA1A58">
      <w:pPr>
        <w:rPr>
          <w:szCs w:val="22"/>
          <w:lang w:val="lt-LT"/>
        </w:rPr>
      </w:pPr>
    </w:p>
    <w:p w14:paraId="66ECABD6" w14:textId="77777777" w:rsidR="00AA1A58" w:rsidRDefault="00AA1A58" w:rsidP="00AA1A58">
      <w:pPr>
        <w:rPr>
          <w:b/>
          <w:bCs/>
          <w:lang w:val="lt-LT"/>
        </w:rPr>
      </w:pPr>
      <w:r>
        <w:rPr>
          <w:b/>
          <w:bCs/>
          <w:lang w:val="lt-LT"/>
        </w:rPr>
        <w:t>4.6</w:t>
      </w:r>
      <w:r>
        <w:rPr>
          <w:b/>
          <w:bCs/>
          <w:lang w:val="lt-LT"/>
        </w:rPr>
        <w:tab/>
        <w:t>Vaisingumas, nėštumo ir žindymo laikotarpis</w:t>
      </w:r>
    </w:p>
    <w:p w14:paraId="20891107" w14:textId="77777777" w:rsidR="00AA1A58" w:rsidRDefault="00AA1A58" w:rsidP="00AA1A58">
      <w:pPr>
        <w:rPr>
          <w:szCs w:val="22"/>
          <w:lang w:val="lt-LT"/>
        </w:rPr>
      </w:pPr>
    </w:p>
    <w:p w14:paraId="455EFCAE" w14:textId="77777777" w:rsidR="00AA1A58" w:rsidRDefault="00AA1A58" w:rsidP="00AA1A58">
      <w:pPr>
        <w:spacing w:line="240" w:lineRule="auto"/>
        <w:rPr>
          <w:szCs w:val="22"/>
          <w:lang w:val="lt-LT"/>
        </w:rPr>
      </w:pPr>
      <w:r>
        <w:rPr>
          <w:szCs w:val="22"/>
          <w:u w:val="single"/>
          <w:lang w:val="lt-LT"/>
        </w:rPr>
        <w:t>Nėštumas</w:t>
      </w:r>
    </w:p>
    <w:p w14:paraId="68106F75" w14:textId="77777777" w:rsidR="00AA1A58" w:rsidRDefault="00AA1A58" w:rsidP="00AA1A58">
      <w:pPr>
        <w:numPr>
          <w:ilvl w:val="12"/>
          <w:numId w:val="0"/>
        </w:numPr>
        <w:spacing w:line="240" w:lineRule="auto"/>
        <w:rPr>
          <w:szCs w:val="24"/>
          <w:lang w:val="lt-LT"/>
        </w:rPr>
      </w:pPr>
      <w:r>
        <w:rPr>
          <w:szCs w:val="24"/>
          <w:lang w:val="lt-LT"/>
        </w:rPr>
        <w:t>Turimi vidutinio nėščių moterų skaičiaus (300</w:t>
      </w:r>
      <w:r>
        <w:rPr>
          <w:szCs w:val="24"/>
          <w:lang w:val="lt-LT"/>
        </w:rPr>
        <w:noBreakHyphen/>
        <w:t>1</w:t>
      </w:r>
      <w:r w:rsidR="0060323F">
        <w:rPr>
          <w:szCs w:val="24"/>
          <w:lang w:val="lt-LT"/>
        </w:rPr>
        <w:t> </w:t>
      </w:r>
      <w:r>
        <w:rPr>
          <w:szCs w:val="24"/>
          <w:lang w:val="lt-LT"/>
        </w:rPr>
        <w:t xml:space="preserve">000 nėštumų baigčių) stebėjimo duomenys nerodo apsigimimus sukeliančio arba toksinio esomeprazolo poveikio vaisiui ar naujagimiui. Toksinio poveikio gyvūnų reprodukcijai tyrimai tiesioginio ar netiesioginio kenksmingo poveikio neparodė (žr. 5.3 skyrių). Dėl atsargumo nėštumo laikotarpiu Nexium Control geriau nevartoti. </w:t>
      </w:r>
    </w:p>
    <w:p w14:paraId="5990C9F2" w14:textId="77777777" w:rsidR="00AA1A58" w:rsidRDefault="00AA1A58" w:rsidP="00AA1A58">
      <w:pPr>
        <w:numPr>
          <w:ilvl w:val="12"/>
          <w:numId w:val="0"/>
        </w:numPr>
        <w:spacing w:line="240" w:lineRule="auto"/>
        <w:rPr>
          <w:szCs w:val="24"/>
          <w:lang w:val="lt-LT"/>
        </w:rPr>
      </w:pPr>
    </w:p>
    <w:p w14:paraId="22A03F14" w14:textId="77777777" w:rsidR="00AA1A58" w:rsidRDefault="00AA1A58" w:rsidP="00783781">
      <w:pPr>
        <w:keepNext/>
        <w:spacing w:line="240" w:lineRule="auto"/>
        <w:rPr>
          <w:szCs w:val="22"/>
          <w:lang w:val="lt-LT"/>
        </w:rPr>
      </w:pPr>
      <w:r>
        <w:rPr>
          <w:szCs w:val="22"/>
          <w:u w:val="single"/>
          <w:lang w:val="lt-LT"/>
        </w:rPr>
        <w:t>Žindymas</w:t>
      </w:r>
    </w:p>
    <w:p w14:paraId="78A0A6E6" w14:textId="77777777" w:rsidR="00AA1A58" w:rsidRDefault="009763BE" w:rsidP="00AA1A58">
      <w:pPr>
        <w:numPr>
          <w:ilvl w:val="12"/>
          <w:numId w:val="0"/>
        </w:numPr>
        <w:spacing w:line="240" w:lineRule="auto"/>
        <w:rPr>
          <w:szCs w:val="24"/>
          <w:lang w:val="lt-LT"/>
        </w:rPr>
      </w:pPr>
      <w:ins w:id="26" w:author="Author">
        <w:del w:id="27" w:author="Author">
          <w:r w:rsidDel="00715C25">
            <w:rPr>
              <w:szCs w:val="24"/>
              <w:lang w:val="lt-LT"/>
            </w:rPr>
            <w:delText xml:space="preserve">Remiantis </w:delText>
          </w:r>
          <w:r w:rsidR="000731E6" w:rsidDel="009763BE">
            <w:rPr>
              <w:szCs w:val="24"/>
              <w:lang w:val="lt-LT"/>
            </w:rPr>
            <w:delText>R</w:delText>
          </w:r>
          <w:r w:rsidDel="00715C25">
            <w:rPr>
              <w:szCs w:val="24"/>
              <w:lang w:val="lt-LT"/>
            </w:rPr>
            <w:delText>r</w:delText>
          </w:r>
        </w:del>
        <w:r w:rsidR="00715C25">
          <w:rPr>
            <w:szCs w:val="24"/>
            <w:lang w:val="lt-LT"/>
          </w:rPr>
          <w:t>R</w:t>
        </w:r>
        <w:r w:rsidR="000731E6">
          <w:rPr>
            <w:szCs w:val="24"/>
            <w:lang w:val="lt-LT"/>
          </w:rPr>
          <w:t>ibota informacija</w:t>
        </w:r>
        <w:r w:rsidR="00715C25">
          <w:rPr>
            <w:szCs w:val="24"/>
            <w:lang w:val="lt-LT"/>
          </w:rPr>
          <w:t xml:space="preserve"> rodo</w:t>
        </w:r>
        <w:del w:id="28" w:author="Author">
          <w:r w:rsidR="000731E6" w:rsidDel="009763BE">
            <w:rPr>
              <w:szCs w:val="24"/>
              <w:lang w:val="lt-LT"/>
            </w:rPr>
            <w:delText xml:space="preserve"> rodo</w:delText>
          </w:r>
        </w:del>
        <w:r w:rsidR="000731E6">
          <w:rPr>
            <w:szCs w:val="24"/>
            <w:lang w:val="lt-LT"/>
          </w:rPr>
          <w:t>,</w:t>
        </w:r>
        <w:r w:rsidR="00715C25">
          <w:rPr>
            <w:szCs w:val="24"/>
            <w:lang w:val="lt-LT"/>
          </w:rPr>
          <w:t xml:space="preserve"> kad</w:t>
        </w:r>
        <w:r w:rsidR="000731E6">
          <w:rPr>
            <w:szCs w:val="24"/>
            <w:lang w:val="lt-LT"/>
          </w:rPr>
          <w:t xml:space="preserve"> </w:t>
        </w:r>
        <w:del w:id="29" w:author="Author">
          <w:r w:rsidDel="00715C25">
            <w:rPr>
              <w:szCs w:val="24"/>
              <w:lang w:val="lt-LT"/>
            </w:rPr>
            <w:delText xml:space="preserve">motinai skirtos </w:delText>
          </w:r>
          <w:r w:rsidR="000731E6" w:rsidDel="009763BE">
            <w:rPr>
              <w:szCs w:val="24"/>
              <w:lang w:val="lt-LT"/>
            </w:rPr>
            <w:delText xml:space="preserve">kad </w:delText>
          </w:r>
        </w:del>
      </w:ins>
      <w:del w:id="30" w:author="Author">
        <w:r w:rsidR="00AA1A58" w:rsidDel="000731E6">
          <w:rPr>
            <w:szCs w:val="24"/>
            <w:lang w:val="lt-LT"/>
          </w:rPr>
          <w:delText xml:space="preserve">Ar </w:delText>
        </w:r>
      </w:del>
      <w:r w:rsidR="00AA1A58">
        <w:rPr>
          <w:szCs w:val="24"/>
          <w:lang w:val="lt-LT"/>
        </w:rPr>
        <w:t>ezomeprazol</w:t>
      </w:r>
      <w:ins w:id="31" w:author="Author">
        <w:r w:rsidR="00715C25">
          <w:rPr>
            <w:szCs w:val="24"/>
            <w:lang w:val="lt-LT"/>
          </w:rPr>
          <w:t>as</w:t>
        </w:r>
      </w:ins>
      <w:del w:id="32" w:author="Author">
        <w:r w:rsidR="00AA1A58" w:rsidDel="00715C25">
          <w:rPr>
            <w:szCs w:val="24"/>
            <w:lang w:val="lt-LT"/>
          </w:rPr>
          <w:delText>o</w:delText>
        </w:r>
      </w:del>
      <w:r w:rsidR="00AA1A58">
        <w:rPr>
          <w:szCs w:val="24"/>
          <w:lang w:val="lt-LT"/>
        </w:rPr>
        <w:t xml:space="preserve"> </w:t>
      </w:r>
      <w:ins w:id="33" w:author="Author">
        <w:del w:id="34" w:author="Author">
          <w:r w:rsidR="000731E6" w:rsidDel="00715C25">
            <w:rPr>
              <w:szCs w:val="24"/>
              <w:lang w:val="lt-LT"/>
            </w:rPr>
            <w:delText>dozės</w:delText>
          </w:r>
          <w:r w:rsidR="00715C25" w:rsidDel="003A377E">
            <w:rPr>
              <w:szCs w:val="24"/>
              <w:lang w:val="lt-LT"/>
            </w:rPr>
            <w:delText>yra</w:delText>
          </w:r>
        </w:del>
        <w:r w:rsidR="000731E6">
          <w:rPr>
            <w:szCs w:val="24"/>
            <w:lang w:val="lt-LT"/>
          </w:rPr>
          <w:t xml:space="preserve"> </w:t>
        </w:r>
        <w:del w:id="35" w:author="Author">
          <w:r w:rsidR="000731E6" w:rsidDel="009763BE">
            <w:rPr>
              <w:szCs w:val="24"/>
              <w:lang w:val="lt-LT"/>
            </w:rPr>
            <w:delText xml:space="preserve">motinai </w:delText>
          </w:r>
        </w:del>
      </w:ins>
      <w:del w:id="36" w:author="Author">
        <w:r w:rsidR="00AA1A58" w:rsidDel="000731E6">
          <w:rPr>
            <w:szCs w:val="24"/>
            <w:lang w:val="lt-LT"/>
          </w:rPr>
          <w:delText xml:space="preserve">arba jo metabolitų </w:delText>
        </w:r>
      </w:del>
      <w:ins w:id="37" w:author="Author">
        <w:del w:id="38" w:author="Author">
          <w:r w:rsidR="000731E6" w:rsidDel="00715C25">
            <w:rPr>
              <w:szCs w:val="24"/>
              <w:lang w:val="lt-LT"/>
            </w:rPr>
            <w:delText xml:space="preserve">nedideliais kiekiais </w:delText>
          </w:r>
        </w:del>
      </w:ins>
      <w:r w:rsidR="00AA1A58">
        <w:rPr>
          <w:szCs w:val="24"/>
          <w:lang w:val="lt-LT"/>
        </w:rPr>
        <w:t>išs</w:t>
      </w:r>
      <w:ins w:id="39" w:author="Author">
        <w:r w:rsidR="003A377E">
          <w:rPr>
            <w:szCs w:val="24"/>
            <w:lang w:val="lt-LT"/>
          </w:rPr>
          <w:t>is</w:t>
        </w:r>
        <w:r w:rsidR="006E0473">
          <w:rPr>
            <w:szCs w:val="24"/>
            <w:lang w:val="lt-LT"/>
          </w:rPr>
          <w:t>kiria</w:t>
        </w:r>
        <w:del w:id="40" w:author="Author">
          <w:r w:rsidR="006E0473" w:rsidDel="003A377E">
            <w:rPr>
              <w:szCs w:val="24"/>
              <w:lang w:val="lt-LT"/>
            </w:rPr>
            <w:delText>m</w:delText>
          </w:r>
          <w:r w:rsidR="006E0473" w:rsidDel="00236D71">
            <w:rPr>
              <w:szCs w:val="24"/>
              <w:lang w:val="lt-LT"/>
            </w:rPr>
            <w:delText>o</w:delText>
          </w:r>
          <w:r w:rsidR="00236D71" w:rsidDel="003A377E">
            <w:rPr>
              <w:szCs w:val="24"/>
              <w:lang w:val="lt-LT"/>
            </w:rPr>
            <w:delText>a</w:delText>
          </w:r>
          <w:r w:rsidR="006E0473" w:rsidDel="003A377E">
            <w:rPr>
              <w:szCs w:val="24"/>
              <w:lang w:val="lt-LT"/>
            </w:rPr>
            <w:delText>s</w:delText>
          </w:r>
          <w:r w:rsidR="000731E6" w:rsidDel="006E0473">
            <w:rPr>
              <w:szCs w:val="24"/>
              <w:lang w:val="lt-LT"/>
            </w:rPr>
            <w:delText>iskiria</w:delText>
          </w:r>
        </w:del>
      </w:ins>
      <w:del w:id="41" w:author="Author">
        <w:r w:rsidR="00AA1A58" w:rsidDel="000731E6">
          <w:rPr>
            <w:szCs w:val="24"/>
            <w:lang w:val="lt-LT"/>
          </w:rPr>
          <w:delText>kiriama</w:delText>
        </w:r>
      </w:del>
      <w:r w:rsidR="00AA1A58">
        <w:rPr>
          <w:szCs w:val="24"/>
          <w:lang w:val="lt-LT"/>
        </w:rPr>
        <w:t xml:space="preserve"> į </w:t>
      </w:r>
      <w:ins w:id="42" w:author="Author">
        <w:r w:rsidR="00715C25">
          <w:rPr>
            <w:szCs w:val="24"/>
            <w:lang w:val="lt-LT"/>
          </w:rPr>
          <w:t xml:space="preserve">motinos </w:t>
        </w:r>
      </w:ins>
      <w:del w:id="43" w:author="Author">
        <w:r w:rsidR="00AA1A58" w:rsidDel="000731E6">
          <w:rPr>
            <w:szCs w:val="24"/>
            <w:lang w:val="lt-LT"/>
          </w:rPr>
          <w:delText xml:space="preserve">moters </w:delText>
        </w:r>
      </w:del>
      <w:r w:rsidR="00AA1A58">
        <w:rPr>
          <w:szCs w:val="24"/>
          <w:lang w:val="lt-LT"/>
        </w:rPr>
        <w:t>pieną</w:t>
      </w:r>
      <w:del w:id="44" w:author="Author">
        <w:r w:rsidR="00AA1A58" w:rsidDel="000731E6">
          <w:rPr>
            <w:szCs w:val="24"/>
            <w:lang w:val="lt-LT"/>
          </w:rPr>
          <w:delText>, nežinoma</w:delText>
        </w:r>
      </w:del>
      <w:r w:rsidR="00AA1A58">
        <w:rPr>
          <w:szCs w:val="24"/>
          <w:lang w:val="lt-LT"/>
        </w:rPr>
        <w:t>. Duomenų apie ezomeprazolo poveikį naujagimiui ar kūdikiui nepakanka. Žindymo laikotarpiu ezomeprazolo turi būti nevartojama.</w:t>
      </w:r>
    </w:p>
    <w:p w14:paraId="462FAE14" w14:textId="77777777" w:rsidR="00AA1A58" w:rsidRDefault="00AA1A58" w:rsidP="00AA1A58">
      <w:pPr>
        <w:numPr>
          <w:ilvl w:val="12"/>
          <w:numId w:val="0"/>
        </w:numPr>
        <w:spacing w:line="240" w:lineRule="auto"/>
        <w:rPr>
          <w:szCs w:val="24"/>
          <w:lang w:val="lt-LT"/>
        </w:rPr>
      </w:pPr>
    </w:p>
    <w:p w14:paraId="2E361E17" w14:textId="77777777" w:rsidR="00AA1A58" w:rsidRDefault="00AA1A58" w:rsidP="00AA1A58">
      <w:pPr>
        <w:spacing w:line="240" w:lineRule="auto"/>
        <w:rPr>
          <w:szCs w:val="22"/>
          <w:lang w:val="lt-LT"/>
        </w:rPr>
      </w:pPr>
      <w:r>
        <w:rPr>
          <w:szCs w:val="22"/>
          <w:u w:val="single"/>
          <w:lang w:val="lt-LT"/>
        </w:rPr>
        <w:t>Vaisingumas</w:t>
      </w:r>
    </w:p>
    <w:p w14:paraId="6D2D369D" w14:textId="77777777" w:rsidR="00AA1A58" w:rsidRDefault="00AA1A58" w:rsidP="00AA1A58">
      <w:pPr>
        <w:numPr>
          <w:ilvl w:val="12"/>
          <w:numId w:val="0"/>
        </w:numPr>
        <w:spacing w:line="240" w:lineRule="auto"/>
        <w:rPr>
          <w:szCs w:val="24"/>
          <w:lang w:val="lt-LT"/>
        </w:rPr>
      </w:pPr>
      <w:r>
        <w:rPr>
          <w:szCs w:val="24"/>
          <w:lang w:val="lt-LT"/>
        </w:rPr>
        <w:t>Raceminio mišinio (omeprazolo), duodamo per burną, tyrimai poveikio gyvūnų vaisingumui neparodė.</w:t>
      </w:r>
    </w:p>
    <w:p w14:paraId="7A951234" w14:textId="77777777" w:rsidR="00AA1A58" w:rsidRDefault="00AA1A58" w:rsidP="00AA1A58">
      <w:pPr>
        <w:rPr>
          <w:szCs w:val="22"/>
          <w:lang w:val="lt-LT"/>
        </w:rPr>
      </w:pPr>
    </w:p>
    <w:p w14:paraId="43E847C1" w14:textId="77777777" w:rsidR="00AA1A58" w:rsidRDefault="00AA1A58" w:rsidP="00AA1A58">
      <w:pPr>
        <w:rPr>
          <w:b/>
          <w:bCs/>
          <w:lang w:val="lt-LT"/>
        </w:rPr>
      </w:pPr>
      <w:r>
        <w:rPr>
          <w:b/>
          <w:bCs/>
          <w:lang w:val="lt-LT"/>
        </w:rPr>
        <w:t>4.7</w:t>
      </w:r>
      <w:r>
        <w:rPr>
          <w:b/>
          <w:bCs/>
          <w:lang w:val="lt-LT"/>
        </w:rPr>
        <w:tab/>
        <w:t>Poveikis gebėjimui vairuoti ir valdyti mechanizmus</w:t>
      </w:r>
    </w:p>
    <w:p w14:paraId="4115A27C" w14:textId="77777777" w:rsidR="00AA1A58" w:rsidRDefault="00AA1A58" w:rsidP="00AA1A58">
      <w:pPr>
        <w:rPr>
          <w:szCs w:val="22"/>
          <w:lang w:val="lt-LT"/>
        </w:rPr>
      </w:pPr>
    </w:p>
    <w:p w14:paraId="7607540C" w14:textId="77777777" w:rsidR="00AA1A58" w:rsidRDefault="00AA1A58" w:rsidP="00AA1A58">
      <w:pPr>
        <w:spacing w:line="240" w:lineRule="auto"/>
        <w:rPr>
          <w:szCs w:val="22"/>
          <w:lang w:val="lt-LT"/>
        </w:rPr>
      </w:pPr>
      <w:r>
        <w:rPr>
          <w:szCs w:val="22"/>
          <w:lang w:val="lt-LT"/>
        </w:rPr>
        <w:t>Ezomeprazolas gebėjimą vairuoti ir valdyti mechanizmus veikia silpnai. Vis dėlto nedažnai pasireiškia nepageidaujamų reakcijų, pvz., galvos svaigimas ir regos sutrikimų (žr. 4.8 skyrių). Jeigu yra paveiktas, pacientas turi atsisakyti vairuoti ir valdyti mechanizmus.</w:t>
      </w:r>
    </w:p>
    <w:p w14:paraId="12304ADF" w14:textId="77777777" w:rsidR="00AA1A58" w:rsidRDefault="00AA1A58" w:rsidP="00AA1A58">
      <w:pPr>
        <w:rPr>
          <w:szCs w:val="22"/>
          <w:lang w:val="lt-LT"/>
        </w:rPr>
      </w:pPr>
    </w:p>
    <w:p w14:paraId="61B4FFE3" w14:textId="77777777" w:rsidR="00AA1A58" w:rsidRDefault="00AA1A58" w:rsidP="00426991">
      <w:pPr>
        <w:keepNext/>
        <w:widowControl w:val="0"/>
        <w:rPr>
          <w:b/>
          <w:bCs/>
          <w:lang w:val="lt-LT"/>
        </w:rPr>
      </w:pPr>
      <w:r>
        <w:rPr>
          <w:b/>
          <w:bCs/>
          <w:lang w:val="lt-LT"/>
        </w:rPr>
        <w:t>4.8</w:t>
      </w:r>
      <w:r>
        <w:rPr>
          <w:b/>
          <w:bCs/>
          <w:lang w:val="lt-LT"/>
        </w:rPr>
        <w:tab/>
        <w:t>Nepageidaujamas poveikis</w:t>
      </w:r>
    </w:p>
    <w:p w14:paraId="77C98E1D" w14:textId="77777777" w:rsidR="00AA1A58" w:rsidRDefault="00AA1A58" w:rsidP="00426991">
      <w:pPr>
        <w:keepNext/>
        <w:widowControl w:val="0"/>
        <w:rPr>
          <w:szCs w:val="22"/>
          <w:lang w:val="lt-LT"/>
        </w:rPr>
      </w:pPr>
    </w:p>
    <w:p w14:paraId="0A5DE8E6" w14:textId="77777777" w:rsidR="00AA1A58" w:rsidRDefault="00AA1A58" w:rsidP="00426991">
      <w:pPr>
        <w:keepNext/>
        <w:widowControl w:val="0"/>
        <w:spacing w:line="240" w:lineRule="auto"/>
        <w:rPr>
          <w:szCs w:val="22"/>
          <w:u w:val="single"/>
          <w:lang w:val="lt-LT"/>
        </w:rPr>
      </w:pPr>
      <w:r>
        <w:rPr>
          <w:szCs w:val="22"/>
          <w:u w:val="single"/>
          <w:lang w:val="lt-LT"/>
        </w:rPr>
        <w:t>Saugumo duomenų santrauka</w:t>
      </w:r>
    </w:p>
    <w:p w14:paraId="4FBC647E" w14:textId="77777777" w:rsidR="00AA1A58" w:rsidRDefault="00AA1A58" w:rsidP="00426991">
      <w:pPr>
        <w:keepNext/>
        <w:widowControl w:val="0"/>
        <w:spacing w:line="240" w:lineRule="auto"/>
        <w:rPr>
          <w:szCs w:val="22"/>
          <w:lang w:val="lt-LT"/>
        </w:rPr>
      </w:pPr>
      <w:r>
        <w:rPr>
          <w:szCs w:val="22"/>
          <w:lang w:val="lt-LT"/>
        </w:rPr>
        <w:t xml:space="preserve">Klinikinių tyrimų metu </w:t>
      </w:r>
      <w:r>
        <w:rPr>
          <w:szCs w:val="24"/>
          <w:lang w:val="lt-LT"/>
        </w:rPr>
        <w:t xml:space="preserve">ir vaistiniam preparatui pasirodžius rinkoje, </w:t>
      </w:r>
      <w:r>
        <w:rPr>
          <w:szCs w:val="22"/>
          <w:lang w:val="lt-LT"/>
        </w:rPr>
        <w:t>daugiausia pranešimų gauta apie šias negeidaujamas reakcijas: galvos skausmą, pilvo skausmą, viduriavimą ir pykinimą. Įvairių farmacinių formų ir stiprumų, vartojamų skirtingoms terapinėms indikacijoms, amžiaus grupėms ir pacientų populiacijoms</w:t>
      </w:r>
      <w:r>
        <w:rPr>
          <w:lang w:val="lt-LT"/>
        </w:rPr>
        <w:t xml:space="preserve"> saugumas </w:t>
      </w:r>
      <w:r>
        <w:rPr>
          <w:szCs w:val="22"/>
          <w:lang w:val="lt-LT"/>
        </w:rPr>
        <w:t>yra panašus. Su doze susijusių nepageidaujamų reakcijų nenustatyta.</w:t>
      </w:r>
    </w:p>
    <w:p w14:paraId="096824AC" w14:textId="77777777" w:rsidR="00AA1A58" w:rsidRDefault="00AA1A58" w:rsidP="00AA1A58">
      <w:pPr>
        <w:spacing w:line="240" w:lineRule="auto"/>
        <w:rPr>
          <w:szCs w:val="22"/>
          <w:lang w:val="lt-LT"/>
        </w:rPr>
      </w:pPr>
    </w:p>
    <w:p w14:paraId="7B53875D" w14:textId="77777777" w:rsidR="00AA1A58" w:rsidRDefault="00AA1A58" w:rsidP="00AA1A58">
      <w:pPr>
        <w:spacing w:line="240" w:lineRule="auto"/>
        <w:rPr>
          <w:szCs w:val="22"/>
          <w:u w:val="single"/>
          <w:lang w:val="lt-LT"/>
        </w:rPr>
      </w:pPr>
      <w:r>
        <w:rPr>
          <w:szCs w:val="22"/>
          <w:u w:val="single"/>
          <w:lang w:val="lt-LT"/>
        </w:rPr>
        <w:t>Nepageidaujamų reakcijų santrauka lentelėje</w:t>
      </w:r>
    </w:p>
    <w:p w14:paraId="4E7CF36B" w14:textId="77777777" w:rsidR="00AA1A58" w:rsidRDefault="00AA1A58" w:rsidP="00AA1A58">
      <w:pPr>
        <w:spacing w:line="240" w:lineRule="auto"/>
        <w:rPr>
          <w:szCs w:val="22"/>
          <w:lang w:val="lt-LT"/>
        </w:rPr>
      </w:pPr>
      <w:r>
        <w:rPr>
          <w:szCs w:val="24"/>
          <w:lang w:val="lt-LT"/>
        </w:rPr>
        <w:t>Ezomeprazolo klinikinių tyrimų metu ir jam pasirodžius rinkoje nustatyta arba įtarta žemiau išvardytų nepageidaujamų reakcijų. Šių reakcijų atvejai</w:t>
      </w:r>
      <w:r>
        <w:rPr>
          <w:szCs w:val="22"/>
          <w:lang w:val="lt-LT"/>
        </w:rPr>
        <w:t xml:space="preserve"> žemiau suklasifikuoti pagal MeDra dažnio konvenciją: labai dažni (≥ 1/10), dažni (nuo ≥ 1/100 iki &lt; 1/10), nedažni (nuo ≥ 1/1 000 iki &lt; 1/100), reti (nuo ≥ 1/10 000 iki &lt; 1/1 000), labai reti (&lt; 1/10 000) ir dažnis nežinomas (negali būti apskaičiuotas pagal turimus duomenis).</w:t>
      </w:r>
    </w:p>
    <w:p w14:paraId="2A933ACC" w14:textId="77777777" w:rsidR="00AA1A58" w:rsidRDefault="00AA1A58" w:rsidP="00AA1A58">
      <w:pPr>
        <w:spacing w:line="240" w:lineRule="auto"/>
        <w:rPr>
          <w:szCs w:val="22"/>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559"/>
        <w:gridCol w:w="1417"/>
        <w:gridCol w:w="1843"/>
      </w:tblGrid>
      <w:tr w:rsidR="00AA1A58" w:rsidRPr="00783781" w14:paraId="23789D2D" w14:textId="77777777" w:rsidTr="008A520B">
        <w:trPr>
          <w:cantSplit/>
          <w:tblHeader/>
        </w:trPr>
        <w:tc>
          <w:tcPr>
            <w:tcW w:w="1809" w:type="dxa"/>
            <w:tcBorders>
              <w:top w:val="single" w:sz="4" w:space="0" w:color="auto"/>
              <w:left w:val="single" w:sz="4" w:space="0" w:color="auto"/>
              <w:bottom w:val="single" w:sz="4" w:space="0" w:color="auto"/>
              <w:right w:val="single" w:sz="4" w:space="0" w:color="auto"/>
            </w:tcBorders>
          </w:tcPr>
          <w:p w14:paraId="6D435F4D" w14:textId="77777777" w:rsidR="00AA1A58" w:rsidRDefault="00AA1A58" w:rsidP="0024385A">
            <w:pPr>
              <w:spacing w:line="240" w:lineRule="auto"/>
              <w:ind w:right="29"/>
              <w:rPr>
                <w:rFonts w:eastAsia="SimSun"/>
                <w:b/>
                <w:bCs/>
                <w:szCs w:val="22"/>
                <w:lang w:val="lt-LT"/>
              </w:rPr>
            </w:pPr>
            <w:r>
              <w:rPr>
                <w:rFonts w:eastAsia="SimSun"/>
                <w:szCs w:val="22"/>
                <w:lang w:val="lt-LT"/>
              </w:rPr>
              <w:fldChar w:fldCharType="begin"/>
            </w:r>
            <w:r>
              <w:rPr>
                <w:rFonts w:eastAsia="SimSun"/>
                <w:szCs w:val="22"/>
                <w:lang w:val="lt-LT"/>
              </w:rPr>
              <w:instrText xml:space="preserve">  </w:instrText>
            </w:r>
            <w:r>
              <w:rPr>
                <w:rFonts w:eastAsia="SimSun"/>
                <w:szCs w:val="22"/>
                <w:lang w:val="lt-LT"/>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ABF9D8" w14:textId="77777777" w:rsidR="00AA1A58" w:rsidRDefault="00AA1A58" w:rsidP="0024385A">
            <w:pPr>
              <w:spacing w:line="240" w:lineRule="auto"/>
              <w:ind w:right="29"/>
              <w:rPr>
                <w:rFonts w:eastAsia="SimSun"/>
                <w:b/>
                <w:bCs/>
                <w:szCs w:val="22"/>
                <w:lang w:val="lt-LT"/>
              </w:rPr>
            </w:pPr>
            <w:r>
              <w:rPr>
                <w:rFonts w:eastAsia="SimSun"/>
                <w:b/>
                <w:bCs/>
                <w:szCs w:val="22"/>
                <w:lang w:val="lt-LT"/>
              </w:rPr>
              <w:t>Dažni</w:t>
            </w:r>
          </w:p>
        </w:tc>
        <w:tc>
          <w:tcPr>
            <w:tcW w:w="1418" w:type="dxa"/>
            <w:tcBorders>
              <w:top w:val="single" w:sz="4" w:space="0" w:color="auto"/>
              <w:left w:val="single" w:sz="4" w:space="0" w:color="auto"/>
              <w:bottom w:val="single" w:sz="4" w:space="0" w:color="auto"/>
              <w:right w:val="single" w:sz="4" w:space="0" w:color="auto"/>
            </w:tcBorders>
          </w:tcPr>
          <w:p w14:paraId="7C9CAA75" w14:textId="77777777" w:rsidR="00AA1A58" w:rsidRDefault="00AA1A58" w:rsidP="0024385A">
            <w:pPr>
              <w:spacing w:line="240" w:lineRule="auto"/>
              <w:ind w:right="29"/>
              <w:rPr>
                <w:rFonts w:eastAsia="SimSun"/>
                <w:b/>
                <w:bCs/>
                <w:szCs w:val="22"/>
                <w:lang w:val="lt-LT"/>
              </w:rPr>
            </w:pPr>
            <w:r>
              <w:rPr>
                <w:rFonts w:eastAsia="SimSun"/>
                <w:b/>
                <w:bCs/>
                <w:szCs w:val="22"/>
                <w:lang w:val="lt-LT"/>
              </w:rPr>
              <w:t>Nedažni</w:t>
            </w:r>
          </w:p>
        </w:tc>
        <w:tc>
          <w:tcPr>
            <w:tcW w:w="1559" w:type="dxa"/>
            <w:tcBorders>
              <w:top w:val="single" w:sz="4" w:space="0" w:color="auto"/>
              <w:left w:val="single" w:sz="4" w:space="0" w:color="auto"/>
              <w:bottom w:val="single" w:sz="4" w:space="0" w:color="auto"/>
              <w:right w:val="single" w:sz="4" w:space="0" w:color="auto"/>
            </w:tcBorders>
          </w:tcPr>
          <w:p w14:paraId="2144464A" w14:textId="77777777" w:rsidR="00AA1A58" w:rsidRDefault="00AA1A58" w:rsidP="0024385A">
            <w:pPr>
              <w:spacing w:line="240" w:lineRule="auto"/>
              <w:ind w:right="29"/>
              <w:rPr>
                <w:rFonts w:eastAsia="SimSun"/>
                <w:b/>
                <w:bCs/>
                <w:szCs w:val="22"/>
                <w:lang w:val="lt-LT"/>
              </w:rPr>
            </w:pPr>
            <w:r>
              <w:rPr>
                <w:rFonts w:eastAsia="SimSun"/>
                <w:b/>
                <w:bCs/>
                <w:szCs w:val="22"/>
                <w:lang w:val="lt-LT"/>
              </w:rPr>
              <w:t>Reti</w:t>
            </w:r>
          </w:p>
        </w:tc>
        <w:tc>
          <w:tcPr>
            <w:tcW w:w="1417" w:type="dxa"/>
            <w:tcBorders>
              <w:top w:val="single" w:sz="4" w:space="0" w:color="auto"/>
              <w:left w:val="single" w:sz="4" w:space="0" w:color="auto"/>
              <w:bottom w:val="single" w:sz="4" w:space="0" w:color="auto"/>
              <w:right w:val="single" w:sz="4" w:space="0" w:color="auto"/>
            </w:tcBorders>
          </w:tcPr>
          <w:p w14:paraId="53493B0E" w14:textId="77777777" w:rsidR="00AA1A58" w:rsidRDefault="00AA1A58" w:rsidP="0024385A">
            <w:pPr>
              <w:spacing w:line="240" w:lineRule="auto"/>
              <w:ind w:right="29"/>
              <w:rPr>
                <w:rFonts w:eastAsia="SimSun"/>
                <w:b/>
                <w:bCs/>
                <w:szCs w:val="22"/>
                <w:lang w:val="lt-LT"/>
              </w:rPr>
            </w:pPr>
            <w:r>
              <w:rPr>
                <w:rFonts w:eastAsia="SimSun"/>
                <w:b/>
                <w:bCs/>
                <w:szCs w:val="22"/>
                <w:lang w:val="lt-LT"/>
              </w:rPr>
              <w:t>Labai reti</w:t>
            </w:r>
          </w:p>
        </w:tc>
        <w:tc>
          <w:tcPr>
            <w:tcW w:w="1843" w:type="dxa"/>
            <w:tcBorders>
              <w:top w:val="single" w:sz="4" w:space="0" w:color="auto"/>
              <w:left w:val="single" w:sz="4" w:space="0" w:color="auto"/>
              <w:bottom w:val="single" w:sz="4" w:space="0" w:color="auto"/>
              <w:right w:val="single" w:sz="4" w:space="0" w:color="auto"/>
            </w:tcBorders>
          </w:tcPr>
          <w:p w14:paraId="3B6B6E70" w14:textId="77777777" w:rsidR="00AA1A58" w:rsidRDefault="00AA1A58" w:rsidP="0024385A">
            <w:pPr>
              <w:spacing w:line="240" w:lineRule="auto"/>
              <w:ind w:right="29"/>
              <w:rPr>
                <w:rFonts w:eastAsia="SimSun"/>
                <w:b/>
                <w:bCs/>
                <w:szCs w:val="22"/>
                <w:lang w:val="lt-LT"/>
              </w:rPr>
            </w:pPr>
            <w:r>
              <w:rPr>
                <w:rFonts w:eastAsia="SimSun"/>
                <w:b/>
                <w:bCs/>
                <w:szCs w:val="22"/>
                <w:lang w:val="lt-LT"/>
              </w:rPr>
              <w:t>Nežinomas</w:t>
            </w:r>
          </w:p>
        </w:tc>
      </w:tr>
      <w:tr w:rsidR="00AA1A58" w:rsidRPr="00783781" w14:paraId="0A323AB7"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65327CB2" w14:textId="77777777" w:rsidR="00AA1A58" w:rsidRDefault="00AA1A58" w:rsidP="0024385A">
            <w:pPr>
              <w:spacing w:line="240" w:lineRule="auto"/>
              <w:ind w:right="29"/>
              <w:rPr>
                <w:rFonts w:eastAsia="SimSun"/>
                <w:b/>
                <w:bCs/>
                <w:szCs w:val="22"/>
                <w:lang w:val="lt-LT"/>
              </w:rPr>
            </w:pPr>
            <w:r>
              <w:rPr>
                <w:rFonts w:eastAsia="SimSun"/>
                <w:b/>
                <w:bCs/>
                <w:szCs w:val="22"/>
                <w:lang w:val="lt-LT"/>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tcPr>
          <w:p w14:paraId="5CE69F17"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6721AD0"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27B4ECB" w14:textId="77777777" w:rsidR="00AA1A58" w:rsidRDefault="00AA1A58" w:rsidP="0024385A">
            <w:pPr>
              <w:spacing w:line="240" w:lineRule="auto"/>
              <w:ind w:right="29"/>
              <w:rPr>
                <w:rFonts w:eastAsia="SimSun"/>
                <w:szCs w:val="22"/>
                <w:lang w:val="lt-LT"/>
              </w:rPr>
            </w:pPr>
            <w:r>
              <w:rPr>
                <w:szCs w:val="22"/>
                <w:lang w:val="lt-LT"/>
              </w:rPr>
              <w:t>Leukopenija, trombocitopenija</w:t>
            </w:r>
          </w:p>
        </w:tc>
        <w:tc>
          <w:tcPr>
            <w:tcW w:w="1417" w:type="dxa"/>
            <w:tcBorders>
              <w:top w:val="single" w:sz="4" w:space="0" w:color="auto"/>
              <w:left w:val="single" w:sz="4" w:space="0" w:color="auto"/>
              <w:bottom w:val="single" w:sz="4" w:space="0" w:color="auto"/>
              <w:right w:val="single" w:sz="4" w:space="0" w:color="auto"/>
            </w:tcBorders>
          </w:tcPr>
          <w:p w14:paraId="3F8A822F" w14:textId="77777777" w:rsidR="00AA1A58" w:rsidRDefault="00AA1A58" w:rsidP="0024385A">
            <w:pPr>
              <w:spacing w:line="240" w:lineRule="auto"/>
              <w:ind w:right="29"/>
              <w:rPr>
                <w:rFonts w:eastAsia="SimSun"/>
                <w:szCs w:val="22"/>
                <w:lang w:val="lt-LT"/>
              </w:rPr>
            </w:pPr>
            <w:r>
              <w:rPr>
                <w:szCs w:val="22"/>
                <w:lang w:val="lt-LT"/>
              </w:rPr>
              <w:t>Agranuloci-tozė, pancitopeni-ja</w:t>
            </w:r>
          </w:p>
        </w:tc>
        <w:tc>
          <w:tcPr>
            <w:tcW w:w="1843" w:type="dxa"/>
            <w:tcBorders>
              <w:top w:val="single" w:sz="4" w:space="0" w:color="auto"/>
              <w:left w:val="single" w:sz="4" w:space="0" w:color="auto"/>
              <w:bottom w:val="single" w:sz="4" w:space="0" w:color="auto"/>
              <w:right w:val="single" w:sz="4" w:space="0" w:color="auto"/>
            </w:tcBorders>
          </w:tcPr>
          <w:p w14:paraId="3FB12701" w14:textId="77777777" w:rsidR="00AA1A58" w:rsidRDefault="00AA1A58" w:rsidP="0024385A">
            <w:pPr>
              <w:spacing w:line="240" w:lineRule="auto"/>
              <w:ind w:right="29"/>
              <w:rPr>
                <w:rFonts w:eastAsia="SimSun"/>
                <w:szCs w:val="22"/>
                <w:lang w:val="lt-LT"/>
              </w:rPr>
            </w:pPr>
          </w:p>
        </w:tc>
      </w:tr>
      <w:tr w:rsidR="00AA1A58" w:rsidRPr="00783781" w14:paraId="279C6B89"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440340CB" w14:textId="77777777" w:rsidR="00AA1A58" w:rsidRDefault="00AA1A58" w:rsidP="0024385A">
            <w:pPr>
              <w:spacing w:line="240" w:lineRule="auto"/>
              <w:ind w:right="29"/>
              <w:rPr>
                <w:rFonts w:eastAsia="SimSun"/>
                <w:b/>
                <w:bCs/>
                <w:szCs w:val="22"/>
                <w:lang w:val="lt-LT"/>
              </w:rPr>
            </w:pPr>
            <w:r>
              <w:rPr>
                <w:rFonts w:eastAsia="SimSun"/>
                <w:b/>
                <w:bCs/>
                <w:szCs w:val="22"/>
                <w:lang w:val="lt-LT"/>
              </w:rPr>
              <w:t>Imuninės sistemos sutrikimai</w:t>
            </w:r>
          </w:p>
        </w:tc>
        <w:tc>
          <w:tcPr>
            <w:tcW w:w="1276" w:type="dxa"/>
            <w:tcBorders>
              <w:top w:val="single" w:sz="4" w:space="0" w:color="auto"/>
              <w:left w:val="single" w:sz="4" w:space="0" w:color="auto"/>
              <w:bottom w:val="single" w:sz="4" w:space="0" w:color="auto"/>
              <w:right w:val="single" w:sz="4" w:space="0" w:color="auto"/>
            </w:tcBorders>
          </w:tcPr>
          <w:p w14:paraId="4BD97C12"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1798D96"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5F39A588" w14:textId="77777777" w:rsidR="00AA1A58" w:rsidRDefault="00AA1A58" w:rsidP="0024385A">
            <w:pPr>
              <w:spacing w:line="240" w:lineRule="auto"/>
              <w:ind w:right="29"/>
              <w:rPr>
                <w:rFonts w:eastAsia="SimSun"/>
                <w:szCs w:val="22"/>
                <w:lang w:val="lt-LT"/>
              </w:rPr>
            </w:pPr>
            <w:r>
              <w:rPr>
                <w:szCs w:val="22"/>
                <w:lang w:val="lt-LT"/>
              </w:rPr>
              <w:t>Padidėjusio jautrumo reakcijos, pvz., karščiavimas, angioedema ir anafilaksinė reakcija ar šokas</w:t>
            </w:r>
          </w:p>
        </w:tc>
        <w:tc>
          <w:tcPr>
            <w:tcW w:w="1417" w:type="dxa"/>
            <w:tcBorders>
              <w:top w:val="single" w:sz="4" w:space="0" w:color="auto"/>
              <w:left w:val="single" w:sz="4" w:space="0" w:color="auto"/>
              <w:bottom w:val="single" w:sz="4" w:space="0" w:color="auto"/>
              <w:right w:val="single" w:sz="4" w:space="0" w:color="auto"/>
            </w:tcBorders>
          </w:tcPr>
          <w:p w14:paraId="41903DEE"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5A4A009" w14:textId="77777777" w:rsidR="00AA1A58" w:rsidRDefault="00AA1A58" w:rsidP="0024385A">
            <w:pPr>
              <w:spacing w:line="240" w:lineRule="auto"/>
              <w:ind w:right="29"/>
              <w:rPr>
                <w:rFonts w:eastAsia="SimSun"/>
                <w:szCs w:val="22"/>
                <w:lang w:val="lt-LT"/>
              </w:rPr>
            </w:pPr>
          </w:p>
        </w:tc>
      </w:tr>
      <w:tr w:rsidR="00AA1A58" w:rsidRPr="00783781" w14:paraId="775ED7A2"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36D640AF" w14:textId="77777777" w:rsidR="00AA1A58" w:rsidRDefault="00AA1A58" w:rsidP="0024385A">
            <w:pPr>
              <w:spacing w:line="240" w:lineRule="auto"/>
              <w:ind w:right="29"/>
              <w:rPr>
                <w:rFonts w:eastAsia="SimSun"/>
                <w:b/>
                <w:bCs/>
                <w:szCs w:val="22"/>
                <w:lang w:val="lt-LT"/>
              </w:rPr>
            </w:pPr>
            <w:r>
              <w:rPr>
                <w:rFonts w:eastAsia="SimSun"/>
                <w:b/>
                <w:bCs/>
                <w:szCs w:val="22"/>
                <w:lang w:val="lt-LT"/>
              </w:rPr>
              <w:lastRenderedPageBreak/>
              <w:t>Metabolizmo ir mitybos sutrikimai</w:t>
            </w:r>
          </w:p>
        </w:tc>
        <w:tc>
          <w:tcPr>
            <w:tcW w:w="1276" w:type="dxa"/>
            <w:tcBorders>
              <w:top w:val="single" w:sz="4" w:space="0" w:color="auto"/>
              <w:left w:val="single" w:sz="4" w:space="0" w:color="auto"/>
              <w:bottom w:val="single" w:sz="4" w:space="0" w:color="auto"/>
              <w:right w:val="single" w:sz="4" w:space="0" w:color="auto"/>
            </w:tcBorders>
          </w:tcPr>
          <w:p w14:paraId="547C5237"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06ADD40" w14:textId="77777777" w:rsidR="00AA1A58" w:rsidRDefault="00AA1A58" w:rsidP="0024385A">
            <w:pPr>
              <w:spacing w:line="240" w:lineRule="auto"/>
              <w:ind w:right="29"/>
              <w:rPr>
                <w:rFonts w:eastAsia="SimSun"/>
                <w:szCs w:val="22"/>
                <w:lang w:val="lt-LT"/>
              </w:rPr>
            </w:pPr>
            <w:r>
              <w:rPr>
                <w:szCs w:val="22"/>
                <w:lang w:val="lt-LT"/>
              </w:rPr>
              <w:t>Periferinė edema</w:t>
            </w:r>
            <w:r>
              <w:rPr>
                <w:rFonts w:eastAsia="SimSun"/>
                <w:szCs w:val="22"/>
                <w:lang w:val="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5EB6AED9" w14:textId="77777777" w:rsidR="00AA1A58" w:rsidRDefault="00AA1A58" w:rsidP="0024385A">
            <w:pPr>
              <w:spacing w:line="240" w:lineRule="auto"/>
              <w:ind w:right="29"/>
              <w:rPr>
                <w:rFonts w:eastAsia="SimSun"/>
                <w:szCs w:val="22"/>
                <w:lang w:val="lt-LT"/>
              </w:rPr>
            </w:pPr>
            <w:r>
              <w:rPr>
                <w:szCs w:val="22"/>
                <w:lang w:val="lt-LT"/>
              </w:rPr>
              <w:t>Hiponatremija</w:t>
            </w:r>
          </w:p>
        </w:tc>
        <w:tc>
          <w:tcPr>
            <w:tcW w:w="1417" w:type="dxa"/>
            <w:tcBorders>
              <w:top w:val="single" w:sz="4" w:space="0" w:color="auto"/>
              <w:left w:val="single" w:sz="4" w:space="0" w:color="auto"/>
              <w:bottom w:val="single" w:sz="4" w:space="0" w:color="auto"/>
              <w:right w:val="single" w:sz="4" w:space="0" w:color="auto"/>
            </w:tcBorders>
          </w:tcPr>
          <w:p w14:paraId="215EA96E"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47969855" w14:textId="77777777" w:rsidR="00AA1A58" w:rsidRDefault="00AA1A58" w:rsidP="0024385A">
            <w:pPr>
              <w:spacing w:line="240" w:lineRule="auto"/>
              <w:ind w:right="29"/>
              <w:rPr>
                <w:rFonts w:eastAsia="SimSun"/>
                <w:szCs w:val="22"/>
                <w:lang w:val="lt-LT"/>
              </w:rPr>
            </w:pPr>
            <w:r>
              <w:rPr>
                <w:szCs w:val="22"/>
                <w:lang w:val="lt-LT"/>
              </w:rPr>
              <w:t>Hipomagnezemija (sunki hipomagnezemija gali koreliuoti su hipokalcemija, dėl</w:t>
            </w:r>
            <w:r>
              <w:rPr>
                <w:rFonts w:eastAsia="SimSun"/>
                <w:szCs w:val="22"/>
                <w:lang w:val="lt-LT"/>
              </w:rPr>
              <w:t xml:space="preserve"> hipomagnezemijos gali pasireikšti hipokalemija)</w:t>
            </w:r>
          </w:p>
        </w:tc>
      </w:tr>
      <w:tr w:rsidR="00AA1A58" w:rsidRPr="00783781" w14:paraId="67318F41"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0C834B21" w14:textId="77777777" w:rsidR="00AA1A58" w:rsidRDefault="00AA1A58" w:rsidP="0024385A">
            <w:pPr>
              <w:spacing w:line="240" w:lineRule="auto"/>
              <w:ind w:right="29"/>
              <w:rPr>
                <w:rFonts w:eastAsia="SimSun"/>
                <w:b/>
                <w:bCs/>
                <w:szCs w:val="22"/>
                <w:lang w:val="lt-LT"/>
              </w:rPr>
            </w:pPr>
            <w:r>
              <w:rPr>
                <w:rFonts w:eastAsia="SimSun"/>
                <w:b/>
                <w:bCs/>
                <w:szCs w:val="22"/>
                <w:lang w:val="lt-LT"/>
              </w:rPr>
              <w:t>Psichikos sutrikimai</w:t>
            </w:r>
          </w:p>
        </w:tc>
        <w:tc>
          <w:tcPr>
            <w:tcW w:w="1276" w:type="dxa"/>
            <w:tcBorders>
              <w:top w:val="single" w:sz="4" w:space="0" w:color="auto"/>
              <w:left w:val="single" w:sz="4" w:space="0" w:color="auto"/>
              <w:bottom w:val="single" w:sz="4" w:space="0" w:color="auto"/>
              <w:right w:val="single" w:sz="4" w:space="0" w:color="auto"/>
            </w:tcBorders>
          </w:tcPr>
          <w:p w14:paraId="23E5EC69"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6AB2D32" w14:textId="77777777" w:rsidR="00AA1A58" w:rsidRDefault="00AA1A58" w:rsidP="0024385A">
            <w:pPr>
              <w:spacing w:line="240" w:lineRule="auto"/>
              <w:ind w:right="29"/>
              <w:rPr>
                <w:rFonts w:eastAsia="SimSun"/>
                <w:szCs w:val="22"/>
                <w:lang w:val="lt-LT"/>
              </w:rPr>
            </w:pPr>
            <w:r>
              <w:rPr>
                <w:szCs w:val="22"/>
                <w:lang w:val="lt-LT"/>
              </w:rPr>
              <w:t>Nemiga</w:t>
            </w:r>
          </w:p>
        </w:tc>
        <w:tc>
          <w:tcPr>
            <w:tcW w:w="1559" w:type="dxa"/>
            <w:tcBorders>
              <w:top w:val="single" w:sz="4" w:space="0" w:color="auto"/>
              <w:left w:val="single" w:sz="4" w:space="0" w:color="auto"/>
              <w:bottom w:val="single" w:sz="4" w:space="0" w:color="auto"/>
              <w:right w:val="single" w:sz="4" w:space="0" w:color="auto"/>
            </w:tcBorders>
          </w:tcPr>
          <w:p w14:paraId="2FF1A1B8" w14:textId="77777777" w:rsidR="00AA1A58" w:rsidRDefault="00AA1A58" w:rsidP="0024385A">
            <w:pPr>
              <w:spacing w:line="240" w:lineRule="auto"/>
              <w:ind w:right="29"/>
              <w:rPr>
                <w:rFonts w:eastAsia="SimSun"/>
                <w:szCs w:val="22"/>
                <w:lang w:val="lt-LT"/>
              </w:rPr>
            </w:pPr>
            <w:r>
              <w:rPr>
                <w:szCs w:val="22"/>
                <w:lang w:val="lt-LT"/>
              </w:rPr>
              <w:t>Psichomotorinis sujaudinimas, konfūzija, depresija</w:t>
            </w:r>
          </w:p>
        </w:tc>
        <w:tc>
          <w:tcPr>
            <w:tcW w:w="1417" w:type="dxa"/>
            <w:tcBorders>
              <w:top w:val="single" w:sz="4" w:space="0" w:color="auto"/>
              <w:left w:val="single" w:sz="4" w:space="0" w:color="auto"/>
              <w:bottom w:val="single" w:sz="4" w:space="0" w:color="auto"/>
              <w:right w:val="single" w:sz="4" w:space="0" w:color="auto"/>
            </w:tcBorders>
          </w:tcPr>
          <w:p w14:paraId="63D5DF6A" w14:textId="77777777" w:rsidR="00AA1A58" w:rsidRDefault="00AA1A58" w:rsidP="0024385A">
            <w:pPr>
              <w:spacing w:line="240" w:lineRule="auto"/>
              <w:ind w:right="29"/>
              <w:rPr>
                <w:rFonts w:eastAsia="SimSun"/>
                <w:szCs w:val="22"/>
                <w:lang w:val="lt-LT"/>
              </w:rPr>
            </w:pPr>
            <w:r>
              <w:rPr>
                <w:szCs w:val="22"/>
                <w:lang w:val="lt-LT"/>
              </w:rPr>
              <w:t>Agresyvu-mas, haliucinaci-jos</w:t>
            </w:r>
          </w:p>
        </w:tc>
        <w:tc>
          <w:tcPr>
            <w:tcW w:w="1843" w:type="dxa"/>
            <w:tcBorders>
              <w:top w:val="single" w:sz="4" w:space="0" w:color="auto"/>
              <w:left w:val="single" w:sz="4" w:space="0" w:color="auto"/>
              <w:bottom w:val="single" w:sz="4" w:space="0" w:color="auto"/>
              <w:right w:val="single" w:sz="4" w:space="0" w:color="auto"/>
            </w:tcBorders>
          </w:tcPr>
          <w:p w14:paraId="1EE8E1F7" w14:textId="77777777" w:rsidR="00AA1A58" w:rsidRDefault="00AA1A58" w:rsidP="0024385A">
            <w:pPr>
              <w:spacing w:line="240" w:lineRule="auto"/>
              <w:ind w:right="29"/>
              <w:rPr>
                <w:rFonts w:eastAsia="SimSun"/>
                <w:szCs w:val="22"/>
                <w:lang w:val="lt-LT"/>
              </w:rPr>
            </w:pPr>
          </w:p>
        </w:tc>
      </w:tr>
      <w:tr w:rsidR="00AA1A58" w:rsidRPr="00783781" w14:paraId="11B798BC"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7351983C" w14:textId="77777777" w:rsidR="00AA1A58" w:rsidRDefault="00AA1A58" w:rsidP="0024385A">
            <w:pPr>
              <w:spacing w:line="240" w:lineRule="auto"/>
              <w:ind w:right="29"/>
              <w:rPr>
                <w:rFonts w:eastAsia="SimSun"/>
                <w:b/>
                <w:bCs/>
                <w:szCs w:val="22"/>
                <w:lang w:val="lt-LT"/>
              </w:rPr>
            </w:pPr>
            <w:r>
              <w:rPr>
                <w:rFonts w:eastAsia="SimSun"/>
                <w:b/>
                <w:bCs/>
                <w:szCs w:val="22"/>
                <w:lang w:val="lt-LT"/>
              </w:rPr>
              <w:t>Nervų sistemos sutrikimai</w:t>
            </w:r>
          </w:p>
        </w:tc>
        <w:tc>
          <w:tcPr>
            <w:tcW w:w="1276" w:type="dxa"/>
            <w:tcBorders>
              <w:top w:val="single" w:sz="4" w:space="0" w:color="auto"/>
              <w:left w:val="single" w:sz="4" w:space="0" w:color="auto"/>
              <w:bottom w:val="single" w:sz="4" w:space="0" w:color="auto"/>
              <w:right w:val="single" w:sz="4" w:space="0" w:color="auto"/>
            </w:tcBorders>
          </w:tcPr>
          <w:p w14:paraId="1C4A3E05" w14:textId="77777777" w:rsidR="00AA1A58" w:rsidRDefault="00AA1A58" w:rsidP="0024385A">
            <w:pPr>
              <w:spacing w:line="240" w:lineRule="auto"/>
              <w:ind w:right="29"/>
              <w:rPr>
                <w:rFonts w:eastAsia="SimSun"/>
                <w:szCs w:val="22"/>
                <w:lang w:val="lt-LT"/>
              </w:rPr>
            </w:pPr>
            <w:r>
              <w:rPr>
                <w:szCs w:val="22"/>
                <w:lang w:val="lt-LT"/>
              </w:rPr>
              <w:t>Galvos skausmas</w:t>
            </w:r>
          </w:p>
        </w:tc>
        <w:tc>
          <w:tcPr>
            <w:tcW w:w="1418" w:type="dxa"/>
            <w:tcBorders>
              <w:top w:val="single" w:sz="4" w:space="0" w:color="auto"/>
              <w:left w:val="single" w:sz="4" w:space="0" w:color="auto"/>
              <w:bottom w:val="single" w:sz="4" w:space="0" w:color="auto"/>
              <w:right w:val="single" w:sz="4" w:space="0" w:color="auto"/>
            </w:tcBorders>
          </w:tcPr>
          <w:p w14:paraId="673A01FB" w14:textId="77777777" w:rsidR="00AA1A58" w:rsidRDefault="00AA1A58" w:rsidP="0024385A">
            <w:pPr>
              <w:spacing w:line="240" w:lineRule="auto"/>
              <w:ind w:right="29"/>
              <w:rPr>
                <w:rFonts w:eastAsia="SimSun"/>
                <w:szCs w:val="22"/>
                <w:lang w:val="lt-LT"/>
              </w:rPr>
            </w:pPr>
            <w:r>
              <w:rPr>
                <w:szCs w:val="22"/>
                <w:lang w:val="lt-LT"/>
              </w:rPr>
              <w:t xml:space="preserve">Galvos svaigimas, parestezija, </w:t>
            </w:r>
            <w:r>
              <w:rPr>
                <w:bCs/>
                <w:szCs w:val="22"/>
                <w:lang w:val="lt-LT"/>
              </w:rPr>
              <w:t>mieguistumas</w:t>
            </w:r>
          </w:p>
        </w:tc>
        <w:tc>
          <w:tcPr>
            <w:tcW w:w="1559" w:type="dxa"/>
            <w:tcBorders>
              <w:top w:val="single" w:sz="4" w:space="0" w:color="auto"/>
              <w:left w:val="single" w:sz="4" w:space="0" w:color="auto"/>
              <w:bottom w:val="single" w:sz="4" w:space="0" w:color="auto"/>
              <w:right w:val="single" w:sz="4" w:space="0" w:color="auto"/>
            </w:tcBorders>
          </w:tcPr>
          <w:p w14:paraId="376AF4EB" w14:textId="77777777" w:rsidR="00AA1A58" w:rsidRDefault="00AA1A58" w:rsidP="0024385A">
            <w:pPr>
              <w:spacing w:line="240" w:lineRule="auto"/>
              <w:ind w:right="29"/>
              <w:rPr>
                <w:rFonts w:eastAsia="SimSun"/>
                <w:szCs w:val="22"/>
                <w:lang w:val="lt-LT"/>
              </w:rPr>
            </w:pPr>
            <w:r>
              <w:rPr>
                <w:szCs w:val="22"/>
                <w:lang w:val="lt-LT"/>
              </w:rPr>
              <w:t>Sutrikęs skonis</w:t>
            </w:r>
          </w:p>
        </w:tc>
        <w:tc>
          <w:tcPr>
            <w:tcW w:w="1417" w:type="dxa"/>
            <w:tcBorders>
              <w:top w:val="single" w:sz="4" w:space="0" w:color="auto"/>
              <w:left w:val="single" w:sz="4" w:space="0" w:color="auto"/>
              <w:bottom w:val="single" w:sz="4" w:space="0" w:color="auto"/>
              <w:right w:val="single" w:sz="4" w:space="0" w:color="auto"/>
            </w:tcBorders>
          </w:tcPr>
          <w:p w14:paraId="1D42A314"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0770997" w14:textId="77777777" w:rsidR="00AA1A58" w:rsidRDefault="00AA1A58" w:rsidP="0024385A">
            <w:pPr>
              <w:spacing w:line="240" w:lineRule="auto"/>
              <w:ind w:right="29"/>
              <w:rPr>
                <w:rFonts w:eastAsia="SimSun"/>
                <w:szCs w:val="22"/>
                <w:lang w:val="lt-LT"/>
              </w:rPr>
            </w:pPr>
          </w:p>
        </w:tc>
      </w:tr>
      <w:tr w:rsidR="00AA1A58" w:rsidRPr="00783781" w14:paraId="655394FE"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4B6B2496" w14:textId="77777777" w:rsidR="00AA1A58" w:rsidRDefault="00AA1A58" w:rsidP="0024385A">
            <w:pPr>
              <w:spacing w:line="240" w:lineRule="auto"/>
              <w:ind w:right="29"/>
              <w:rPr>
                <w:rFonts w:eastAsia="SimSun"/>
                <w:b/>
                <w:bCs/>
                <w:szCs w:val="22"/>
                <w:lang w:val="lt-LT"/>
              </w:rPr>
            </w:pPr>
            <w:r>
              <w:rPr>
                <w:rFonts w:eastAsia="SimSun"/>
                <w:b/>
                <w:bCs/>
                <w:szCs w:val="22"/>
                <w:lang w:val="lt-LT"/>
              </w:rPr>
              <w:t>Akių sutrikimai</w:t>
            </w:r>
          </w:p>
        </w:tc>
        <w:tc>
          <w:tcPr>
            <w:tcW w:w="1276" w:type="dxa"/>
            <w:tcBorders>
              <w:top w:val="single" w:sz="4" w:space="0" w:color="auto"/>
              <w:left w:val="single" w:sz="4" w:space="0" w:color="auto"/>
              <w:bottom w:val="single" w:sz="4" w:space="0" w:color="auto"/>
              <w:right w:val="single" w:sz="4" w:space="0" w:color="auto"/>
            </w:tcBorders>
          </w:tcPr>
          <w:p w14:paraId="6867627C"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613A20A3"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E02F525" w14:textId="77777777" w:rsidR="00AA1A58" w:rsidRDefault="00AA1A58" w:rsidP="0024385A">
            <w:pPr>
              <w:spacing w:line="240" w:lineRule="auto"/>
              <w:ind w:right="29"/>
              <w:rPr>
                <w:rFonts w:eastAsia="SimSun"/>
                <w:szCs w:val="22"/>
                <w:lang w:val="lt-LT"/>
              </w:rPr>
            </w:pPr>
            <w:r>
              <w:rPr>
                <w:szCs w:val="22"/>
                <w:lang w:val="lt-LT"/>
              </w:rPr>
              <w:t>Neaiškus matymas</w:t>
            </w:r>
          </w:p>
        </w:tc>
        <w:tc>
          <w:tcPr>
            <w:tcW w:w="1417" w:type="dxa"/>
            <w:tcBorders>
              <w:top w:val="single" w:sz="4" w:space="0" w:color="auto"/>
              <w:left w:val="single" w:sz="4" w:space="0" w:color="auto"/>
              <w:bottom w:val="single" w:sz="4" w:space="0" w:color="auto"/>
              <w:right w:val="single" w:sz="4" w:space="0" w:color="auto"/>
            </w:tcBorders>
          </w:tcPr>
          <w:p w14:paraId="22833D72"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1FD91050" w14:textId="77777777" w:rsidR="00AA1A58" w:rsidRDefault="00AA1A58" w:rsidP="0024385A">
            <w:pPr>
              <w:spacing w:line="240" w:lineRule="auto"/>
              <w:ind w:right="29"/>
              <w:rPr>
                <w:rFonts w:eastAsia="SimSun"/>
                <w:szCs w:val="22"/>
                <w:lang w:val="lt-LT"/>
              </w:rPr>
            </w:pPr>
          </w:p>
        </w:tc>
      </w:tr>
      <w:tr w:rsidR="00AA1A58" w:rsidRPr="00783781" w14:paraId="592BB6BB"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5287BC7F" w14:textId="77777777" w:rsidR="00AA1A58" w:rsidRDefault="00AA1A58" w:rsidP="0024385A">
            <w:pPr>
              <w:spacing w:line="240" w:lineRule="auto"/>
              <w:ind w:right="29"/>
              <w:rPr>
                <w:rFonts w:eastAsia="SimSun"/>
                <w:b/>
                <w:bCs/>
                <w:szCs w:val="22"/>
                <w:lang w:val="lt-LT"/>
              </w:rPr>
            </w:pPr>
            <w:r>
              <w:rPr>
                <w:rFonts w:eastAsia="SimSun"/>
                <w:b/>
                <w:bCs/>
                <w:szCs w:val="22"/>
                <w:lang w:val="lt-LT"/>
              </w:rPr>
              <w:t>Ausų ir labirintų sutrikimai</w:t>
            </w:r>
          </w:p>
        </w:tc>
        <w:tc>
          <w:tcPr>
            <w:tcW w:w="1276" w:type="dxa"/>
            <w:tcBorders>
              <w:top w:val="single" w:sz="4" w:space="0" w:color="auto"/>
              <w:left w:val="single" w:sz="4" w:space="0" w:color="auto"/>
              <w:bottom w:val="single" w:sz="4" w:space="0" w:color="auto"/>
              <w:right w:val="single" w:sz="4" w:space="0" w:color="auto"/>
            </w:tcBorders>
          </w:tcPr>
          <w:p w14:paraId="3C574761"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B5A15A6" w14:textId="77777777" w:rsidR="00AA1A58" w:rsidRDefault="00AA1A58" w:rsidP="0024385A">
            <w:pPr>
              <w:spacing w:line="240" w:lineRule="auto"/>
              <w:ind w:right="29"/>
              <w:rPr>
                <w:rFonts w:eastAsia="SimSun"/>
                <w:szCs w:val="22"/>
                <w:lang w:val="lt-LT"/>
              </w:rPr>
            </w:pPr>
            <w:r>
              <w:rPr>
                <w:rFonts w:eastAsia="SimSun"/>
                <w:szCs w:val="22"/>
                <w:lang w:val="lt-LT"/>
              </w:rPr>
              <w:t>Vertigas</w:t>
            </w:r>
          </w:p>
        </w:tc>
        <w:tc>
          <w:tcPr>
            <w:tcW w:w="1559" w:type="dxa"/>
            <w:tcBorders>
              <w:top w:val="single" w:sz="4" w:space="0" w:color="auto"/>
              <w:left w:val="single" w:sz="4" w:space="0" w:color="auto"/>
              <w:bottom w:val="single" w:sz="4" w:space="0" w:color="auto"/>
              <w:right w:val="single" w:sz="4" w:space="0" w:color="auto"/>
            </w:tcBorders>
          </w:tcPr>
          <w:p w14:paraId="49FD7119" w14:textId="77777777" w:rsidR="00AA1A58" w:rsidRDefault="00AA1A58" w:rsidP="0024385A">
            <w:pPr>
              <w:spacing w:line="240" w:lineRule="auto"/>
              <w:ind w:right="29"/>
              <w:rPr>
                <w:rFonts w:eastAsia="SimSun"/>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1AE8A639"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6A3D9FE3" w14:textId="77777777" w:rsidR="00AA1A58" w:rsidRDefault="00AA1A58" w:rsidP="0024385A">
            <w:pPr>
              <w:spacing w:line="240" w:lineRule="auto"/>
              <w:ind w:right="29"/>
              <w:rPr>
                <w:rFonts w:eastAsia="SimSun"/>
                <w:szCs w:val="22"/>
                <w:lang w:val="lt-LT"/>
              </w:rPr>
            </w:pPr>
          </w:p>
        </w:tc>
      </w:tr>
      <w:tr w:rsidR="00AA1A58" w:rsidRPr="00783781" w14:paraId="04FC6CF8"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7D0E1A04" w14:textId="77777777" w:rsidR="00AA1A58" w:rsidRDefault="00AA1A58" w:rsidP="0024385A">
            <w:pPr>
              <w:spacing w:line="240" w:lineRule="auto"/>
              <w:ind w:right="29"/>
              <w:rPr>
                <w:rFonts w:eastAsia="SimSun"/>
                <w:b/>
                <w:bCs/>
                <w:szCs w:val="22"/>
                <w:lang w:val="lt-LT"/>
              </w:rPr>
            </w:pPr>
            <w:r>
              <w:rPr>
                <w:rFonts w:eastAsia="SimSun"/>
                <w:b/>
                <w:bCs/>
                <w:szCs w:val="22"/>
                <w:lang w:val="lt-LT"/>
              </w:rPr>
              <w:t>Kvėpavimo sistemos, krūtinės ląstos ir tarpuplaučio sutrikimai</w:t>
            </w:r>
          </w:p>
        </w:tc>
        <w:tc>
          <w:tcPr>
            <w:tcW w:w="1276" w:type="dxa"/>
            <w:tcBorders>
              <w:top w:val="single" w:sz="4" w:space="0" w:color="auto"/>
              <w:left w:val="single" w:sz="4" w:space="0" w:color="auto"/>
              <w:bottom w:val="single" w:sz="4" w:space="0" w:color="auto"/>
              <w:right w:val="single" w:sz="4" w:space="0" w:color="auto"/>
            </w:tcBorders>
          </w:tcPr>
          <w:p w14:paraId="210915D9"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497EC30"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34CDCC9" w14:textId="77777777" w:rsidR="00AA1A58" w:rsidRDefault="00AA1A58" w:rsidP="0024385A">
            <w:pPr>
              <w:spacing w:line="240" w:lineRule="auto"/>
              <w:ind w:right="29"/>
              <w:rPr>
                <w:rFonts w:eastAsia="SimSun"/>
                <w:szCs w:val="22"/>
                <w:lang w:val="lt-LT"/>
              </w:rPr>
            </w:pPr>
            <w:r>
              <w:rPr>
                <w:szCs w:val="22"/>
                <w:lang w:val="lt-LT"/>
              </w:rPr>
              <w:t>Bronchų spazmas</w:t>
            </w:r>
          </w:p>
        </w:tc>
        <w:tc>
          <w:tcPr>
            <w:tcW w:w="1417" w:type="dxa"/>
            <w:tcBorders>
              <w:top w:val="single" w:sz="4" w:space="0" w:color="auto"/>
              <w:left w:val="single" w:sz="4" w:space="0" w:color="auto"/>
              <w:bottom w:val="single" w:sz="4" w:space="0" w:color="auto"/>
              <w:right w:val="single" w:sz="4" w:space="0" w:color="auto"/>
            </w:tcBorders>
          </w:tcPr>
          <w:p w14:paraId="36BEBB80"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4E2BE4FC" w14:textId="77777777" w:rsidR="00AA1A58" w:rsidRDefault="00AA1A58" w:rsidP="0024385A">
            <w:pPr>
              <w:spacing w:line="240" w:lineRule="auto"/>
              <w:ind w:right="29"/>
              <w:rPr>
                <w:rFonts w:eastAsia="SimSun"/>
                <w:szCs w:val="22"/>
                <w:lang w:val="lt-LT"/>
              </w:rPr>
            </w:pPr>
          </w:p>
        </w:tc>
      </w:tr>
      <w:tr w:rsidR="00AA1A58" w:rsidRPr="00783781" w14:paraId="69862D10"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62ED1C44" w14:textId="77777777" w:rsidR="00AA1A58" w:rsidRDefault="00AA1A58" w:rsidP="0024385A">
            <w:pPr>
              <w:spacing w:line="240" w:lineRule="auto"/>
              <w:ind w:right="29"/>
              <w:rPr>
                <w:rFonts w:eastAsia="SimSun"/>
                <w:b/>
                <w:bCs/>
                <w:szCs w:val="22"/>
                <w:lang w:val="lt-LT"/>
              </w:rPr>
            </w:pPr>
            <w:r>
              <w:rPr>
                <w:rFonts w:eastAsia="SimSun"/>
                <w:b/>
                <w:bCs/>
                <w:szCs w:val="22"/>
                <w:lang w:val="lt-LT"/>
              </w:rPr>
              <w:t>Virškinimo trakto sutrikimai</w:t>
            </w:r>
          </w:p>
        </w:tc>
        <w:tc>
          <w:tcPr>
            <w:tcW w:w="1276" w:type="dxa"/>
            <w:tcBorders>
              <w:top w:val="single" w:sz="4" w:space="0" w:color="auto"/>
              <w:left w:val="single" w:sz="4" w:space="0" w:color="auto"/>
              <w:bottom w:val="single" w:sz="4" w:space="0" w:color="auto"/>
              <w:right w:val="single" w:sz="4" w:space="0" w:color="auto"/>
            </w:tcBorders>
          </w:tcPr>
          <w:p w14:paraId="3D62430E" w14:textId="77777777" w:rsidR="00AA1A58" w:rsidRPr="00A85ADC" w:rsidRDefault="00AA1A58" w:rsidP="0024385A">
            <w:pPr>
              <w:spacing w:line="240" w:lineRule="auto"/>
              <w:ind w:right="29"/>
              <w:rPr>
                <w:szCs w:val="22"/>
                <w:lang w:val="lt-LT"/>
              </w:rPr>
            </w:pPr>
            <w:r>
              <w:rPr>
                <w:szCs w:val="22"/>
                <w:lang w:val="lt-LT"/>
              </w:rPr>
              <w:t xml:space="preserve">Pilvo skausmas, vidurių užkietėjimas, viduriavimas, </w:t>
            </w:r>
            <w:r>
              <w:rPr>
                <w:rFonts w:eastAsia="SimSun"/>
                <w:szCs w:val="22"/>
                <w:lang w:val="lt-LT"/>
              </w:rPr>
              <w:t>flatulencija</w:t>
            </w:r>
            <w:r>
              <w:rPr>
                <w:szCs w:val="22"/>
                <w:lang w:val="lt-LT"/>
              </w:rPr>
              <w:t>, pykinimas ar vėmimas</w:t>
            </w:r>
            <w:r w:rsidR="00B618D5">
              <w:rPr>
                <w:szCs w:val="22"/>
                <w:lang w:val="lt-LT"/>
              </w:rPr>
              <w:t xml:space="preserve">, </w:t>
            </w:r>
            <w:r w:rsidR="00B618D5" w:rsidRPr="00B618D5">
              <w:rPr>
                <w:szCs w:val="22"/>
                <w:lang w:val="lt-LT"/>
              </w:rPr>
              <w:t>skrandžio dugno liaukų polipai (gerybiniai)</w:t>
            </w:r>
            <w:r>
              <w:rPr>
                <w:rFonts w:eastAsia="SimSun"/>
                <w:szCs w:val="22"/>
                <w:lang w:val="lt-LT"/>
              </w:rPr>
              <w:br/>
            </w:r>
          </w:p>
        </w:tc>
        <w:tc>
          <w:tcPr>
            <w:tcW w:w="1418" w:type="dxa"/>
            <w:tcBorders>
              <w:top w:val="single" w:sz="4" w:space="0" w:color="auto"/>
              <w:left w:val="single" w:sz="4" w:space="0" w:color="auto"/>
              <w:bottom w:val="single" w:sz="4" w:space="0" w:color="auto"/>
              <w:right w:val="single" w:sz="4" w:space="0" w:color="auto"/>
            </w:tcBorders>
          </w:tcPr>
          <w:p w14:paraId="7DB34E91" w14:textId="77777777" w:rsidR="00AA1A58" w:rsidRDefault="00AA1A58" w:rsidP="0024385A">
            <w:pPr>
              <w:spacing w:line="240" w:lineRule="auto"/>
              <w:ind w:right="29"/>
              <w:rPr>
                <w:rFonts w:eastAsia="SimSun"/>
                <w:szCs w:val="22"/>
                <w:lang w:val="lt-LT"/>
              </w:rPr>
            </w:pPr>
            <w:r>
              <w:rPr>
                <w:szCs w:val="22"/>
                <w:lang w:val="lt-LT"/>
              </w:rPr>
              <w:t>Burnos sausumas</w:t>
            </w:r>
          </w:p>
        </w:tc>
        <w:tc>
          <w:tcPr>
            <w:tcW w:w="1559" w:type="dxa"/>
            <w:tcBorders>
              <w:top w:val="single" w:sz="4" w:space="0" w:color="auto"/>
              <w:left w:val="single" w:sz="4" w:space="0" w:color="auto"/>
              <w:bottom w:val="single" w:sz="4" w:space="0" w:color="auto"/>
              <w:right w:val="single" w:sz="4" w:space="0" w:color="auto"/>
            </w:tcBorders>
          </w:tcPr>
          <w:p w14:paraId="62DA12C0" w14:textId="77777777" w:rsidR="00AA1A58" w:rsidRDefault="00AA1A58" w:rsidP="0024385A">
            <w:pPr>
              <w:spacing w:line="240" w:lineRule="auto"/>
              <w:ind w:right="29"/>
              <w:rPr>
                <w:rFonts w:eastAsia="SimSun"/>
                <w:szCs w:val="22"/>
                <w:lang w:val="lt-LT"/>
              </w:rPr>
            </w:pPr>
            <w:r>
              <w:rPr>
                <w:szCs w:val="22"/>
                <w:lang w:val="lt-LT"/>
              </w:rPr>
              <w:t>Stomatitas, virškinimo trakto kandidamikozė</w:t>
            </w:r>
          </w:p>
        </w:tc>
        <w:tc>
          <w:tcPr>
            <w:tcW w:w="1417" w:type="dxa"/>
            <w:tcBorders>
              <w:top w:val="single" w:sz="4" w:space="0" w:color="auto"/>
              <w:left w:val="single" w:sz="4" w:space="0" w:color="auto"/>
              <w:bottom w:val="single" w:sz="4" w:space="0" w:color="auto"/>
              <w:right w:val="single" w:sz="4" w:space="0" w:color="auto"/>
            </w:tcBorders>
          </w:tcPr>
          <w:p w14:paraId="630E362D"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334141CD" w14:textId="77777777" w:rsidR="00AA1A58" w:rsidRDefault="00AA1A58" w:rsidP="0024385A">
            <w:pPr>
              <w:spacing w:line="240" w:lineRule="auto"/>
              <w:ind w:right="29"/>
              <w:rPr>
                <w:rFonts w:eastAsia="SimSun"/>
                <w:szCs w:val="22"/>
                <w:lang w:val="lt-LT"/>
              </w:rPr>
            </w:pPr>
            <w:r>
              <w:rPr>
                <w:szCs w:val="22"/>
                <w:lang w:val="lt-LT"/>
              </w:rPr>
              <w:t>Mikroskopinis kolitas</w:t>
            </w:r>
          </w:p>
        </w:tc>
      </w:tr>
      <w:tr w:rsidR="00AA1A58" w:rsidRPr="00783781" w14:paraId="16B57B47"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5B7BA59D" w14:textId="77777777" w:rsidR="00AA1A58" w:rsidRDefault="00AA1A58" w:rsidP="0024385A">
            <w:pPr>
              <w:spacing w:line="240" w:lineRule="auto"/>
              <w:ind w:right="29"/>
              <w:rPr>
                <w:rFonts w:eastAsia="SimSun"/>
                <w:b/>
                <w:bCs/>
                <w:szCs w:val="22"/>
                <w:lang w:val="lt-LT"/>
              </w:rPr>
            </w:pPr>
            <w:r>
              <w:rPr>
                <w:rFonts w:eastAsia="SimSun"/>
                <w:b/>
                <w:bCs/>
                <w:szCs w:val="22"/>
                <w:lang w:val="lt-LT"/>
              </w:rPr>
              <w:lastRenderedPageBreak/>
              <w:t>Kepenų, tulžies pūslės ir latakų sutrikimai</w:t>
            </w:r>
          </w:p>
        </w:tc>
        <w:tc>
          <w:tcPr>
            <w:tcW w:w="1276" w:type="dxa"/>
            <w:tcBorders>
              <w:top w:val="single" w:sz="4" w:space="0" w:color="auto"/>
              <w:left w:val="single" w:sz="4" w:space="0" w:color="auto"/>
              <w:bottom w:val="single" w:sz="4" w:space="0" w:color="auto"/>
              <w:right w:val="single" w:sz="4" w:space="0" w:color="auto"/>
            </w:tcBorders>
          </w:tcPr>
          <w:p w14:paraId="318D59F8"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6C14215" w14:textId="77777777" w:rsidR="00AA1A58" w:rsidRDefault="00AA1A58" w:rsidP="0024385A">
            <w:pPr>
              <w:spacing w:line="240" w:lineRule="auto"/>
              <w:ind w:right="29"/>
              <w:rPr>
                <w:rFonts w:eastAsia="SimSun"/>
                <w:szCs w:val="22"/>
                <w:lang w:val="lt-LT"/>
              </w:rPr>
            </w:pPr>
            <w:r>
              <w:rPr>
                <w:szCs w:val="22"/>
                <w:lang w:val="lt-LT"/>
              </w:rPr>
              <w:t>Padidėjęs kepenų fermentų aktyvumas</w:t>
            </w:r>
          </w:p>
        </w:tc>
        <w:tc>
          <w:tcPr>
            <w:tcW w:w="1559" w:type="dxa"/>
            <w:tcBorders>
              <w:top w:val="single" w:sz="4" w:space="0" w:color="auto"/>
              <w:left w:val="single" w:sz="4" w:space="0" w:color="auto"/>
              <w:bottom w:val="single" w:sz="4" w:space="0" w:color="auto"/>
              <w:right w:val="single" w:sz="4" w:space="0" w:color="auto"/>
            </w:tcBorders>
          </w:tcPr>
          <w:p w14:paraId="0F10E1F2" w14:textId="77777777" w:rsidR="00AA1A58" w:rsidRDefault="00AA1A58" w:rsidP="0024385A">
            <w:pPr>
              <w:spacing w:line="240" w:lineRule="auto"/>
              <w:ind w:right="29"/>
              <w:rPr>
                <w:rFonts w:eastAsia="SimSun"/>
                <w:szCs w:val="22"/>
                <w:lang w:val="lt-LT"/>
              </w:rPr>
            </w:pPr>
            <w:r>
              <w:rPr>
                <w:szCs w:val="22"/>
                <w:lang w:val="lt-LT"/>
              </w:rPr>
              <w:t>Hepatitas su gelta ar be jos</w:t>
            </w:r>
          </w:p>
        </w:tc>
        <w:tc>
          <w:tcPr>
            <w:tcW w:w="1417" w:type="dxa"/>
            <w:tcBorders>
              <w:top w:val="single" w:sz="4" w:space="0" w:color="auto"/>
              <w:left w:val="single" w:sz="4" w:space="0" w:color="auto"/>
              <w:bottom w:val="single" w:sz="4" w:space="0" w:color="auto"/>
              <w:right w:val="single" w:sz="4" w:space="0" w:color="auto"/>
            </w:tcBorders>
          </w:tcPr>
          <w:p w14:paraId="15B8AAE0" w14:textId="77777777" w:rsidR="00AA1A58" w:rsidRDefault="00AA1A58" w:rsidP="0024385A">
            <w:pPr>
              <w:spacing w:line="240" w:lineRule="auto"/>
              <w:ind w:right="29"/>
              <w:rPr>
                <w:rFonts w:eastAsia="SimSun"/>
                <w:szCs w:val="22"/>
                <w:lang w:val="lt-LT"/>
              </w:rPr>
            </w:pPr>
            <w:r>
              <w:rPr>
                <w:szCs w:val="22"/>
                <w:lang w:val="lt-LT"/>
              </w:rPr>
              <w:t>Kepenų nepakanka-mumas, kepeninė encefalopa-tija (pacientams, iki tol sirgusiems kepenų liga)</w:t>
            </w:r>
          </w:p>
        </w:tc>
        <w:tc>
          <w:tcPr>
            <w:tcW w:w="1843" w:type="dxa"/>
            <w:tcBorders>
              <w:top w:val="single" w:sz="4" w:space="0" w:color="auto"/>
              <w:left w:val="single" w:sz="4" w:space="0" w:color="auto"/>
              <w:bottom w:val="single" w:sz="4" w:space="0" w:color="auto"/>
              <w:right w:val="single" w:sz="4" w:space="0" w:color="auto"/>
            </w:tcBorders>
          </w:tcPr>
          <w:p w14:paraId="6880226C" w14:textId="77777777" w:rsidR="00AA1A58" w:rsidRDefault="00AA1A58" w:rsidP="0024385A">
            <w:pPr>
              <w:spacing w:line="240" w:lineRule="auto"/>
              <w:ind w:right="29"/>
              <w:rPr>
                <w:rFonts w:eastAsia="SimSun"/>
                <w:szCs w:val="22"/>
                <w:lang w:val="lt-LT"/>
              </w:rPr>
            </w:pPr>
          </w:p>
        </w:tc>
      </w:tr>
      <w:tr w:rsidR="00AA1A58" w:rsidRPr="00783781" w14:paraId="18E54748"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4B4717CD" w14:textId="77777777" w:rsidR="00AA1A58" w:rsidRDefault="00AA1A58" w:rsidP="0024385A">
            <w:pPr>
              <w:spacing w:line="240" w:lineRule="auto"/>
              <w:ind w:right="29"/>
              <w:rPr>
                <w:rFonts w:eastAsia="SimSun"/>
                <w:b/>
                <w:bCs/>
                <w:szCs w:val="22"/>
                <w:lang w:val="lt-LT"/>
              </w:rPr>
            </w:pPr>
            <w:r>
              <w:rPr>
                <w:rFonts w:eastAsia="SimSun"/>
                <w:b/>
                <w:bCs/>
                <w:szCs w:val="22"/>
                <w:lang w:val="lt-LT"/>
              </w:rPr>
              <w:t>Odos ir poodinio audinio sutrikimai</w:t>
            </w:r>
          </w:p>
        </w:tc>
        <w:tc>
          <w:tcPr>
            <w:tcW w:w="1276" w:type="dxa"/>
            <w:tcBorders>
              <w:top w:val="single" w:sz="4" w:space="0" w:color="auto"/>
              <w:left w:val="single" w:sz="4" w:space="0" w:color="auto"/>
              <w:bottom w:val="single" w:sz="4" w:space="0" w:color="auto"/>
              <w:right w:val="single" w:sz="4" w:space="0" w:color="auto"/>
            </w:tcBorders>
          </w:tcPr>
          <w:p w14:paraId="0168F87B"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3113477" w14:textId="77777777" w:rsidR="00AA1A58" w:rsidRDefault="00AA1A58" w:rsidP="0024385A">
            <w:pPr>
              <w:spacing w:line="240" w:lineRule="auto"/>
              <w:ind w:right="29"/>
              <w:rPr>
                <w:rFonts w:eastAsia="SimSun"/>
                <w:szCs w:val="22"/>
                <w:lang w:val="lt-LT"/>
              </w:rPr>
            </w:pPr>
            <w:r>
              <w:rPr>
                <w:szCs w:val="22"/>
                <w:lang w:val="lt-LT"/>
              </w:rPr>
              <w:t>Dermatitas, niežulys, išbėrimas, dilgėlinė</w:t>
            </w:r>
          </w:p>
        </w:tc>
        <w:tc>
          <w:tcPr>
            <w:tcW w:w="1559" w:type="dxa"/>
            <w:tcBorders>
              <w:top w:val="single" w:sz="4" w:space="0" w:color="auto"/>
              <w:left w:val="single" w:sz="4" w:space="0" w:color="auto"/>
              <w:bottom w:val="single" w:sz="4" w:space="0" w:color="auto"/>
              <w:right w:val="single" w:sz="4" w:space="0" w:color="auto"/>
            </w:tcBorders>
          </w:tcPr>
          <w:p w14:paraId="36169266" w14:textId="77777777" w:rsidR="00AA1A58" w:rsidRDefault="00AA1A58" w:rsidP="0024385A">
            <w:pPr>
              <w:spacing w:line="240" w:lineRule="auto"/>
              <w:ind w:right="29"/>
              <w:rPr>
                <w:rFonts w:eastAsia="SimSun"/>
                <w:szCs w:val="22"/>
                <w:lang w:val="lt-LT"/>
              </w:rPr>
            </w:pPr>
            <w:r>
              <w:rPr>
                <w:szCs w:val="22"/>
                <w:lang w:val="lt-LT"/>
              </w:rPr>
              <w:t>Alopecija, padidėjęs jautrumas šviesai</w:t>
            </w:r>
          </w:p>
        </w:tc>
        <w:tc>
          <w:tcPr>
            <w:tcW w:w="1417" w:type="dxa"/>
            <w:tcBorders>
              <w:top w:val="single" w:sz="4" w:space="0" w:color="auto"/>
              <w:left w:val="single" w:sz="4" w:space="0" w:color="auto"/>
              <w:bottom w:val="single" w:sz="4" w:space="0" w:color="auto"/>
              <w:right w:val="single" w:sz="4" w:space="0" w:color="auto"/>
            </w:tcBorders>
          </w:tcPr>
          <w:p w14:paraId="1AFB17E1" w14:textId="77777777" w:rsidR="00AA1A58" w:rsidRDefault="00AA1A58" w:rsidP="0024385A">
            <w:pPr>
              <w:spacing w:line="240" w:lineRule="auto"/>
              <w:ind w:right="29"/>
              <w:rPr>
                <w:rFonts w:eastAsia="SimSun"/>
                <w:szCs w:val="22"/>
                <w:lang w:val="lt-LT"/>
              </w:rPr>
            </w:pPr>
            <w:r>
              <w:rPr>
                <w:szCs w:val="22"/>
                <w:lang w:val="lt-LT"/>
              </w:rPr>
              <w:t>Daugiaformė eritema, Stevens-Johnson sindromas, toksinė epidermio nekrolizė</w:t>
            </w:r>
            <w:r w:rsidR="00E16D06">
              <w:rPr>
                <w:szCs w:val="22"/>
                <w:lang w:val="lt-LT"/>
              </w:rPr>
              <w:t xml:space="preserve">, </w:t>
            </w:r>
            <w:bookmarkStart w:id="45" w:name="_Hlk181805463"/>
            <w:r w:rsidR="00E16D06" w:rsidRPr="002C49A8">
              <w:rPr>
                <w:szCs w:val="22"/>
                <w:lang w:val="lt-LT"/>
              </w:rPr>
              <w:t>vaist</w:t>
            </w:r>
            <w:r w:rsidR="00E16D06">
              <w:rPr>
                <w:szCs w:val="22"/>
                <w:lang w:val="lt-LT"/>
              </w:rPr>
              <w:t>ini</w:t>
            </w:r>
            <w:r w:rsidR="00E16D06" w:rsidRPr="002C49A8">
              <w:rPr>
                <w:szCs w:val="22"/>
                <w:lang w:val="lt-LT"/>
              </w:rPr>
              <w:t xml:space="preserve">o </w:t>
            </w:r>
            <w:r w:rsidR="00E16D06">
              <w:rPr>
                <w:szCs w:val="22"/>
                <w:lang w:val="lt-LT"/>
              </w:rPr>
              <w:t xml:space="preserve">preparato </w:t>
            </w:r>
            <w:r w:rsidR="00E16D06" w:rsidRPr="002C49A8">
              <w:rPr>
                <w:szCs w:val="22"/>
                <w:lang w:val="lt-LT"/>
              </w:rPr>
              <w:t>sukelta reakcija su eozinofilija ir sisteminiais simptomais</w:t>
            </w:r>
            <w:bookmarkEnd w:id="45"/>
            <w:r w:rsidR="00E16D06">
              <w:rPr>
                <w:szCs w:val="22"/>
                <w:lang w:val="lt-LT"/>
              </w:rPr>
              <w:t xml:space="preserve"> (</w:t>
            </w:r>
            <w:r w:rsidR="00E16D06" w:rsidRPr="00F45325">
              <w:rPr>
                <w:i/>
                <w:iCs/>
                <w:szCs w:val="22"/>
                <w:lang w:val="lt-LT"/>
              </w:rPr>
              <w:t>DRESS</w:t>
            </w:r>
            <w:r w:rsidR="00E16D06">
              <w:rPr>
                <w:szCs w:val="22"/>
                <w:lang w:val="lt-LT"/>
              </w:rPr>
              <w:t>)</w:t>
            </w:r>
          </w:p>
        </w:tc>
        <w:tc>
          <w:tcPr>
            <w:tcW w:w="1843" w:type="dxa"/>
            <w:tcBorders>
              <w:top w:val="single" w:sz="4" w:space="0" w:color="auto"/>
              <w:left w:val="single" w:sz="4" w:space="0" w:color="auto"/>
              <w:bottom w:val="single" w:sz="4" w:space="0" w:color="auto"/>
              <w:right w:val="single" w:sz="4" w:space="0" w:color="auto"/>
            </w:tcBorders>
          </w:tcPr>
          <w:p w14:paraId="2DCFD32E" w14:textId="77777777" w:rsidR="00AA1A58" w:rsidRPr="00393CED" w:rsidRDefault="00AF707B" w:rsidP="0024385A">
            <w:pPr>
              <w:spacing w:line="240" w:lineRule="auto"/>
              <w:ind w:right="29"/>
              <w:rPr>
                <w:rFonts w:eastAsia="SimSun"/>
                <w:szCs w:val="22"/>
                <w:lang w:val="lt-LT"/>
              </w:rPr>
            </w:pPr>
            <w:r w:rsidRPr="00393CED">
              <w:rPr>
                <w:rFonts w:eastAsia="SimSun"/>
                <w:szCs w:val="22"/>
                <w:lang w:val="lt-LT"/>
              </w:rPr>
              <w:t>Poūmė odos raudonoji vilkligė (žr. 4.4 skyrių)</w:t>
            </w:r>
          </w:p>
        </w:tc>
      </w:tr>
      <w:tr w:rsidR="00AA1A58" w:rsidRPr="00783781" w14:paraId="15E0DFDC"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2EEC5825" w14:textId="77777777" w:rsidR="00AA1A58" w:rsidRDefault="00AA1A58" w:rsidP="0024385A">
            <w:pPr>
              <w:spacing w:line="240" w:lineRule="auto"/>
              <w:ind w:right="29"/>
              <w:rPr>
                <w:rFonts w:eastAsia="SimSun"/>
                <w:b/>
                <w:bCs/>
                <w:szCs w:val="22"/>
                <w:lang w:val="lt-LT"/>
              </w:rPr>
            </w:pPr>
            <w:r>
              <w:rPr>
                <w:rFonts w:eastAsia="SimSun"/>
                <w:b/>
                <w:bCs/>
                <w:szCs w:val="22"/>
                <w:lang w:val="lt-LT"/>
              </w:rPr>
              <w:t>Skeleto, raumenų ir jungiamojo audinio sutrikimai</w:t>
            </w:r>
          </w:p>
        </w:tc>
        <w:tc>
          <w:tcPr>
            <w:tcW w:w="1276" w:type="dxa"/>
            <w:tcBorders>
              <w:top w:val="single" w:sz="4" w:space="0" w:color="auto"/>
              <w:left w:val="single" w:sz="4" w:space="0" w:color="auto"/>
              <w:bottom w:val="single" w:sz="4" w:space="0" w:color="auto"/>
              <w:right w:val="single" w:sz="4" w:space="0" w:color="auto"/>
            </w:tcBorders>
          </w:tcPr>
          <w:p w14:paraId="3BFE45C1"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4C6CD70"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79C410BC" w14:textId="77777777" w:rsidR="00AA1A58" w:rsidRDefault="00AA1A58" w:rsidP="0024385A">
            <w:pPr>
              <w:spacing w:line="240" w:lineRule="auto"/>
              <w:ind w:right="29"/>
              <w:rPr>
                <w:rFonts w:eastAsia="SimSun"/>
                <w:szCs w:val="22"/>
                <w:lang w:val="lt-LT"/>
              </w:rPr>
            </w:pPr>
            <w:r>
              <w:rPr>
                <w:szCs w:val="22"/>
                <w:lang w:val="lt-LT"/>
              </w:rPr>
              <w:t>Artralgija, mialgija</w:t>
            </w:r>
          </w:p>
        </w:tc>
        <w:tc>
          <w:tcPr>
            <w:tcW w:w="1417" w:type="dxa"/>
            <w:tcBorders>
              <w:top w:val="single" w:sz="4" w:space="0" w:color="auto"/>
              <w:left w:val="single" w:sz="4" w:space="0" w:color="auto"/>
              <w:bottom w:val="single" w:sz="4" w:space="0" w:color="auto"/>
              <w:right w:val="single" w:sz="4" w:space="0" w:color="auto"/>
            </w:tcBorders>
          </w:tcPr>
          <w:p w14:paraId="71C2EE56" w14:textId="77777777" w:rsidR="00AA1A58" w:rsidRDefault="00AA1A58" w:rsidP="0024385A">
            <w:pPr>
              <w:spacing w:line="240" w:lineRule="auto"/>
              <w:ind w:right="29"/>
              <w:rPr>
                <w:rFonts w:eastAsia="SimSun"/>
                <w:szCs w:val="22"/>
                <w:lang w:val="lt-LT"/>
              </w:rPr>
            </w:pPr>
            <w:r>
              <w:rPr>
                <w:szCs w:val="22"/>
                <w:lang w:val="lt-LT"/>
              </w:rPr>
              <w:t>Raumenų silpnumas</w:t>
            </w:r>
          </w:p>
        </w:tc>
        <w:tc>
          <w:tcPr>
            <w:tcW w:w="1843" w:type="dxa"/>
            <w:tcBorders>
              <w:top w:val="single" w:sz="4" w:space="0" w:color="auto"/>
              <w:left w:val="single" w:sz="4" w:space="0" w:color="auto"/>
              <w:bottom w:val="single" w:sz="4" w:space="0" w:color="auto"/>
              <w:right w:val="single" w:sz="4" w:space="0" w:color="auto"/>
            </w:tcBorders>
          </w:tcPr>
          <w:p w14:paraId="5E3E44C3" w14:textId="77777777" w:rsidR="00AA1A58" w:rsidRDefault="00AA1A58" w:rsidP="0024385A">
            <w:pPr>
              <w:spacing w:line="240" w:lineRule="auto"/>
              <w:ind w:right="29"/>
              <w:rPr>
                <w:rFonts w:eastAsia="SimSun"/>
                <w:szCs w:val="22"/>
                <w:lang w:val="lt-LT"/>
              </w:rPr>
            </w:pPr>
          </w:p>
        </w:tc>
      </w:tr>
      <w:tr w:rsidR="00AA1A58" w:rsidRPr="00783781" w14:paraId="42E3F936"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6EF8A76D" w14:textId="77777777" w:rsidR="00AA1A58" w:rsidRDefault="00AA1A58" w:rsidP="0024385A">
            <w:pPr>
              <w:spacing w:line="240" w:lineRule="auto"/>
              <w:ind w:right="29"/>
              <w:rPr>
                <w:rFonts w:eastAsia="SimSun"/>
                <w:b/>
                <w:bCs/>
                <w:szCs w:val="22"/>
                <w:lang w:val="lt-LT"/>
              </w:rPr>
            </w:pPr>
            <w:r>
              <w:rPr>
                <w:rFonts w:eastAsia="SimSun"/>
                <w:b/>
                <w:bCs/>
                <w:szCs w:val="22"/>
                <w:lang w:val="lt-LT"/>
              </w:rPr>
              <w:t>Inkstų ir šlapimo takų sutrikimai</w:t>
            </w:r>
          </w:p>
        </w:tc>
        <w:tc>
          <w:tcPr>
            <w:tcW w:w="1276" w:type="dxa"/>
            <w:tcBorders>
              <w:top w:val="single" w:sz="4" w:space="0" w:color="auto"/>
              <w:left w:val="single" w:sz="4" w:space="0" w:color="auto"/>
              <w:bottom w:val="single" w:sz="4" w:space="0" w:color="auto"/>
              <w:right w:val="single" w:sz="4" w:space="0" w:color="auto"/>
            </w:tcBorders>
          </w:tcPr>
          <w:p w14:paraId="543BFCC1"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C5C5135"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1CA4109C" w14:textId="77777777" w:rsidR="00AA1A58" w:rsidRDefault="00AA1A58" w:rsidP="0024385A">
            <w:pPr>
              <w:spacing w:line="240" w:lineRule="auto"/>
              <w:ind w:right="29"/>
              <w:rPr>
                <w:rFonts w:eastAsia="SimSun"/>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5D1DE68B" w14:textId="77777777" w:rsidR="00AA1A58" w:rsidRDefault="00AA1A58" w:rsidP="0024385A">
            <w:pPr>
              <w:spacing w:line="240" w:lineRule="auto"/>
              <w:ind w:right="29"/>
              <w:rPr>
                <w:rFonts w:eastAsia="SimSun"/>
                <w:szCs w:val="22"/>
                <w:lang w:val="lt-LT"/>
              </w:rPr>
            </w:pPr>
            <w:r>
              <w:rPr>
                <w:szCs w:val="22"/>
                <w:lang w:val="lt-LT"/>
              </w:rPr>
              <w:t>Intersticinis nefritas</w:t>
            </w:r>
          </w:p>
        </w:tc>
        <w:tc>
          <w:tcPr>
            <w:tcW w:w="1843" w:type="dxa"/>
            <w:tcBorders>
              <w:top w:val="single" w:sz="4" w:space="0" w:color="auto"/>
              <w:left w:val="single" w:sz="4" w:space="0" w:color="auto"/>
              <w:bottom w:val="single" w:sz="4" w:space="0" w:color="auto"/>
              <w:right w:val="single" w:sz="4" w:space="0" w:color="auto"/>
            </w:tcBorders>
          </w:tcPr>
          <w:p w14:paraId="5F225356" w14:textId="77777777" w:rsidR="00AA1A58" w:rsidRDefault="00AA1A58" w:rsidP="0024385A">
            <w:pPr>
              <w:spacing w:line="240" w:lineRule="auto"/>
              <w:ind w:right="29"/>
              <w:rPr>
                <w:rFonts w:eastAsia="SimSun"/>
                <w:szCs w:val="22"/>
                <w:lang w:val="lt-LT"/>
              </w:rPr>
            </w:pPr>
          </w:p>
        </w:tc>
      </w:tr>
      <w:tr w:rsidR="00AA1A58" w:rsidRPr="00783781" w14:paraId="40C8DA72"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3EDC66D5" w14:textId="77777777" w:rsidR="00AA1A58" w:rsidRDefault="00AA1A58" w:rsidP="0024385A">
            <w:pPr>
              <w:spacing w:line="240" w:lineRule="auto"/>
              <w:ind w:right="29"/>
              <w:rPr>
                <w:rFonts w:eastAsia="SimSun"/>
                <w:b/>
                <w:bCs/>
                <w:szCs w:val="22"/>
                <w:lang w:val="lt-LT"/>
              </w:rPr>
            </w:pPr>
            <w:r>
              <w:rPr>
                <w:rFonts w:eastAsia="SimSun"/>
                <w:b/>
                <w:bCs/>
                <w:szCs w:val="22"/>
                <w:lang w:val="lt-LT"/>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tcPr>
          <w:p w14:paraId="2861C788"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A307131"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F7334E6" w14:textId="77777777" w:rsidR="00AA1A58" w:rsidRDefault="00AA1A58" w:rsidP="0024385A">
            <w:pPr>
              <w:spacing w:line="240" w:lineRule="auto"/>
              <w:ind w:right="29"/>
              <w:rPr>
                <w:rFonts w:eastAsia="SimSun"/>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41C13C10" w14:textId="77777777" w:rsidR="00AA1A58" w:rsidRDefault="00AA1A58" w:rsidP="0024385A">
            <w:pPr>
              <w:spacing w:line="240" w:lineRule="auto"/>
              <w:ind w:right="29"/>
              <w:rPr>
                <w:rFonts w:eastAsia="SimSun"/>
                <w:szCs w:val="22"/>
                <w:lang w:val="lt-LT"/>
              </w:rPr>
            </w:pPr>
            <w:r>
              <w:rPr>
                <w:szCs w:val="22"/>
                <w:lang w:val="lt-LT"/>
              </w:rPr>
              <w:t>Ginekomas-tija</w:t>
            </w:r>
          </w:p>
        </w:tc>
        <w:tc>
          <w:tcPr>
            <w:tcW w:w="1843" w:type="dxa"/>
            <w:tcBorders>
              <w:top w:val="single" w:sz="4" w:space="0" w:color="auto"/>
              <w:left w:val="single" w:sz="4" w:space="0" w:color="auto"/>
              <w:bottom w:val="single" w:sz="4" w:space="0" w:color="auto"/>
              <w:right w:val="single" w:sz="4" w:space="0" w:color="auto"/>
            </w:tcBorders>
          </w:tcPr>
          <w:p w14:paraId="2D2A09DB" w14:textId="77777777" w:rsidR="00AA1A58" w:rsidRDefault="00AA1A58" w:rsidP="0024385A">
            <w:pPr>
              <w:spacing w:line="240" w:lineRule="auto"/>
              <w:ind w:right="29"/>
              <w:rPr>
                <w:rFonts w:eastAsia="SimSun"/>
                <w:szCs w:val="22"/>
                <w:lang w:val="lt-LT"/>
              </w:rPr>
            </w:pPr>
          </w:p>
        </w:tc>
      </w:tr>
      <w:tr w:rsidR="00AA1A58" w:rsidRPr="00783781" w14:paraId="4CAA754E" w14:textId="77777777" w:rsidTr="008A520B">
        <w:trPr>
          <w:cantSplit/>
        </w:trPr>
        <w:tc>
          <w:tcPr>
            <w:tcW w:w="1809" w:type="dxa"/>
            <w:tcBorders>
              <w:top w:val="single" w:sz="4" w:space="0" w:color="auto"/>
              <w:left w:val="single" w:sz="4" w:space="0" w:color="auto"/>
              <w:bottom w:val="single" w:sz="4" w:space="0" w:color="auto"/>
              <w:right w:val="single" w:sz="4" w:space="0" w:color="auto"/>
            </w:tcBorders>
          </w:tcPr>
          <w:p w14:paraId="7471109E" w14:textId="77777777" w:rsidR="00AA1A58" w:rsidRDefault="00AA1A58" w:rsidP="0098030F">
            <w:pPr>
              <w:spacing w:line="240" w:lineRule="auto"/>
              <w:ind w:right="29"/>
              <w:rPr>
                <w:rFonts w:eastAsia="SimSun"/>
                <w:b/>
                <w:bCs/>
                <w:szCs w:val="22"/>
                <w:lang w:val="lt-LT"/>
              </w:rPr>
            </w:pPr>
            <w:r>
              <w:rPr>
                <w:rFonts w:eastAsia="SimSun"/>
                <w:b/>
                <w:bCs/>
                <w:szCs w:val="22"/>
                <w:lang w:val="lt-LT"/>
              </w:rPr>
              <w:t>Bendr</w:t>
            </w:r>
            <w:r w:rsidR="0098030F">
              <w:rPr>
                <w:rFonts w:eastAsia="SimSun"/>
                <w:b/>
                <w:bCs/>
                <w:szCs w:val="22"/>
                <w:lang w:val="lt-LT"/>
              </w:rPr>
              <w:t>ieji</w:t>
            </w:r>
            <w:r>
              <w:rPr>
                <w:rFonts w:eastAsia="SimSun"/>
                <w:b/>
                <w:bCs/>
                <w:szCs w:val="22"/>
                <w:lang w:val="lt-LT"/>
              </w:rPr>
              <w:t xml:space="preserve"> sutrikimai ir vartojimo vietos pažeidimai</w:t>
            </w:r>
          </w:p>
        </w:tc>
        <w:tc>
          <w:tcPr>
            <w:tcW w:w="1276" w:type="dxa"/>
            <w:tcBorders>
              <w:top w:val="single" w:sz="4" w:space="0" w:color="auto"/>
              <w:left w:val="single" w:sz="4" w:space="0" w:color="auto"/>
              <w:bottom w:val="single" w:sz="4" w:space="0" w:color="auto"/>
              <w:right w:val="single" w:sz="4" w:space="0" w:color="auto"/>
            </w:tcBorders>
          </w:tcPr>
          <w:p w14:paraId="309768FF" w14:textId="77777777" w:rsidR="00AA1A58" w:rsidRDefault="00AA1A58" w:rsidP="0024385A">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BA3D22F" w14:textId="77777777" w:rsidR="00AA1A58" w:rsidRDefault="00AA1A58" w:rsidP="0024385A">
            <w:pPr>
              <w:spacing w:line="240" w:lineRule="auto"/>
              <w:ind w:right="29"/>
              <w:rPr>
                <w:rFonts w:eastAsia="SimSun"/>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16C31CDC" w14:textId="77777777" w:rsidR="00AA1A58" w:rsidRDefault="00AA1A58" w:rsidP="0024385A">
            <w:pPr>
              <w:spacing w:line="240" w:lineRule="auto"/>
              <w:ind w:right="29"/>
              <w:rPr>
                <w:rFonts w:eastAsia="SimSun"/>
                <w:szCs w:val="22"/>
                <w:lang w:val="lt-LT"/>
              </w:rPr>
            </w:pPr>
            <w:r>
              <w:rPr>
                <w:szCs w:val="22"/>
                <w:lang w:val="lt-LT"/>
              </w:rPr>
              <w:t>Bendras negalavimas, padidėjęs prakaitavimas</w:t>
            </w:r>
          </w:p>
        </w:tc>
        <w:tc>
          <w:tcPr>
            <w:tcW w:w="1417" w:type="dxa"/>
            <w:tcBorders>
              <w:top w:val="single" w:sz="4" w:space="0" w:color="auto"/>
              <w:left w:val="single" w:sz="4" w:space="0" w:color="auto"/>
              <w:bottom w:val="single" w:sz="4" w:space="0" w:color="auto"/>
              <w:right w:val="single" w:sz="4" w:space="0" w:color="auto"/>
            </w:tcBorders>
          </w:tcPr>
          <w:p w14:paraId="5636D7D9" w14:textId="77777777" w:rsidR="00AA1A58" w:rsidRDefault="00AA1A58" w:rsidP="0024385A">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110374F4" w14:textId="77777777" w:rsidR="00AA1A58" w:rsidRDefault="00AA1A58" w:rsidP="0024385A">
            <w:pPr>
              <w:spacing w:line="240" w:lineRule="auto"/>
              <w:ind w:right="29"/>
              <w:rPr>
                <w:rFonts w:eastAsia="SimSun"/>
                <w:szCs w:val="22"/>
                <w:lang w:val="lt-LT"/>
              </w:rPr>
            </w:pPr>
          </w:p>
        </w:tc>
      </w:tr>
    </w:tbl>
    <w:p w14:paraId="426301CF" w14:textId="77777777" w:rsidR="00AA1A58" w:rsidRDefault="00AA1A58" w:rsidP="00AA1A58">
      <w:pPr>
        <w:rPr>
          <w:szCs w:val="22"/>
          <w:lang w:val="lt-LT"/>
        </w:rPr>
      </w:pPr>
    </w:p>
    <w:p w14:paraId="6B493F2F" w14:textId="77777777" w:rsidR="00AA1A58" w:rsidRDefault="00AA1A58" w:rsidP="001C3661">
      <w:pPr>
        <w:keepNext/>
        <w:autoSpaceDE w:val="0"/>
        <w:autoSpaceDN w:val="0"/>
        <w:adjustRightInd w:val="0"/>
        <w:rPr>
          <w:szCs w:val="24"/>
          <w:u w:val="single"/>
          <w:lang w:val="lt-LT"/>
        </w:rPr>
      </w:pPr>
      <w:r>
        <w:rPr>
          <w:szCs w:val="24"/>
          <w:u w:val="single"/>
          <w:lang w:val="lt-LT"/>
        </w:rPr>
        <w:t>Pranešimas apie įtariamas nepageidaujamas reakcijas</w:t>
      </w:r>
    </w:p>
    <w:p w14:paraId="7409D7DF" w14:textId="77777777" w:rsidR="00AA1A58" w:rsidRDefault="00AA1A58" w:rsidP="00CD1483">
      <w:pPr>
        <w:keepNext/>
        <w:rPr>
          <w:lang w:val="lt-LT"/>
        </w:rPr>
      </w:pPr>
      <w:r>
        <w:rPr>
          <w:noProof/>
          <w:szCs w:val="24"/>
          <w:lang w:val="lt-LT"/>
        </w:rPr>
        <w:t>Svarbu pranešti apie įtariamas nepageidaujamas reakcijas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specialistai turi pranešti apie bet kokias įtariamas nepageidaujamas reakcijas naudodamiesi </w:t>
      </w:r>
      <w:hyperlink r:id="rId7" w:history="1">
        <w:r w:rsidR="006045B6" w:rsidRPr="00783781">
          <w:rPr>
            <w:rStyle w:val="Hyperlink"/>
            <w:szCs w:val="22"/>
            <w:highlight w:val="lightGray"/>
            <w:lang w:val="lt-LT"/>
          </w:rPr>
          <w:t>V priede</w:t>
        </w:r>
      </w:hyperlink>
      <w:r w:rsidRPr="00783781">
        <w:rPr>
          <w:highlight w:val="lightGray"/>
          <w:lang w:val="lt-LT"/>
        </w:rPr>
        <w:t xml:space="preserve"> </w:t>
      </w:r>
      <w:r w:rsidRPr="00783781">
        <w:rPr>
          <w:noProof/>
          <w:szCs w:val="24"/>
          <w:highlight w:val="lightGray"/>
          <w:lang w:val="lt-LT"/>
        </w:rPr>
        <w:t>nurodyta nacionaline pranešimo sistema</w:t>
      </w:r>
      <w:r>
        <w:rPr>
          <w:noProof/>
          <w:szCs w:val="24"/>
          <w:lang w:val="lt-LT"/>
        </w:rPr>
        <w:t>.</w:t>
      </w:r>
    </w:p>
    <w:p w14:paraId="38AB7222" w14:textId="77777777" w:rsidR="00AA1A58" w:rsidRDefault="00AA1A58" w:rsidP="00AA1A58">
      <w:pPr>
        <w:rPr>
          <w:lang w:val="lt-LT"/>
        </w:rPr>
      </w:pPr>
    </w:p>
    <w:p w14:paraId="24466063" w14:textId="77777777" w:rsidR="00AA1A58" w:rsidRDefault="00AA1A58" w:rsidP="008A331F">
      <w:pPr>
        <w:keepNext/>
        <w:keepLines/>
        <w:rPr>
          <w:b/>
          <w:bCs/>
          <w:lang w:val="lt-LT"/>
        </w:rPr>
      </w:pPr>
      <w:r>
        <w:rPr>
          <w:b/>
          <w:bCs/>
          <w:lang w:val="lt-LT"/>
        </w:rPr>
        <w:lastRenderedPageBreak/>
        <w:t>4.9</w:t>
      </w:r>
      <w:r>
        <w:rPr>
          <w:b/>
          <w:bCs/>
          <w:lang w:val="lt-LT"/>
        </w:rPr>
        <w:tab/>
        <w:t>Perdozavimas</w:t>
      </w:r>
    </w:p>
    <w:p w14:paraId="3AEC8E3B" w14:textId="77777777" w:rsidR="00AA1A58" w:rsidRDefault="00AA1A58" w:rsidP="008A331F">
      <w:pPr>
        <w:keepNext/>
        <w:keepLines/>
        <w:rPr>
          <w:lang w:val="lt-LT"/>
        </w:rPr>
      </w:pPr>
    </w:p>
    <w:p w14:paraId="2019463A" w14:textId="77777777" w:rsidR="00AA1A58" w:rsidRDefault="00AA1A58" w:rsidP="008A331F">
      <w:pPr>
        <w:keepNext/>
        <w:keepLines/>
        <w:numPr>
          <w:ilvl w:val="12"/>
          <w:numId w:val="0"/>
        </w:numPr>
        <w:spacing w:line="240" w:lineRule="auto"/>
        <w:rPr>
          <w:szCs w:val="24"/>
          <w:lang w:val="lt-LT"/>
        </w:rPr>
      </w:pPr>
      <w:r>
        <w:rPr>
          <w:szCs w:val="24"/>
          <w:lang w:val="lt-LT"/>
        </w:rPr>
        <w:t>Sąmoningo perdozavimo patirties yra labai mažai. 280 mg pavartojusiems pacientams pasireiškė virškinimo sutrikimų ir silpnumas. 80 mg vienkartinės ezomeprazolo dozės pasekmių nesukėlė. Specifinio priešnuodžio nežinoma. Daug ezomeprazolo būna prisijungusio prie plazmos baltymų, todėl dializuojant jis greitai nepasišalina. Perdozavusius pacientus reikia gydyti simptominėmis ir bendrosiomis palaikomosiomis priemonėmis.</w:t>
      </w:r>
    </w:p>
    <w:p w14:paraId="04A7DBEB" w14:textId="77777777" w:rsidR="00AA1A58" w:rsidRDefault="00AA1A58" w:rsidP="00AA1A58">
      <w:pPr>
        <w:rPr>
          <w:szCs w:val="22"/>
          <w:lang w:val="lt-LT"/>
        </w:rPr>
      </w:pPr>
    </w:p>
    <w:p w14:paraId="36AC665E" w14:textId="77777777" w:rsidR="00AA1A58" w:rsidRDefault="00AA1A58" w:rsidP="00AA1A58">
      <w:pPr>
        <w:rPr>
          <w:szCs w:val="22"/>
          <w:lang w:val="lt-LT"/>
        </w:rPr>
      </w:pPr>
    </w:p>
    <w:p w14:paraId="0EDFED22" w14:textId="77777777" w:rsidR="00AA1A58" w:rsidRDefault="00AA1A58" w:rsidP="00C149A4">
      <w:pPr>
        <w:keepNext/>
        <w:widowControl w:val="0"/>
        <w:rPr>
          <w:b/>
          <w:bCs/>
          <w:lang w:val="lt-LT"/>
        </w:rPr>
      </w:pPr>
      <w:r>
        <w:rPr>
          <w:b/>
          <w:bCs/>
          <w:lang w:val="lt-LT"/>
        </w:rPr>
        <w:t>5.</w:t>
      </w:r>
      <w:r>
        <w:rPr>
          <w:b/>
          <w:bCs/>
          <w:lang w:val="lt-LT"/>
        </w:rPr>
        <w:tab/>
      </w:r>
      <w:r>
        <w:rPr>
          <w:b/>
          <w:bCs/>
          <w:noProof/>
          <w:lang w:val="lt-LT"/>
        </w:rPr>
        <w:t>FARMAKOLOGINĖS SAVYBĖS</w:t>
      </w:r>
    </w:p>
    <w:p w14:paraId="3F98E1AE" w14:textId="77777777" w:rsidR="00AA1A58" w:rsidRDefault="00AA1A58" w:rsidP="00C149A4">
      <w:pPr>
        <w:keepNext/>
        <w:widowControl w:val="0"/>
        <w:rPr>
          <w:szCs w:val="22"/>
          <w:lang w:val="lt-LT"/>
        </w:rPr>
      </w:pPr>
    </w:p>
    <w:p w14:paraId="6716B01E" w14:textId="77777777" w:rsidR="00AA1A58" w:rsidRDefault="00AA1A58" w:rsidP="00C149A4">
      <w:pPr>
        <w:keepNext/>
        <w:widowControl w:val="0"/>
        <w:rPr>
          <w:b/>
          <w:bCs/>
          <w:lang w:val="lt-LT"/>
        </w:rPr>
      </w:pPr>
      <w:r>
        <w:rPr>
          <w:b/>
          <w:bCs/>
          <w:lang w:val="lt-LT"/>
        </w:rPr>
        <w:t xml:space="preserve">5.1 </w:t>
      </w:r>
      <w:r>
        <w:rPr>
          <w:b/>
          <w:bCs/>
          <w:lang w:val="lt-LT"/>
        </w:rPr>
        <w:tab/>
        <w:t>Farmakodinaminės savybės</w:t>
      </w:r>
    </w:p>
    <w:p w14:paraId="6C6F5BEB" w14:textId="77777777" w:rsidR="00AA1A58" w:rsidRDefault="00AA1A58" w:rsidP="00C149A4">
      <w:pPr>
        <w:pStyle w:val="Footer"/>
        <w:keepNext/>
        <w:widowControl w:val="0"/>
        <w:rPr>
          <w:szCs w:val="22"/>
          <w:lang w:val="lt-LT" w:eastAsia="zh-CN"/>
        </w:rPr>
      </w:pPr>
    </w:p>
    <w:p w14:paraId="07262B3A" w14:textId="77777777" w:rsidR="00AA1A58" w:rsidRDefault="00AA1A58" w:rsidP="00C149A4">
      <w:pPr>
        <w:keepNext/>
        <w:widowControl w:val="0"/>
        <w:numPr>
          <w:ilvl w:val="12"/>
          <w:numId w:val="0"/>
        </w:numPr>
        <w:spacing w:line="240" w:lineRule="auto"/>
        <w:rPr>
          <w:szCs w:val="24"/>
          <w:lang w:val="lt-LT"/>
        </w:rPr>
      </w:pPr>
      <w:r>
        <w:rPr>
          <w:szCs w:val="24"/>
          <w:lang w:val="lt-LT"/>
        </w:rPr>
        <w:t>Farmakoterapinė grupė – vaistai nuo su rūgštimi susijusių sutrikimų, protonų siurblio inhibitoriai. ATC kodas – A02BC05.</w:t>
      </w:r>
    </w:p>
    <w:p w14:paraId="5E55166D" w14:textId="77777777" w:rsidR="00AA1A58" w:rsidRDefault="00AA1A58" w:rsidP="00AA1A58">
      <w:pPr>
        <w:numPr>
          <w:ilvl w:val="12"/>
          <w:numId w:val="0"/>
        </w:numPr>
        <w:spacing w:line="240" w:lineRule="auto"/>
        <w:rPr>
          <w:szCs w:val="24"/>
          <w:lang w:val="lt-LT"/>
        </w:rPr>
      </w:pPr>
    </w:p>
    <w:p w14:paraId="014A42F2" w14:textId="77777777" w:rsidR="00AA1A58" w:rsidRDefault="00AA1A58" w:rsidP="00AA1A58">
      <w:pPr>
        <w:numPr>
          <w:ilvl w:val="12"/>
          <w:numId w:val="0"/>
        </w:numPr>
        <w:spacing w:line="240" w:lineRule="auto"/>
        <w:rPr>
          <w:szCs w:val="24"/>
          <w:lang w:val="lt-LT"/>
        </w:rPr>
      </w:pPr>
      <w:r>
        <w:rPr>
          <w:szCs w:val="24"/>
          <w:lang w:val="lt-LT"/>
        </w:rPr>
        <w:t>Ezomeprazolas yra omeprazolo S izomeras, kuris mažina skrandžio rūgšties sekreciją, veikdamas specifiškai nutaikytu mechanizmu. Jis specifiškai slopina parietalinių ląstelių rūgšties siurblį. Omeprazolo R ir S izomerų farmakodinaminis aktyvumas yra panašus.</w:t>
      </w:r>
    </w:p>
    <w:p w14:paraId="18F6EE3F" w14:textId="77777777" w:rsidR="00AA1A58" w:rsidRDefault="00AA1A58" w:rsidP="00AA1A58">
      <w:pPr>
        <w:numPr>
          <w:ilvl w:val="12"/>
          <w:numId w:val="0"/>
        </w:numPr>
        <w:spacing w:line="240" w:lineRule="auto"/>
        <w:rPr>
          <w:szCs w:val="24"/>
          <w:lang w:val="lt-LT"/>
        </w:rPr>
      </w:pPr>
    </w:p>
    <w:p w14:paraId="541EA06F" w14:textId="77777777" w:rsidR="00AA1A58" w:rsidRDefault="00AA1A58" w:rsidP="00AA1A58">
      <w:pPr>
        <w:spacing w:line="240" w:lineRule="auto"/>
        <w:rPr>
          <w:szCs w:val="22"/>
          <w:u w:val="single"/>
          <w:lang w:val="lt-LT"/>
        </w:rPr>
      </w:pPr>
      <w:r>
        <w:rPr>
          <w:szCs w:val="22"/>
          <w:u w:val="single"/>
          <w:lang w:val="lt-LT"/>
        </w:rPr>
        <w:t>Veikimo mechanizmas</w:t>
      </w:r>
    </w:p>
    <w:p w14:paraId="35FD947C" w14:textId="77777777" w:rsidR="00AA1A58" w:rsidRDefault="00AA1A58" w:rsidP="00AA1A58">
      <w:pPr>
        <w:numPr>
          <w:ilvl w:val="12"/>
          <w:numId w:val="0"/>
        </w:numPr>
        <w:spacing w:line="240" w:lineRule="auto"/>
        <w:rPr>
          <w:szCs w:val="24"/>
          <w:lang w:val="lt-LT"/>
        </w:rPr>
      </w:pPr>
      <w:r>
        <w:rPr>
          <w:szCs w:val="24"/>
          <w:lang w:val="lt-LT"/>
        </w:rPr>
        <w:t>Ezomeprazolas yra silpna bazė. Jis koncentruojamas labai rūgščioje parietalinių ląstelių sekrecinių kanalėlių terpėje, ten paverčiamas aktyvia forma ir slopina fermentą – vandenilio ir kalio adenozintrifosfatazę (rūgšties siurblį), todėl mažina bazinę ir stimuliuojamąją rūgšties sekreciją.</w:t>
      </w:r>
    </w:p>
    <w:p w14:paraId="5C362639" w14:textId="77777777" w:rsidR="00AA1A58" w:rsidRDefault="00AA1A58" w:rsidP="00AA1A58">
      <w:pPr>
        <w:numPr>
          <w:ilvl w:val="12"/>
          <w:numId w:val="0"/>
        </w:numPr>
        <w:spacing w:line="240" w:lineRule="auto"/>
        <w:rPr>
          <w:szCs w:val="24"/>
          <w:lang w:val="lt-LT"/>
        </w:rPr>
      </w:pPr>
    </w:p>
    <w:p w14:paraId="246535FF" w14:textId="77777777" w:rsidR="00AA1A58" w:rsidRDefault="00AA1A58" w:rsidP="00AA1A58">
      <w:pPr>
        <w:spacing w:line="240" w:lineRule="auto"/>
        <w:rPr>
          <w:szCs w:val="22"/>
          <w:u w:val="single"/>
          <w:lang w:val="lt-LT"/>
        </w:rPr>
      </w:pPr>
      <w:r>
        <w:rPr>
          <w:szCs w:val="22"/>
          <w:u w:val="single"/>
          <w:lang w:val="lt-LT"/>
        </w:rPr>
        <w:t>Farmakodinaminis poveikis</w:t>
      </w:r>
    </w:p>
    <w:p w14:paraId="59D53095" w14:textId="77777777" w:rsidR="00AA1A58" w:rsidRDefault="00AA1A58" w:rsidP="00AA1A58">
      <w:pPr>
        <w:numPr>
          <w:ilvl w:val="12"/>
          <w:numId w:val="0"/>
        </w:numPr>
        <w:spacing w:line="240" w:lineRule="auto"/>
        <w:rPr>
          <w:szCs w:val="24"/>
          <w:lang w:val="lt-LT"/>
        </w:rPr>
      </w:pPr>
      <w:r>
        <w:rPr>
          <w:szCs w:val="24"/>
          <w:lang w:val="lt-LT"/>
        </w:rPr>
        <w:t>Per burną pavartojus 20 mg arba 40 mg ezomeprazolo, jis pradeda veikti per valandą. Vartojant 20 mg ezomeprazolo 1 kartą per parą 5 dienas, vidutinė didžiausia rūgšties sekrecija, stimuliuota pentagastrino, praėjus 6</w:t>
      </w:r>
      <w:r>
        <w:rPr>
          <w:szCs w:val="24"/>
          <w:lang w:val="lt-LT"/>
        </w:rPr>
        <w:noBreakHyphen/>
        <w:t>7 val. po vaistinio preparato vartojimo 5-ą dieną būna 90 % mažesnė.</w:t>
      </w:r>
    </w:p>
    <w:p w14:paraId="62B59FC4" w14:textId="77777777" w:rsidR="00AA1A58" w:rsidRDefault="00AA1A58" w:rsidP="00AA1A58">
      <w:pPr>
        <w:numPr>
          <w:ilvl w:val="12"/>
          <w:numId w:val="0"/>
        </w:numPr>
        <w:spacing w:line="240" w:lineRule="auto"/>
        <w:rPr>
          <w:szCs w:val="24"/>
          <w:lang w:val="lt-LT"/>
        </w:rPr>
      </w:pPr>
    </w:p>
    <w:p w14:paraId="6CBF01A9" w14:textId="77777777" w:rsidR="00AA1A58" w:rsidRDefault="00AA1A58" w:rsidP="00AA1A58">
      <w:pPr>
        <w:numPr>
          <w:ilvl w:val="12"/>
          <w:numId w:val="0"/>
        </w:numPr>
        <w:spacing w:line="240" w:lineRule="auto"/>
        <w:rPr>
          <w:szCs w:val="24"/>
          <w:lang w:val="lt-LT"/>
        </w:rPr>
      </w:pPr>
      <w:r>
        <w:rPr>
          <w:szCs w:val="24"/>
          <w:lang w:val="lt-LT"/>
        </w:rPr>
        <w:t>Pacientai, sergantys simptomine gastroezofaginio refliukso liga, 5 dienas gėrė ezomeprazolą 20 mg ir 40 mg dozėmis. Pirmiesiems vidinė skrandžio pH buvo didesnė kaip 4 vidutiniškai 13 val., antriesiems – 17 val. per parą. Vartojant 20 mg ezomeprazolo, vidinė skrandžio pH didesnė kaip 4 buvo: bent 8 val. – 76% pacientų, bent 12 val. – 54%, o bent 16 val. – 24 %. Vartojant 40 mg ezomeprazolo, šie skaičiai buvo atitinkamai 97%, 92 % ir 56%.</w:t>
      </w:r>
    </w:p>
    <w:p w14:paraId="76AF99F7" w14:textId="77777777" w:rsidR="00AA1A58" w:rsidRDefault="00AA1A58" w:rsidP="00AA1A58">
      <w:pPr>
        <w:numPr>
          <w:ilvl w:val="12"/>
          <w:numId w:val="0"/>
        </w:numPr>
        <w:spacing w:line="240" w:lineRule="auto"/>
        <w:rPr>
          <w:szCs w:val="24"/>
          <w:lang w:val="lt-LT"/>
        </w:rPr>
      </w:pPr>
    </w:p>
    <w:p w14:paraId="49B29663" w14:textId="77777777" w:rsidR="00AA1A58" w:rsidRDefault="00AA1A58" w:rsidP="00AA1A58">
      <w:pPr>
        <w:numPr>
          <w:ilvl w:val="12"/>
          <w:numId w:val="0"/>
        </w:numPr>
        <w:spacing w:line="240" w:lineRule="auto"/>
        <w:rPr>
          <w:szCs w:val="24"/>
          <w:lang w:val="lt-LT"/>
        </w:rPr>
      </w:pPr>
      <w:r>
        <w:rPr>
          <w:szCs w:val="24"/>
          <w:lang w:val="lt-LT"/>
        </w:rPr>
        <w:t>Naudojant AUC kaip pakaitinį koncentracijos plazmoje parametrą, nustatytas ryšys tarp rūgšties sekrecijos slopinimo ir vaistinio preparato ekspozicijos.</w:t>
      </w:r>
    </w:p>
    <w:p w14:paraId="63401EF7" w14:textId="77777777" w:rsidR="00AA1A58" w:rsidRDefault="00AA1A58" w:rsidP="00AA1A58">
      <w:pPr>
        <w:numPr>
          <w:ilvl w:val="12"/>
          <w:numId w:val="0"/>
        </w:numPr>
        <w:spacing w:line="240" w:lineRule="auto"/>
        <w:rPr>
          <w:szCs w:val="24"/>
          <w:lang w:val="lt-LT"/>
        </w:rPr>
      </w:pPr>
    </w:p>
    <w:p w14:paraId="2DF0E31E" w14:textId="77777777" w:rsidR="00D341FF" w:rsidRDefault="00D341FF" w:rsidP="00D341FF">
      <w:pPr>
        <w:numPr>
          <w:ilvl w:val="12"/>
          <w:numId w:val="0"/>
        </w:numPr>
        <w:spacing w:line="240" w:lineRule="auto"/>
        <w:rPr>
          <w:szCs w:val="24"/>
          <w:lang w:val="lt-LT"/>
        </w:rPr>
      </w:pPr>
      <w:r w:rsidRPr="00D341FF">
        <w:rPr>
          <w:szCs w:val="24"/>
          <w:lang w:val="lt-LT"/>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0D45B345" w14:textId="77777777" w:rsidR="00D341FF" w:rsidRPr="00D341FF" w:rsidRDefault="00D341FF" w:rsidP="00D341FF">
      <w:pPr>
        <w:numPr>
          <w:ilvl w:val="12"/>
          <w:numId w:val="0"/>
        </w:numPr>
        <w:spacing w:line="240" w:lineRule="auto"/>
        <w:rPr>
          <w:szCs w:val="24"/>
          <w:lang w:val="lt-LT"/>
        </w:rPr>
      </w:pPr>
    </w:p>
    <w:p w14:paraId="45FB087A" w14:textId="77777777" w:rsidR="00D341FF" w:rsidRDefault="00D341FF" w:rsidP="00AA1A58">
      <w:pPr>
        <w:numPr>
          <w:ilvl w:val="12"/>
          <w:numId w:val="0"/>
        </w:numPr>
        <w:spacing w:line="240" w:lineRule="auto"/>
        <w:rPr>
          <w:szCs w:val="24"/>
          <w:lang w:val="lt-LT"/>
        </w:rPr>
      </w:pPr>
      <w:r w:rsidRPr="00D341FF">
        <w:rPr>
          <w:szCs w:val="24"/>
          <w:lang w:val="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4A8102D1" w14:textId="77777777" w:rsidR="00D341FF" w:rsidRDefault="00D341FF" w:rsidP="00AA1A58">
      <w:pPr>
        <w:numPr>
          <w:ilvl w:val="12"/>
          <w:numId w:val="0"/>
        </w:numPr>
        <w:spacing w:line="240" w:lineRule="auto"/>
        <w:rPr>
          <w:szCs w:val="24"/>
          <w:lang w:val="lt-LT"/>
        </w:rPr>
      </w:pPr>
    </w:p>
    <w:p w14:paraId="5255E53D" w14:textId="77777777" w:rsidR="00AA1A58" w:rsidRDefault="00AA1A58" w:rsidP="00AA1A58">
      <w:pPr>
        <w:numPr>
          <w:ilvl w:val="12"/>
          <w:numId w:val="0"/>
        </w:numPr>
        <w:spacing w:line="240" w:lineRule="auto"/>
        <w:rPr>
          <w:szCs w:val="24"/>
          <w:lang w:val="lt-LT"/>
        </w:rPr>
      </w:pPr>
      <w:r>
        <w:rPr>
          <w:szCs w:val="24"/>
          <w:lang w:val="lt-LT"/>
        </w:rPr>
        <w:t>Kai kuriems pacientams, ilgai vartojusiems ezomeprazolą, nustatytas enterochromatofininių ląstelių kiekio padidėjimas, galbūt susijęs su padidėjusia gastrino koncentracija serume.</w:t>
      </w:r>
    </w:p>
    <w:p w14:paraId="444842C8" w14:textId="77777777" w:rsidR="00AA1A58" w:rsidRDefault="00AA1A58" w:rsidP="00AA1A58">
      <w:pPr>
        <w:numPr>
          <w:ilvl w:val="12"/>
          <w:numId w:val="0"/>
        </w:numPr>
        <w:spacing w:line="240" w:lineRule="auto"/>
        <w:rPr>
          <w:szCs w:val="24"/>
          <w:lang w:val="lt-LT"/>
        </w:rPr>
      </w:pPr>
    </w:p>
    <w:p w14:paraId="2336C288" w14:textId="77777777" w:rsidR="00AA1A58" w:rsidRDefault="00AA1A58" w:rsidP="00AA1A58">
      <w:pPr>
        <w:numPr>
          <w:ilvl w:val="12"/>
          <w:numId w:val="0"/>
        </w:numPr>
        <w:spacing w:line="240" w:lineRule="auto"/>
        <w:rPr>
          <w:szCs w:val="24"/>
          <w:lang w:val="lt-LT"/>
        </w:rPr>
      </w:pPr>
      <w:r>
        <w:rPr>
          <w:szCs w:val="24"/>
          <w:lang w:val="lt-LT"/>
        </w:rPr>
        <w:t xml:space="preserve">Dėl bet kurios priežasties (taip pat ir dėl PSI poveikio) sumažėjus skrandžio sulčių rūgštingumui, skrandyje padaugėja bakterijų, kurių virškinimo trakte būna normaliomis sąlygomis. PSI gali šiek tiek padidinti virškinimo trakto infekcijų, sukeliamų, pvz., </w:t>
      </w:r>
      <w:r>
        <w:rPr>
          <w:i/>
          <w:iCs/>
          <w:szCs w:val="24"/>
          <w:lang w:val="lt-LT"/>
        </w:rPr>
        <w:t>Salmonella</w:t>
      </w:r>
      <w:r>
        <w:rPr>
          <w:szCs w:val="24"/>
          <w:lang w:val="lt-LT"/>
        </w:rPr>
        <w:t xml:space="preserve">, </w:t>
      </w:r>
      <w:r>
        <w:rPr>
          <w:i/>
          <w:iCs/>
          <w:szCs w:val="24"/>
          <w:lang w:val="lt-LT"/>
        </w:rPr>
        <w:t>Campylobacter</w:t>
      </w:r>
      <w:r>
        <w:rPr>
          <w:szCs w:val="24"/>
          <w:lang w:val="lt-LT"/>
        </w:rPr>
        <w:t xml:space="preserve"> ir (hospitalizuotiems pacientams)</w:t>
      </w:r>
      <w:r>
        <w:rPr>
          <w:i/>
          <w:iCs/>
          <w:szCs w:val="24"/>
          <w:lang w:val="lt-LT"/>
        </w:rPr>
        <w:t xml:space="preserve"> </w:t>
      </w:r>
      <w:r>
        <w:rPr>
          <w:szCs w:val="24"/>
          <w:lang w:val="lt-LT"/>
        </w:rPr>
        <w:t xml:space="preserve">tikriausiai </w:t>
      </w:r>
      <w:r>
        <w:rPr>
          <w:i/>
          <w:iCs/>
          <w:szCs w:val="24"/>
          <w:lang w:val="lt-LT"/>
        </w:rPr>
        <w:t>Clostridium difficile</w:t>
      </w:r>
      <w:r>
        <w:rPr>
          <w:szCs w:val="24"/>
          <w:lang w:val="lt-LT"/>
        </w:rPr>
        <w:t xml:space="preserve"> riziką.</w:t>
      </w:r>
    </w:p>
    <w:p w14:paraId="06D1A703" w14:textId="77777777" w:rsidR="00AA1A58" w:rsidRDefault="00AA1A58" w:rsidP="00AA1A58">
      <w:pPr>
        <w:numPr>
          <w:ilvl w:val="12"/>
          <w:numId w:val="0"/>
        </w:numPr>
        <w:spacing w:line="240" w:lineRule="auto"/>
        <w:rPr>
          <w:szCs w:val="24"/>
          <w:lang w:val="lt-LT"/>
        </w:rPr>
      </w:pPr>
    </w:p>
    <w:p w14:paraId="3400DC22" w14:textId="77777777" w:rsidR="00AA1A58" w:rsidRDefault="00AA1A58" w:rsidP="00AA1A58">
      <w:pPr>
        <w:spacing w:line="240" w:lineRule="auto"/>
        <w:rPr>
          <w:szCs w:val="22"/>
          <w:u w:val="single"/>
          <w:lang w:val="lt-LT"/>
        </w:rPr>
      </w:pPr>
      <w:r>
        <w:rPr>
          <w:szCs w:val="22"/>
          <w:u w:val="single"/>
          <w:lang w:val="lt-LT"/>
        </w:rPr>
        <w:lastRenderedPageBreak/>
        <w:t>Klinikinis veiksmingumas</w:t>
      </w:r>
    </w:p>
    <w:p w14:paraId="2009C71D" w14:textId="77777777" w:rsidR="00AA1A58" w:rsidRDefault="00AA1A58" w:rsidP="00AA1A58">
      <w:pPr>
        <w:numPr>
          <w:ilvl w:val="12"/>
          <w:numId w:val="0"/>
        </w:numPr>
        <w:spacing w:line="240" w:lineRule="auto"/>
        <w:rPr>
          <w:szCs w:val="24"/>
          <w:lang w:val="lt-LT"/>
        </w:rPr>
      </w:pPr>
      <w:r>
        <w:rPr>
          <w:lang w:val="lt-LT"/>
        </w:rPr>
        <w:t xml:space="preserve">Ezomeprazolas veiksmingai gydė dažnai pasireiškiantį rėmenį, kai tiriamieji jo vartojo 2 savaites po vieną 20 mg dozę per parą. </w:t>
      </w:r>
      <w:r>
        <w:rPr>
          <w:szCs w:val="24"/>
          <w:lang w:val="lt-LT"/>
        </w:rPr>
        <w:t xml:space="preserve">Dviejų daugelyje centrų atliktų atsitiktinių imčių dvigubai koduotų placebu kontroliuojamų pagrindinių tyrimų metu 234 asmenys, kuriuos neseniai vargino dažnas rėmuo, 4 savaites vartojo 20 mg ezomeprazolo. Rūgšties refliukso simptomai (rėmuo ir rūgšties regurgitacija) buvo vertinami retrospektyviai, per 24 valandų laikotarpį. Abu tyrimai parodė, kad 20 mg ezomeprazolo poveikis yra reikšmingai palankesnis negu placebo vertinant pagal pagrindinę vertinamąją baigtį (visišką rėmens išnykimą, kuris apibrėžiamas kaip rėmens simptomų nebuvimas 7 dienas iki paskutiniojo apsilankymo </w:t>
      </w:r>
      <w:r>
        <w:rPr>
          <w:lang w:val="lt-LT"/>
        </w:rPr>
        <w:t xml:space="preserve">(33,9–41,6 %, palyginti su 11,9–13,7 % placebo grupėje, </w:t>
      </w:r>
      <w:r>
        <w:rPr>
          <w:szCs w:val="24"/>
          <w:lang w:val="lt-LT"/>
        </w:rPr>
        <w:t xml:space="preserve">p &lt; 0,001)). </w:t>
      </w:r>
      <w:bookmarkStart w:id="46" w:name="OLE_LINK4"/>
      <w:r>
        <w:rPr>
          <w:szCs w:val="24"/>
          <w:lang w:val="lt-LT"/>
        </w:rPr>
        <w:t>Antrinė vertinamoji baigtis (visiškas rėmens išnykimas, kuris apibrėžiamas kaip įrašų apie rėmenį paciento dienoraščio kortelėje nebuvimas 7 dienas iš eilės)</w:t>
      </w:r>
      <w:bookmarkEnd w:id="46"/>
      <w:r>
        <w:rPr>
          <w:szCs w:val="24"/>
          <w:lang w:val="lt-LT"/>
        </w:rPr>
        <w:t xml:space="preserve"> statistiškai reikšmingai skyrėsi tiek 1 savaitę (10,0–15,2 %, palyginti su 0,9–2,4 % placebo grupėje, p = 0,014, p &lt; 0,001), tiek ir 2 savaitę (25,2–35,7 %, palyginti su 3,4–9,0 % placebo grupėje, p &lt; 0,001).</w:t>
      </w:r>
    </w:p>
    <w:p w14:paraId="3228774E" w14:textId="77777777" w:rsidR="00AA1A58" w:rsidRDefault="00AA1A58" w:rsidP="00AA1A58">
      <w:pPr>
        <w:numPr>
          <w:ilvl w:val="12"/>
          <w:numId w:val="0"/>
        </w:numPr>
        <w:spacing w:line="240" w:lineRule="auto"/>
        <w:rPr>
          <w:szCs w:val="24"/>
          <w:lang w:val="lt-LT"/>
        </w:rPr>
      </w:pPr>
    </w:p>
    <w:p w14:paraId="5575C805" w14:textId="77777777" w:rsidR="00AA1A58" w:rsidRDefault="00AA1A58" w:rsidP="00AA1A58">
      <w:pPr>
        <w:numPr>
          <w:ilvl w:val="12"/>
          <w:numId w:val="0"/>
        </w:numPr>
        <w:spacing w:line="240" w:lineRule="auto"/>
        <w:rPr>
          <w:szCs w:val="24"/>
          <w:lang w:val="lt-LT"/>
        </w:rPr>
      </w:pPr>
      <w:r>
        <w:rPr>
          <w:szCs w:val="24"/>
          <w:lang w:val="lt-LT"/>
        </w:rPr>
        <w:t>Kitos antrinės vertinamosios baigtys, kaip antai parų be rėmens procentas 1 ir 2 savaites, vidutinis rėmens stiprumo balas 1 ir 2 savaites ir laikas iki pirminio ir ilgalaikio rėmens išnykimo per 24 valandų laikotarpį arba naktį, palyginti su placebu, patvirtino pagrindinę vertinamąją baigtį. Maždaug 78 % po 20 mg ezomeprazolo vartojusių tiriamųjų rėmuo pirmą kartą praėjo pirmą gydymo savaitę, palyginti su 52</w:t>
      </w:r>
      <w:r>
        <w:rPr>
          <w:lang w:val="lt-LT"/>
        </w:rPr>
        <w:t>–58 % placebą vartojusiųjų grupėje</w:t>
      </w:r>
      <w:r>
        <w:rPr>
          <w:szCs w:val="24"/>
          <w:lang w:val="lt-LT"/>
        </w:rPr>
        <w:t xml:space="preserve">. </w:t>
      </w:r>
      <w:r>
        <w:rPr>
          <w:lang w:val="lt-LT"/>
        </w:rPr>
        <w:t>Laikas, per kurį ilgam laikui išnyksta rėmuo, apibrėžiamas kaip pirmas užregistruotas rėmens simptomų nebuvimas 7 dienas iš eilės, buvo žymiai trumpesnis po 20 mg ezomeprazolo vartojusiųjų grupėje (39,7–48,7 % 14 dieną, palyginti su 11,0–20,2 % placebo grupėje).</w:t>
      </w:r>
      <w:r>
        <w:rPr>
          <w:szCs w:val="24"/>
          <w:lang w:val="lt-LT"/>
        </w:rPr>
        <w:t xml:space="preserve"> Laikotarpio, kol pirmą kartą praeis naktinis rėmuo, mediana buvo 1 para. Palygi</w:t>
      </w:r>
      <w:r>
        <w:rPr>
          <w:lang w:val="lt-LT"/>
        </w:rPr>
        <w:t xml:space="preserve">nti su placebo grupe, ji statistiškai reikšmingai skyrėsi vieno tyrimo metu (p = 0,048) ir beveik reikšmingai skyrėsi kito </w:t>
      </w:r>
      <w:r>
        <w:rPr>
          <w:szCs w:val="24"/>
          <w:lang w:val="lt-LT"/>
        </w:rPr>
        <w:t xml:space="preserve">tyrimo metu (p = 0,069). Skaičiuojant visus laikotarpius, rėmens nebuvo maždaug 80 %, o antrą abiejų </w:t>
      </w:r>
      <w:r w:rsidR="006C3F84">
        <w:rPr>
          <w:szCs w:val="24"/>
          <w:lang w:val="lt-LT"/>
        </w:rPr>
        <w:t xml:space="preserve">klinikinių </w:t>
      </w:r>
      <w:r>
        <w:rPr>
          <w:szCs w:val="24"/>
          <w:lang w:val="lt-LT"/>
        </w:rPr>
        <w:t xml:space="preserve">tyrimų savaitę </w:t>
      </w:r>
      <w:r>
        <w:rPr>
          <w:lang w:val="lt-LT"/>
        </w:rPr>
        <w:t>–</w:t>
      </w:r>
      <w:r>
        <w:rPr>
          <w:szCs w:val="24"/>
          <w:lang w:val="lt-LT"/>
        </w:rPr>
        <w:t xml:space="preserve"> 90 % naktų, palyginti su </w:t>
      </w:r>
      <w:r>
        <w:rPr>
          <w:lang w:val="lt-LT"/>
        </w:rPr>
        <w:t>72,4–78,3 % placebo grupėje</w:t>
      </w:r>
      <w:r>
        <w:rPr>
          <w:szCs w:val="24"/>
          <w:lang w:val="lt-LT"/>
        </w:rPr>
        <w:t>. Tyrėjų vertinimai sutapo su pačių tiriamųjų nurodytais rėmens vertinimais ir parodė, kad tarp ezomeprazolo ir placebo grupių buvo statistiškai reikšmingų skirtumų (atitinkamai 34,7–41,8 % ir 8,0–11,4 %). Be to, tyrėjai nustatė, kad 2 vertinimo savaitę ezomeprazolas žymiai veiksmingiau už placebą stabdė rūgšties regurgitaciją (58,5–63,6 %, palyginti su 28,3–37,4 % placebo grupėje).</w:t>
      </w:r>
    </w:p>
    <w:p w14:paraId="22875C1B" w14:textId="77777777" w:rsidR="00AA1A58" w:rsidRDefault="00AA1A58" w:rsidP="00AA1A58">
      <w:pPr>
        <w:numPr>
          <w:ilvl w:val="12"/>
          <w:numId w:val="0"/>
        </w:numPr>
        <w:spacing w:line="240" w:lineRule="auto"/>
        <w:rPr>
          <w:szCs w:val="24"/>
          <w:lang w:val="lt-LT"/>
        </w:rPr>
      </w:pPr>
    </w:p>
    <w:p w14:paraId="3DE54E0D" w14:textId="77777777" w:rsidR="00AA1A58" w:rsidRDefault="00AA1A58" w:rsidP="00AA1A58">
      <w:pPr>
        <w:numPr>
          <w:ilvl w:val="12"/>
          <w:numId w:val="0"/>
        </w:numPr>
        <w:spacing w:line="240" w:lineRule="auto"/>
        <w:rPr>
          <w:szCs w:val="24"/>
          <w:lang w:val="lt-LT"/>
        </w:rPr>
      </w:pPr>
      <w:r>
        <w:rPr>
          <w:szCs w:val="24"/>
          <w:lang w:val="lt-LT"/>
        </w:rPr>
        <w:t>Vertinant bendrą gydymo poveikį, būklės pagerėjimą po 2 savaičių nurodė 78,0</w:t>
      </w:r>
      <w:r>
        <w:rPr>
          <w:szCs w:val="24"/>
          <w:lang w:val="lt-LT"/>
        </w:rPr>
        <w:noBreakHyphen/>
        <w:t>80,7 % po 20 mg ezomeprazolo vartojusiųjų pacientų, palyginti su 72,4–78,3 % tų, kurie vartojo placebą. Dauguma jų (po 2 savaičių</w:t>
      </w:r>
      <w:r>
        <w:rPr>
          <w:szCs w:val="24"/>
          <w:lang w:val="lt-LT"/>
        </w:rPr>
        <w:noBreakHyphen/>
        <w:t>79</w:t>
      </w:r>
      <w:r>
        <w:rPr>
          <w:szCs w:val="24"/>
          <w:lang w:val="lt-LT"/>
        </w:rPr>
        <w:noBreakHyphen/>
        <w:t>86 %) šio pagerėjimo reikšmę kasdienei veiklai įvertino nuo svarbios iki ypatingai svarbios.</w:t>
      </w:r>
    </w:p>
    <w:p w14:paraId="20F02530" w14:textId="77777777" w:rsidR="00AA1A58" w:rsidRDefault="00AA1A58" w:rsidP="00AA1A58">
      <w:pPr>
        <w:spacing w:line="240" w:lineRule="auto"/>
        <w:rPr>
          <w:szCs w:val="22"/>
          <w:lang w:val="lt-LT"/>
        </w:rPr>
      </w:pPr>
    </w:p>
    <w:p w14:paraId="37CF5B75" w14:textId="77777777" w:rsidR="00AA1A58" w:rsidRDefault="00AA1A58" w:rsidP="00AA1A58">
      <w:pPr>
        <w:rPr>
          <w:b/>
          <w:bCs/>
          <w:lang w:val="lt-LT"/>
        </w:rPr>
      </w:pPr>
      <w:r>
        <w:rPr>
          <w:b/>
          <w:bCs/>
          <w:lang w:val="lt-LT"/>
        </w:rPr>
        <w:t>5.2</w:t>
      </w:r>
      <w:r>
        <w:rPr>
          <w:b/>
          <w:bCs/>
          <w:lang w:val="lt-LT"/>
        </w:rPr>
        <w:tab/>
        <w:t>Farmakokinetinės savybės</w:t>
      </w:r>
    </w:p>
    <w:p w14:paraId="28F47A1C" w14:textId="77777777" w:rsidR="00AA1A58" w:rsidRDefault="00AA1A58" w:rsidP="00AA1A58">
      <w:pPr>
        <w:spacing w:line="240" w:lineRule="auto"/>
        <w:rPr>
          <w:szCs w:val="22"/>
          <w:lang w:val="lt-LT"/>
        </w:rPr>
      </w:pPr>
    </w:p>
    <w:p w14:paraId="45FD5F82" w14:textId="77777777" w:rsidR="00AA1A58" w:rsidRDefault="00AA1A58" w:rsidP="00AA1A58">
      <w:pPr>
        <w:numPr>
          <w:ilvl w:val="12"/>
          <w:numId w:val="0"/>
        </w:numPr>
        <w:spacing w:line="240" w:lineRule="auto"/>
        <w:rPr>
          <w:szCs w:val="24"/>
          <w:lang w:val="lt-LT"/>
        </w:rPr>
      </w:pPr>
      <w:r>
        <w:rPr>
          <w:szCs w:val="24"/>
          <w:u w:val="single"/>
          <w:lang w:val="lt-LT"/>
        </w:rPr>
        <w:t>Absorbcija</w:t>
      </w:r>
    </w:p>
    <w:p w14:paraId="2445E82D" w14:textId="77777777" w:rsidR="00AA1A58" w:rsidRDefault="00AA1A58" w:rsidP="00AA1A58">
      <w:pPr>
        <w:numPr>
          <w:ilvl w:val="12"/>
          <w:numId w:val="0"/>
        </w:numPr>
        <w:spacing w:line="240" w:lineRule="auto"/>
        <w:rPr>
          <w:szCs w:val="24"/>
          <w:lang w:val="lt-LT"/>
        </w:rPr>
      </w:pPr>
      <w:r>
        <w:rPr>
          <w:szCs w:val="24"/>
          <w:lang w:val="lt-LT"/>
        </w:rPr>
        <w:t xml:space="preserve">Ezomeprazolas yra neatsparus rūgščiai ir vartojamas per burną skrandyje neirių granulių pavidalo. Virtimas R izomeru </w:t>
      </w:r>
      <w:r>
        <w:rPr>
          <w:i/>
          <w:iCs/>
          <w:szCs w:val="24"/>
          <w:lang w:val="lt-LT"/>
        </w:rPr>
        <w:t>in vivo</w:t>
      </w:r>
      <w:r>
        <w:rPr>
          <w:szCs w:val="24"/>
          <w:lang w:val="lt-LT"/>
        </w:rPr>
        <w:t xml:space="preserve"> yra nereikšmingas. Ezomeprazolas absorbuojamas greitai: jo pavartojus didžiausia koncentracija plazmoje susidaro maždaug po 1-2 val. Absoliutus biologinis prieinamumas išgėrus vieną 40 mg dozę yra 64%, o kartotinai vartojant 1 kartą per parą padidėja iki 89%. Geriant 20 mg ezomeprazolo šie skaičiai būna atitinkamai 50% ir 68%. Maistas lėtina ezomeprazolo absorbciją ir mažina absorbuojamą jo kiekį, tačiau poveikio vidiniam skrandžio rūgštingumui reikšmingai nekeičia.</w:t>
      </w:r>
    </w:p>
    <w:p w14:paraId="28E8DA0B" w14:textId="77777777" w:rsidR="00AA1A58" w:rsidRDefault="00AA1A58" w:rsidP="00AA1A58">
      <w:pPr>
        <w:numPr>
          <w:ilvl w:val="12"/>
          <w:numId w:val="0"/>
        </w:numPr>
        <w:spacing w:line="240" w:lineRule="auto"/>
        <w:rPr>
          <w:szCs w:val="24"/>
          <w:lang w:val="lt-LT"/>
        </w:rPr>
      </w:pPr>
    </w:p>
    <w:p w14:paraId="0801ADB8" w14:textId="77777777" w:rsidR="00AA1A58" w:rsidRDefault="00AA1A58" w:rsidP="00AA1A58">
      <w:pPr>
        <w:numPr>
          <w:ilvl w:val="12"/>
          <w:numId w:val="0"/>
        </w:numPr>
        <w:spacing w:line="240" w:lineRule="auto"/>
        <w:rPr>
          <w:szCs w:val="24"/>
          <w:u w:val="single"/>
          <w:lang w:val="lt-LT"/>
        </w:rPr>
      </w:pPr>
      <w:r>
        <w:rPr>
          <w:szCs w:val="24"/>
          <w:u w:val="single"/>
          <w:lang w:val="lt-LT"/>
        </w:rPr>
        <w:t>Pasiskirstymas</w:t>
      </w:r>
    </w:p>
    <w:p w14:paraId="43721787" w14:textId="77777777" w:rsidR="00AA1A58" w:rsidRDefault="00AA1A58" w:rsidP="00AA1A58">
      <w:pPr>
        <w:numPr>
          <w:ilvl w:val="12"/>
          <w:numId w:val="0"/>
        </w:numPr>
        <w:spacing w:line="240" w:lineRule="auto"/>
        <w:rPr>
          <w:szCs w:val="24"/>
          <w:lang w:val="lt-LT"/>
        </w:rPr>
      </w:pPr>
      <w:r>
        <w:rPr>
          <w:szCs w:val="24"/>
          <w:lang w:val="lt-LT"/>
        </w:rPr>
        <w:t>Tariamasis pasiskirstymo tūris sveikų asmenų organizme esant pusiausvyros koncentracijai yra maždaug 0,22 l/kg kūno svorio. 97 % ezomeprazolo būna prisijungusio prie plazmos baltymų.</w:t>
      </w:r>
    </w:p>
    <w:p w14:paraId="0AFD6BEA" w14:textId="77777777" w:rsidR="00AA1A58" w:rsidRDefault="00AA1A58" w:rsidP="00AA1A58">
      <w:pPr>
        <w:numPr>
          <w:ilvl w:val="12"/>
          <w:numId w:val="0"/>
        </w:numPr>
        <w:spacing w:line="240" w:lineRule="auto"/>
        <w:rPr>
          <w:szCs w:val="24"/>
          <w:lang w:val="lt-LT"/>
        </w:rPr>
      </w:pPr>
    </w:p>
    <w:p w14:paraId="3721A9A1" w14:textId="77777777" w:rsidR="00AA1A58" w:rsidRDefault="00AA1A58" w:rsidP="00CD1483">
      <w:pPr>
        <w:keepNext/>
        <w:numPr>
          <w:ilvl w:val="12"/>
          <w:numId w:val="0"/>
        </w:numPr>
        <w:spacing w:line="240" w:lineRule="auto"/>
        <w:rPr>
          <w:szCs w:val="24"/>
          <w:lang w:val="lt-LT"/>
        </w:rPr>
      </w:pPr>
      <w:r>
        <w:rPr>
          <w:szCs w:val="24"/>
          <w:u w:val="single"/>
          <w:lang w:val="lt-LT"/>
        </w:rPr>
        <w:lastRenderedPageBreak/>
        <w:t>Biotransformacija</w:t>
      </w:r>
      <w:r>
        <w:rPr>
          <w:szCs w:val="24"/>
          <w:lang w:val="lt-LT"/>
        </w:rPr>
        <w:t xml:space="preserve"> </w:t>
      </w:r>
    </w:p>
    <w:p w14:paraId="2175531E" w14:textId="77777777" w:rsidR="00AA1A58" w:rsidRDefault="00AA1A58" w:rsidP="00CD1483">
      <w:pPr>
        <w:keepNext/>
        <w:numPr>
          <w:ilvl w:val="12"/>
          <w:numId w:val="0"/>
        </w:numPr>
        <w:spacing w:line="240" w:lineRule="auto"/>
        <w:rPr>
          <w:szCs w:val="24"/>
          <w:lang w:val="lt-LT"/>
        </w:rPr>
      </w:pPr>
      <w:r>
        <w:rPr>
          <w:szCs w:val="24"/>
          <w:lang w:val="lt-LT"/>
        </w:rPr>
        <w:t>Ezomeprazolą visiškai metabolizuoja citochromo P450 sistema (CYP). Didžioji ezomeprazolo metabolizmo dalis priklauso nuo polimorfinio CYP2C19, kuriam veikiant susidaro ezomeprazolo hidroksi- ir demetil- metabolitai. Likusios dalies metabolizmas priklauso nuo kitos specifinės izoformos CYP3A4, kuriai veikiant susidaro pagrindinis plazmoje randamas metabolitas – ezomeprazolo sulfonas.</w:t>
      </w:r>
    </w:p>
    <w:p w14:paraId="2D026045" w14:textId="77777777" w:rsidR="00AA1A58" w:rsidRDefault="00AA1A58" w:rsidP="00AA1A58">
      <w:pPr>
        <w:numPr>
          <w:ilvl w:val="12"/>
          <w:numId w:val="0"/>
        </w:numPr>
        <w:spacing w:line="240" w:lineRule="auto"/>
        <w:rPr>
          <w:szCs w:val="24"/>
          <w:lang w:val="lt-LT"/>
        </w:rPr>
      </w:pPr>
    </w:p>
    <w:p w14:paraId="4F33FDA6" w14:textId="77777777" w:rsidR="00AA1A58" w:rsidRDefault="00AA1A58" w:rsidP="00AA1A58">
      <w:pPr>
        <w:numPr>
          <w:ilvl w:val="12"/>
          <w:numId w:val="0"/>
        </w:numPr>
        <w:spacing w:line="240" w:lineRule="auto"/>
        <w:rPr>
          <w:szCs w:val="24"/>
          <w:lang w:val="lt-LT"/>
        </w:rPr>
      </w:pPr>
      <w:r>
        <w:rPr>
          <w:szCs w:val="24"/>
          <w:u w:val="single"/>
          <w:lang w:val="lt-LT"/>
        </w:rPr>
        <w:t>Eliminacija</w:t>
      </w:r>
    </w:p>
    <w:p w14:paraId="1896A731" w14:textId="77777777" w:rsidR="00AA1A58" w:rsidRDefault="00AA1A58" w:rsidP="00AA1A58">
      <w:pPr>
        <w:numPr>
          <w:ilvl w:val="12"/>
          <w:numId w:val="0"/>
        </w:numPr>
        <w:spacing w:line="240" w:lineRule="auto"/>
        <w:rPr>
          <w:szCs w:val="24"/>
          <w:lang w:val="lt-LT"/>
        </w:rPr>
      </w:pPr>
      <w:r>
        <w:rPr>
          <w:szCs w:val="24"/>
          <w:lang w:val="lt-LT"/>
        </w:rPr>
        <w:t>Žemiau pateikti parametrai labiausiai atspindi farmakokinetiką asmenų, turinčių funkcionuojantį CYP2C19 fermentą (ekstensyvių metabolizuotojų), organizme.</w:t>
      </w:r>
    </w:p>
    <w:p w14:paraId="6698CD21" w14:textId="77777777" w:rsidR="00AA1A58" w:rsidRDefault="00AA1A58" w:rsidP="00AA1A58">
      <w:pPr>
        <w:numPr>
          <w:ilvl w:val="12"/>
          <w:numId w:val="0"/>
        </w:numPr>
        <w:spacing w:line="240" w:lineRule="auto"/>
        <w:rPr>
          <w:szCs w:val="24"/>
          <w:lang w:val="lt-LT"/>
        </w:rPr>
      </w:pPr>
    </w:p>
    <w:p w14:paraId="0F024C06" w14:textId="77777777" w:rsidR="00AA1A58" w:rsidRDefault="00AA1A58" w:rsidP="00AA1A58">
      <w:pPr>
        <w:numPr>
          <w:ilvl w:val="12"/>
          <w:numId w:val="0"/>
        </w:numPr>
        <w:spacing w:line="240" w:lineRule="auto"/>
        <w:rPr>
          <w:szCs w:val="24"/>
          <w:lang w:val="lt-LT"/>
        </w:rPr>
      </w:pPr>
      <w:r>
        <w:rPr>
          <w:szCs w:val="24"/>
          <w:lang w:val="lt-LT"/>
        </w:rPr>
        <w:t xml:space="preserve">Išgėrus vieną ezomeprazolo dozę, suminis plazmos klirensas būna apie 17 l/val., o vartojant kartotinai – apie 9 l/val. Pusinės eliminacijos laikas plazmoje vartojant kartotinai 1 kartą per parą būna apie 1,3 val. 1 kartą per parą vartojamas ezomeprazolas visas pašalinamas iš plazmos iki kitos dozės ir neturi polinkio kauptis. Ezomeprazolo pagrindiniai metabolitai įtakos skrandžio rūgšties sekrecijai neturi. Beveik 80 % išgertos ezomeprazolo dozės išskiriama su šlapimu metabolitų pavidalo, o likusioji dalis patenka į išmatas. Mažiau kaip 1% </w:t>
      </w:r>
      <w:r w:rsidR="00247A80">
        <w:rPr>
          <w:szCs w:val="24"/>
          <w:lang w:val="lt-LT"/>
        </w:rPr>
        <w:t>pirminio junginio</w:t>
      </w:r>
      <w:r>
        <w:rPr>
          <w:szCs w:val="24"/>
          <w:lang w:val="lt-LT"/>
        </w:rPr>
        <w:t xml:space="preserve"> randama šlapime nepakitusio.</w:t>
      </w:r>
    </w:p>
    <w:p w14:paraId="662B3E45" w14:textId="77777777" w:rsidR="00AA1A58" w:rsidRDefault="00AA1A58" w:rsidP="00AA1A58">
      <w:pPr>
        <w:numPr>
          <w:ilvl w:val="12"/>
          <w:numId w:val="0"/>
        </w:numPr>
        <w:spacing w:line="240" w:lineRule="auto"/>
        <w:rPr>
          <w:szCs w:val="24"/>
          <w:lang w:val="lt-LT"/>
        </w:rPr>
      </w:pPr>
    </w:p>
    <w:p w14:paraId="2400D0D5" w14:textId="77777777" w:rsidR="00AA1A58" w:rsidRDefault="00AA1A58" w:rsidP="00AA1A58">
      <w:pPr>
        <w:spacing w:line="240" w:lineRule="auto"/>
        <w:rPr>
          <w:szCs w:val="22"/>
          <w:u w:val="single"/>
          <w:lang w:val="lt-LT"/>
        </w:rPr>
      </w:pPr>
      <w:r>
        <w:rPr>
          <w:szCs w:val="22"/>
          <w:u w:val="single"/>
          <w:lang w:val="lt-LT"/>
        </w:rPr>
        <w:t>Tiesinis / netiesinis pobūdis</w:t>
      </w:r>
    </w:p>
    <w:p w14:paraId="4E584735" w14:textId="77777777" w:rsidR="00AA1A58" w:rsidRDefault="00AA1A58" w:rsidP="00AA1A58">
      <w:pPr>
        <w:numPr>
          <w:ilvl w:val="12"/>
          <w:numId w:val="0"/>
        </w:numPr>
        <w:spacing w:line="240" w:lineRule="auto"/>
        <w:rPr>
          <w:szCs w:val="24"/>
          <w:lang w:val="lt-LT"/>
        </w:rPr>
      </w:pPr>
      <w:r>
        <w:rPr>
          <w:szCs w:val="24"/>
          <w:lang w:val="lt-LT"/>
        </w:rPr>
        <w:t>Ezomeprazolo farmakokinetika tirta vartojant iki 40 mg 2 kartus per parą. Ezomeprazolą vartojant kartotinai, jo AUC plazmoje didėja. Šis didėjimas priklauso nuo dozės ir viršija proporcingą dozei AUC didėjimą. Priklausomybę nuo laiko ir dozės lemia metabolizmo pirmojo prasiskverbimo per kepenis metu ir sisteminio klirenso sumažėjimas, kuriuos tikriausiai sukelia fermento CYP2C19 slopinimas ezomeprazolu ir (arba) jo sulfoniniu metabolitu.</w:t>
      </w:r>
    </w:p>
    <w:p w14:paraId="2BB08F33" w14:textId="77777777" w:rsidR="00AA1A58" w:rsidRDefault="00AA1A58" w:rsidP="00AA1A58">
      <w:pPr>
        <w:numPr>
          <w:ilvl w:val="12"/>
          <w:numId w:val="0"/>
        </w:numPr>
        <w:spacing w:line="240" w:lineRule="auto"/>
        <w:rPr>
          <w:szCs w:val="24"/>
          <w:lang w:val="lt-LT"/>
        </w:rPr>
      </w:pPr>
    </w:p>
    <w:p w14:paraId="2F72744A" w14:textId="77777777" w:rsidR="00AA1A58" w:rsidRDefault="00AA1A58" w:rsidP="00AA1A58">
      <w:pPr>
        <w:keepNext/>
        <w:numPr>
          <w:ilvl w:val="12"/>
          <w:numId w:val="0"/>
        </w:numPr>
        <w:spacing w:line="240" w:lineRule="auto"/>
        <w:rPr>
          <w:szCs w:val="24"/>
          <w:lang w:val="lt-LT"/>
        </w:rPr>
      </w:pPr>
      <w:r>
        <w:rPr>
          <w:u w:val="single"/>
          <w:lang w:val="lt-LT"/>
        </w:rPr>
        <w:t>Ypatingos populiacijos</w:t>
      </w:r>
    </w:p>
    <w:p w14:paraId="54E40FC7" w14:textId="77777777" w:rsidR="00AA1A58" w:rsidRDefault="00AA1A58" w:rsidP="00AA1A58">
      <w:pPr>
        <w:keepNext/>
        <w:numPr>
          <w:ilvl w:val="12"/>
          <w:numId w:val="0"/>
        </w:numPr>
        <w:spacing w:line="240" w:lineRule="auto"/>
        <w:rPr>
          <w:i/>
          <w:iCs/>
          <w:szCs w:val="24"/>
          <w:u w:val="single"/>
          <w:lang w:val="lt-LT"/>
        </w:rPr>
      </w:pPr>
      <w:r>
        <w:rPr>
          <w:i/>
          <w:iCs/>
          <w:szCs w:val="24"/>
          <w:u w:val="single"/>
          <w:lang w:val="lt-LT"/>
        </w:rPr>
        <w:t>Lėtieji metabolizuotojai</w:t>
      </w:r>
    </w:p>
    <w:p w14:paraId="4C3E176A" w14:textId="77777777" w:rsidR="00AA1A58" w:rsidRDefault="00AA1A58" w:rsidP="00AA1A58">
      <w:pPr>
        <w:keepNext/>
        <w:numPr>
          <w:ilvl w:val="12"/>
          <w:numId w:val="0"/>
        </w:numPr>
        <w:spacing w:line="240" w:lineRule="auto"/>
        <w:rPr>
          <w:szCs w:val="24"/>
          <w:lang w:val="lt-LT"/>
        </w:rPr>
      </w:pPr>
      <w:r>
        <w:rPr>
          <w:szCs w:val="24"/>
          <w:lang w:val="lt-LT"/>
        </w:rPr>
        <w:t>Maždaug 2,9±1,5 % populiacijos yra funkcionuojančio CYP2C19 fermento stoka. Tokie žmonės vadinami lėtaisiais metabolizuotojais. Pagrindinis ezomeprazolo metabolizmo katalizatorius jų organizme tikriausiai yra CYP3A4. Kartotinai vartojant 40 mg ezomeprazolo 1 kartą per parą, vidutinis AUC lėtų metabolizuotojų plazmoje būna maždaug 100 % didesnis negu asmenų, turinčių funkcionuojantį CYP2C19 fermentą (ekstensyvių metabolizuotojų). Vidutinė didžiausia koncentracija plazmoje būna maždaug 60 % didesnė. Šie duomenys įtakos ezomeprazolo dozavimui neturi.</w:t>
      </w:r>
    </w:p>
    <w:p w14:paraId="05151A59" w14:textId="77777777" w:rsidR="00AA1A58" w:rsidRDefault="00AA1A58" w:rsidP="00AA1A58">
      <w:pPr>
        <w:numPr>
          <w:ilvl w:val="12"/>
          <w:numId w:val="0"/>
        </w:numPr>
        <w:spacing w:line="240" w:lineRule="auto"/>
        <w:rPr>
          <w:szCs w:val="24"/>
          <w:lang w:val="lt-LT"/>
        </w:rPr>
      </w:pPr>
    </w:p>
    <w:p w14:paraId="15A07DD5" w14:textId="77777777" w:rsidR="00AA1A58" w:rsidRDefault="00AA1A58" w:rsidP="00AA1A58">
      <w:pPr>
        <w:numPr>
          <w:ilvl w:val="12"/>
          <w:numId w:val="0"/>
        </w:numPr>
        <w:spacing w:line="240" w:lineRule="auto"/>
        <w:rPr>
          <w:szCs w:val="24"/>
          <w:lang w:val="lt-LT"/>
        </w:rPr>
      </w:pPr>
      <w:r>
        <w:rPr>
          <w:i/>
          <w:iCs/>
          <w:szCs w:val="24"/>
          <w:u w:val="single"/>
          <w:lang w:val="lt-LT"/>
        </w:rPr>
        <w:t>Lytis</w:t>
      </w:r>
    </w:p>
    <w:p w14:paraId="49082261" w14:textId="77777777" w:rsidR="00AA1A58" w:rsidRDefault="00AA1A58" w:rsidP="00AA1A58">
      <w:pPr>
        <w:numPr>
          <w:ilvl w:val="12"/>
          <w:numId w:val="0"/>
        </w:numPr>
        <w:spacing w:line="240" w:lineRule="auto"/>
        <w:rPr>
          <w:szCs w:val="24"/>
          <w:lang w:val="lt-LT"/>
        </w:rPr>
      </w:pPr>
      <w:r>
        <w:rPr>
          <w:szCs w:val="24"/>
          <w:lang w:val="lt-LT"/>
        </w:rPr>
        <w:t>Moterų, išgėrusių vieną 40 mg ezomeprazolo dozę, plazmoje vidutinis AUC būna maždaug 30 % didesnis negu vyrų. Kartotinai vartojant šį vaistą 1 kartą per parą, su lytimi susijusių skirtumų nenustatyta. Šie duomenys įtakos ezomeprazolo dozavimui neturi.</w:t>
      </w:r>
    </w:p>
    <w:p w14:paraId="581BC073" w14:textId="77777777" w:rsidR="00AA1A58" w:rsidRDefault="00AA1A58" w:rsidP="00AA1A58">
      <w:pPr>
        <w:numPr>
          <w:ilvl w:val="12"/>
          <w:numId w:val="0"/>
        </w:numPr>
        <w:spacing w:line="240" w:lineRule="auto"/>
        <w:rPr>
          <w:szCs w:val="24"/>
          <w:lang w:val="lt-LT"/>
        </w:rPr>
      </w:pPr>
    </w:p>
    <w:p w14:paraId="3BB2D41E" w14:textId="77777777" w:rsidR="00AA1A58" w:rsidRDefault="00AA1A58" w:rsidP="00AA1A58">
      <w:pPr>
        <w:keepNext/>
        <w:numPr>
          <w:ilvl w:val="12"/>
          <w:numId w:val="0"/>
        </w:numPr>
        <w:spacing w:line="240" w:lineRule="auto"/>
        <w:rPr>
          <w:i/>
          <w:iCs/>
          <w:szCs w:val="24"/>
          <w:u w:val="single"/>
          <w:lang w:val="lt-LT"/>
        </w:rPr>
      </w:pPr>
      <w:r>
        <w:rPr>
          <w:i/>
          <w:iCs/>
          <w:szCs w:val="24"/>
          <w:u w:val="single"/>
          <w:lang w:val="lt-LT"/>
        </w:rPr>
        <w:t>Sutrikusi kepenų funkcija</w:t>
      </w:r>
    </w:p>
    <w:p w14:paraId="568062A8" w14:textId="77777777" w:rsidR="00AA1A58" w:rsidRDefault="00AA1A58" w:rsidP="00AA1A58">
      <w:pPr>
        <w:keepNext/>
        <w:numPr>
          <w:ilvl w:val="12"/>
          <w:numId w:val="0"/>
        </w:numPr>
        <w:spacing w:line="240" w:lineRule="auto"/>
        <w:rPr>
          <w:szCs w:val="24"/>
          <w:lang w:val="lt-LT"/>
        </w:rPr>
      </w:pPr>
      <w:r>
        <w:rPr>
          <w:szCs w:val="24"/>
          <w:lang w:val="lt-LT"/>
        </w:rPr>
        <w:t>Ezomeprazolo metabolizmas gali būti pablogėjęs pacientams, kuriems yra lengvas ar vidutinio sunkumo kepenų funkcijos sutrikimas. Jeigu yra sunkus kepenų funkcijos sutrikimas, ezomeprazolas metabolizuojamas lėčiau, plotas po jo koncentracijos plazmoje kreive padidėja 2 kartus, todėl negalima vartoti didesnės kaip 20 mg dozės. 1 kartą per parą vartojamas ezomeprazolas ir pagrindiniai jo metabolitai kaupimosi organizme tendencijos neturi.</w:t>
      </w:r>
    </w:p>
    <w:p w14:paraId="1655A61E" w14:textId="77777777" w:rsidR="00AA1A58" w:rsidRDefault="00AA1A58" w:rsidP="00AA1A58">
      <w:pPr>
        <w:numPr>
          <w:ilvl w:val="12"/>
          <w:numId w:val="0"/>
        </w:numPr>
        <w:spacing w:line="240" w:lineRule="auto"/>
        <w:rPr>
          <w:szCs w:val="24"/>
          <w:lang w:val="lt-LT"/>
        </w:rPr>
      </w:pPr>
    </w:p>
    <w:p w14:paraId="6ED293A1" w14:textId="77777777" w:rsidR="00AA1A58" w:rsidRDefault="00AA1A58" w:rsidP="00AA1A58">
      <w:pPr>
        <w:numPr>
          <w:ilvl w:val="12"/>
          <w:numId w:val="0"/>
        </w:numPr>
        <w:spacing w:line="240" w:lineRule="auto"/>
        <w:rPr>
          <w:i/>
          <w:iCs/>
          <w:szCs w:val="24"/>
          <w:u w:val="single"/>
          <w:lang w:val="lt-LT"/>
        </w:rPr>
      </w:pPr>
      <w:r>
        <w:rPr>
          <w:i/>
          <w:iCs/>
          <w:szCs w:val="24"/>
          <w:u w:val="single"/>
          <w:lang w:val="lt-LT"/>
        </w:rPr>
        <w:t>Sutrikusi inkstų funkcija</w:t>
      </w:r>
    </w:p>
    <w:p w14:paraId="1F767350" w14:textId="77777777" w:rsidR="00AA1A58" w:rsidRDefault="00AA1A58" w:rsidP="00AA1A58">
      <w:pPr>
        <w:numPr>
          <w:ilvl w:val="12"/>
          <w:numId w:val="0"/>
        </w:numPr>
        <w:spacing w:line="240" w:lineRule="auto"/>
        <w:rPr>
          <w:szCs w:val="24"/>
          <w:lang w:val="lt-LT"/>
        </w:rPr>
      </w:pPr>
      <w:r>
        <w:rPr>
          <w:szCs w:val="24"/>
          <w:lang w:val="lt-LT"/>
        </w:rPr>
        <w:t>Su pacientais, kurių inkstų funkcija susilpnėjusi, ezomeprazolo tyrimų neatlikta. Per inkstus šalinami ezomeprazolo metabolitai, bet ne nepakitęs vaistas, todėl sutrikusi inkstų funkcija neturėtų įtakoti ezomeprazolo metabolizmo.</w:t>
      </w:r>
    </w:p>
    <w:p w14:paraId="1E32863A" w14:textId="77777777" w:rsidR="00AA1A58" w:rsidRDefault="00AA1A58" w:rsidP="00AA1A58">
      <w:pPr>
        <w:numPr>
          <w:ilvl w:val="12"/>
          <w:numId w:val="0"/>
        </w:numPr>
        <w:spacing w:line="240" w:lineRule="auto"/>
        <w:rPr>
          <w:szCs w:val="24"/>
          <w:lang w:val="lt-LT"/>
        </w:rPr>
      </w:pPr>
    </w:p>
    <w:p w14:paraId="13542176" w14:textId="77777777" w:rsidR="00AA1A58" w:rsidRDefault="00AA1A58" w:rsidP="00AA1A58">
      <w:pPr>
        <w:numPr>
          <w:ilvl w:val="12"/>
          <w:numId w:val="0"/>
        </w:numPr>
        <w:spacing w:line="240" w:lineRule="auto"/>
        <w:rPr>
          <w:i/>
          <w:iCs/>
          <w:szCs w:val="24"/>
          <w:u w:val="single"/>
          <w:lang w:val="lt-LT"/>
        </w:rPr>
      </w:pPr>
      <w:r>
        <w:rPr>
          <w:i/>
          <w:iCs/>
          <w:szCs w:val="24"/>
          <w:u w:val="single"/>
          <w:lang w:val="lt-LT"/>
        </w:rPr>
        <w:t>Senyvi (nuo 65 metų) amžiaus pacientai</w:t>
      </w:r>
    </w:p>
    <w:p w14:paraId="1D945CCC" w14:textId="77777777" w:rsidR="00AA1A58" w:rsidRDefault="00AA1A58" w:rsidP="00AA1A58">
      <w:pPr>
        <w:numPr>
          <w:ilvl w:val="12"/>
          <w:numId w:val="0"/>
        </w:numPr>
        <w:spacing w:line="240" w:lineRule="auto"/>
        <w:rPr>
          <w:szCs w:val="24"/>
          <w:lang w:val="lt-LT"/>
        </w:rPr>
      </w:pPr>
      <w:r>
        <w:rPr>
          <w:szCs w:val="24"/>
          <w:lang w:val="lt-LT"/>
        </w:rPr>
        <w:t>Senyvas (71-80 metų) amžius reikšmingos įtakos ezomeprazolo metabolizmui neturi.</w:t>
      </w:r>
    </w:p>
    <w:p w14:paraId="5FB8C909" w14:textId="77777777" w:rsidR="00AA1A58" w:rsidRDefault="00AA1A58" w:rsidP="00AA1A58">
      <w:pPr>
        <w:spacing w:line="240" w:lineRule="auto"/>
        <w:rPr>
          <w:szCs w:val="22"/>
          <w:lang w:val="lt-LT"/>
        </w:rPr>
      </w:pPr>
    </w:p>
    <w:p w14:paraId="4F0550AF" w14:textId="77777777" w:rsidR="00AA1A58" w:rsidRDefault="00AA1A58" w:rsidP="00CD1483">
      <w:pPr>
        <w:keepNext/>
        <w:rPr>
          <w:b/>
          <w:bCs/>
          <w:lang w:val="lt-LT"/>
        </w:rPr>
      </w:pPr>
      <w:r>
        <w:rPr>
          <w:b/>
          <w:bCs/>
          <w:lang w:val="lt-LT"/>
        </w:rPr>
        <w:lastRenderedPageBreak/>
        <w:t>5.3</w:t>
      </w:r>
      <w:r>
        <w:rPr>
          <w:b/>
          <w:bCs/>
          <w:lang w:val="lt-LT"/>
        </w:rPr>
        <w:tab/>
        <w:t>Ikiklinikinių saugumo tyrimų duomenys</w:t>
      </w:r>
    </w:p>
    <w:p w14:paraId="19F5316D" w14:textId="77777777" w:rsidR="00AA1A58" w:rsidRDefault="00AA1A58" w:rsidP="00CD1483">
      <w:pPr>
        <w:keepNext/>
        <w:spacing w:line="240" w:lineRule="auto"/>
        <w:rPr>
          <w:szCs w:val="22"/>
          <w:lang w:val="lt-LT"/>
        </w:rPr>
      </w:pPr>
    </w:p>
    <w:p w14:paraId="6E75F2FE" w14:textId="77777777" w:rsidR="00AA1A58" w:rsidRDefault="00AA1A58" w:rsidP="00CD1483">
      <w:pPr>
        <w:keepNext/>
        <w:numPr>
          <w:ilvl w:val="12"/>
          <w:numId w:val="0"/>
        </w:numPr>
        <w:spacing w:line="240" w:lineRule="auto"/>
        <w:rPr>
          <w:szCs w:val="24"/>
          <w:lang w:val="lt-LT"/>
        </w:rPr>
      </w:pPr>
      <w:r>
        <w:rPr>
          <w:szCs w:val="24"/>
          <w:lang w:val="lt-LT"/>
        </w:rPr>
        <w:t>Įprastų farmakologinio saugumo, kartotinių dozių toksiškumo, genotoksiškumo ir toksinio poveikio reprodukcijai bei vystymuisi ikiklinikinių tyrimų duomenys specifinio pavojaus žmogui nerodo.</w:t>
      </w:r>
    </w:p>
    <w:p w14:paraId="3DF7F6A8" w14:textId="77777777" w:rsidR="00AA1A58" w:rsidRDefault="00AA1A58" w:rsidP="00AA1A58">
      <w:pPr>
        <w:numPr>
          <w:ilvl w:val="12"/>
          <w:numId w:val="0"/>
        </w:numPr>
        <w:spacing w:line="240" w:lineRule="auto"/>
        <w:rPr>
          <w:szCs w:val="24"/>
          <w:lang w:val="lt-LT"/>
        </w:rPr>
      </w:pPr>
    </w:p>
    <w:p w14:paraId="6CBE5296" w14:textId="77777777" w:rsidR="00AA1A58" w:rsidRDefault="00AA1A58" w:rsidP="00AA1A58">
      <w:pPr>
        <w:spacing w:line="240" w:lineRule="auto"/>
        <w:rPr>
          <w:szCs w:val="22"/>
          <w:lang w:val="lt-LT"/>
        </w:rPr>
      </w:pPr>
      <w:r>
        <w:rPr>
          <w:szCs w:val="22"/>
          <w:lang w:val="lt-LT"/>
        </w:rPr>
        <w:t>Nepageidaujamos reakcijos, kurių klinikinių tyrimų metu nenustatyta, tačiau kurių pasireiškė gyvūnams esant panašiai į klinikinę ekspozicijai ir kurios gali turėti klinikinės reikšmės, yra tokios:</w:t>
      </w:r>
    </w:p>
    <w:p w14:paraId="5C73303D" w14:textId="77777777" w:rsidR="00AA1A58" w:rsidRDefault="00AA1A58" w:rsidP="00AA1A58">
      <w:pPr>
        <w:spacing w:line="240" w:lineRule="auto"/>
        <w:rPr>
          <w:szCs w:val="22"/>
          <w:lang w:val="lt-LT"/>
        </w:rPr>
      </w:pPr>
    </w:p>
    <w:p w14:paraId="4A0E75CB" w14:textId="77777777" w:rsidR="00AA1A58" w:rsidRDefault="00AA1A58" w:rsidP="00AA1A58">
      <w:pPr>
        <w:numPr>
          <w:ilvl w:val="12"/>
          <w:numId w:val="0"/>
        </w:numPr>
        <w:spacing w:line="240" w:lineRule="auto"/>
        <w:rPr>
          <w:szCs w:val="24"/>
          <w:lang w:val="lt-LT"/>
        </w:rPr>
      </w:pPr>
      <w:r>
        <w:rPr>
          <w:szCs w:val="24"/>
          <w:lang w:val="lt-LT"/>
        </w:rPr>
        <w:t>Su žiurkėmis atlikti raceminio mišinio kancerogeninio poveikio tyrimai parodė skrandžio enterochromatofininių ląstelių hiperplaziją ir karcinoidų. Šių poveikių žiurkių skrandžiui priežastis – skandžio rūgšties gamybos sumažėjimo sukelta ilgalaikė stipriai išreikšta hipergastrinemija. Jų pasireiškia žiurkėms ilgai duodant skrandžio rūgšties sekrecijos inhibitorių.</w:t>
      </w:r>
    </w:p>
    <w:p w14:paraId="27C9BA39" w14:textId="77777777" w:rsidR="00AA1A58" w:rsidRDefault="00AA1A58" w:rsidP="00AA1A58">
      <w:pPr>
        <w:spacing w:line="240" w:lineRule="auto"/>
        <w:rPr>
          <w:szCs w:val="22"/>
          <w:lang w:val="lt-LT"/>
        </w:rPr>
      </w:pPr>
    </w:p>
    <w:p w14:paraId="00F9EF82" w14:textId="77777777" w:rsidR="00AA1A58" w:rsidRDefault="00AA1A58" w:rsidP="00AA1A58">
      <w:pPr>
        <w:spacing w:line="240" w:lineRule="auto"/>
        <w:rPr>
          <w:szCs w:val="22"/>
          <w:lang w:val="lt-LT"/>
        </w:rPr>
      </w:pPr>
    </w:p>
    <w:p w14:paraId="0F65F6B1" w14:textId="77777777" w:rsidR="00AA1A58" w:rsidRDefault="00AA1A58" w:rsidP="008E2EBE">
      <w:pPr>
        <w:keepNext/>
        <w:rPr>
          <w:b/>
          <w:bCs/>
          <w:lang w:val="lt-LT"/>
        </w:rPr>
      </w:pPr>
      <w:r>
        <w:rPr>
          <w:b/>
          <w:bCs/>
          <w:lang w:val="lt-LT"/>
        </w:rPr>
        <w:t>6.</w:t>
      </w:r>
      <w:r>
        <w:rPr>
          <w:b/>
          <w:bCs/>
          <w:lang w:val="lt-LT"/>
        </w:rPr>
        <w:tab/>
      </w:r>
      <w:r>
        <w:rPr>
          <w:b/>
          <w:bCs/>
          <w:noProof/>
          <w:lang w:val="lt-LT"/>
        </w:rPr>
        <w:t>FARMACINĖ INFORMACIJA</w:t>
      </w:r>
    </w:p>
    <w:p w14:paraId="55B59B13" w14:textId="77777777" w:rsidR="00AA1A58" w:rsidRDefault="00AA1A58" w:rsidP="008E2EBE">
      <w:pPr>
        <w:keepNext/>
        <w:spacing w:line="240" w:lineRule="auto"/>
        <w:rPr>
          <w:szCs w:val="22"/>
          <w:lang w:val="lt-LT"/>
        </w:rPr>
      </w:pPr>
    </w:p>
    <w:p w14:paraId="330B04C7" w14:textId="77777777" w:rsidR="00AA1A58" w:rsidRDefault="00AA1A58" w:rsidP="008E2EBE">
      <w:pPr>
        <w:keepNext/>
        <w:rPr>
          <w:b/>
          <w:bCs/>
          <w:lang w:val="lt-LT"/>
        </w:rPr>
      </w:pPr>
      <w:r>
        <w:rPr>
          <w:b/>
          <w:bCs/>
          <w:lang w:val="lt-LT"/>
        </w:rPr>
        <w:t>6.1</w:t>
      </w:r>
      <w:r>
        <w:rPr>
          <w:b/>
          <w:bCs/>
          <w:lang w:val="lt-LT"/>
        </w:rPr>
        <w:tab/>
        <w:t>Pagalbinių medžiagų sąrašas</w:t>
      </w:r>
    </w:p>
    <w:p w14:paraId="48C3126B" w14:textId="77777777" w:rsidR="00AA1A58" w:rsidRDefault="00AA1A58" w:rsidP="008E2EBE">
      <w:pPr>
        <w:keepNext/>
        <w:spacing w:line="240" w:lineRule="auto"/>
        <w:rPr>
          <w:szCs w:val="22"/>
          <w:lang w:val="lt-LT"/>
        </w:rPr>
      </w:pPr>
    </w:p>
    <w:p w14:paraId="7EA681B0" w14:textId="77777777" w:rsidR="00AA1A58" w:rsidRDefault="00AA1A58" w:rsidP="008E2EBE">
      <w:pPr>
        <w:keepNext/>
        <w:numPr>
          <w:ilvl w:val="12"/>
          <w:numId w:val="0"/>
        </w:numPr>
        <w:spacing w:line="240" w:lineRule="auto"/>
        <w:rPr>
          <w:szCs w:val="24"/>
          <w:lang w:val="lt-LT"/>
        </w:rPr>
      </w:pPr>
      <w:r>
        <w:rPr>
          <w:szCs w:val="24"/>
          <w:lang w:val="lt-LT"/>
        </w:rPr>
        <w:t>Glicerolio monostearatas 40-55</w:t>
      </w:r>
    </w:p>
    <w:p w14:paraId="54CA2F94" w14:textId="77777777" w:rsidR="00AA1A58" w:rsidRDefault="00AA1A58" w:rsidP="008E2EBE">
      <w:pPr>
        <w:keepNext/>
        <w:numPr>
          <w:ilvl w:val="12"/>
          <w:numId w:val="0"/>
        </w:numPr>
        <w:spacing w:line="240" w:lineRule="auto"/>
        <w:rPr>
          <w:szCs w:val="24"/>
          <w:lang w:val="lt-LT"/>
        </w:rPr>
      </w:pPr>
      <w:r>
        <w:rPr>
          <w:szCs w:val="24"/>
          <w:lang w:val="lt-LT"/>
        </w:rPr>
        <w:t>Hidroksipropilceliuliozė</w:t>
      </w:r>
    </w:p>
    <w:p w14:paraId="6B90174E" w14:textId="77777777" w:rsidR="00AA1A58" w:rsidRDefault="00AA1A58" w:rsidP="00AA1A58">
      <w:pPr>
        <w:numPr>
          <w:ilvl w:val="12"/>
          <w:numId w:val="0"/>
        </w:numPr>
        <w:spacing w:line="240" w:lineRule="auto"/>
        <w:rPr>
          <w:szCs w:val="24"/>
          <w:lang w:val="lt-LT"/>
        </w:rPr>
      </w:pPr>
      <w:r>
        <w:rPr>
          <w:szCs w:val="24"/>
          <w:lang w:val="lt-LT"/>
        </w:rPr>
        <w:t>Hipromeliozė</w:t>
      </w:r>
      <w:r w:rsidR="006C3F84">
        <w:rPr>
          <w:szCs w:val="24"/>
          <w:lang w:val="lt-LT"/>
        </w:rPr>
        <w:t xml:space="preserve"> 2910 (6 mPa</w:t>
      </w:r>
      <w:r w:rsidR="00736B0A">
        <w:rPr>
          <w:szCs w:val="24"/>
          <w:lang w:val="lt-LT"/>
        </w:rPr>
        <w:t> </w:t>
      </w:r>
      <w:r w:rsidR="006C3F84">
        <w:rPr>
          <w:szCs w:val="24"/>
          <w:lang w:val="lt-LT"/>
        </w:rPr>
        <w:t>s)</w:t>
      </w:r>
    </w:p>
    <w:p w14:paraId="11DB03AD" w14:textId="77777777" w:rsidR="00AA1A58" w:rsidRDefault="00AA1A58" w:rsidP="00AA1A58">
      <w:pPr>
        <w:numPr>
          <w:ilvl w:val="12"/>
          <w:numId w:val="0"/>
        </w:numPr>
        <w:spacing w:line="240" w:lineRule="auto"/>
        <w:rPr>
          <w:szCs w:val="24"/>
          <w:lang w:val="lt-LT"/>
        </w:rPr>
      </w:pPr>
      <w:r>
        <w:rPr>
          <w:szCs w:val="24"/>
          <w:lang w:val="lt-LT"/>
        </w:rPr>
        <w:t>Rau</w:t>
      </w:r>
      <w:r w:rsidR="00A65E52">
        <w:rPr>
          <w:szCs w:val="24"/>
          <w:lang w:val="lt-LT"/>
        </w:rPr>
        <w:t xml:space="preserve">svai rudas </w:t>
      </w:r>
      <w:r>
        <w:rPr>
          <w:szCs w:val="24"/>
          <w:lang w:val="lt-LT"/>
        </w:rPr>
        <w:t>geležies oksidas (E172)</w:t>
      </w:r>
    </w:p>
    <w:p w14:paraId="1A28AC89" w14:textId="77777777" w:rsidR="00AA1A58" w:rsidRDefault="00AA1A58" w:rsidP="00AA1A58">
      <w:pPr>
        <w:numPr>
          <w:ilvl w:val="12"/>
          <w:numId w:val="0"/>
        </w:numPr>
        <w:spacing w:line="240" w:lineRule="auto"/>
        <w:rPr>
          <w:szCs w:val="24"/>
          <w:lang w:val="lt-LT"/>
        </w:rPr>
      </w:pPr>
      <w:r>
        <w:rPr>
          <w:szCs w:val="24"/>
          <w:lang w:val="lt-LT"/>
        </w:rPr>
        <w:t>Geltonasis geležies oksidas (E172)</w:t>
      </w:r>
    </w:p>
    <w:p w14:paraId="256FCF73" w14:textId="77777777" w:rsidR="00AA1A58" w:rsidRDefault="00AA1A58" w:rsidP="00AA1A58">
      <w:pPr>
        <w:numPr>
          <w:ilvl w:val="12"/>
          <w:numId w:val="0"/>
        </w:numPr>
        <w:spacing w:line="240" w:lineRule="auto"/>
        <w:rPr>
          <w:szCs w:val="24"/>
          <w:lang w:val="lt-LT"/>
        </w:rPr>
      </w:pPr>
      <w:r>
        <w:rPr>
          <w:szCs w:val="24"/>
          <w:lang w:val="lt-LT"/>
        </w:rPr>
        <w:t>Magnio stearatas</w:t>
      </w:r>
    </w:p>
    <w:p w14:paraId="4D7633C9" w14:textId="77777777" w:rsidR="00AA1A58" w:rsidRDefault="00AA1A58" w:rsidP="00AA1A58">
      <w:pPr>
        <w:numPr>
          <w:ilvl w:val="12"/>
          <w:numId w:val="0"/>
        </w:numPr>
        <w:spacing w:line="240" w:lineRule="auto"/>
        <w:rPr>
          <w:szCs w:val="24"/>
          <w:lang w:val="lt-LT"/>
        </w:rPr>
      </w:pPr>
      <w:r>
        <w:rPr>
          <w:szCs w:val="24"/>
          <w:lang w:val="lt-LT"/>
        </w:rPr>
        <w:t>Metakrilo rūgšties ir etilakrilato 1:1 kopolimero 30 % dispersija</w:t>
      </w:r>
    </w:p>
    <w:p w14:paraId="4AAD8B06" w14:textId="77777777" w:rsidR="00AA1A58" w:rsidRDefault="00AA1A58" w:rsidP="00AA1A58">
      <w:pPr>
        <w:numPr>
          <w:ilvl w:val="12"/>
          <w:numId w:val="0"/>
        </w:numPr>
        <w:spacing w:line="240" w:lineRule="auto"/>
        <w:rPr>
          <w:szCs w:val="24"/>
          <w:lang w:val="lt-LT"/>
        </w:rPr>
      </w:pPr>
      <w:r>
        <w:rPr>
          <w:szCs w:val="24"/>
          <w:lang w:val="lt-LT"/>
        </w:rPr>
        <w:t>Mikrokristalinė celiuliozė</w:t>
      </w:r>
    </w:p>
    <w:p w14:paraId="7EBB3952" w14:textId="77777777" w:rsidR="00AA1A58" w:rsidRDefault="00AA1A58" w:rsidP="00AA1A58">
      <w:pPr>
        <w:numPr>
          <w:ilvl w:val="12"/>
          <w:numId w:val="0"/>
        </w:numPr>
        <w:spacing w:line="240" w:lineRule="auto"/>
        <w:rPr>
          <w:szCs w:val="24"/>
          <w:lang w:val="lt-LT"/>
        </w:rPr>
      </w:pPr>
      <w:r>
        <w:rPr>
          <w:szCs w:val="24"/>
          <w:lang w:val="lt-LT"/>
        </w:rPr>
        <w:t>Sintetinis parafinas</w:t>
      </w:r>
    </w:p>
    <w:p w14:paraId="6F92FE50" w14:textId="77777777" w:rsidR="00AA1A58" w:rsidRDefault="00AA1A58" w:rsidP="00AA1A58">
      <w:pPr>
        <w:pStyle w:val="Footer"/>
        <w:numPr>
          <w:ilvl w:val="12"/>
          <w:numId w:val="0"/>
        </w:numPr>
        <w:spacing w:line="240" w:lineRule="auto"/>
        <w:rPr>
          <w:szCs w:val="24"/>
          <w:lang w:val="lt-LT" w:eastAsia="zh-CN"/>
        </w:rPr>
      </w:pPr>
      <w:r>
        <w:rPr>
          <w:szCs w:val="24"/>
          <w:lang w:val="lt-LT" w:eastAsia="zh-CN"/>
        </w:rPr>
        <w:t>Makrogolis 6000</w:t>
      </w:r>
    </w:p>
    <w:p w14:paraId="75334942" w14:textId="77777777" w:rsidR="00AA1A58" w:rsidRDefault="00AA1A58" w:rsidP="00AA1A58">
      <w:pPr>
        <w:numPr>
          <w:ilvl w:val="12"/>
          <w:numId w:val="0"/>
        </w:numPr>
        <w:spacing w:line="240" w:lineRule="auto"/>
        <w:rPr>
          <w:szCs w:val="24"/>
          <w:lang w:val="lt-LT"/>
        </w:rPr>
      </w:pPr>
      <w:r>
        <w:rPr>
          <w:szCs w:val="24"/>
          <w:lang w:val="lt-LT"/>
        </w:rPr>
        <w:t>Polisorbatas 80</w:t>
      </w:r>
    </w:p>
    <w:p w14:paraId="4B8E4F1A" w14:textId="77777777" w:rsidR="00AA1A58" w:rsidRDefault="00AA1A58" w:rsidP="00AA1A58">
      <w:pPr>
        <w:numPr>
          <w:ilvl w:val="12"/>
          <w:numId w:val="0"/>
        </w:numPr>
        <w:spacing w:line="240" w:lineRule="auto"/>
        <w:rPr>
          <w:szCs w:val="24"/>
          <w:lang w:val="lt-LT"/>
        </w:rPr>
      </w:pPr>
      <w:r>
        <w:rPr>
          <w:szCs w:val="24"/>
          <w:lang w:val="lt-LT"/>
        </w:rPr>
        <w:t>Krospovidonas (A tipo)</w:t>
      </w:r>
    </w:p>
    <w:p w14:paraId="2D7D8877" w14:textId="77777777" w:rsidR="00AA1A58" w:rsidRDefault="00AA1A58" w:rsidP="00AA1A58">
      <w:pPr>
        <w:numPr>
          <w:ilvl w:val="12"/>
          <w:numId w:val="0"/>
        </w:numPr>
        <w:spacing w:line="240" w:lineRule="auto"/>
        <w:rPr>
          <w:szCs w:val="24"/>
          <w:lang w:val="lt-LT"/>
        </w:rPr>
      </w:pPr>
      <w:r>
        <w:rPr>
          <w:szCs w:val="24"/>
          <w:lang w:val="lt-LT"/>
        </w:rPr>
        <w:t>Natrio stearilfumaratas</w:t>
      </w:r>
    </w:p>
    <w:p w14:paraId="43E905E9" w14:textId="77777777" w:rsidR="00AA1A58" w:rsidRDefault="00AA1A58" w:rsidP="00AA1A58">
      <w:pPr>
        <w:numPr>
          <w:ilvl w:val="12"/>
          <w:numId w:val="0"/>
        </w:numPr>
        <w:spacing w:line="240" w:lineRule="auto"/>
        <w:rPr>
          <w:szCs w:val="24"/>
          <w:lang w:val="lt-LT"/>
        </w:rPr>
      </w:pPr>
      <w:r>
        <w:rPr>
          <w:szCs w:val="24"/>
          <w:lang w:val="lt-LT"/>
        </w:rPr>
        <w:t>Cukriniai branduoliai (sacharozė</w:t>
      </w:r>
      <w:r w:rsidR="006C3F84">
        <w:rPr>
          <w:szCs w:val="24"/>
          <w:lang w:val="lt-LT"/>
        </w:rPr>
        <w:t xml:space="preserve"> </w:t>
      </w:r>
      <w:r w:rsidR="003C1FE0">
        <w:rPr>
          <w:szCs w:val="24"/>
          <w:lang w:val="lt-LT"/>
        </w:rPr>
        <w:t>ir</w:t>
      </w:r>
      <w:r w:rsidR="006C3F84">
        <w:rPr>
          <w:szCs w:val="24"/>
          <w:lang w:val="lt-LT"/>
        </w:rPr>
        <w:t xml:space="preserve"> kukurūzų krakmolas</w:t>
      </w:r>
      <w:r>
        <w:rPr>
          <w:szCs w:val="24"/>
          <w:lang w:val="lt-LT"/>
        </w:rPr>
        <w:t>)</w:t>
      </w:r>
    </w:p>
    <w:p w14:paraId="5D949CD3" w14:textId="77777777" w:rsidR="00AA1A58" w:rsidRDefault="00AA1A58" w:rsidP="00AA1A58">
      <w:pPr>
        <w:numPr>
          <w:ilvl w:val="12"/>
          <w:numId w:val="0"/>
        </w:numPr>
        <w:spacing w:line="240" w:lineRule="auto"/>
        <w:rPr>
          <w:szCs w:val="24"/>
          <w:lang w:val="lt-LT"/>
        </w:rPr>
      </w:pPr>
      <w:r>
        <w:rPr>
          <w:szCs w:val="24"/>
          <w:lang w:val="lt-LT"/>
        </w:rPr>
        <w:t>Talkas</w:t>
      </w:r>
    </w:p>
    <w:p w14:paraId="29513B0C" w14:textId="77777777" w:rsidR="00AA1A58" w:rsidRDefault="00AA1A58" w:rsidP="00AA1A58">
      <w:pPr>
        <w:numPr>
          <w:ilvl w:val="12"/>
          <w:numId w:val="0"/>
        </w:numPr>
        <w:spacing w:line="240" w:lineRule="auto"/>
        <w:rPr>
          <w:szCs w:val="24"/>
          <w:lang w:val="lt-LT"/>
        </w:rPr>
      </w:pPr>
      <w:r>
        <w:rPr>
          <w:szCs w:val="24"/>
          <w:lang w:val="lt-LT"/>
        </w:rPr>
        <w:t>Titano dioksidas (E171)</w:t>
      </w:r>
    </w:p>
    <w:p w14:paraId="2C530085" w14:textId="77777777" w:rsidR="00AA1A58" w:rsidRDefault="00AA1A58" w:rsidP="00AA1A58">
      <w:pPr>
        <w:numPr>
          <w:ilvl w:val="12"/>
          <w:numId w:val="0"/>
        </w:numPr>
        <w:spacing w:line="240" w:lineRule="auto"/>
        <w:rPr>
          <w:szCs w:val="24"/>
          <w:lang w:val="lt-LT"/>
        </w:rPr>
      </w:pPr>
      <w:r>
        <w:rPr>
          <w:szCs w:val="24"/>
          <w:lang w:val="lt-LT"/>
        </w:rPr>
        <w:t>Trietilo citratas</w:t>
      </w:r>
    </w:p>
    <w:p w14:paraId="0747BAE6" w14:textId="77777777" w:rsidR="00AA1A58" w:rsidRDefault="00AA1A58" w:rsidP="00AA1A58">
      <w:pPr>
        <w:spacing w:line="240" w:lineRule="auto"/>
        <w:rPr>
          <w:szCs w:val="22"/>
          <w:lang w:val="lt-LT"/>
        </w:rPr>
      </w:pPr>
    </w:p>
    <w:p w14:paraId="65D9AF17" w14:textId="77777777" w:rsidR="00AA1A58" w:rsidRDefault="00AA1A58" w:rsidP="00AA1A58">
      <w:pPr>
        <w:rPr>
          <w:b/>
          <w:bCs/>
          <w:lang w:val="lt-LT"/>
        </w:rPr>
      </w:pPr>
      <w:r>
        <w:rPr>
          <w:b/>
          <w:bCs/>
          <w:lang w:val="lt-LT"/>
        </w:rPr>
        <w:t>6.2</w:t>
      </w:r>
      <w:r>
        <w:rPr>
          <w:b/>
          <w:bCs/>
          <w:lang w:val="lt-LT"/>
        </w:rPr>
        <w:tab/>
        <w:t>Nesuderinamumas</w:t>
      </w:r>
    </w:p>
    <w:p w14:paraId="6B1F05A1" w14:textId="77777777" w:rsidR="00AA1A58" w:rsidRDefault="00AA1A58" w:rsidP="00AA1A58">
      <w:pPr>
        <w:spacing w:line="240" w:lineRule="auto"/>
        <w:rPr>
          <w:szCs w:val="22"/>
          <w:lang w:val="lt-LT"/>
        </w:rPr>
      </w:pPr>
    </w:p>
    <w:p w14:paraId="2027F07E" w14:textId="77777777" w:rsidR="00AA1A58" w:rsidRDefault="00AA1A58" w:rsidP="00AA1A58">
      <w:pPr>
        <w:spacing w:line="240" w:lineRule="auto"/>
        <w:rPr>
          <w:szCs w:val="22"/>
          <w:lang w:val="lt-LT"/>
        </w:rPr>
      </w:pPr>
      <w:r>
        <w:rPr>
          <w:szCs w:val="22"/>
          <w:lang w:val="lt-LT"/>
        </w:rPr>
        <w:t>Duomenys nebūtini.</w:t>
      </w:r>
    </w:p>
    <w:p w14:paraId="3741E71E" w14:textId="77777777" w:rsidR="00AA1A58" w:rsidRDefault="00AA1A58" w:rsidP="00AA1A58">
      <w:pPr>
        <w:spacing w:line="240" w:lineRule="auto"/>
        <w:rPr>
          <w:szCs w:val="22"/>
          <w:lang w:val="lt-LT"/>
        </w:rPr>
      </w:pPr>
    </w:p>
    <w:p w14:paraId="764C3F77" w14:textId="77777777" w:rsidR="00AA1A58" w:rsidRDefault="00AA1A58" w:rsidP="00AA1A58">
      <w:pPr>
        <w:keepNext/>
        <w:rPr>
          <w:b/>
          <w:bCs/>
          <w:lang w:val="lt-LT"/>
        </w:rPr>
      </w:pPr>
      <w:r>
        <w:rPr>
          <w:b/>
          <w:bCs/>
          <w:lang w:val="lt-LT"/>
        </w:rPr>
        <w:t>6.3</w:t>
      </w:r>
      <w:r>
        <w:rPr>
          <w:b/>
          <w:bCs/>
          <w:lang w:val="lt-LT"/>
        </w:rPr>
        <w:tab/>
        <w:t>Tinkamumo laikas</w:t>
      </w:r>
    </w:p>
    <w:p w14:paraId="662BA2B4" w14:textId="77777777" w:rsidR="00AA1A58" w:rsidRDefault="00AA1A58" w:rsidP="00AA1A58">
      <w:pPr>
        <w:keepNext/>
        <w:spacing w:line="240" w:lineRule="auto"/>
        <w:rPr>
          <w:szCs w:val="22"/>
          <w:lang w:val="lt-LT"/>
        </w:rPr>
      </w:pPr>
    </w:p>
    <w:p w14:paraId="330DB194" w14:textId="77777777" w:rsidR="00AA1A58" w:rsidRDefault="00AA1A58" w:rsidP="00AA1A58">
      <w:pPr>
        <w:keepNext/>
        <w:numPr>
          <w:ilvl w:val="12"/>
          <w:numId w:val="0"/>
        </w:numPr>
        <w:spacing w:line="240" w:lineRule="auto"/>
        <w:rPr>
          <w:szCs w:val="24"/>
          <w:lang w:val="lt-LT"/>
        </w:rPr>
      </w:pPr>
      <w:r>
        <w:rPr>
          <w:szCs w:val="24"/>
          <w:lang w:val="lt-LT"/>
        </w:rPr>
        <w:t>3 metai</w:t>
      </w:r>
    </w:p>
    <w:p w14:paraId="2F623A9B" w14:textId="77777777" w:rsidR="00AA1A58" w:rsidRDefault="00AA1A58" w:rsidP="00AA1A58">
      <w:pPr>
        <w:spacing w:line="240" w:lineRule="auto"/>
        <w:rPr>
          <w:szCs w:val="22"/>
          <w:lang w:val="lt-LT"/>
        </w:rPr>
      </w:pPr>
    </w:p>
    <w:p w14:paraId="666F1CDB" w14:textId="77777777" w:rsidR="00AA1A58" w:rsidRDefault="00AA1A58" w:rsidP="00AA1A58">
      <w:pPr>
        <w:rPr>
          <w:b/>
          <w:bCs/>
          <w:lang w:val="lt-LT"/>
        </w:rPr>
      </w:pPr>
      <w:r>
        <w:rPr>
          <w:b/>
          <w:bCs/>
          <w:lang w:val="lt-LT"/>
        </w:rPr>
        <w:t>6.4</w:t>
      </w:r>
      <w:r>
        <w:rPr>
          <w:b/>
          <w:bCs/>
          <w:lang w:val="lt-LT"/>
        </w:rPr>
        <w:tab/>
        <w:t>Specialios laikymo sąlygos</w:t>
      </w:r>
    </w:p>
    <w:p w14:paraId="4FB2E183" w14:textId="77777777" w:rsidR="00AA1A58" w:rsidRDefault="00AA1A58" w:rsidP="00AA1A58">
      <w:pPr>
        <w:spacing w:line="240" w:lineRule="auto"/>
        <w:rPr>
          <w:szCs w:val="22"/>
          <w:lang w:val="lt-LT"/>
        </w:rPr>
      </w:pPr>
    </w:p>
    <w:p w14:paraId="1C824445" w14:textId="77777777" w:rsidR="00AA1A58" w:rsidRDefault="00AA1A58" w:rsidP="00AA1A58">
      <w:pPr>
        <w:spacing w:line="240" w:lineRule="auto"/>
        <w:rPr>
          <w:lang w:val="lt-LT"/>
        </w:rPr>
      </w:pPr>
      <w:r>
        <w:rPr>
          <w:lang w:val="lt-LT"/>
        </w:rPr>
        <w:t xml:space="preserve">Laikyti ne aukštesnėje kaip 30 </w:t>
      </w:r>
      <w:r>
        <w:rPr>
          <w:szCs w:val="22"/>
          <w:lang w:val="lt-LT"/>
        </w:rPr>
        <w:sym w:font="Symbol" w:char="00B0"/>
      </w:r>
      <w:r>
        <w:rPr>
          <w:lang w:val="lt-LT"/>
        </w:rPr>
        <w:t>C temperatūroje.</w:t>
      </w:r>
    </w:p>
    <w:p w14:paraId="4C81D133" w14:textId="77777777" w:rsidR="00AA1A58" w:rsidRDefault="00AA1A58" w:rsidP="00AA1A58">
      <w:pPr>
        <w:spacing w:line="240" w:lineRule="auto"/>
        <w:rPr>
          <w:lang w:val="lt-LT"/>
        </w:rPr>
      </w:pPr>
      <w:r>
        <w:rPr>
          <w:lang w:val="lt-LT"/>
        </w:rPr>
        <w:t xml:space="preserve">Laikyti gamintojo pakuotėje, kad </w:t>
      </w:r>
      <w:r w:rsidR="00247A80">
        <w:rPr>
          <w:lang w:val="lt-LT"/>
        </w:rPr>
        <w:t xml:space="preserve">vaistinis </w:t>
      </w:r>
      <w:r>
        <w:rPr>
          <w:lang w:val="lt-LT"/>
        </w:rPr>
        <w:t>preparatas būtų apsaugotas nuo drėgmės.</w:t>
      </w:r>
    </w:p>
    <w:p w14:paraId="2B436BF8" w14:textId="77777777" w:rsidR="00AA1A58" w:rsidRDefault="00AA1A58" w:rsidP="00AA1A58">
      <w:pPr>
        <w:spacing w:line="240" w:lineRule="auto"/>
        <w:rPr>
          <w:szCs w:val="22"/>
          <w:lang w:val="lt-LT"/>
        </w:rPr>
      </w:pPr>
    </w:p>
    <w:p w14:paraId="5491C5C9" w14:textId="77777777" w:rsidR="00AA1A58" w:rsidRDefault="00AA1A58" w:rsidP="00AA1A58">
      <w:pPr>
        <w:rPr>
          <w:b/>
          <w:bCs/>
          <w:lang w:val="lt-LT"/>
        </w:rPr>
      </w:pPr>
      <w:r>
        <w:rPr>
          <w:b/>
          <w:bCs/>
          <w:lang w:val="lt-LT"/>
        </w:rPr>
        <w:t>6.5</w:t>
      </w:r>
      <w:r>
        <w:rPr>
          <w:b/>
          <w:bCs/>
          <w:lang w:val="lt-LT"/>
        </w:rPr>
        <w:tab/>
        <w:t>Talpyklės pobūdis ir jos turinys</w:t>
      </w:r>
    </w:p>
    <w:p w14:paraId="775D8ECD" w14:textId="77777777" w:rsidR="00AA1A58" w:rsidRDefault="00AA1A58" w:rsidP="00AA1A58">
      <w:pPr>
        <w:spacing w:line="240" w:lineRule="auto"/>
        <w:rPr>
          <w:szCs w:val="22"/>
          <w:lang w:val="lt-LT"/>
        </w:rPr>
      </w:pPr>
    </w:p>
    <w:p w14:paraId="5B3C460F" w14:textId="77777777" w:rsidR="00AA1A58" w:rsidRDefault="00AA1A58" w:rsidP="00AA1A58">
      <w:pPr>
        <w:numPr>
          <w:ilvl w:val="12"/>
          <w:numId w:val="0"/>
        </w:numPr>
        <w:spacing w:line="240" w:lineRule="auto"/>
        <w:rPr>
          <w:szCs w:val="24"/>
          <w:lang w:val="lt-LT"/>
        </w:rPr>
      </w:pPr>
      <w:r>
        <w:rPr>
          <w:szCs w:val="24"/>
          <w:lang w:val="lt-LT"/>
        </w:rPr>
        <w:t>Aliumininės lizdinės plokštelės. Pakuotėje yra 7</w:t>
      </w:r>
      <w:r w:rsidR="0069065B">
        <w:rPr>
          <w:szCs w:val="24"/>
          <w:lang w:val="lt-LT"/>
        </w:rPr>
        <w:t>,</w:t>
      </w:r>
      <w:r>
        <w:rPr>
          <w:szCs w:val="24"/>
          <w:lang w:val="lt-LT"/>
        </w:rPr>
        <w:t xml:space="preserve"> 14</w:t>
      </w:r>
      <w:r w:rsidR="0069065B">
        <w:rPr>
          <w:szCs w:val="24"/>
          <w:lang w:val="lt-LT"/>
        </w:rPr>
        <w:t xml:space="preserve"> arba 28</w:t>
      </w:r>
      <w:r>
        <w:rPr>
          <w:szCs w:val="24"/>
          <w:lang w:val="lt-LT"/>
        </w:rPr>
        <w:t xml:space="preserve"> </w:t>
      </w:r>
      <w:r w:rsidR="00EC1715">
        <w:rPr>
          <w:szCs w:val="24"/>
          <w:lang w:val="lt-LT"/>
        </w:rPr>
        <w:t xml:space="preserve">skrandyje neirių </w:t>
      </w:r>
      <w:r>
        <w:rPr>
          <w:szCs w:val="24"/>
          <w:lang w:val="lt-LT"/>
        </w:rPr>
        <w:t>tablečių.</w:t>
      </w:r>
    </w:p>
    <w:p w14:paraId="32588365" w14:textId="77777777" w:rsidR="00AA1A58" w:rsidRDefault="00AA1A58" w:rsidP="00AA1A58">
      <w:pPr>
        <w:numPr>
          <w:ilvl w:val="12"/>
          <w:numId w:val="0"/>
        </w:numPr>
        <w:spacing w:line="240" w:lineRule="auto"/>
        <w:rPr>
          <w:szCs w:val="24"/>
          <w:lang w:val="lt-LT"/>
        </w:rPr>
      </w:pPr>
    </w:p>
    <w:p w14:paraId="08B57A49" w14:textId="77777777" w:rsidR="00AA1A58" w:rsidRDefault="00AA1A58" w:rsidP="00AA1A58">
      <w:pPr>
        <w:spacing w:line="240" w:lineRule="auto"/>
        <w:rPr>
          <w:szCs w:val="22"/>
          <w:lang w:val="lt-LT"/>
        </w:rPr>
      </w:pPr>
      <w:r>
        <w:rPr>
          <w:szCs w:val="22"/>
          <w:lang w:val="lt-LT"/>
        </w:rPr>
        <w:t>Gali būti tiekiamos ne visų dydžių pakuotės.</w:t>
      </w:r>
    </w:p>
    <w:p w14:paraId="3520E5A9" w14:textId="77777777" w:rsidR="00AA1A58" w:rsidRDefault="00AA1A58" w:rsidP="00AA1A58">
      <w:pPr>
        <w:spacing w:line="240" w:lineRule="auto"/>
        <w:rPr>
          <w:szCs w:val="22"/>
          <w:lang w:val="lt-LT"/>
        </w:rPr>
      </w:pPr>
    </w:p>
    <w:p w14:paraId="4A176580" w14:textId="77777777" w:rsidR="00AA1A58" w:rsidRDefault="00AA1A58" w:rsidP="00CD1483">
      <w:pPr>
        <w:keepNext/>
        <w:rPr>
          <w:b/>
          <w:bCs/>
          <w:lang w:val="lt-LT"/>
        </w:rPr>
      </w:pPr>
      <w:bookmarkStart w:id="47" w:name="OLE_LINK1"/>
      <w:r>
        <w:rPr>
          <w:b/>
          <w:bCs/>
          <w:lang w:val="lt-LT"/>
        </w:rPr>
        <w:lastRenderedPageBreak/>
        <w:t>6.6</w:t>
      </w:r>
      <w:r>
        <w:rPr>
          <w:b/>
          <w:bCs/>
          <w:lang w:val="lt-LT"/>
        </w:rPr>
        <w:tab/>
        <w:t>Specialūs reikalavimai atliekoms tvarkyti</w:t>
      </w:r>
    </w:p>
    <w:bookmarkEnd w:id="47"/>
    <w:p w14:paraId="7E9DC8EC" w14:textId="77777777" w:rsidR="00AA1A58" w:rsidRDefault="00AA1A58" w:rsidP="00CD1483">
      <w:pPr>
        <w:keepNext/>
        <w:spacing w:line="240" w:lineRule="auto"/>
        <w:rPr>
          <w:szCs w:val="22"/>
          <w:lang w:val="lt-LT"/>
        </w:rPr>
      </w:pPr>
    </w:p>
    <w:p w14:paraId="0631F562" w14:textId="77777777" w:rsidR="00AA1A58" w:rsidRDefault="00AA1A58" w:rsidP="00CD1483">
      <w:pPr>
        <w:keepNext/>
        <w:spacing w:line="240" w:lineRule="auto"/>
        <w:rPr>
          <w:szCs w:val="22"/>
          <w:lang w:val="lt-LT"/>
        </w:rPr>
      </w:pPr>
      <w:r>
        <w:rPr>
          <w:szCs w:val="22"/>
          <w:lang w:val="lt-LT"/>
        </w:rPr>
        <w:t>Specialių reikalavimų nėra.</w:t>
      </w:r>
    </w:p>
    <w:p w14:paraId="459F5697" w14:textId="77777777" w:rsidR="00AA1A58" w:rsidRDefault="00AA1A58" w:rsidP="00AA1A58">
      <w:pPr>
        <w:spacing w:line="240" w:lineRule="auto"/>
        <w:rPr>
          <w:szCs w:val="22"/>
          <w:lang w:val="lt-LT"/>
        </w:rPr>
      </w:pPr>
    </w:p>
    <w:p w14:paraId="0CC9BC38" w14:textId="77777777" w:rsidR="00AA1A58" w:rsidRDefault="00AA1A58" w:rsidP="00AA1A58">
      <w:pPr>
        <w:spacing w:line="240" w:lineRule="auto"/>
        <w:rPr>
          <w:szCs w:val="22"/>
          <w:lang w:val="lt-LT"/>
        </w:rPr>
      </w:pPr>
    </w:p>
    <w:p w14:paraId="32467042" w14:textId="77777777" w:rsidR="00AA1A58" w:rsidRDefault="00AA1A58" w:rsidP="00AA1A58">
      <w:pPr>
        <w:rPr>
          <w:b/>
          <w:bCs/>
          <w:lang w:val="lt-LT"/>
        </w:rPr>
      </w:pPr>
      <w:r>
        <w:rPr>
          <w:b/>
          <w:bCs/>
          <w:lang w:val="lt-LT"/>
        </w:rPr>
        <w:t>7.</w:t>
      </w:r>
      <w:r>
        <w:rPr>
          <w:b/>
          <w:bCs/>
          <w:lang w:val="lt-LT"/>
        </w:rPr>
        <w:tab/>
      </w:r>
      <w:r>
        <w:rPr>
          <w:b/>
          <w:bCs/>
          <w:noProof/>
          <w:lang w:val="lt-LT"/>
        </w:rPr>
        <w:t>R</w:t>
      </w:r>
      <w:r w:rsidR="003C6D8B">
        <w:rPr>
          <w:b/>
          <w:bCs/>
          <w:noProof/>
          <w:lang w:val="lt-LT"/>
        </w:rPr>
        <w:t>EGISTRUOTOJAS</w:t>
      </w:r>
    </w:p>
    <w:p w14:paraId="534D6B7E" w14:textId="77777777" w:rsidR="00AA1A58" w:rsidRDefault="00AA1A58" w:rsidP="00AA1A58">
      <w:pPr>
        <w:spacing w:line="240" w:lineRule="auto"/>
        <w:rPr>
          <w:szCs w:val="22"/>
          <w:lang w:val="lt-LT"/>
        </w:rPr>
      </w:pPr>
    </w:p>
    <w:p w14:paraId="5C21A09B" w14:textId="77777777" w:rsidR="00AC2E2C" w:rsidRDefault="0082123A" w:rsidP="00AC2E2C">
      <w:pPr>
        <w:pStyle w:val="A-TableText"/>
        <w:keepNext/>
        <w:spacing w:before="0" w:after="0"/>
        <w:rPr>
          <w:noProof/>
          <w:szCs w:val="22"/>
          <w:lang w:val="en-US"/>
        </w:rPr>
      </w:pPr>
      <w:bookmarkStart w:id="48" w:name="_Hlk50618905"/>
      <w:bookmarkStart w:id="49" w:name="_Hlk176431861"/>
      <w:r w:rsidRPr="00983EE9">
        <w:rPr>
          <w:iCs/>
        </w:rPr>
        <w:t>Haleon Ireland Dungarvan Limited</w:t>
      </w:r>
      <w:bookmarkEnd w:id="49"/>
      <w:r w:rsidR="00AC2E2C">
        <w:rPr>
          <w:noProof/>
          <w:szCs w:val="22"/>
          <w:lang w:val="en-US"/>
        </w:rPr>
        <w:t xml:space="preserve"> </w:t>
      </w:r>
    </w:p>
    <w:p w14:paraId="111B405D" w14:textId="77777777" w:rsidR="00AC2E2C" w:rsidRDefault="00AC2E2C" w:rsidP="00AC2E2C">
      <w:pPr>
        <w:pStyle w:val="A-TableText"/>
        <w:keepNext/>
        <w:spacing w:before="0" w:after="0"/>
        <w:rPr>
          <w:noProof/>
          <w:szCs w:val="22"/>
          <w:lang w:val="en-US"/>
        </w:rPr>
      </w:pPr>
      <w:r>
        <w:rPr>
          <w:noProof/>
          <w:szCs w:val="22"/>
          <w:lang w:val="en-US"/>
        </w:rPr>
        <w:t>Knockbrack</w:t>
      </w:r>
    </w:p>
    <w:p w14:paraId="5D80F265" w14:textId="77777777" w:rsidR="00AC2E2C" w:rsidRDefault="00AC2E2C" w:rsidP="00AC2E2C">
      <w:pPr>
        <w:pStyle w:val="A-TableText"/>
        <w:keepNext/>
        <w:spacing w:before="0" w:after="0"/>
        <w:rPr>
          <w:noProof/>
          <w:szCs w:val="22"/>
          <w:lang w:val="en-US"/>
        </w:rPr>
      </w:pPr>
      <w:r>
        <w:rPr>
          <w:noProof/>
          <w:szCs w:val="22"/>
          <w:lang w:val="en-US"/>
        </w:rPr>
        <w:t>Dungarvan</w:t>
      </w:r>
    </w:p>
    <w:p w14:paraId="36DFF8E4" w14:textId="77777777" w:rsidR="00AC2E2C" w:rsidRDefault="00AC2E2C" w:rsidP="00AC2E2C">
      <w:pPr>
        <w:pStyle w:val="A-TableText"/>
        <w:keepNext/>
        <w:spacing w:before="0" w:after="0"/>
        <w:rPr>
          <w:noProof/>
          <w:szCs w:val="22"/>
          <w:lang w:val="en-US"/>
        </w:rPr>
      </w:pPr>
      <w:r>
        <w:rPr>
          <w:noProof/>
          <w:szCs w:val="22"/>
          <w:lang w:val="en-US"/>
        </w:rPr>
        <w:t>Co. Waterford</w:t>
      </w:r>
    </w:p>
    <w:p w14:paraId="495C0165" w14:textId="77777777" w:rsidR="00AC2E2C" w:rsidRPr="00F04A11" w:rsidRDefault="00AC2E2C" w:rsidP="00AC2E2C">
      <w:pPr>
        <w:pStyle w:val="A-TableText"/>
        <w:keepNext/>
        <w:spacing w:before="0" w:after="0"/>
        <w:rPr>
          <w:noProof/>
          <w:szCs w:val="22"/>
        </w:rPr>
      </w:pPr>
      <w:r w:rsidRPr="00F04A11">
        <w:rPr>
          <w:noProof/>
          <w:szCs w:val="22"/>
        </w:rPr>
        <w:t>Airija</w:t>
      </w:r>
    </w:p>
    <w:bookmarkEnd w:id="48"/>
    <w:p w14:paraId="69AE4CDE" w14:textId="77777777" w:rsidR="00AA1A58" w:rsidRDefault="00AA1A58" w:rsidP="004B50D0">
      <w:pPr>
        <w:pStyle w:val="A-TableText"/>
        <w:keepNext/>
        <w:spacing w:before="0" w:after="0"/>
        <w:rPr>
          <w:lang w:val="lt-LT"/>
        </w:rPr>
      </w:pPr>
    </w:p>
    <w:p w14:paraId="5EC7BDEF" w14:textId="77777777" w:rsidR="00AA1A58" w:rsidRDefault="00AA1A58" w:rsidP="00AA1A58">
      <w:pPr>
        <w:spacing w:line="240" w:lineRule="auto"/>
        <w:rPr>
          <w:szCs w:val="22"/>
          <w:lang w:val="lt-LT"/>
        </w:rPr>
      </w:pPr>
    </w:p>
    <w:p w14:paraId="2FCE5922" w14:textId="77777777" w:rsidR="00AA1A58" w:rsidRDefault="00AA1A58" w:rsidP="008E2EBE">
      <w:pPr>
        <w:keepNext/>
        <w:rPr>
          <w:b/>
          <w:bCs/>
          <w:lang w:val="lt-LT"/>
        </w:rPr>
      </w:pPr>
      <w:r>
        <w:rPr>
          <w:b/>
          <w:bCs/>
          <w:lang w:val="lt-LT"/>
        </w:rPr>
        <w:t>8.</w:t>
      </w:r>
      <w:r>
        <w:rPr>
          <w:b/>
          <w:bCs/>
          <w:lang w:val="lt-LT"/>
        </w:rPr>
        <w:tab/>
      </w:r>
      <w:r w:rsidR="003C6D8B" w:rsidRPr="003C6D8B">
        <w:rPr>
          <w:b/>
          <w:bCs/>
          <w:noProof/>
          <w:lang w:val="lt-LT"/>
        </w:rPr>
        <w:t xml:space="preserve">REGISTRACIJOS PAŽYMĖJIMO NUMERIS </w:t>
      </w:r>
      <w:r>
        <w:rPr>
          <w:b/>
          <w:bCs/>
          <w:noProof/>
          <w:lang w:val="lt-LT"/>
        </w:rPr>
        <w:t>(-IAI)</w:t>
      </w:r>
      <w:r>
        <w:rPr>
          <w:b/>
          <w:bCs/>
          <w:lang w:val="lt-LT"/>
        </w:rPr>
        <w:t xml:space="preserve"> </w:t>
      </w:r>
    </w:p>
    <w:p w14:paraId="1A3E48FE" w14:textId="77777777" w:rsidR="00AA1A58" w:rsidRDefault="00AA1A58" w:rsidP="008E2EBE">
      <w:pPr>
        <w:keepNext/>
        <w:spacing w:line="240" w:lineRule="auto"/>
        <w:rPr>
          <w:szCs w:val="22"/>
          <w:lang w:val="lt-LT"/>
        </w:rPr>
      </w:pPr>
    </w:p>
    <w:p w14:paraId="6282F15E" w14:textId="77777777" w:rsidR="00AA1A58" w:rsidRDefault="00AA1A58" w:rsidP="008E2EBE">
      <w:pPr>
        <w:keepNext/>
        <w:spacing w:line="240" w:lineRule="auto"/>
        <w:rPr>
          <w:szCs w:val="22"/>
          <w:lang w:val="lt-LT"/>
        </w:rPr>
      </w:pPr>
      <w:r>
        <w:rPr>
          <w:szCs w:val="22"/>
          <w:lang w:val="lt-LT"/>
        </w:rPr>
        <w:t>EU/1/13/860/001</w:t>
      </w:r>
    </w:p>
    <w:p w14:paraId="54728CB9" w14:textId="77777777" w:rsidR="00AA1A58" w:rsidRDefault="00AA1A58" w:rsidP="008E2EBE">
      <w:pPr>
        <w:keepNext/>
        <w:spacing w:line="240" w:lineRule="auto"/>
        <w:rPr>
          <w:szCs w:val="22"/>
          <w:lang w:val="lt-LT"/>
        </w:rPr>
      </w:pPr>
      <w:r>
        <w:rPr>
          <w:szCs w:val="22"/>
          <w:lang w:val="lt-LT"/>
        </w:rPr>
        <w:t>EU/1/13/860/002</w:t>
      </w:r>
    </w:p>
    <w:p w14:paraId="498D6C6C" w14:textId="77777777" w:rsidR="00AA1A58" w:rsidRDefault="0069065B" w:rsidP="008E2EBE">
      <w:pPr>
        <w:keepNext/>
        <w:spacing w:line="240" w:lineRule="auto"/>
        <w:rPr>
          <w:szCs w:val="22"/>
          <w:lang w:val="lt-LT"/>
        </w:rPr>
      </w:pPr>
      <w:r w:rsidRPr="00F04A11">
        <w:rPr>
          <w:color w:val="000000"/>
          <w:szCs w:val="22"/>
          <w:lang w:val="lt-LT"/>
        </w:rPr>
        <w:t>EU/1/13/860/004</w:t>
      </w:r>
    </w:p>
    <w:p w14:paraId="5185558F" w14:textId="77777777" w:rsidR="00AA1A58" w:rsidRDefault="00AA1A58" w:rsidP="00AA1A58">
      <w:pPr>
        <w:spacing w:line="240" w:lineRule="auto"/>
        <w:rPr>
          <w:szCs w:val="22"/>
          <w:lang w:val="lt-LT"/>
        </w:rPr>
      </w:pPr>
    </w:p>
    <w:p w14:paraId="03301F20" w14:textId="77777777" w:rsidR="006D58A5" w:rsidRDefault="006D58A5" w:rsidP="00AA1A58">
      <w:pPr>
        <w:spacing w:line="240" w:lineRule="auto"/>
        <w:rPr>
          <w:szCs w:val="22"/>
          <w:lang w:val="lt-LT"/>
        </w:rPr>
      </w:pPr>
    </w:p>
    <w:p w14:paraId="6826CFBC" w14:textId="77777777" w:rsidR="00AA1A58" w:rsidRDefault="00AA1A58" w:rsidP="00426991">
      <w:pPr>
        <w:keepNext/>
        <w:widowControl w:val="0"/>
        <w:rPr>
          <w:b/>
          <w:bCs/>
          <w:lang w:val="lt-LT"/>
        </w:rPr>
      </w:pPr>
      <w:r>
        <w:rPr>
          <w:b/>
          <w:bCs/>
          <w:lang w:val="lt-LT"/>
        </w:rPr>
        <w:t>9.</w:t>
      </w:r>
      <w:r>
        <w:rPr>
          <w:b/>
          <w:bCs/>
          <w:lang w:val="lt-LT"/>
        </w:rPr>
        <w:tab/>
      </w:r>
      <w:r w:rsidR="003C6D8B" w:rsidRPr="003C6D8B">
        <w:rPr>
          <w:b/>
          <w:bCs/>
          <w:noProof/>
          <w:lang w:val="lt-LT"/>
        </w:rPr>
        <w:t>REGISTRAVIMO / PERREGISTRAVIMO DATA</w:t>
      </w:r>
      <w:r w:rsidR="003C6D8B" w:rsidRPr="003C6D8B" w:rsidDel="003C6D8B">
        <w:rPr>
          <w:b/>
          <w:bCs/>
          <w:noProof/>
          <w:lang w:val="lt-LT"/>
        </w:rPr>
        <w:t xml:space="preserve"> </w:t>
      </w:r>
    </w:p>
    <w:p w14:paraId="33FC5995" w14:textId="77777777" w:rsidR="00AA1A58" w:rsidRDefault="00AA1A58" w:rsidP="00426991">
      <w:pPr>
        <w:keepNext/>
        <w:widowControl w:val="0"/>
        <w:spacing w:line="240" w:lineRule="auto"/>
        <w:rPr>
          <w:szCs w:val="22"/>
          <w:lang w:val="lt-LT"/>
        </w:rPr>
      </w:pPr>
    </w:p>
    <w:p w14:paraId="73058464" w14:textId="77777777" w:rsidR="00AA1A58" w:rsidRDefault="00AA1A58" w:rsidP="00426991">
      <w:pPr>
        <w:keepNext/>
        <w:widowControl w:val="0"/>
        <w:spacing w:line="240" w:lineRule="auto"/>
        <w:rPr>
          <w:szCs w:val="22"/>
          <w:lang w:val="lt-LT"/>
        </w:rPr>
      </w:pPr>
      <w:r>
        <w:rPr>
          <w:noProof/>
          <w:szCs w:val="24"/>
          <w:lang w:val="lt-LT"/>
        </w:rPr>
        <w:t>R</w:t>
      </w:r>
      <w:r w:rsidR="003C6D8B">
        <w:rPr>
          <w:noProof/>
          <w:szCs w:val="24"/>
          <w:lang w:val="lt-LT"/>
        </w:rPr>
        <w:t>egistravimo data</w:t>
      </w:r>
      <w:r>
        <w:rPr>
          <w:noProof/>
          <w:szCs w:val="24"/>
          <w:lang w:val="lt-LT"/>
        </w:rPr>
        <w:t xml:space="preserve"> </w:t>
      </w:r>
      <w:r w:rsidR="003C6D8B">
        <w:rPr>
          <w:noProof/>
          <w:szCs w:val="24"/>
          <w:lang w:val="lt-LT"/>
        </w:rPr>
        <w:t>2013 </w:t>
      </w:r>
      <w:r>
        <w:rPr>
          <w:noProof/>
          <w:szCs w:val="24"/>
          <w:lang w:val="lt-LT"/>
        </w:rPr>
        <w:t>m. rugpjūčio</w:t>
      </w:r>
      <w:r w:rsidR="00A65B8A">
        <w:rPr>
          <w:noProof/>
          <w:szCs w:val="24"/>
          <w:lang w:val="lt-LT"/>
        </w:rPr>
        <w:t xml:space="preserve"> </w:t>
      </w:r>
      <w:r w:rsidR="003C6D8B">
        <w:rPr>
          <w:noProof/>
          <w:szCs w:val="24"/>
          <w:lang w:val="lt-LT"/>
        </w:rPr>
        <w:t>26 </w:t>
      </w:r>
      <w:r>
        <w:rPr>
          <w:noProof/>
          <w:szCs w:val="24"/>
          <w:lang w:val="lt-LT"/>
        </w:rPr>
        <w:t>d.</w:t>
      </w:r>
    </w:p>
    <w:p w14:paraId="35B4D34F" w14:textId="77777777" w:rsidR="00AA1A58" w:rsidRDefault="00EC1715" w:rsidP="00426991">
      <w:pPr>
        <w:keepNext/>
        <w:widowControl w:val="0"/>
        <w:spacing w:line="240" w:lineRule="auto"/>
        <w:rPr>
          <w:szCs w:val="22"/>
          <w:lang w:val="lt-LT"/>
        </w:rPr>
      </w:pPr>
      <w:r>
        <w:rPr>
          <w:szCs w:val="22"/>
          <w:lang w:val="lt-LT"/>
        </w:rPr>
        <w:t>Paskutinio perregistravimo data</w:t>
      </w:r>
      <w:r w:rsidR="00B03D3C">
        <w:rPr>
          <w:szCs w:val="22"/>
          <w:lang w:val="lt-LT"/>
        </w:rPr>
        <w:t xml:space="preserve"> 2018 </w:t>
      </w:r>
      <w:r w:rsidR="006432A8">
        <w:rPr>
          <w:szCs w:val="22"/>
          <w:lang w:val="lt-LT"/>
        </w:rPr>
        <w:t>m</w:t>
      </w:r>
      <w:r w:rsidR="00B03D3C">
        <w:rPr>
          <w:szCs w:val="22"/>
          <w:lang w:val="lt-LT"/>
        </w:rPr>
        <w:t>. birželio 25 d.</w:t>
      </w:r>
    </w:p>
    <w:p w14:paraId="751B5596" w14:textId="77777777" w:rsidR="00C149A4" w:rsidRDefault="00C149A4" w:rsidP="00AA1A58">
      <w:pPr>
        <w:spacing w:line="240" w:lineRule="auto"/>
        <w:rPr>
          <w:szCs w:val="22"/>
          <w:lang w:val="lt-LT"/>
        </w:rPr>
      </w:pPr>
    </w:p>
    <w:p w14:paraId="34AF5E2B" w14:textId="77777777" w:rsidR="00C13A73" w:rsidRDefault="00C13A73" w:rsidP="00AA1A58">
      <w:pPr>
        <w:spacing w:line="240" w:lineRule="auto"/>
        <w:rPr>
          <w:szCs w:val="22"/>
          <w:lang w:val="lt-LT"/>
        </w:rPr>
      </w:pPr>
    </w:p>
    <w:p w14:paraId="46BC6911" w14:textId="77777777" w:rsidR="00AA1A58" w:rsidRDefault="00AA1A58" w:rsidP="00AA1A58">
      <w:pPr>
        <w:rPr>
          <w:b/>
          <w:bCs/>
          <w:lang w:val="lt-LT"/>
        </w:rPr>
      </w:pPr>
      <w:r>
        <w:rPr>
          <w:b/>
          <w:bCs/>
          <w:lang w:val="lt-LT"/>
        </w:rPr>
        <w:t>10.</w:t>
      </w:r>
      <w:r>
        <w:rPr>
          <w:b/>
          <w:bCs/>
          <w:lang w:val="lt-LT"/>
        </w:rPr>
        <w:tab/>
      </w:r>
      <w:r>
        <w:rPr>
          <w:b/>
          <w:bCs/>
          <w:noProof/>
          <w:lang w:val="lt-LT"/>
        </w:rPr>
        <w:t>TEKSTO PERŽIŪROS DATA</w:t>
      </w:r>
    </w:p>
    <w:p w14:paraId="45179C06" w14:textId="77777777" w:rsidR="00AA1A58" w:rsidRDefault="00AA1A58" w:rsidP="00AA1A58">
      <w:pPr>
        <w:spacing w:line="240" w:lineRule="auto"/>
        <w:rPr>
          <w:szCs w:val="22"/>
          <w:lang w:val="lt-LT"/>
        </w:rPr>
      </w:pPr>
    </w:p>
    <w:p w14:paraId="35C96CC5" w14:textId="77777777" w:rsidR="003C6D8B" w:rsidDel="005E39D0" w:rsidRDefault="00B61BE2" w:rsidP="00AA1A58">
      <w:pPr>
        <w:spacing w:line="240" w:lineRule="auto"/>
        <w:rPr>
          <w:del w:id="50" w:author="Author"/>
          <w:szCs w:val="22"/>
          <w:lang w:val="lt-LT"/>
        </w:rPr>
      </w:pPr>
      <w:del w:id="51" w:author="Author">
        <w:r w:rsidDel="005E39D0">
          <w:rPr>
            <w:szCs w:val="22"/>
            <w:lang w:val="lt-LT"/>
          </w:rPr>
          <w:delText>2025 m. saus</w:delText>
        </w:r>
        <w:r w:rsidR="001B1B19" w:rsidDel="005E39D0">
          <w:rPr>
            <w:szCs w:val="22"/>
            <w:lang w:val="lt-LT"/>
          </w:rPr>
          <w:delText>is</w:delText>
        </w:r>
      </w:del>
    </w:p>
    <w:p w14:paraId="0B5E8C33" w14:textId="77777777" w:rsidR="003C6D8B" w:rsidRDefault="003C6D8B" w:rsidP="00AA1A58">
      <w:pPr>
        <w:spacing w:line="240" w:lineRule="auto"/>
        <w:rPr>
          <w:szCs w:val="22"/>
          <w:lang w:val="lt-LT"/>
        </w:rPr>
      </w:pPr>
    </w:p>
    <w:p w14:paraId="453530B5" w14:textId="77777777" w:rsidR="00AA1A58" w:rsidRDefault="00AA1A58" w:rsidP="00AA1A58">
      <w:pPr>
        <w:widowControl w:val="0"/>
        <w:suppressLineNumbers/>
        <w:ind w:right="-142"/>
        <w:rPr>
          <w:noProof/>
          <w:szCs w:val="22"/>
          <w:lang w:val="lt-LT"/>
        </w:rPr>
      </w:pPr>
      <w:r>
        <w:rPr>
          <w:noProof/>
          <w:szCs w:val="22"/>
          <w:lang w:val="lt-LT"/>
        </w:rPr>
        <w:t>Išsami informacija apie šį vaistinį preparatą pateikiama Europos vaistų agentūros tinklalapyje</w:t>
      </w:r>
      <w:r>
        <w:rPr>
          <w:i/>
          <w:noProof/>
          <w:szCs w:val="22"/>
          <w:lang w:val="lt-LT"/>
        </w:rPr>
        <w:t xml:space="preserve"> </w:t>
      </w:r>
      <w:hyperlink r:id="rId8" w:history="1">
        <w:r w:rsidR="00C149A4" w:rsidRPr="00783781">
          <w:rPr>
            <w:rStyle w:val="Hyperlink"/>
            <w:rFonts w:eastAsia="Verdana"/>
            <w:noProof/>
            <w:szCs w:val="22"/>
            <w:lang w:val="lt-LT"/>
          </w:rPr>
          <w:t>http://www.ema.europa.eu</w:t>
        </w:r>
      </w:hyperlink>
      <w:r w:rsidRPr="00E0010B">
        <w:rPr>
          <w:noProof/>
          <w:color w:val="000000"/>
          <w:szCs w:val="22"/>
          <w:lang w:val="lt-LT"/>
        </w:rPr>
        <w:t>.</w:t>
      </w:r>
    </w:p>
    <w:p w14:paraId="249A61BA" w14:textId="77777777" w:rsidR="00393320" w:rsidRDefault="00A85749" w:rsidP="00393320">
      <w:pPr>
        <w:pStyle w:val="Heading3"/>
        <w:spacing w:before="0" w:after="0" w:line="240" w:lineRule="auto"/>
        <w:rPr>
          <w:rFonts w:ascii="Times New Roman" w:hAnsi="Times New Roman"/>
          <w:sz w:val="22"/>
          <w:szCs w:val="24"/>
          <w:lang w:val="lt-LT"/>
        </w:rPr>
      </w:pPr>
      <w:r w:rsidRPr="00783781">
        <w:rPr>
          <w:b w:val="0"/>
          <w:noProof/>
          <w:snapToGrid w:val="0"/>
          <w:szCs w:val="24"/>
          <w:lang w:val="lt-LT"/>
        </w:rPr>
        <w:br w:type="page"/>
      </w:r>
      <w:r w:rsidR="00393320">
        <w:rPr>
          <w:rFonts w:ascii="Times New Roman" w:hAnsi="Times New Roman"/>
          <w:sz w:val="22"/>
          <w:szCs w:val="24"/>
          <w:lang w:val="lt-LT"/>
        </w:rPr>
        <w:lastRenderedPageBreak/>
        <w:t>1</w:t>
      </w:r>
      <w:r w:rsidR="00393320" w:rsidRPr="009D5F67">
        <w:rPr>
          <w:rFonts w:ascii="Times New Roman" w:hAnsi="Times New Roman"/>
          <w:sz w:val="22"/>
          <w:szCs w:val="24"/>
          <w:lang w:val="lt-LT"/>
        </w:rPr>
        <w:t>.</w:t>
      </w:r>
      <w:r w:rsidR="00393320" w:rsidRPr="009D5F67">
        <w:rPr>
          <w:rFonts w:ascii="Times New Roman" w:hAnsi="Times New Roman"/>
          <w:sz w:val="22"/>
          <w:szCs w:val="24"/>
          <w:lang w:val="lt-LT"/>
        </w:rPr>
        <w:tab/>
      </w:r>
      <w:r w:rsidR="00393320" w:rsidRPr="009D5F67">
        <w:rPr>
          <w:rFonts w:ascii="Times New Roman" w:hAnsi="Times New Roman"/>
          <w:noProof/>
          <w:sz w:val="22"/>
          <w:szCs w:val="24"/>
          <w:lang w:val="lt-LT"/>
        </w:rPr>
        <w:t>VAISTINIO PREPARATO PAVADINIMAS</w:t>
      </w:r>
    </w:p>
    <w:p w14:paraId="51A3EB78" w14:textId="77777777" w:rsidR="00393320" w:rsidRDefault="00393320" w:rsidP="00393320">
      <w:pPr>
        <w:rPr>
          <w:szCs w:val="24"/>
          <w:lang w:val="lt-LT"/>
        </w:rPr>
      </w:pPr>
    </w:p>
    <w:p w14:paraId="188D3EB3" w14:textId="77777777" w:rsidR="00393320" w:rsidRDefault="00393320" w:rsidP="00393320">
      <w:pPr>
        <w:numPr>
          <w:ilvl w:val="12"/>
          <w:numId w:val="0"/>
        </w:numPr>
        <w:spacing w:line="240" w:lineRule="auto"/>
        <w:rPr>
          <w:szCs w:val="24"/>
          <w:lang w:val="lt-LT"/>
        </w:rPr>
      </w:pPr>
      <w:r>
        <w:rPr>
          <w:szCs w:val="24"/>
          <w:lang w:val="lt-LT"/>
        </w:rPr>
        <w:t>Nexium Control 20 mg skrandyje neirios kietosios kapsulės</w:t>
      </w:r>
    </w:p>
    <w:p w14:paraId="7DAB2646" w14:textId="77777777" w:rsidR="00393320" w:rsidRDefault="00393320" w:rsidP="00393320">
      <w:pPr>
        <w:rPr>
          <w:szCs w:val="24"/>
          <w:lang w:val="lt-LT"/>
        </w:rPr>
      </w:pPr>
    </w:p>
    <w:p w14:paraId="29E8560C" w14:textId="77777777" w:rsidR="00393320" w:rsidRDefault="00393320" w:rsidP="00393320">
      <w:pPr>
        <w:rPr>
          <w:szCs w:val="24"/>
          <w:lang w:val="lt-LT"/>
        </w:rPr>
      </w:pPr>
    </w:p>
    <w:p w14:paraId="5139E5B2" w14:textId="77777777" w:rsidR="00393320" w:rsidRDefault="00393320" w:rsidP="00393320">
      <w:pPr>
        <w:rPr>
          <w:b/>
          <w:bCs/>
          <w:lang w:val="lt-LT"/>
        </w:rPr>
      </w:pPr>
      <w:r>
        <w:rPr>
          <w:b/>
          <w:bCs/>
          <w:lang w:val="lt-LT"/>
        </w:rPr>
        <w:t>2.</w:t>
      </w:r>
      <w:r>
        <w:rPr>
          <w:b/>
          <w:bCs/>
          <w:lang w:val="lt-LT"/>
        </w:rPr>
        <w:tab/>
      </w:r>
      <w:r>
        <w:rPr>
          <w:b/>
          <w:bCs/>
          <w:noProof/>
          <w:lang w:val="lt-LT"/>
        </w:rPr>
        <w:t>KOKYBINĖ IR KIEKYBINĖ SUDĖTIS</w:t>
      </w:r>
    </w:p>
    <w:p w14:paraId="352DC79D" w14:textId="77777777" w:rsidR="00393320" w:rsidRDefault="00393320" w:rsidP="00393320">
      <w:pPr>
        <w:rPr>
          <w:szCs w:val="22"/>
          <w:lang w:val="lt-LT"/>
        </w:rPr>
      </w:pPr>
    </w:p>
    <w:p w14:paraId="384FA5BB" w14:textId="77777777" w:rsidR="00393320" w:rsidRDefault="00393320" w:rsidP="00393320">
      <w:pPr>
        <w:numPr>
          <w:ilvl w:val="12"/>
          <w:numId w:val="0"/>
        </w:numPr>
        <w:spacing w:line="240" w:lineRule="auto"/>
        <w:rPr>
          <w:szCs w:val="24"/>
          <w:lang w:val="lt-LT"/>
        </w:rPr>
      </w:pPr>
      <w:r>
        <w:rPr>
          <w:szCs w:val="24"/>
          <w:lang w:val="lt-LT"/>
        </w:rPr>
        <w:t xml:space="preserve">Kiekvienoje skrandyje neirioje kietojoje kapsulėje yra 20 mg ezomeprazolo (magnio </w:t>
      </w:r>
      <w:r w:rsidR="00D62837">
        <w:rPr>
          <w:szCs w:val="24"/>
          <w:lang w:val="lt-LT"/>
        </w:rPr>
        <w:t xml:space="preserve">druskos </w:t>
      </w:r>
      <w:r>
        <w:rPr>
          <w:szCs w:val="24"/>
          <w:lang w:val="lt-LT"/>
        </w:rPr>
        <w:t>trihidrato pavidalu).</w:t>
      </w:r>
    </w:p>
    <w:p w14:paraId="6295CCA6" w14:textId="77777777" w:rsidR="00393320" w:rsidRDefault="00393320" w:rsidP="00393320">
      <w:pPr>
        <w:numPr>
          <w:ilvl w:val="12"/>
          <w:numId w:val="0"/>
        </w:numPr>
        <w:spacing w:line="240" w:lineRule="auto"/>
        <w:rPr>
          <w:szCs w:val="24"/>
          <w:lang w:val="lt-LT"/>
        </w:rPr>
      </w:pPr>
    </w:p>
    <w:p w14:paraId="27D8F4B7" w14:textId="77777777" w:rsidR="00393320" w:rsidRDefault="00393320" w:rsidP="00393320">
      <w:pPr>
        <w:numPr>
          <w:ilvl w:val="12"/>
          <w:numId w:val="0"/>
        </w:numPr>
        <w:spacing w:line="240" w:lineRule="auto"/>
        <w:rPr>
          <w:szCs w:val="24"/>
          <w:u w:val="single"/>
          <w:lang w:val="lt-LT"/>
        </w:rPr>
      </w:pPr>
      <w:r>
        <w:rPr>
          <w:szCs w:val="24"/>
          <w:u w:val="single"/>
          <w:lang w:val="lt-LT"/>
        </w:rPr>
        <w:t>Pagalbinė medžiaga, kurios poveikis žinomas:</w:t>
      </w:r>
    </w:p>
    <w:p w14:paraId="4930E659" w14:textId="77777777" w:rsidR="00393320" w:rsidRPr="00783781" w:rsidRDefault="00393320" w:rsidP="004B50D0">
      <w:pPr>
        <w:rPr>
          <w:lang w:val="lt-LT"/>
        </w:rPr>
      </w:pPr>
      <w:r>
        <w:rPr>
          <w:szCs w:val="24"/>
          <w:lang w:val="lt-LT"/>
        </w:rPr>
        <w:t>kiekvienoje skrandyje neirioje kietojoje kapsulėje yra 11,5 mg sacharozės</w:t>
      </w:r>
      <w:r w:rsidR="00C9788C">
        <w:rPr>
          <w:szCs w:val="24"/>
          <w:lang w:val="lt-LT"/>
        </w:rPr>
        <w:t xml:space="preserve"> ir 0</w:t>
      </w:r>
      <w:r w:rsidR="00254BB1">
        <w:rPr>
          <w:szCs w:val="24"/>
          <w:lang w:val="lt-LT"/>
        </w:rPr>
        <w:t>,</w:t>
      </w:r>
      <w:r w:rsidR="00C9788C">
        <w:rPr>
          <w:szCs w:val="24"/>
          <w:lang w:val="lt-LT"/>
        </w:rPr>
        <w:t xml:space="preserve">01 mg </w:t>
      </w:r>
      <w:r w:rsidR="009C2290">
        <w:rPr>
          <w:szCs w:val="24"/>
          <w:lang w:val="lt-LT"/>
        </w:rPr>
        <w:t xml:space="preserve">azodažiklio </w:t>
      </w:r>
      <w:r w:rsidR="00C9788C" w:rsidRPr="004B50D0">
        <w:rPr>
          <w:lang w:val="lt-LT"/>
        </w:rPr>
        <w:t xml:space="preserve">Alura raudonojo AC (E129). </w:t>
      </w:r>
    </w:p>
    <w:p w14:paraId="7401C450" w14:textId="77777777" w:rsidR="00393320" w:rsidRDefault="00393320" w:rsidP="00393320">
      <w:pPr>
        <w:spacing w:line="240" w:lineRule="auto"/>
        <w:rPr>
          <w:szCs w:val="24"/>
          <w:lang w:val="lt-LT"/>
        </w:rPr>
      </w:pPr>
    </w:p>
    <w:p w14:paraId="02D5250E" w14:textId="77777777" w:rsidR="00393320" w:rsidRDefault="00393320" w:rsidP="00393320">
      <w:pPr>
        <w:spacing w:line="240" w:lineRule="auto"/>
        <w:rPr>
          <w:szCs w:val="24"/>
          <w:lang w:val="lt-LT"/>
        </w:rPr>
      </w:pPr>
      <w:r>
        <w:rPr>
          <w:szCs w:val="24"/>
          <w:lang w:val="lt-LT"/>
        </w:rPr>
        <w:t>Visos pagalbinės medžiagos išvardytos 6.1 skyriuje.</w:t>
      </w:r>
    </w:p>
    <w:p w14:paraId="45FB4474" w14:textId="77777777" w:rsidR="00393320" w:rsidRDefault="00393320" w:rsidP="00393320">
      <w:pPr>
        <w:rPr>
          <w:szCs w:val="24"/>
          <w:lang w:val="lt-LT"/>
        </w:rPr>
      </w:pPr>
    </w:p>
    <w:p w14:paraId="537E0316" w14:textId="77777777" w:rsidR="00393320" w:rsidRDefault="00393320" w:rsidP="00393320">
      <w:pPr>
        <w:rPr>
          <w:szCs w:val="24"/>
          <w:lang w:val="lt-LT"/>
        </w:rPr>
      </w:pPr>
    </w:p>
    <w:p w14:paraId="244957E2" w14:textId="77777777" w:rsidR="00393320" w:rsidRDefault="00393320" w:rsidP="00393320">
      <w:pPr>
        <w:rPr>
          <w:b/>
          <w:bCs/>
          <w:lang w:val="lt-LT"/>
        </w:rPr>
      </w:pPr>
      <w:r>
        <w:rPr>
          <w:b/>
          <w:bCs/>
          <w:lang w:val="lt-LT"/>
        </w:rPr>
        <w:t>3.</w:t>
      </w:r>
      <w:r>
        <w:rPr>
          <w:b/>
          <w:bCs/>
          <w:lang w:val="lt-LT"/>
        </w:rPr>
        <w:tab/>
      </w:r>
      <w:r>
        <w:rPr>
          <w:b/>
          <w:bCs/>
          <w:noProof/>
          <w:lang w:val="lt-LT"/>
        </w:rPr>
        <w:t>FARMACINĖ FORMA</w:t>
      </w:r>
    </w:p>
    <w:p w14:paraId="2CBD3A5E" w14:textId="77777777" w:rsidR="00393320" w:rsidRDefault="00393320" w:rsidP="00393320">
      <w:pPr>
        <w:rPr>
          <w:szCs w:val="24"/>
          <w:lang w:val="lt-LT"/>
        </w:rPr>
      </w:pPr>
    </w:p>
    <w:p w14:paraId="7274E3A4" w14:textId="77777777" w:rsidR="00393320" w:rsidRDefault="00393320" w:rsidP="00393320">
      <w:pPr>
        <w:numPr>
          <w:ilvl w:val="12"/>
          <w:numId w:val="0"/>
        </w:numPr>
        <w:spacing w:line="240" w:lineRule="auto"/>
        <w:rPr>
          <w:szCs w:val="24"/>
          <w:lang w:val="lt-LT"/>
        </w:rPr>
      </w:pPr>
      <w:r>
        <w:rPr>
          <w:szCs w:val="24"/>
          <w:lang w:val="lt-LT"/>
        </w:rPr>
        <w:t>Skrandyje neiri kietoji kapsulė. (Skrandyje neiri kapsulė).</w:t>
      </w:r>
    </w:p>
    <w:p w14:paraId="094DECF6" w14:textId="77777777" w:rsidR="00393320" w:rsidRDefault="00393320" w:rsidP="00393320">
      <w:pPr>
        <w:numPr>
          <w:ilvl w:val="12"/>
          <w:numId w:val="0"/>
        </w:numPr>
        <w:spacing w:line="240" w:lineRule="auto"/>
        <w:rPr>
          <w:szCs w:val="24"/>
          <w:lang w:val="lt-LT"/>
        </w:rPr>
      </w:pPr>
    </w:p>
    <w:p w14:paraId="0D885FE1" w14:textId="77777777" w:rsidR="00393320" w:rsidRPr="00393320" w:rsidRDefault="00393320" w:rsidP="00393320">
      <w:pPr>
        <w:snapToGrid/>
        <w:spacing w:line="240" w:lineRule="auto"/>
        <w:rPr>
          <w:noProof/>
          <w:szCs w:val="22"/>
          <w:lang w:val="lt-LT" w:eastAsia="en-US"/>
        </w:rPr>
      </w:pPr>
      <w:r w:rsidRPr="00393320">
        <w:rPr>
          <w:noProof/>
          <w:szCs w:val="22"/>
          <w:lang w:val="lt-LT" w:eastAsia="en-US"/>
        </w:rPr>
        <w:t xml:space="preserve">Maždaug 11 x 5 mm kapsulė, kurios </w:t>
      </w:r>
      <w:r w:rsidR="003C6D8B" w:rsidRPr="00393320">
        <w:rPr>
          <w:noProof/>
          <w:szCs w:val="22"/>
          <w:lang w:val="lt-LT" w:eastAsia="en-US"/>
        </w:rPr>
        <w:t xml:space="preserve">skaidrus </w:t>
      </w:r>
      <w:r w:rsidRPr="00393320">
        <w:rPr>
          <w:noProof/>
          <w:szCs w:val="22"/>
          <w:lang w:val="lt-LT" w:eastAsia="en-US"/>
        </w:rPr>
        <w:t>korpusas</w:t>
      </w:r>
      <w:r w:rsidR="003C6D8B">
        <w:rPr>
          <w:noProof/>
          <w:szCs w:val="22"/>
          <w:lang w:val="lt-LT" w:eastAsia="en-US"/>
        </w:rPr>
        <w:t xml:space="preserve"> ir žydrai violetinis</w:t>
      </w:r>
      <w:r w:rsidRPr="00393320">
        <w:rPr>
          <w:noProof/>
          <w:szCs w:val="22"/>
          <w:lang w:val="lt-LT" w:eastAsia="en-US"/>
        </w:rPr>
        <w:t xml:space="preserve"> dangtelis su baltu užrašu „NEXIUM 20 MG“. Kapsul</w:t>
      </w:r>
      <w:r w:rsidR="0098030F">
        <w:rPr>
          <w:noProof/>
          <w:szCs w:val="22"/>
          <w:lang w:val="lt-LT" w:eastAsia="en-US"/>
        </w:rPr>
        <w:t>ėje, kurią</w:t>
      </w:r>
      <w:r w:rsidRPr="00393320">
        <w:rPr>
          <w:noProof/>
          <w:szCs w:val="22"/>
          <w:lang w:val="lt-LT" w:eastAsia="en-US"/>
        </w:rPr>
        <w:t xml:space="preserve"> per vidurį juosia geltonas žiedas, yra gelton</w:t>
      </w:r>
      <w:r w:rsidR="00B22869">
        <w:rPr>
          <w:noProof/>
          <w:szCs w:val="22"/>
          <w:lang w:val="lt-LT" w:eastAsia="en-US"/>
        </w:rPr>
        <w:t>ų</w:t>
      </w:r>
      <w:r w:rsidRPr="00393320">
        <w:rPr>
          <w:noProof/>
          <w:szCs w:val="22"/>
          <w:lang w:val="lt-LT" w:eastAsia="en-US"/>
        </w:rPr>
        <w:t xml:space="preserve"> ir purpurin</w:t>
      </w:r>
      <w:r w:rsidR="00B22869">
        <w:rPr>
          <w:noProof/>
          <w:szCs w:val="22"/>
          <w:lang w:val="lt-LT" w:eastAsia="en-US"/>
        </w:rPr>
        <w:t>ių</w:t>
      </w:r>
      <w:r w:rsidRPr="00393320">
        <w:rPr>
          <w:noProof/>
          <w:szCs w:val="22"/>
          <w:lang w:val="lt-LT" w:eastAsia="en-US"/>
        </w:rPr>
        <w:t xml:space="preserve"> skrandyje neiri</w:t>
      </w:r>
      <w:r w:rsidR="0098030F">
        <w:rPr>
          <w:noProof/>
          <w:szCs w:val="22"/>
          <w:lang w:val="lt-LT" w:eastAsia="en-US"/>
        </w:rPr>
        <w:t>ų granulių</w:t>
      </w:r>
      <w:r w:rsidRPr="00393320">
        <w:rPr>
          <w:noProof/>
          <w:szCs w:val="22"/>
          <w:lang w:val="lt-LT" w:eastAsia="en-US"/>
        </w:rPr>
        <w:t>.</w:t>
      </w:r>
    </w:p>
    <w:p w14:paraId="43D2EB4B" w14:textId="77777777" w:rsidR="00393320" w:rsidRDefault="00393320" w:rsidP="00393320">
      <w:pPr>
        <w:rPr>
          <w:szCs w:val="24"/>
          <w:lang w:val="lt-LT"/>
        </w:rPr>
      </w:pPr>
    </w:p>
    <w:p w14:paraId="0D996AB3" w14:textId="77777777" w:rsidR="00393320" w:rsidRDefault="00393320" w:rsidP="00393320">
      <w:pPr>
        <w:rPr>
          <w:szCs w:val="24"/>
          <w:lang w:val="lt-LT"/>
        </w:rPr>
      </w:pPr>
    </w:p>
    <w:p w14:paraId="519F0F52" w14:textId="77777777" w:rsidR="00393320" w:rsidRDefault="00393320" w:rsidP="00393320">
      <w:pPr>
        <w:rPr>
          <w:b/>
          <w:bCs/>
          <w:lang w:val="lt-LT"/>
        </w:rPr>
      </w:pPr>
      <w:r>
        <w:rPr>
          <w:b/>
          <w:bCs/>
          <w:lang w:val="lt-LT"/>
        </w:rPr>
        <w:t>4.</w:t>
      </w:r>
      <w:r>
        <w:rPr>
          <w:b/>
          <w:bCs/>
          <w:lang w:val="lt-LT"/>
        </w:rPr>
        <w:tab/>
      </w:r>
      <w:r>
        <w:rPr>
          <w:b/>
          <w:bCs/>
          <w:noProof/>
          <w:lang w:val="lt-LT"/>
        </w:rPr>
        <w:t>KLINIKINĖ INFORMACIJA</w:t>
      </w:r>
    </w:p>
    <w:p w14:paraId="5E1BA2C4" w14:textId="77777777" w:rsidR="00393320" w:rsidRDefault="00393320" w:rsidP="00393320">
      <w:pPr>
        <w:rPr>
          <w:szCs w:val="22"/>
          <w:lang w:val="lt-LT"/>
        </w:rPr>
      </w:pPr>
    </w:p>
    <w:p w14:paraId="65401B35" w14:textId="77777777" w:rsidR="00393320" w:rsidRDefault="00393320" w:rsidP="00393320">
      <w:pPr>
        <w:rPr>
          <w:b/>
          <w:bCs/>
          <w:lang w:val="lt-LT"/>
        </w:rPr>
      </w:pPr>
      <w:r>
        <w:rPr>
          <w:b/>
          <w:bCs/>
          <w:lang w:val="lt-LT"/>
        </w:rPr>
        <w:t>4.1</w:t>
      </w:r>
      <w:r>
        <w:rPr>
          <w:b/>
          <w:bCs/>
          <w:lang w:val="lt-LT"/>
        </w:rPr>
        <w:tab/>
        <w:t>Terapinės indikacijos</w:t>
      </w:r>
    </w:p>
    <w:p w14:paraId="6760B092" w14:textId="77777777" w:rsidR="00393320" w:rsidRDefault="00393320" w:rsidP="00393320">
      <w:pPr>
        <w:rPr>
          <w:szCs w:val="22"/>
          <w:lang w:val="lt-LT"/>
        </w:rPr>
      </w:pPr>
    </w:p>
    <w:p w14:paraId="0362B599" w14:textId="77777777" w:rsidR="00393320" w:rsidRDefault="00393320" w:rsidP="00393320">
      <w:pPr>
        <w:numPr>
          <w:ilvl w:val="12"/>
          <w:numId w:val="0"/>
        </w:numPr>
        <w:spacing w:line="240" w:lineRule="auto"/>
        <w:rPr>
          <w:szCs w:val="24"/>
          <w:lang w:val="lt-LT"/>
        </w:rPr>
      </w:pPr>
      <w:r>
        <w:rPr>
          <w:szCs w:val="24"/>
          <w:lang w:val="lt-LT"/>
        </w:rPr>
        <w:t>Nexium Control yra skirtas trumpalaikiam</w:t>
      </w:r>
      <w:r>
        <w:rPr>
          <w:szCs w:val="22"/>
          <w:lang w:val="lt-LT"/>
        </w:rPr>
        <w:t xml:space="preserve"> refliukso simptomų (pvz., rėmens ir rūgšties regurgitacijos) gydymui s</w:t>
      </w:r>
      <w:r>
        <w:rPr>
          <w:szCs w:val="24"/>
          <w:lang w:val="lt-LT"/>
        </w:rPr>
        <w:t>uaugusiesiems.</w:t>
      </w:r>
    </w:p>
    <w:p w14:paraId="7CDD58EA" w14:textId="77777777" w:rsidR="00393320" w:rsidRDefault="00393320" w:rsidP="00393320">
      <w:pPr>
        <w:rPr>
          <w:szCs w:val="22"/>
          <w:lang w:val="lt-LT"/>
        </w:rPr>
      </w:pPr>
    </w:p>
    <w:p w14:paraId="52A8FAE6" w14:textId="77777777" w:rsidR="00393320" w:rsidRDefault="00393320" w:rsidP="00393320">
      <w:pPr>
        <w:rPr>
          <w:b/>
          <w:bCs/>
          <w:lang w:val="lt-LT"/>
        </w:rPr>
      </w:pPr>
      <w:r>
        <w:rPr>
          <w:b/>
          <w:bCs/>
          <w:lang w:val="lt-LT"/>
        </w:rPr>
        <w:t>4.2</w:t>
      </w:r>
      <w:r>
        <w:rPr>
          <w:b/>
          <w:bCs/>
          <w:lang w:val="lt-LT"/>
        </w:rPr>
        <w:tab/>
        <w:t>Dozavimas ir vartojimo metodas</w:t>
      </w:r>
    </w:p>
    <w:p w14:paraId="37AE26FE" w14:textId="77777777" w:rsidR="00393320" w:rsidRDefault="00393320" w:rsidP="00393320">
      <w:pPr>
        <w:rPr>
          <w:szCs w:val="24"/>
          <w:lang w:val="lt-LT"/>
        </w:rPr>
      </w:pPr>
    </w:p>
    <w:p w14:paraId="2F1AA528" w14:textId="77777777" w:rsidR="00393320" w:rsidRDefault="00393320" w:rsidP="00393320">
      <w:pPr>
        <w:spacing w:line="240" w:lineRule="auto"/>
        <w:rPr>
          <w:szCs w:val="24"/>
          <w:u w:val="single"/>
          <w:lang w:val="lt-LT"/>
        </w:rPr>
      </w:pPr>
      <w:r>
        <w:rPr>
          <w:szCs w:val="24"/>
          <w:u w:val="single"/>
          <w:lang w:val="lt-LT"/>
        </w:rPr>
        <w:t>Dozavimas</w:t>
      </w:r>
    </w:p>
    <w:p w14:paraId="2C3EC2EE" w14:textId="77777777" w:rsidR="00393320" w:rsidRDefault="00393320" w:rsidP="00393320">
      <w:pPr>
        <w:numPr>
          <w:ilvl w:val="12"/>
          <w:numId w:val="0"/>
        </w:numPr>
        <w:spacing w:line="240" w:lineRule="auto"/>
        <w:rPr>
          <w:szCs w:val="24"/>
          <w:lang w:val="lt-LT"/>
        </w:rPr>
      </w:pPr>
      <w:r>
        <w:rPr>
          <w:szCs w:val="24"/>
          <w:lang w:val="lt-LT"/>
        </w:rPr>
        <w:t>Rekomenduojama ezomeprazolo dozė yra 20 mg (1 kapsulė) per parą.</w:t>
      </w:r>
    </w:p>
    <w:p w14:paraId="7EC8DE4D" w14:textId="77777777" w:rsidR="00393320" w:rsidRDefault="00393320" w:rsidP="00393320">
      <w:pPr>
        <w:numPr>
          <w:ilvl w:val="12"/>
          <w:numId w:val="0"/>
        </w:numPr>
        <w:spacing w:line="240" w:lineRule="auto"/>
        <w:rPr>
          <w:szCs w:val="24"/>
          <w:lang w:val="lt-LT"/>
        </w:rPr>
      </w:pPr>
    </w:p>
    <w:p w14:paraId="7B0538DD" w14:textId="77777777" w:rsidR="00393320" w:rsidRDefault="00393320" w:rsidP="00393320">
      <w:pPr>
        <w:numPr>
          <w:ilvl w:val="12"/>
          <w:numId w:val="0"/>
        </w:numPr>
        <w:spacing w:line="240" w:lineRule="auto"/>
        <w:rPr>
          <w:szCs w:val="24"/>
          <w:lang w:val="lt-LT"/>
        </w:rPr>
      </w:pPr>
      <w:r>
        <w:rPr>
          <w:szCs w:val="24"/>
          <w:lang w:val="lt-LT"/>
        </w:rPr>
        <w:t>Kad simptomai palengvėtų, šias kapsules gali tekti vartoti 2</w:t>
      </w:r>
      <w:r>
        <w:rPr>
          <w:szCs w:val="24"/>
          <w:lang w:val="lt-LT"/>
        </w:rPr>
        <w:noBreakHyphen/>
        <w:t>3 dienas iš eilės. Šio vaistinio preparato vartojama iki 2 savaičių. Simptomams visai išnykus, šio vaistinio preparato vartojimą reikia nutraukti.</w:t>
      </w:r>
    </w:p>
    <w:p w14:paraId="12637119" w14:textId="77777777" w:rsidR="00393320" w:rsidRDefault="00393320" w:rsidP="00393320">
      <w:pPr>
        <w:numPr>
          <w:ilvl w:val="12"/>
          <w:numId w:val="0"/>
        </w:numPr>
        <w:spacing w:line="240" w:lineRule="auto"/>
        <w:rPr>
          <w:szCs w:val="24"/>
          <w:lang w:val="lt-LT"/>
        </w:rPr>
      </w:pPr>
    </w:p>
    <w:p w14:paraId="0BF67479" w14:textId="77777777" w:rsidR="00393320" w:rsidRDefault="00393320" w:rsidP="00393320">
      <w:pPr>
        <w:numPr>
          <w:ilvl w:val="12"/>
          <w:numId w:val="0"/>
        </w:numPr>
        <w:spacing w:line="240" w:lineRule="auto"/>
        <w:rPr>
          <w:szCs w:val="24"/>
          <w:lang w:val="lt-LT"/>
        </w:rPr>
      </w:pPr>
      <w:r>
        <w:rPr>
          <w:szCs w:val="24"/>
          <w:lang w:val="lt-LT"/>
        </w:rPr>
        <w:t xml:space="preserve">Reikia patarti pacientui pasitarti su gydytoju, jeigu simptomai </w:t>
      </w:r>
      <w:ins w:id="52" w:author="Author">
        <w:r w:rsidR="00FA41C2">
          <w:rPr>
            <w:szCs w:val="24"/>
            <w:lang w:val="lt-LT"/>
          </w:rPr>
          <w:t>pablogė</w:t>
        </w:r>
        <w:r w:rsidR="009D3F27">
          <w:rPr>
            <w:szCs w:val="24"/>
            <w:lang w:val="lt-LT"/>
          </w:rPr>
          <w:t>ja</w:t>
        </w:r>
        <w:del w:id="53" w:author="Author">
          <w:r w:rsidR="00FA41C2" w:rsidDel="009D3F27">
            <w:rPr>
              <w:szCs w:val="24"/>
              <w:lang w:val="lt-LT"/>
            </w:rPr>
            <w:delText>tų</w:delText>
          </w:r>
        </w:del>
        <w:r w:rsidR="00FA41C2">
          <w:rPr>
            <w:szCs w:val="24"/>
            <w:lang w:val="lt-LT"/>
          </w:rPr>
          <w:t xml:space="preserve"> arba </w:t>
        </w:r>
      </w:ins>
      <w:r>
        <w:rPr>
          <w:szCs w:val="24"/>
          <w:lang w:val="lt-LT"/>
        </w:rPr>
        <w:t>nepalengvė</w:t>
      </w:r>
      <w:ins w:id="54" w:author="Author">
        <w:r w:rsidR="009D3F27">
          <w:rPr>
            <w:szCs w:val="24"/>
            <w:lang w:val="lt-LT"/>
          </w:rPr>
          <w:t>ja</w:t>
        </w:r>
      </w:ins>
      <w:del w:id="55" w:author="Author">
        <w:r w:rsidDel="009D3F27">
          <w:rPr>
            <w:szCs w:val="24"/>
            <w:lang w:val="lt-LT"/>
          </w:rPr>
          <w:delText>tų</w:delText>
        </w:r>
      </w:del>
      <w:r>
        <w:rPr>
          <w:szCs w:val="24"/>
          <w:lang w:val="lt-LT"/>
        </w:rPr>
        <w:t xml:space="preserve"> per 2</w:t>
      </w:r>
      <w:del w:id="56" w:author="Author">
        <w:r w:rsidDel="00C90B26">
          <w:rPr>
            <w:szCs w:val="24"/>
            <w:lang w:val="lt-LT"/>
          </w:rPr>
          <w:delText xml:space="preserve"> </w:delText>
        </w:r>
      </w:del>
      <w:ins w:id="57" w:author="Author">
        <w:r w:rsidR="00C90B26">
          <w:rPr>
            <w:szCs w:val="24"/>
            <w:lang w:val="lt-LT"/>
          </w:rPr>
          <w:t> </w:t>
        </w:r>
      </w:ins>
      <w:r>
        <w:rPr>
          <w:szCs w:val="24"/>
          <w:lang w:val="lt-LT"/>
        </w:rPr>
        <w:t>nepertraukiamo gydymo savaites.</w:t>
      </w:r>
    </w:p>
    <w:p w14:paraId="08DEF5C4" w14:textId="77777777" w:rsidR="00393320" w:rsidRDefault="00393320" w:rsidP="00393320">
      <w:pPr>
        <w:numPr>
          <w:ilvl w:val="12"/>
          <w:numId w:val="0"/>
        </w:numPr>
        <w:spacing w:line="240" w:lineRule="auto"/>
        <w:rPr>
          <w:szCs w:val="24"/>
          <w:lang w:val="lt-LT"/>
        </w:rPr>
      </w:pPr>
    </w:p>
    <w:p w14:paraId="6C870F55" w14:textId="77777777" w:rsidR="00393320" w:rsidRDefault="00393320" w:rsidP="00393320">
      <w:pPr>
        <w:numPr>
          <w:ilvl w:val="12"/>
          <w:numId w:val="0"/>
        </w:numPr>
        <w:spacing w:line="240" w:lineRule="auto"/>
        <w:rPr>
          <w:lang w:val="lt-LT"/>
        </w:rPr>
      </w:pPr>
      <w:r>
        <w:rPr>
          <w:iCs/>
          <w:szCs w:val="22"/>
          <w:u w:val="single"/>
          <w:lang w:val="lt-LT"/>
        </w:rPr>
        <w:t>Ypatingos populiacijos</w:t>
      </w:r>
    </w:p>
    <w:p w14:paraId="14641363" w14:textId="77777777" w:rsidR="00393320" w:rsidRPr="00F05ED4" w:rsidRDefault="00393320" w:rsidP="00393320">
      <w:pPr>
        <w:spacing w:line="240" w:lineRule="auto"/>
        <w:outlineLvl w:val="0"/>
        <w:rPr>
          <w:i/>
          <w:szCs w:val="22"/>
          <w:lang w:val="lt-LT"/>
        </w:rPr>
      </w:pPr>
      <w:r w:rsidRPr="00F05ED4">
        <w:rPr>
          <w:i/>
          <w:szCs w:val="22"/>
          <w:lang w:val="lt-LT"/>
        </w:rPr>
        <w:t>Pacientams, kurių inkstų funkcija sutrikusi</w:t>
      </w:r>
    </w:p>
    <w:p w14:paraId="5E4878D5" w14:textId="77777777" w:rsidR="00393320" w:rsidRDefault="00393320" w:rsidP="00393320">
      <w:pPr>
        <w:numPr>
          <w:ilvl w:val="12"/>
          <w:numId w:val="0"/>
        </w:numPr>
        <w:spacing w:line="240" w:lineRule="auto"/>
        <w:rPr>
          <w:szCs w:val="24"/>
          <w:lang w:val="lt-LT"/>
        </w:rPr>
      </w:pPr>
      <w:r>
        <w:rPr>
          <w:szCs w:val="24"/>
          <w:lang w:val="lt-LT"/>
        </w:rPr>
        <w:t>Pacientams, kurių inkstų funkcija sutrikusi, dozės koreguoti nereikia. Pacientams, kuriems yra sunkus inkstų nepakankamumas, šio vaistinio preparato vartojimo patirtis yra nedidelė, todėl jiems būtinos atsargumo priemonės (žr. 5.2 skyrių).</w:t>
      </w:r>
    </w:p>
    <w:p w14:paraId="1D50623E" w14:textId="77777777" w:rsidR="00393320" w:rsidRDefault="00393320" w:rsidP="00393320">
      <w:pPr>
        <w:spacing w:line="240" w:lineRule="auto"/>
        <w:outlineLvl w:val="0"/>
        <w:rPr>
          <w:iCs/>
          <w:szCs w:val="22"/>
          <w:u w:val="single"/>
          <w:lang w:val="lt-LT"/>
        </w:rPr>
      </w:pPr>
    </w:p>
    <w:p w14:paraId="2FD5965A" w14:textId="77777777" w:rsidR="00393320" w:rsidRPr="00F05ED4" w:rsidRDefault="00393320" w:rsidP="00393320">
      <w:pPr>
        <w:spacing w:line="240" w:lineRule="auto"/>
        <w:outlineLvl w:val="0"/>
        <w:rPr>
          <w:i/>
          <w:szCs w:val="22"/>
          <w:lang w:val="lt-LT"/>
        </w:rPr>
      </w:pPr>
      <w:r w:rsidRPr="00F05ED4">
        <w:rPr>
          <w:i/>
          <w:szCs w:val="22"/>
          <w:lang w:val="lt-LT"/>
        </w:rPr>
        <w:t>Pacientams, kurių kepenų funkcija sutrikusi</w:t>
      </w:r>
    </w:p>
    <w:p w14:paraId="2FF5CC85" w14:textId="77777777" w:rsidR="00393320" w:rsidRDefault="00393320" w:rsidP="00393320">
      <w:pPr>
        <w:numPr>
          <w:ilvl w:val="12"/>
          <w:numId w:val="0"/>
        </w:numPr>
        <w:spacing w:line="240" w:lineRule="auto"/>
        <w:rPr>
          <w:szCs w:val="24"/>
          <w:lang w:val="lt-LT"/>
        </w:rPr>
      </w:pPr>
      <w:r>
        <w:rPr>
          <w:szCs w:val="24"/>
          <w:lang w:val="lt-LT"/>
        </w:rPr>
        <w:t xml:space="preserve">Pacientams, kurių kepenų funkcija lengvai arba vidutiniškai sutrikusi, dozės koreguoti nereikia. Pacientams, kuriems yra sunkus kepenų funkcijos sutrikimas, patartina pasikonsultuoti su gydytuoju prieš vartojant </w:t>
      </w:r>
      <w:r>
        <w:rPr>
          <w:szCs w:val="22"/>
          <w:lang w:val="lt-LT"/>
        </w:rPr>
        <w:t xml:space="preserve">Nexium Control </w:t>
      </w:r>
      <w:r>
        <w:rPr>
          <w:szCs w:val="24"/>
          <w:lang w:val="lt-LT"/>
        </w:rPr>
        <w:t>(žr. 4.4 ir 5.2 skyrius).</w:t>
      </w:r>
    </w:p>
    <w:p w14:paraId="03B3CB49" w14:textId="77777777" w:rsidR="00393320" w:rsidRDefault="00393320" w:rsidP="00393320">
      <w:pPr>
        <w:spacing w:line="240" w:lineRule="auto"/>
        <w:outlineLvl w:val="0"/>
        <w:rPr>
          <w:iCs/>
          <w:szCs w:val="22"/>
          <w:u w:val="single"/>
          <w:lang w:val="lt-LT"/>
        </w:rPr>
      </w:pPr>
    </w:p>
    <w:p w14:paraId="238A4F24" w14:textId="77777777" w:rsidR="00393320" w:rsidRDefault="00393320" w:rsidP="00393320">
      <w:pPr>
        <w:spacing w:line="240" w:lineRule="auto"/>
        <w:outlineLvl w:val="0"/>
        <w:rPr>
          <w:i/>
          <w:szCs w:val="22"/>
          <w:u w:val="single"/>
          <w:lang w:val="lt-LT"/>
        </w:rPr>
      </w:pPr>
      <w:r>
        <w:rPr>
          <w:i/>
          <w:szCs w:val="22"/>
          <w:lang w:val="lt-LT"/>
        </w:rPr>
        <w:t>Senyviems (nuo 65 metų) žmonėms</w:t>
      </w:r>
    </w:p>
    <w:p w14:paraId="0C0AE495" w14:textId="77777777" w:rsidR="00393320" w:rsidRDefault="00393320" w:rsidP="00393320">
      <w:pPr>
        <w:numPr>
          <w:ilvl w:val="12"/>
          <w:numId w:val="0"/>
        </w:numPr>
        <w:spacing w:line="240" w:lineRule="auto"/>
        <w:rPr>
          <w:iCs/>
          <w:szCs w:val="22"/>
          <w:lang w:val="lt-LT"/>
        </w:rPr>
      </w:pPr>
      <w:r>
        <w:rPr>
          <w:iCs/>
          <w:szCs w:val="22"/>
          <w:lang w:val="lt-LT"/>
        </w:rPr>
        <w:t>Senyviems pacientams dozės koreguoti nereikia.</w:t>
      </w:r>
    </w:p>
    <w:p w14:paraId="18EFED11" w14:textId="77777777" w:rsidR="00393320" w:rsidRDefault="00393320" w:rsidP="00393320">
      <w:pPr>
        <w:numPr>
          <w:ilvl w:val="12"/>
          <w:numId w:val="0"/>
        </w:numPr>
        <w:spacing w:line="240" w:lineRule="auto"/>
        <w:rPr>
          <w:szCs w:val="24"/>
          <w:lang w:val="lt-LT"/>
        </w:rPr>
      </w:pPr>
    </w:p>
    <w:p w14:paraId="47665CD9" w14:textId="77777777" w:rsidR="00393320" w:rsidRPr="00F05ED4" w:rsidRDefault="00393320" w:rsidP="00393320">
      <w:pPr>
        <w:keepNext/>
        <w:spacing w:line="240" w:lineRule="auto"/>
        <w:rPr>
          <w:i/>
          <w:szCs w:val="24"/>
          <w:lang w:val="lt-LT"/>
        </w:rPr>
      </w:pPr>
      <w:r w:rsidRPr="00F05ED4">
        <w:rPr>
          <w:i/>
          <w:szCs w:val="24"/>
          <w:lang w:val="lt-LT"/>
        </w:rPr>
        <w:t>Vaikų populiacija</w:t>
      </w:r>
    </w:p>
    <w:p w14:paraId="3D04C919" w14:textId="77777777" w:rsidR="00393320" w:rsidRDefault="00393320" w:rsidP="00393320">
      <w:pPr>
        <w:keepNext/>
        <w:numPr>
          <w:ilvl w:val="12"/>
          <w:numId w:val="0"/>
        </w:numPr>
        <w:spacing w:line="240" w:lineRule="auto"/>
        <w:rPr>
          <w:szCs w:val="24"/>
          <w:lang w:val="lt-LT"/>
        </w:rPr>
      </w:pPr>
      <w:r>
        <w:rPr>
          <w:szCs w:val="22"/>
          <w:lang w:val="lt-LT"/>
        </w:rPr>
        <w:t xml:space="preserve">Nėra tinkamo Nexium Control vartojimo jaunesnių kaip </w:t>
      </w:r>
      <w:r>
        <w:rPr>
          <w:szCs w:val="24"/>
          <w:lang w:val="lt-LT"/>
        </w:rPr>
        <w:t xml:space="preserve">18 metų vaikų populiacijoje </w:t>
      </w:r>
      <w:r w:rsidR="00B22869">
        <w:rPr>
          <w:szCs w:val="24"/>
          <w:lang w:val="lt-LT"/>
        </w:rPr>
        <w:t>indikacijai</w:t>
      </w:r>
      <w:r>
        <w:rPr>
          <w:szCs w:val="24"/>
          <w:lang w:val="lt-LT"/>
        </w:rPr>
        <w:t xml:space="preserve"> “trumpalaikis refliukso simptomų (pvz., rėmens ir rūgšties regurgitacijos) gydymas“.</w:t>
      </w:r>
    </w:p>
    <w:p w14:paraId="7BA39CDE" w14:textId="77777777" w:rsidR="00393320" w:rsidRDefault="00393320" w:rsidP="00393320">
      <w:pPr>
        <w:spacing w:line="240" w:lineRule="auto"/>
        <w:rPr>
          <w:szCs w:val="24"/>
          <w:lang w:val="lt-LT"/>
        </w:rPr>
      </w:pPr>
    </w:p>
    <w:p w14:paraId="4EC5FA37" w14:textId="77777777" w:rsidR="00393320" w:rsidRDefault="00393320" w:rsidP="00393320">
      <w:pPr>
        <w:spacing w:line="240" w:lineRule="auto"/>
        <w:rPr>
          <w:szCs w:val="24"/>
          <w:u w:val="single"/>
          <w:lang w:val="lt-LT"/>
        </w:rPr>
      </w:pPr>
      <w:r>
        <w:rPr>
          <w:szCs w:val="24"/>
          <w:u w:val="single"/>
          <w:lang w:val="lt-LT"/>
        </w:rPr>
        <w:t xml:space="preserve">Vartojimo metodas </w:t>
      </w:r>
    </w:p>
    <w:p w14:paraId="1C1CFCB4" w14:textId="77777777" w:rsidR="001852A3" w:rsidRDefault="001852A3" w:rsidP="00393320">
      <w:pPr>
        <w:numPr>
          <w:ilvl w:val="12"/>
          <w:numId w:val="0"/>
        </w:numPr>
        <w:spacing w:line="240" w:lineRule="auto"/>
        <w:rPr>
          <w:ins w:id="58" w:author="Author"/>
          <w:szCs w:val="24"/>
          <w:lang w:val="lt-LT"/>
        </w:rPr>
      </w:pPr>
      <w:ins w:id="59" w:author="Author">
        <w:r>
          <w:rPr>
            <w:szCs w:val="24"/>
            <w:lang w:val="lt-LT"/>
          </w:rPr>
          <w:t>Vartoti per burną.</w:t>
        </w:r>
      </w:ins>
    </w:p>
    <w:p w14:paraId="1F174E60" w14:textId="77777777" w:rsidR="00393320" w:rsidRDefault="00393320" w:rsidP="00393320">
      <w:pPr>
        <w:numPr>
          <w:ilvl w:val="12"/>
          <w:numId w:val="0"/>
        </w:numPr>
        <w:spacing w:line="240" w:lineRule="auto"/>
        <w:rPr>
          <w:szCs w:val="24"/>
          <w:lang w:val="lt-LT"/>
        </w:rPr>
      </w:pPr>
      <w:r>
        <w:rPr>
          <w:szCs w:val="24"/>
          <w:lang w:val="lt-LT"/>
        </w:rPr>
        <w:t>Kapsulę reikia nuryti nepažeistą, užgeriant puse stiklinės vandens. Kapsulių negalima kramtyti, smulkinti arba atidaryti.</w:t>
      </w:r>
    </w:p>
    <w:p w14:paraId="5C266934" w14:textId="77777777" w:rsidR="00393320" w:rsidRDefault="00393320" w:rsidP="00393320">
      <w:pPr>
        <w:rPr>
          <w:szCs w:val="24"/>
          <w:lang w:val="lt-LT"/>
        </w:rPr>
      </w:pPr>
    </w:p>
    <w:p w14:paraId="489ECFCC" w14:textId="77777777" w:rsidR="00393320" w:rsidRDefault="00393320" w:rsidP="00393320">
      <w:pPr>
        <w:rPr>
          <w:b/>
          <w:bCs/>
          <w:lang w:val="lt-LT"/>
        </w:rPr>
      </w:pPr>
      <w:r>
        <w:rPr>
          <w:b/>
          <w:bCs/>
          <w:lang w:val="lt-LT"/>
        </w:rPr>
        <w:t>4.3</w:t>
      </w:r>
      <w:r>
        <w:rPr>
          <w:b/>
          <w:bCs/>
          <w:lang w:val="lt-LT"/>
        </w:rPr>
        <w:tab/>
        <w:t>Kontraindikacijos</w:t>
      </w:r>
    </w:p>
    <w:p w14:paraId="0F96B222" w14:textId="77777777" w:rsidR="00393320" w:rsidRDefault="00393320" w:rsidP="00393320">
      <w:pPr>
        <w:rPr>
          <w:szCs w:val="22"/>
          <w:lang w:val="lt-LT"/>
        </w:rPr>
      </w:pPr>
    </w:p>
    <w:p w14:paraId="233C80D8" w14:textId="77777777" w:rsidR="00393320" w:rsidRDefault="00393320" w:rsidP="00393320">
      <w:pPr>
        <w:spacing w:line="240" w:lineRule="auto"/>
        <w:rPr>
          <w:szCs w:val="22"/>
          <w:lang w:val="lt-LT"/>
        </w:rPr>
      </w:pPr>
      <w:r>
        <w:rPr>
          <w:szCs w:val="24"/>
          <w:lang w:val="lt-LT"/>
        </w:rPr>
        <w:t xml:space="preserve">Padidėjęs jautrumas </w:t>
      </w:r>
      <w:r w:rsidR="009C5CBA" w:rsidRPr="009C5CBA">
        <w:rPr>
          <w:szCs w:val="24"/>
          <w:lang w:val="lt-LT"/>
        </w:rPr>
        <w:t>veikliajai medžiagai</w:t>
      </w:r>
      <w:r>
        <w:rPr>
          <w:szCs w:val="24"/>
          <w:lang w:val="lt-LT"/>
        </w:rPr>
        <w:t xml:space="preserve">, modifikuotiems benzimidazolams </w:t>
      </w:r>
      <w:r>
        <w:rPr>
          <w:szCs w:val="22"/>
          <w:lang w:val="lt-LT"/>
        </w:rPr>
        <w:t>arba bet kuriai 6.1 skyriuje nurodytai pagalbinei medžiagai.</w:t>
      </w:r>
    </w:p>
    <w:p w14:paraId="6327A4AD" w14:textId="77777777" w:rsidR="00393320" w:rsidRDefault="00393320" w:rsidP="00393320">
      <w:pPr>
        <w:spacing w:line="240" w:lineRule="auto"/>
        <w:rPr>
          <w:szCs w:val="22"/>
          <w:lang w:val="lt-LT"/>
        </w:rPr>
      </w:pPr>
    </w:p>
    <w:p w14:paraId="02E56242" w14:textId="77777777" w:rsidR="00393320" w:rsidRDefault="00393320" w:rsidP="00393320">
      <w:pPr>
        <w:numPr>
          <w:ilvl w:val="12"/>
          <w:numId w:val="0"/>
        </w:numPr>
        <w:spacing w:line="240" w:lineRule="auto"/>
        <w:rPr>
          <w:szCs w:val="24"/>
          <w:lang w:val="lt-LT"/>
        </w:rPr>
      </w:pPr>
      <w:r>
        <w:rPr>
          <w:szCs w:val="24"/>
          <w:lang w:val="lt-LT"/>
        </w:rPr>
        <w:t>Ezomeprazolo negalima vartoti kartu su nelfinaviru</w:t>
      </w:r>
      <w:ins w:id="60" w:author="Author">
        <w:r w:rsidR="002823EB">
          <w:rPr>
            <w:szCs w:val="24"/>
            <w:lang w:val="lt-LT"/>
          </w:rPr>
          <w:t xml:space="preserve"> arba rilpivirinu</w:t>
        </w:r>
      </w:ins>
      <w:r>
        <w:rPr>
          <w:szCs w:val="24"/>
          <w:lang w:val="lt-LT"/>
        </w:rPr>
        <w:t xml:space="preserve"> (žr. 4.5 skyrių).</w:t>
      </w:r>
    </w:p>
    <w:p w14:paraId="34F7368C" w14:textId="77777777" w:rsidR="00393320" w:rsidRDefault="00393320" w:rsidP="00393320">
      <w:pPr>
        <w:rPr>
          <w:szCs w:val="22"/>
          <w:lang w:val="lt-LT"/>
        </w:rPr>
      </w:pPr>
    </w:p>
    <w:p w14:paraId="0AF47806" w14:textId="77777777" w:rsidR="00393320" w:rsidRDefault="00393320" w:rsidP="00393320">
      <w:pPr>
        <w:rPr>
          <w:b/>
          <w:bCs/>
          <w:lang w:val="lt-LT"/>
        </w:rPr>
      </w:pPr>
      <w:r>
        <w:rPr>
          <w:b/>
          <w:bCs/>
          <w:lang w:val="lt-LT"/>
        </w:rPr>
        <w:t>4.4</w:t>
      </w:r>
      <w:r>
        <w:rPr>
          <w:b/>
          <w:bCs/>
          <w:lang w:val="lt-LT"/>
        </w:rPr>
        <w:tab/>
        <w:t>Specialūs įspėjimai ir atsargumo priemonės</w:t>
      </w:r>
    </w:p>
    <w:p w14:paraId="5FAD3C85" w14:textId="77777777" w:rsidR="00393320" w:rsidRDefault="00393320" w:rsidP="00393320">
      <w:pPr>
        <w:rPr>
          <w:szCs w:val="22"/>
          <w:lang w:val="lt-LT"/>
        </w:rPr>
      </w:pPr>
    </w:p>
    <w:p w14:paraId="13F798F4" w14:textId="77777777" w:rsidR="00393320" w:rsidRDefault="00393320" w:rsidP="00393320">
      <w:pPr>
        <w:numPr>
          <w:ilvl w:val="12"/>
          <w:numId w:val="0"/>
        </w:numPr>
        <w:spacing w:line="240" w:lineRule="auto"/>
        <w:rPr>
          <w:szCs w:val="24"/>
          <w:u w:val="single"/>
          <w:lang w:val="lt-LT"/>
        </w:rPr>
      </w:pPr>
      <w:r>
        <w:rPr>
          <w:szCs w:val="24"/>
          <w:u w:val="single"/>
          <w:lang w:val="lt-LT"/>
        </w:rPr>
        <w:t>Bendrieji</w:t>
      </w:r>
    </w:p>
    <w:p w14:paraId="1CB38BEE" w14:textId="77777777" w:rsidR="00393320" w:rsidRDefault="00393320" w:rsidP="00393320">
      <w:pPr>
        <w:numPr>
          <w:ilvl w:val="12"/>
          <w:numId w:val="0"/>
        </w:numPr>
        <w:spacing w:line="240" w:lineRule="auto"/>
        <w:rPr>
          <w:szCs w:val="24"/>
          <w:lang w:val="lt-LT"/>
        </w:rPr>
      </w:pPr>
      <w:r>
        <w:rPr>
          <w:szCs w:val="24"/>
          <w:lang w:val="lt-LT"/>
        </w:rPr>
        <w:t>Reikia patarti pacientui pasikonsultuoti su gydytuoju, jeigu:</w:t>
      </w:r>
    </w:p>
    <w:p w14:paraId="2F0BE149" w14:textId="77777777" w:rsidR="00393320" w:rsidRDefault="00393320" w:rsidP="00393320">
      <w:pPr>
        <w:numPr>
          <w:ilvl w:val="0"/>
          <w:numId w:val="2"/>
        </w:numPr>
        <w:spacing w:line="240" w:lineRule="auto"/>
        <w:ind w:left="567" w:hanging="567"/>
        <w:rPr>
          <w:szCs w:val="24"/>
          <w:lang w:val="lt-LT"/>
        </w:rPr>
      </w:pPr>
      <w:r>
        <w:rPr>
          <w:szCs w:val="24"/>
          <w:lang w:val="lt-LT"/>
        </w:rPr>
        <w:t>gerokai sumažėja kūno svoris to nesiekiant, kartojasi vėmimas, disfagija, hematemezė arba melena. Įtarus arba diagnozavus skrandžio opą, būtina ištirti, ar pacientas neserga piktybine liga, kadangi ezomeprazolas gali palengvinti jos simptomus ir suvėlinti diagnozės nustatymą;</w:t>
      </w:r>
    </w:p>
    <w:p w14:paraId="75CE6D5B" w14:textId="77777777" w:rsidR="00393320" w:rsidRDefault="00393320" w:rsidP="00393320">
      <w:pPr>
        <w:numPr>
          <w:ilvl w:val="0"/>
          <w:numId w:val="2"/>
        </w:numPr>
        <w:spacing w:line="240" w:lineRule="auto"/>
        <w:ind w:left="567" w:hanging="567"/>
        <w:rPr>
          <w:szCs w:val="24"/>
          <w:lang w:val="lt-LT"/>
        </w:rPr>
      </w:pPr>
      <w:r>
        <w:rPr>
          <w:szCs w:val="24"/>
          <w:lang w:val="lt-LT"/>
        </w:rPr>
        <w:t>anksčiau buvo skrandžio opa arba operuotas virškinimo traktas;</w:t>
      </w:r>
    </w:p>
    <w:p w14:paraId="0B4632F9" w14:textId="77777777" w:rsidR="00B94F18" w:rsidRPr="00F351F3" w:rsidRDefault="00393320" w:rsidP="00B94F18">
      <w:pPr>
        <w:numPr>
          <w:ilvl w:val="0"/>
          <w:numId w:val="2"/>
        </w:numPr>
        <w:spacing w:line="240" w:lineRule="auto"/>
        <w:ind w:left="567" w:hanging="567"/>
        <w:rPr>
          <w:ins w:id="61" w:author="Author"/>
          <w:szCs w:val="24"/>
          <w:lang w:val="lt-LT"/>
        </w:rPr>
      </w:pPr>
      <w:r>
        <w:rPr>
          <w:szCs w:val="24"/>
          <w:lang w:val="lt-LT"/>
        </w:rPr>
        <w:t xml:space="preserve">4 savaites arba ilgiau tenka nuolat vartoti vaistinių preparatų </w:t>
      </w:r>
      <w:ins w:id="62" w:author="Author">
        <w:r w:rsidR="009D3F27">
          <w:rPr>
            <w:szCs w:val="24"/>
            <w:lang w:val="lt-LT"/>
          </w:rPr>
          <w:t>virškinimo sutrikimui</w:t>
        </w:r>
      </w:ins>
      <w:del w:id="63" w:author="Author">
        <w:r w:rsidDel="009D3F27">
          <w:rPr>
            <w:szCs w:val="24"/>
            <w:lang w:val="lt-LT"/>
          </w:rPr>
          <w:delText>nevirškinimui</w:delText>
        </w:r>
      </w:del>
      <w:r>
        <w:rPr>
          <w:szCs w:val="24"/>
          <w:lang w:val="lt-LT"/>
        </w:rPr>
        <w:t xml:space="preserve"> arba rėmeniui simptomiškai palengvinti</w:t>
      </w:r>
      <w:ins w:id="64" w:author="Author">
        <w:r w:rsidR="00B94F18">
          <w:rPr>
            <w:szCs w:val="24"/>
            <w:lang w:val="lt-LT"/>
          </w:rPr>
          <w:t xml:space="preserve">. </w:t>
        </w:r>
        <w:r w:rsidR="00B94F18" w:rsidRPr="00F04A11">
          <w:rPr>
            <w:szCs w:val="24"/>
            <w:lang w:val="lt-LT"/>
          </w:rPr>
          <w:t>Tai gali būti rimtesnės būklės požymis;</w:t>
        </w:r>
      </w:ins>
    </w:p>
    <w:p w14:paraId="1F1E3820" w14:textId="77777777" w:rsidR="00393320" w:rsidRPr="00F351F3" w:rsidRDefault="00B94F18" w:rsidP="00B94F18">
      <w:pPr>
        <w:numPr>
          <w:ilvl w:val="0"/>
          <w:numId w:val="2"/>
        </w:numPr>
        <w:spacing w:line="240" w:lineRule="auto"/>
        <w:ind w:left="567" w:hanging="567"/>
        <w:rPr>
          <w:szCs w:val="24"/>
          <w:lang w:val="lt-LT"/>
        </w:rPr>
      </w:pPr>
      <w:ins w:id="65" w:author="Author">
        <w:r w:rsidRPr="00F04A11">
          <w:rPr>
            <w:szCs w:val="24"/>
            <w:lang w:val="lt-LT"/>
          </w:rPr>
          <w:t>dažnai pasireiškia švokštimas, ypač su rėmeniu;</w:t>
        </w:r>
      </w:ins>
      <w:del w:id="66" w:author="Author">
        <w:r w:rsidR="00393320" w:rsidRPr="00F351F3" w:rsidDel="00B94F18">
          <w:rPr>
            <w:szCs w:val="24"/>
            <w:lang w:val="lt-LT"/>
          </w:rPr>
          <w:delText>;</w:delText>
        </w:r>
      </w:del>
    </w:p>
    <w:p w14:paraId="655BE9E8" w14:textId="77777777" w:rsidR="00393320" w:rsidRDefault="00393320" w:rsidP="00393320">
      <w:pPr>
        <w:numPr>
          <w:ilvl w:val="0"/>
          <w:numId w:val="2"/>
        </w:numPr>
        <w:spacing w:line="240" w:lineRule="auto"/>
        <w:ind w:left="567" w:hanging="567"/>
        <w:rPr>
          <w:szCs w:val="24"/>
          <w:lang w:val="lt-LT"/>
        </w:rPr>
      </w:pPr>
      <w:r>
        <w:rPr>
          <w:szCs w:val="24"/>
          <w:lang w:val="lt-LT"/>
        </w:rPr>
        <w:t>jis serga gelta arba sunkia kepenų liga;</w:t>
      </w:r>
    </w:p>
    <w:p w14:paraId="122951A9" w14:textId="77777777" w:rsidR="00393320" w:rsidRDefault="00393320" w:rsidP="00393320">
      <w:pPr>
        <w:numPr>
          <w:ilvl w:val="0"/>
          <w:numId w:val="2"/>
        </w:numPr>
        <w:spacing w:line="240" w:lineRule="auto"/>
        <w:ind w:left="567" w:hanging="567"/>
        <w:rPr>
          <w:szCs w:val="24"/>
          <w:lang w:val="lt-LT"/>
        </w:rPr>
      </w:pPr>
      <w:r>
        <w:rPr>
          <w:szCs w:val="24"/>
          <w:lang w:val="lt-LT"/>
        </w:rPr>
        <w:t>jis yra vyresnio kaip 55 metų amžiaus ir pakinta esami simptomai arba pasireiškia naujų.</w:t>
      </w:r>
    </w:p>
    <w:p w14:paraId="562E74D8" w14:textId="77777777" w:rsidR="00393320" w:rsidRDefault="00393320" w:rsidP="00393320">
      <w:pPr>
        <w:spacing w:line="240" w:lineRule="auto"/>
        <w:rPr>
          <w:szCs w:val="24"/>
          <w:lang w:val="lt-LT"/>
        </w:rPr>
      </w:pPr>
    </w:p>
    <w:p w14:paraId="4F456200" w14:textId="77777777" w:rsidR="00393320" w:rsidRDefault="00393320" w:rsidP="00393320">
      <w:pPr>
        <w:numPr>
          <w:ilvl w:val="12"/>
          <w:numId w:val="0"/>
        </w:numPr>
        <w:spacing w:line="240" w:lineRule="auto"/>
        <w:rPr>
          <w:szCs w:val="24"/>
          <w:lang w:val="lt-LT"/>
        </w:rPr>
      </w:pPr>
      <w:r>
        <w:rPr>
          <w:szCs w:val="24"/>
          <w:lang w:val="lt-LT"/>
        </w:rPr>
        <w:t>Jeigu ilgai kartojasi nevirškinimo arba rėmens simptomai, pacientas turi reguliariai konsultuotis su gydytoju. Vyresni kaip 55 metų pacientai turi pranešti savo gydytojui arba vaistininkui, jeigu kasdien vartoja kokio nors nereceptinio vaistinio preparato nuo nevirškinimo arba rėmens.</w:t>
      </w:r>
    </w:p>
    <w:p w14:paraId="33CD8A8B" w14:textId="77777777" w:rsidR="00393320" w:rsidRDefault="00393320" w:rsidP="00393320">
      <w:pPr>
        <w:numPr>
          <w:ilvl w:val="12"/>
          <w:numId w:val="0"/>
        </w:numPr>
        <w:spacing w:line="240" w:lineRule="auto"/>
        <w:rPr>
          <w:szCs w:val="24"/>
          <w:lang w:val="lt-LT"/>
        </w:rPr>
      </w:pPr>
    </w:p>
    <w:p w14:paraId="6F48C997" w14:textId="77777777" w:rsidR="00393320" w:rsidRDefault="00393320" w:rsidP="00393320">
      <w:pPr>
        <w:numPr>
          <w:ilvl w:val="12"/>
          <w:numId w:val="0"/>
        </w:numPr>
        <w:spacing w:line="240" w:lineRule="auto"/>
        <w:rPr>
          <w:szCs w:val="24"/>
          <w:lang w:val="lt-LT"/>
        </w:rPr>
      </w:pPr>
      <w:r>
        <w:rPr>
          <w:szCs w:val="24"/>
          <w:lang w:val="lt-LT"/>
        </w:rPr>
        <w:t>Nexium Control negalima vartoti ilgalaikei profilaktikai.</w:t>
      </w:r>
    </w:p>
    <w:p w14:paraId="566A908D" w14:textId="77777777" w:rsidR="00393320" w:rsidRDefault="00393320" w:rsidP="00393320">
      <w:pPr>
        <w:numPr>
          <w:ilvl w:val="12"/>
          <w:numId w:val="0"/>
        </w:numPr>
        <w:spacing w:line="240" w:lineRule="auto"/>
        <w:rPr>
          <w:szCs w:val="24"/>
          <w:lang w:val="lt-LT"/>
        </w:rPr>
      </w:pPr>
    </w:p>
    <w:p w14:paraId="5138643D" w14:textId="77777777" w:rsidR="00393320" w:rsidRDefault="00393320" w:rsidP="00393320">
      <w:pPr>
        <w:numPr>
          <w:ilvl w:val="12"/>
          <w:numId w:val="0"/>
        </w:numPr>
        <w:spacing w:line="240" w:lineRule="auto"/>
        <w:rPr>
          <w:szCs w:val="24"/>
          <w:lang w:val="lt-LT"/>
        </w:rPr>
      </w:pPr>
      <w:r>
        <w:rPr>
          <w:szCs w:val="24"/>
          <w:lang w:val="lt-LT"/>
        </w:rPr>
        <w:t xml:space="preserve">Protonų siurblio inhibitoriai (PSI) gali šiek tiek padidinti virškinimo trakto infekcijų, sukeliamų, pvz., </w:t>
      </w:r>
      <w:r>
        <w:rPr>
          <w:i/>
          <w:iCs/>
          <w:szCs w:val="24"/>
          <w:lang w:val="lt-LT"/>
        </w:rPr>
        <w:t>Salmonella</w:t>
      </w:r>
      <w:r>
        <w:rPr>
          <w:szCs w:val="24"/>
          <w:lang w:val="lt-LT"/>
        </w:rPr>
        <w:t xml:space="preserve">, </w:t>
      </w:r>
      <w:r>
        <w:rPr>
          <w:i/>
          <w:iCs/>
          <w:szCs w:val="24"/>
          <w:lang w:val="lt-LT"/>
        </w:rPr>
        <w:t>Campylobacter</w:t>
      </w:r>
      <w:r>
        <w:rPr>
          <w:szCs w:val="24"/>
          <w:lang w:val="lt-LT"/>
        </w:rPr>
        <w:t xml:space="preserve"> ir (hospitalizuotiems pacientams)</w:t>
      </w:r>
      <w:r>
        <w:rPr>
          <w:i/>
          <w:iCs/>
          <w:szCs w:val="24"/>
          <w:lang w:val="lt-LT"/>
        </w:rPr>
        <w:t xml:space="preserve"> </w:t>
      </w:r>
      <w:r>
        <w:rPr>
          <w:szCs w:val="24"/>
          <w:lang w:val="lt-LT"/>
        </w:rPr>
        <w:t xml:space="preserve">tikriausiai </w:t>
      </w:r>
      <w:r>
        <w:rPr>
          <w:i/>
          <w:iCs/>
          <w:szCs w:val="24"/>
          <w:lang w:val="lt-LT"/>
        </w:rPr>
        <w:t>Clostridium difficile</w:t>
      </w:r>
      <w:r w:rsidR="0098030F">
        <w:rPr>
          <w:i/>
          <w:iCs/>
          <w:szCs w:val="24"/>
          <w:lang w:val="lt-LT"/>
        </w:rPr>
        <w:t>,</w:t>
      </w:r>
      <w:r>
        <w:rPr>
          <w:szCs w:val="24"/>
          <w:lang w:val="lt-LT"/>
        </w:rPr>
        <w:t xml:space="preserve"> riziką (žr. 5.1 skyrių).</w:t>
      </w:r>
    </w:p>
    <w:p w14:paraId="7B6A4B07" w14:textId="77777777" w:rsidR="00393320" w:rsidRDefault="00393320" w:rsidP="00393320">
      <w:pPr>
        <w:numPr>
          <w:ilvl w:val="12"/>
          <w:numId w:val="0"/>
        </w:numPr>
        <w:spacing w:line="240" w:lineRule="auto"/>
        <w:rPr>
          <w:szCs w:val="24"/>
          <w:lang w:val="lt-LT"/>
        </w:rPr>
      </w:pPr>
    </w:p>
    <w:p w14:paraId="37CD47B3" w14:textId="77777777" w:rsidR="00393320" w:rsidRDefault="00393320" w:rsidP="00393320">
      <w:pPr>
        <w:numPr>
          <w:ilvl w:val="12"/>
          <w:numId w:val="0"/>
        </w:numPr>
        <w:spacing w:line="240" w:lineRule="auto"/>
        <w:rPr>
          <w:szCs w:val="24"/>
          <w:lang w:val="lt-LT"/>
        </w:rPr>
      </w:pPr>
      <w:r>
        <w:rPr>
          <w:szCs w:val="24"/>
          <w:lang w:val="lt-LT"/>
        </w:rPr>
        <w:t>Jeigu numatoma endoskopija arba šlapalo iškvepiamame ore tyrimas, tai pacientas, prieš vartodamas šio vaistinio preparato, turi pasitarti su gydytoju.</w:t>
      </w:r>
    </w:p>
    <w:p w14:paraId="5944771E" w14:textId="77777777" w:rsidR="00393320" w:rsidRDefault="00393320" w:rsidP="00393320">
      <w:pPr>
        <w:numPr>
          <w:ilvl w:val="12"/>
          <w:numId w:val="0"/>
        </w:numPr>
        <w:spacing w:line="240" w:lineRule="auto"/>
        <w:rPr>
          <w:szCs w:val="24"/>
          <w:lang w:val="lt-LT"/>
        </w:rPr>
      </w:pPr>
    </w:p>
    <w:p w14:paraId="329A929D" w14:textId="77777777" w:rsidR="00393320" w:rsidRDefault="00393320" w:rsidP="00393320">
      <w:pPr>
        <w:numPr>
          <w:ilvl w:val="12"/>
          <w:numId w:val="0"/>
        </w:numPr>
        <w:spacing w:line="240" w:lineRule="auto"/>
        <w:rPr>
          <w:szCs w:val="24"/>
          <w:u w:val="single"/>
          <w:lang w:val="lt-LT"/>
        </w:rPr>
      </w:pPr>
      <w:r>
        <w:rPr>
          <w:szCs w:val="24"/>
          <w:u w:val="single"/>
          <w:lang w:val="lt-LT"/>
        </w:rPr>
        <w:t>Derinimas su kitais vaistiniais preparatais</w:t>
      </w:r>
    </w:p>
    <w:p w14:paraId="6EF76D45" w14:textId="77777777" w:rsidR="00393320" w:rsidRDefault="00393320" w:rsidP="00393320">
      <w:pPr>
        <w:numPr>
          <w:ilvl w:val="12"/>
          <w:numId w:val="0"/>
        </w:numPr>
        <w:spacing w:line="240" w:lineRule="auto"/>
        <w:rPr>
          <w:szCs w:val="24"/>
          <w:lang w:val="lt-LT"/>
        </w:rPr>
      </w:pPr>
      <w:r>
        <w:rPr>
          <w:szCs w:val="24"/>
          <w:lang w:val="lt-LT"/>
        </w:rPr>
        <w:t>Ezomeprazolo nerekomenduojama vartoti kartu su atazanaviru (žr. 4.5 skyrių). Jeigu atazanavirą neabejotinai būtina vartoti kartu su PSI, tai rekomenduojama atidžiai kliniškai stebėti pacientą bei padidinti atazanaviro dozę iki 400 mg (kartu vartojant 100 mg ritonaviro). Ezomeprazolo 20 mg dozės viršyti negalima.</w:t>
      </w:r>
    </w:p>
    <w:p w14:paraId="2527E0E9" w14:textId="77777777" w:rsidR="00393320" w:rsidRDefault="00393320" w:rsidP="00393320">
      <w:pPr>
        <w:numPr>
          <w:ilvl w:val="12"/>
          <w:numId w:val="0"/>
        </w:numPr>
        <w:spacing w:line="240" w:lineRule="auto"/>
        <w:rPr>
          <w:szCs w:val="24"/>
          <w:lang w:val="lt-LT"/>
        </w:rPr>
      </w:pPr>
    </w:p>
    <w:p w14:paraId="05EC1367" w14:textId="77777777" w:rsidR="00393320" w:rsidRDefault="00393320" w:rsidP="00393320">
      <w:pPr>
        <w:numPr>
          <w:ilvl w:val="12"/>
          <w:numId w:val="0"/>
        </w:numPr>
        <w:spacing w:line="240" w:lineRule="auto"/>
        <w:rPr>
          <w:szCs w:val="24"/>
          <w:lang w:val="lt-LT"/>
        </w:rPr>
      </w:pPr>
      <w:r>
        <w:rPr>
          <w:szCs w:val="24"/>
          <w:lang w:val="lt-LT"/>
        </w:rPr>
        <w:t>Ezomeprazolas slopina CYP2C19. Jį pradedant arba baigiant vartoti, reikia atsižvelgti į galimą sąveiką su CYP2C19 metabolizuojamais vaistiniais preparatais. Pastebėta sąveika tarp klopidogrelio ir ezomeprazolo, tačiau jos klinikinė reikšmė neaiški. Ezomeprazolo ir klopidogrelio kartu vartoti nepatartina (žr. 4.5 skyrių).</w:t>
      </w:r>
    </w:p>
    <w:p w14:paraId="4CB11834" w14:textId="77777777" w:rsidR="00393320" w:rsidRDefault="00393320" w:rsidP="00393320">
      <w:pPr>
        <w:numPr>
          <w:ilvl w:val="12"/>
          <w:numId w:val="0"/>
        </w:numPr>
        <w:spacing w:line="240" w:lineRule="auto"/>
        <w:rPr>
          <w:szCs w:val="24"/>
          <w:lang w:val="lt-LT"/>
        </w:rPr>
      </w:pPr>
    </w:p>
    <w:p w14:paraId="40FA6F2A" w14:textId="77777777" w:rsidR="00393320" w:rsidRDefault="00393320" w:rsidP="00393320">
      <w:pPr>
        <w:numPr>
          <w:ilvl w:val="12"/>
          <w:numId w:val="0"/>
        </w:numPr>
        <w:spacing w:line="240" w:lineRule="auto"/>
        <w:rPr>
          <w:szCs w:val="24"/>
          <w:lang w:val="lt-LT"/>
        </w:rPr>
      </w:pPr>
      <w:r>
        <w:rPr>
          <w:szCs w:val="24"/>
          <w:lang w:val="lt-LT"/>
        </w:rPr>
        <w:t>Kartu negalima vartoti kitų PSI ar H</w:t>
      </w:r>
      <w:r>
        <w:rPr>
          <w:szCs w:val="24"/>
          <w:vertAlign w:val="subscript"/>
          <w:lang w:val="lt-LT"/>
        </w:rPr>
        <w:t>2</w:t>
      </w:r>
      <w:r>
        <w:rPr>
          <w:szCs w:val="24"/>
          <w:lang w:val="lt-LT"/>
        </w:rPr>
        <w:t xml:space="preserve"> antagonistų.</w:t>
      </w:r>
    </w:p>
    <w:p w14:paraId="628763CA" w14:textId="77777777" w:rsidR="00393320" w:rsidRDefault="00393320" w:rsidP="00393320">
      <w:pPr>
        <w:numPr>
          <w:ilvl w:val="12"/>
          <w:numId w:val="0"/>
        </w:numPr>
        <w:spacing w:line="240" w:lineRule="auto"/>
        <w:rPr>
          <w:szCs w:val="24"/>
          <w:lang w:val="lt-LT"/>
        </w:rPr>
      </w:pPr>
    </w:p>
    <w:p w14:paraId="7F0C2BCC" w14:textId="77777777" w:rsidR="00393320" w:rsidRPr="00B137FC" w:rsidRDefault="00393320" w:rsidP="00393320">
      <w:pPr>
        <w:numPr>
          <w:ilvl w:val="12"/>
          <w:numId w:val="0"/>
        </w:numPr>
        <w:spacing w:line="240" w:lineRule="auto"/>
        <w:rPr>
          <w:szCs w:val="24"/>
          <w:u w:val="single"/>
          <w:lang w:val="lt-LT"/>
        </w:rPr>
      </w:pPr>
      <w:r w:rsidRPr="00B137FC">
        <w:rPr>
          <w:szCs w:val="24"/>
          <w:u w:val="single"/>
          <w:lang w:val="lt-LT"/>
        </w:rPr>
        <w:lastRenderedPageBreak/>
        <w:t>Poveikis laboratorinių tyrimų rezultatams</w:t>
      </w:r>
    </w:p>
    <w:p w14:paraId="10F93523" w14:textId="77777777" w:rsidR="00393320" w:rsidRPr="00393320" w:rsidRDefault="00393320" w:rsidP="00393320">
      <w:pPr>
        <w:numPr>
          <w:ilvl w:val="12"/>
          <w:numId w:val="0"/>
        </w:numPr>
        <w:spacing w:line="240" w:lineRule="auto"/>
        <w:rPr>
          <w:szCs w:val="24"/>
          <w:lang w:val="lt-LT"/>
        </w:rPr>
      </w:pPr>
      <w:r w:rsidRPr="00393320">
        <w:rPr>
          <w:szCs w:val="24"/>
          <w:lang w:val="lt-LT"/>
        </w:rPr>
        <w:t>Dėl padidėjusios chromogranino A (CgA) koncentracijos gali būti sunkiau atlikti neuroendokrininių</w:t>
      </w:r>
      <w:r w:rsidR="0098030F">
        <w:rPr>
          <w:szCs w:val="24"/>
          <w:lang w:val="lt-LT"/>
        </w:rPr>
        <w:t xml:space="preserve"> </w:t>
      </w:r>
      <w:r w:rsidRPr="00393320">
        <w:rPr>
          <w:szCs w:val="24"/>
          <w:lang w:val="lt-LT"/>
        </w:rPr>
        <w:t>navikų tyrimus. Siekiant išvengti tokio poveikio, gydymą Nexium Control reikia nutraukti likus ne mažiau kaip 5 dienoms iki CgA tyrimų (žr. 5.1 skyrių). Jeigu po pirminio tyrimo CgA ir gastrino koncentracija nesumažėjo iki standartinės koncentracijos intervalo, tyrimus reikia pakartoti</w:t>
      </w:r>
      <w:r w:rsidR="0098030F">
        <w:rPr>
          <w:szCs w:val="24"/>
          <w:lang w:val="lt-LT"/>
        </w:rPr>
        <w:t xml:space="preserve"> </w:t>
      </w:r>
      <w:r w:rsidRPr="00393320">
        <w:rPr>
          <w:szCs w:val="24"/>
          <w:lang w:val="lt-LT"/>
        </w:rPr>
        <w:t>praėjus 14 dienų po gydymo protonų siurblio inhibitoriais nutraukimo.</w:t>
      </w:r>
    </w:p>
    <w:p w14:paraId="4378354A" w14:textId="77777777" w:rsidR="00393320" w:rsidRDefault="00393320" w:rsidP="00393320">
      <w:pPr>
        <w:numPr>
          <w:ilvl w:val="12"/>
          <w:numId w:val="0"/>
        </w:numPr>
        <w:spacing w:line="240" w:lineRule="auto"/>
        <w:rPr>
          <w:szCs w:val="24"/>
          <w:lang w:val="lt-LT"/>
        </w:rPr>
      </w:pPr>
    </w:p>
    <w:p w14:paraId="75A12CD9" w14:textId="77777777" w:rsidR="00393320" w:rsidRPr="00393CED" w:rsidRDefault="00393320" w:rsidP="00393320">
      <w:pPr>
        <w:numPr>
          <w:ilvl w:val="12"/>
          <w:numId w:val="0"/>
        </w:numPr>
        <w:spacing w:line="240" w:lineRule="auto"/>
        <w:rPr>
          <w:szCs w:val="24"/>
          <w:u w:val="single"/>
          <w:lang w:val="lt-LT"/>
        </w:rPr>
      </w:pPr>
      <w:r w:rsidRPr="00393CED">
        <w:rPr>
          <w:szCs w:val="24"/>
          <w:u w:val="single"/>
          <w:lang w:val="lt-LT"/>
        </w:rPr>
        <w:t>Poūmė odos raudonoji vilkligė (PORV)</w:t>
      </w:r>
    </w:p>
    <w:p w14:paraId="43428049" w14:textId="77777777" w:rsidR="00393320" w:rsidRPr="00393CED" w:rsidRDefault="00393320" w:rsidP="00393320">
      <w:pPr>
        <w:numPr>
          <w:ilvl w:val="12"/>
          <w:numId w:val="0"/>
        </w:numPr>
        <w:spacing w:line="240" w:lineRule="auto"/>
        <w:rPr>
          <w:szCs w:val="24"/>
          <w:lang w:val="lt-LT"/>
        </w:rPr>
      </w:pPr>
      <w:r w:rsidRPr="00393CED">
        <w:rPr>
          <w:szCs w:val="24"/>
          <w:lang w:val="lt-LT"/>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Nexium Control. Jeigu po ankstesnio gydymo protonų siurblio inhibitoriumi pacientui išsivystė PORV, PORV pavojus vartojant kitus protonų siurblio inhibitorius gali būti didesnis.</w:t>
      </w:r>
    </w:p>
    <w:p w14:paraId="6940494F" w14:textId="77777777" w:rsidR="00393320" w:rsidRDefault="00393320" w:rsidP="00393320">
      <w:pPr>
        <w:numPr>
          <w:ilvl w:val="12"/>
          <w:numId w:val="0"/>
        </w:numPr>
        <w:spacing w:line="240" w:lineRule="auto"/>
        <w:rPr>
          <w:szCs w:val="24"/>
          <w:u w:val="single"/>
          <w:lang w:val="lt-LT"/>
        </w:rPr>
      </w:pPr>
    </w:p>
    <w:p w14:paraId="62493EE7" w14:textId="77777777" w:rsidR="00413EC1" w:rsidRPr="00413EC1" w:rsidRDefault="00413EC1" w:rsidP="00413EC1">
      <w:pPr>
        <w:numPr>
          <w:ilvl w:val="12"/>
          <w:numId w:val="0"/>
        </w:numPr>
        <w:spacing w:line="240" w:lineRule="auto"/>
        <w:rPr>
          <w:szCs w:val="24"/>
          <w:lang w:val="lt-LT"/>
        </w:rPr>
      </w:pPr>
      <w:r w:rsidRPr="00413EC1">
        <w:rPr>
          <w:szCs w:val="24"/>
          <w:lang w:val="lt-LT"/>
        </w:rPr>
        <w:t>Sunkios nepageidaujamos odos reakcijos (SNOR)</w:t>
      </w:r>
    </w:p>
    <w:p w14:paraId="2EFF10A4" w14:textId="77777777" w:rsidR="00413EC1" w:rsidRPr="00413EC1" w:rsidRDefault="00413EC1" w:rsidP="00413EC1">
      <w:pPr>
        <w:numPr>
          <w:ilvl w:val="12"/>
          <w:numId w:val="0"/>
        </w:numPr>
        <w:spacing w:line="240" w:lineRule="auto"/>
        <w:rPr>
          <w:szCs w:val="24"/>
          <w:lang w:val="lt-LT"/>
        </w:rPr>
      </w:pPr>
      <w:r w:rsidRPr="00413EC1">
        <w:rPr>
          <w:szCs w:val="24"/>
          <w:lang w:val="lt-LT"/>
        </w:rPr>
        <w:t>Labai retais atvejais gauta pranešimų apie gydant ezomeprazolu pasireiškusias sunkias nepageidaujamas odos reakcijas (SNOR), tokias kaip daugiaformė eritema (DE), Stivenso-Džonsono (</w:t>
      </w:r>
      <w:r w:rsidRPr="00413EC1">
        <w:rPr>
          <w:i/>
          <w:iCs/>
          <w:szCs w:val="24"/>
          <w:lang w:val="lt-LT"/>
        </w:rPr>
        <w:t>Stevens-Johnson</w:t>
      </w:r>
      <w:r w:rsidRPr="00413EC1">
        <w:rPr>
          <w:szCs w:val="24"/>
          <w:lang w:val="lt-LT"/>
        </w:rPr>
        <w:t>) sindromas (SJS), toksinė epidermio nekrolizė (TEN), vaistinio preparato sukelta reakcija su eozinofilija ir sisteminiais simptomais (</w:t>
      </w:r>
      <w:r w:rsidRPr="00413EC1">
        <w:rPr>
          <w:i/>
          <w:iCs/>
          <w:szCs w:val="24"/>
          <w:lang w:val="lt-LT"/>
        </w:rPr>
        <w:t>angl. Drug reaction with eosinophilia and systemic symptoms, DRESS</w:t>
      </w:r>
      <w:r w:rsidRPr="00413EC1">
        <w:rPr>
          <w:szCs w:val="24"/>
          <w:lang w:val="lt-LT"/>
        </w:rPr>
        <w:t xml:space="preserve">), kurios gali būti pavojingos gyvybei arba baigtis mirtimi. </w:t>
      </w:r>
    </w:p>
    <w:p w14:paraId="0A2E2C90" w14:textId="77777777" w:rsidR="00413EC1" w:rsidRPr="00413EC1" w:rsidRDefault="00413EC1" w:rsidP="00413EC1">
      <w:pPr>
        <w:numPr>
          <w:ilvl w:val="12"/>
          <w:numId w:val="0"/>
        </w:numPr>
        <w:spacing w:line="240" w:lineRule="auto"/>
        <w:rPr>
          <w:szCs w:val="24"/>
          <w:lang w:val="lt-LT"/>
        </w:rPr>
      </w:pPr>
    </w:p>
    <w:p w14:paraId="287040A5" w14:textId="77777777" w:rsidR="00413EC1" w:rsidRPr="00AA0B2B" w:rsidRDefault="00413EC1" w:rsidP="00393320">
      <w:pPr>
        <w:numPr>
          <w:ilvl w:val="12"/>
          <w:numId w:val="0"/>
        </w:numPr>
        <w:spacing w:line="240" w:lineRule="auto"/>
        <w:rPr>
          <w:szCs w:val="24"/>
          <w:lang w:val="lt-LT"/>
        </w:rPr>
      </w:pPr>
      <w:r w:rsidRPr="00413EC1">
        <w:rPr>
          <w:szCs w:val="24"/>
          <w:lang w:val="lt-LT"/>
        </w:rPr>
        <w:t xml:space="preserve">Pacientai turi būti informuoti apie sunkios odos reakcijos DE / SJS / TEN / </w:t>
      </w:r>
      <w:r w:rsidRPr="00413EC1">
        <w:rPr>
          <w:i/>
          <w:iCs/>
          <w:szCs w:val="24"/>
          <w:lang w:val="lt-LT"/>
        </w:rPr>
        <w:t>DRESS</w:t>
      </w:r>
      <w:r w:rsidRPr="00413EC1">
        <w:rPr>
          <w:szCs w:val="24"/>
          <w:lang w:val="lt-LT"/>
        </w:rPr>
        <w:t xml:space="preserve"> 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 / SJS / TEN / </w:t>
      </w:r>
      <w:r w:rsidRPr="00413EC1">
        <w:rPr>
          <w:i/>
          <w:iCs/>
          <w:szCs w:val="24"/>
          <w:lang w:val="lt-LT"/>
        </w:rPr>
        <w:t>DRESS</w:t>
      </w:r>
      <w:r w:rsidRPr="00413EC1">
        <w:rPr>
          <w:szCs w:val="24"/>
          <w:lang w:val="lt-LT"/>
        </w:rPr>
        <w:t>, vaistinis preparatas neturi būti skiriamas pakartotinai.</w:t>
      </w:r>
    </w:p>
    <w:p w14:paraId="756CB37C" w14:textId="77777777" w:rsidR="00413EC1" w:rsidRDefault="00413EC1" w:rsidP="00393320">
      <w:pPr>
        <w:numPr>
          <w:ilvl w:val="12"/>
          <w:numId w:val="0"/>
        </w:numPr>
        <w:spacing w:line="240" w:lineRule="auto"/>
        <w:rPr>
          <w:szCs w:val="24"/>
          <w:u w:val="single"/>
          <w:lang w:val="lt-LT"/>
        </w:rPr>
      </w:pPr>
    </w:p>
    <w:p w14:paraId="662E8911" w14:textId="77777777" w:rsidR="00393320" w:rsidRDefault="00393320" w:rsidP="00393320">
      <w:pPr>
        <w:numPr>
          <w:ilvl w:val="12"/>
          <w:numId w:val="0"/>
        </w:numPr>
        <w:spacing w:line="240" w:lineRule="auto"/>
        <w:rPr>
          <w:szCs w:val="24"/>
          <w:u w:val="single"/>
          <w:lang w:val="lt-LT"/>
        </w:rPr>
      </w:pPr>
      <w:r>
        <w:rPr>
          <w:szCs w:val="24"/>
          <w:u w:val="single"/>
          <w:lang w:val="lt-LT"/>
        </w:rPr>
        <w:t>Sacharozė</w:t>
      </w:r>
    </w:p>
    <w:p w14:paraId="224D361B" w14:textId="77777777" w:rsidR="00393320" w:rsidRDefault="00393320" w:rsidP="00393320">
      <w:pPr>
        <w:numPr>
          <w:ilvl w:val="12"/>
          <w:numId w:val="0"/>
        </w:numPr>
        <w:spacing w:line="240" w:lineRule="auto"/>
        <w:rPr>
          <w:szCs w:val="24"/>
          <w:lang w:val="lt-LT"/>
        </w:rPr>
      </w:pPr>
      <w:r>
        <w:rPr>
          <w:szCs w:val="24"/>
          <w:lang w:val="lt-LT"/>
        </w:rPr>
        <w:t>Šio vaistinio preparato sudėtyje yra cukrinių branduolių (sacharozės).</w:t>
      </w:r>
      <w:r w:rsidR="004C57F7">
        <w:rPr>
          <w:szCs w:val="24"/>
          <w:lang w:val="lt-LT"/>
        </w:rPr>
        <w:t xml:space="preserve"> Šio vaistinio preparato negalima vartoti p</w:t>
      </w:r>
      <w:r>
        <w:rPr>
          <w:szCs w:val="24"/>
          <w:lang w:val="lt-LT"/>
        </w:rPr>
        <w:t>acienta</w:t>
      </w:r>
      <w:r w:rsidR="004C57F7">
        <w:rPr>
          <w:szCs w:val="24"/>
          <w:lang w:val="lt-LT"/>
        </w:rPr>
        <w:t>ms</w:t>
      </w:r>
      <w:r>
        <w:rPr>
          <w:szCs w:val="24"/>
          <w:lang w:val="lt-LT"/>
        </w:rPr>
        <w:t>, kuriems nustatytas retas paveldimas sutrikimas</w:t>
      </w:r>
      <w:r w:rsidR="004C57F7">
        <w:rPr>
          <w:szCs w:val="24"/>
          <w:lang w:val="lt-LT"/>
        </w:rPr>
        <w:t xml:space="preserve"> -</w:t>
      </w:r>
      <w:r>
        <w:rPr>
          <w:szCs w:val="24"/>
          <w:lang w:val="lt-LT"/>
        </w:rPr>
        <w:t xml:space="preserve"> fruktozės netoleravimas, gliukozės ir galaktozės malabsorbcija arba sacharazės</w:t>
      </w:r>
      <w:r w:rsidR="004C57F7">
        <w:rPr>
          <w:szCs w:val="24"/>
          <w:lang w:val="lt-LT"/>
        </w:rPr>
        <w:t xml:space="preserve"> ir </w:t>
      </w:r>
      <w:r>
        <w:rPr>
          <w:szCs w:val="24"/>
          <w:lang w:val="lt-LT"/>
        </w:rPr>
        <w:t xml:space="preserve">izomaltazės </w:t>
      </w:r>
      <w:r w:rsidR="004C57F7">
        <w:rPr>
          <w:szCs w:val="24"/>
          <w:lang w:val="lt-LT"/>
        </w:rPr>
        <w:t xml:space="preserve">stygius. </w:t>
      </w:r>
    </w:p>
    <w:p w14:paraId="072176FD" w14:textId="77777777" w:rsidR="00393320" w:rsidRDefault="00393320" w:rsidP="00393320">
      <w:pPr>
        <w:rPr>
          <w:szCs w:val="22"/>
          <w:lang w:val="lt-LT"/>
        </w:rPr>
      </w:pPr>
    </w:p>
    <w:p w14:paraId="29DE7ED6" w14:textId="77777777" w:rsidR="006870DC" w:rsidRPr="004B50D0" w:rsidRDefault="006870DC" w:rsidP="006870DC">
      <w:pPr>
        <w:rPr>
          <w:szCs w:val="22"/>
          <w:lang w:val="lt-LT"/>
        </w:rPr>
      </w:pPr>
      <w:r w:rsidRPr="004B50D0">
        <w:rPr>
          <w:szCs w:val="22"/>
          <w:lang w:val="lt-LT"/>
        </w:rPr>
        <w:t>Natris</w:t>
      </w:r>
    </w:p>
    <w:p w14:paraId="57B490B0" w14:textId="77777777" w:rsidR="006870DC" w:rsidRDefault="006870DC" w:rsidP="006870DC">
      <w:pPr>
        <w:rPr>
          <w:lang w:val="lt-LT"/>
        </w:rPr>
      </w:pPr>
      <w:r w:rsidRPr="001213B4">
        <w:rPr>
          <w:lang w:val="lt-LT"/>
        </w:rPr>
        <w:t xml:space="preserve">Šio vaisto vienoje </w:t>
      </w:r>
      <w:r>
        <w:rPr>
          <w:lang w:val="lt-LT"/>
        </w:rPr>
        <w:t>kapsulėje</w:t>
      </w:r>
      <w:r w:rsidRPr="001213B4">
        <w:rPr>
          <w:lang w:val="lt-LT"/>
        </w:rPr>
        <w:t xml:space="preserve"> yra mažiau kaip 1 mmol (23 mg) natrio, t.y. jis beveik neturi reikšmės.</w:t>
      </w:r>
    </w:p>
    <w:p w14:paraId="451F8B93" w14:textId="77777777" w:rsidR="006870DC" w:rsidRDefault="006870DC" w:rsidP="006870DC">
      <w:pPr>
        <w:rPr>
          <w:lang w:val="lt-LT"/>
        </w:rPr>
      </w:pPr>
    </w:p>
    <w:p w14:paraId="663A65DC" w14:textId="77777777" w:rsidR="006870DC" w:rsidRPr="004B50D0" w:rsidRDefault="006870DC" w:rsidP="006870DC">
      <w:pPr>
        <w:rPr>
          <w:u w:val="single"/>
          <w:lang w:val="lt-LT"/>
        </w:rPr>
      </w:pPr>
      <w:r w:rsidRPr="004B50D0">
        <w:rPr>
          <w:u w:val="single"/>
          <w:lang w:val="lt-LT"/>
        </w:rPr>
        <w:t>Alura raudonasis AC (E129)</w:t>
      </w:r>
    </w:p>
    <w:p w14:paraId="6962927E" w14:textId="77777777" w:rsidR="006870DC" w:rsidRPr="001213B4" w:rsidRDefault="006870DC" w:rsidP="006870DC">
      <w:pPr>
        <w:rPr>
          <w:lang w:val="lt-LT"/>
        </w:rPr>
      </w:pPr>
      <w:r>
        <w:rPr>
          <w:lang w:val="lt-LT"/>
        </w:rPr>
        <w:t>Šio vaisto sudėtyje yra azodažiklio Alura raudonojo AC (E129), kuris gali sukelti alergin</w:t>
      </w:r>
      <w:r w:rsidR="00A13F4B">
        <w:rPr>
          <w:lang w:val="lt-LT"/>
        </w:rPr>
        <w:t>ių</w:t>
      </w:r>
      <w:r>
        <w:rPr>
          <w:lang w:val="lt-LT"/>
        </w:rPr>
        <w:t xml:space="preserve"> reakcij</w:t>
      </w:r>
      <w:r w:rsidR="00A13F4B">
        <w:rPr>
          <w:lang w:val="lt-LT"/>
        </w:rPr>
        <w:t>ų</w:t>
      </w:r>
      <w:r>
        <w:rPr>
          <w:lang w:val="lt-LT"/>
        </w:rPr>
        <w:t>.</w:t>
      </w:r>
    </w:p>
    <w:p w14:paraId="059AE95B" w14:textId="77777777" w:rsidR="006870DC" w:rsidRDefault="006870DC" w:rsidP="00393320">
      <w:pPr>
        <w:rPr>
          <w:szCs w:val="22"/>
          <w:lang w:val="lt-LT"/>
        </w:rPr>
      </w:pPr>
    </w:p>
    <w:p w14:paraId="22F70C05" w14:textId="77777777" w:rsidR="00393320" w:rsidRDefault="00393320" w:rsidP="00393320">
      <w:pPr>
        <w:rPr>
          <w:b/>
          <w:bCs/>
          <w:lang w:val="lt-LT"/>
        </w:rPr>
      </w:pPr>
      <w:r>
        <w:rPr>
          <w:b/>
          <w:bCs/>
          <w:lang w:val="lt-LT"/>
        </w:rPr>
        <w:t>4.5</w:t>
      </w:r>
      <w:r>
        <w:rPr>
          <w:b/>
          <w:bCs/>
          <w:lang w:val="lt-LT"/>
        </w:rPr>
        <w:tab/>
        <w:t>Sąveika su kitais vaistiniais preparatais ir kitokia sąveika</w:t>
      </w:r>
    </w:p>
    <w:p w14:paraId="7A94EBFD" w14:textId="77777777" w:rsidR="00393320" w:rsidRDefault="00393320" w:rsidP="00393320">
      <w:pPr>
        <w:rPr>
          <w:szCs w:val="22"/>
          <w:lang w:val="lt-LT"/>
        </w:rPr>
      </w:pPr>
    </w:p>
    <w:p w14:paraId="3E2E3063" w14:textId="77777777" w:rsidR="00393320" w:rsidRDefault="00393320" w:rsidP="00393320">
      <w:pPr>
        <w:spacing w:line="240" w:lineRule="auto"/>
        <w:rPr>
          <w:szCs w:val="22"/>
          <w:lang w:val="lt-LT"/>
        </w:rPr>
      </w:pPr>
      <w:r>
        <w:rPr>
          <w:szCs w:val="22"/>
          <w:lang w:val="lt-LT"/>
        </w:rPr>
        <w:t>Sąveikos tyrimai atlikti tik suaugusiesiems.</w:t>
      </w:r>
    </w:p>
    <w:p w14:paraId="0D0319F7" w14:textId="77777777" w:rsidR="00393320" w:rsidRDefault="00393320" w:rsidP="00393320">
      <w:pPr>
        <w:numPr>
          <w:ilvl w:val="12"/>
          <w:numId w:val="0"/>
        </w:numPr>
        <w:spacing w:line="240" w:lineRule="auto"/>
        <w:rPr>
          <w:szCs w:val="24"/>
          <w:lang w:val="lt-LT"/>
        </w:rPr>
      </w:pPr>
    </w:p>
    <w:p w14:paraId="4B07BD98" w14:textId="77777777" w:rsidR="00393320" w:rsidRDefault="00393320" w:rsidP="00393320">
      <w:pPr>
        <w:numPr>
          <w:ilvl w:val="12"/>
          <w:numId w:val="0"/>
        </w:numPr>
        <w:spacing w:line="240" w:lineRule="auto"/>
        <w:rPr>
          <w:szCs w:val="24"/>
          <w:u w:val="single"/>
          <w:lang w:val="lt-LT"/>
        </w:rPr>
      </w:pPr>
      <w:r>
        <w:rPr>
          <w:szCs w:val="24"/>
          <w:u w:val="single"/>
          <w:lang w:val="lt-LT"/>
        </w:rPr>
        <w:t>Ezomeprazolo įtaka kitų vaistų farmakokinetikai</w:t>
      </w:r>
    </w:p>
    <w:p w14:paraId="03015826" w14:textId="77777777" w:rsidR="00393320" w:rsidRDefault="00393320" w:rsidP="00393320">
      <w:pPr>
        <w:numPr>
          <w:ilvl w:val="12"/>
          <w:numId w:val="0"/>
        </w:numPr>
        <w:spacing w:line="240" w:lineRule="auto"/>
        <w:rPr>
          <w:szCs w:val="24"/>
          <w:lang w:val="lt-LT"/>
        </w:rPr>
      </w:pPr>
      <w:r>
        <w:rPr>
          <w:szCs w:val="24"/>
          <w:lang w:val="lt-LT"/>
        </w:rPr>
        <w:t>Ezomeprazolas yra vienas iš omeprazolo enantiomerų, todėl racionalu pateikti informaciją apie nustatytą omeprazolo sąveiką.</w:t>
      </w:r>
    </w:p>
    <w:p w14:paraId="659F5ACE" w14:textId="77777777" w:rsidR="00393320" w:rsidRDefault="00393320" w:rsidP="00393320">
      <w:pPr>
        <w:numPr>
          <w:ilvl w:val="12"/>
          <w:numId w:val="0"/>
        </w:numPr>
        <w:spacing w:line="240" w:lineRule="auto"/>
        <w:rPr>
          <w:szCs w:val="24"/>
          <w:lang w:val="lt-LT"/>
        </w:rPr>
      </w:pPr>
    </w:p>
    <w:p w14:paraId="2D6B891A" w14:textId="77777777" w:rsidR="00393320" w:rsidRDefault="00393320" w:rsidP="00393320">
      <w:pPr>
        <w:numPr>
          <w:ilvl w:val="12"/>
          <w:numId w:val="0"/>
        </w:numPr>
        <w:spacing w:line="240" w:lineRule="auto"/>
        <w:rPr>
          <w:i/>
          <w:iCs/>
          <w:szCs w:val="24"/>
          <w:u w:val="single"/>
          <w:lang w:val="lt-LT"/>
        </w:rPr>
      </w:pPr>
      <w:r>
        <w:rPr>
          <w:i/>
          <w:iCs/>
          <w:szCs w:val="24"/>
          <w:u w:val="single"/>
          <w:lang w:val="lt-LT"/>
        </w:rPr>
        <w:t>Proteazės inhibitoriai</w:t>
      </w:r>
    </w:p>
    <w:p w14:paraId="11776305" w14:textId="77777777" w:rsidR="00393320" w:rsidRDefault="00393320" w:rsidP="00393320">
      <w:pPr>
        <w:numPr>
          <w:ilvl w:val="12"/>
          <w:numId w:val="0"/>
        </w:numPr>
        <w:spacing w:line="240" w:lineRule="auto"/>
        <w:rPr>
          <w:szCs w:val="24"/>
          <w:lang w:val="lt-LT"/>
        </w:rPr>
      </w:pPr>
      <w:r>
        <w:rPr>
          <w:szCs w:val="24"/>
          <w:lang w:val="lt-LT"/>
        </w:rPr>
        <w:t xml:space="preserve">Gauta pranešimų apie omeprazolo sąveiką su kai kuriais proteazės inhibitoriais. Pastebėtų sąveikų klinikinė reikšmė ir mechanizmai yra žinomi ne visais atvejais. Dėl padidėjusios skrandžio pH vartojant omeprazolą gali pakisti proteazės inhibitorių absorbcija. Kitas galimas sąveikos mechanizmas yra CYP2C19 slopinimas. </w:t>
      </w:r>
    </w:p>
    <w:p w14:paraId="2C1E6F9D" w14:textId="77777777" w:rsidR="00393320" w:rsidRDefault="00393320" w:rsidP="00393320">
      <w:pPr>
        <w:numPr>
          <w:ilvl w:val="12"/>
          <w:numId w:val="0"/>
        </w:numPr>
        <w:spacing w:line="240" w:lineRule="auto"/>
        <w:rPr>
          <w:szCs w:val="24"/>
          <w:lang w:val="lt-LT"/>
        </w:rPr>
      </w:pPr>
    </w:p>
    <w:p w14:paraId="26ACA7BD" w14:textId="77777777" w:rsidR="00393320" w:rsidRDefault="00393320" w:rsidP="00393320">
      <w:pPr>
        <w:numPr>
          <w:ilvl w:val="12"/>
          <w:numId w:val="0"/>
        </w:numPr>
        <w:spacing w:line="240" w:lineRule="auto"/>
        <w:rPr>
          <w:szCs w:val="24"/>
          <w:lang w:val="lt-LT"/>
        </w:rPr>
      </w:pPr>
      <w:r>
        <w:rPr>
          <w:szCs w:val="24"/>
          <w:lang w:val="lt-LT"/>
        </w:rPr>
        <w:t>Pastebėta sumažėjusi atazanaviro ir nelfinaviro koncentracija serume kartu vartojant omeprazolą, todėl jų kartu vartoti nerekomenduojama. Sveikiems savanoriams kartu su 300 mg atazanaviro ir 100 mg ritonaviro vartojant 40 mg omeprazolo 1 kartą per parą, gerokai sumažėjo atazanaviro ekspozicija (AUC, C</w:t>
      </w:r>
      <w:r>
        <w:rPr>
          <w:szCs w:val="24"/>
          <w:vertAlign w:val="subscript"/>
          <w:lang w:val="lt-LT"/>
        </w:rPr>
        <w:t>max</w:t>
      </w:r>
      <w:r>
        <w:rPr>
          <w:szCs w:val="24"/>
          <w:lang w:val="lt-LT"/>
        </w:rPr>
        <w:t xml:space="preserve"> ir C</w:t>
      </w:r>
      <w:r>
        <w:rPr>
          <w:szCs w:val="24"/>
          <w:vertAlign w:val="subscript"/>
          <w:lang w:val="lt-LT"/>
        </w:rPr>
        <w:t>min</w:t>
      </w:r>
      <w:r>
        <w:rPr>
          <w:szCs w:val="24"/>
          <w:lang w:val="lt-LT"/>
        </w:rPr>
        <w:t xml:space="preserve"> – maždaug 75 %). Atazanaviro dozės padidinimas iki 400 mg omeprazolo įtakos jo </w:t>
      </w:r>
      <w:r>
        <w:rPr>
          <w:szCs w:val="24"/>
          <w:lang w:val="lt-LT"/>
        </w:rPr>
        <w:lastRenderedPageBreak/>
        <w:t>ekspozicijai nekompensavo. Sveikiems savanoriams kartu su 400 mg atazanaviro ir 100 mg ritonaviro vartojant 20 mg omeprazolo 1 kartą per parą, atazanaviro ekspozicija buvo maždaug 30 % mažesnė negu 1 kartą per parą vartojant 300 mg atazanaviro ir 100 mg ritonaviro be omeprazolo. Kartu vartojant 40 mg omeprazolo 1 kartą per parą, nelfinaviro vidutiniai AUC, C</w:t>
      </w:r>
      <w:r>
        <w:rPr>
          <w:szCs w:val="24"/>
          <w:vertAlign w:val="subscript"/>
          <w:lang w:val="lt-LT"/>
        </w:rPr>
        <w:t>max</w:t>
      </w:r>
      <w:r>
        <w:rPr>
          <w:szCs w:val="24"/>
          <w:lang w:val="lt-LT"/>
        </w:rPr>
        <w:t xml:space="preserve"> ir C</w:t>
      </w:r>
      <w:r>
        <w:rPr>
          <w:szCs w:val="24"/>
          <w:vertAlign w:val="subscript"/>
          <w:lang w:val="lt-LT"/>
        </w:rPr>
        <w:t>min</w:t>
      </w:r>
      <w:r>
        <w:rPr>
          <w:szCs w:val="24"/>
          <w:lang w:val="lt-LT"/>
        </w:rPr>
        <w:t xml:space="preserve"> sumažėjo 36–39 %, o jo farmakologiškai aktyvaus metabolito M8 – 75–92 %. Omeprazolo ir ezomeprazolo farmakodinaminiai poveikiai ir farmakokinetinės savybės yra panašios, todėl ezomeprazolo nerekomenduojama vartoti kartu su atazanaviru ir negalima vartoti kartu su nelfinaviru (žr. 4.3 ir 4.4 skyrius).</w:t>
      </w:r>
    </w:p>
    <w:p w14:paraId="48ABBEFF" w14:textId="77777777" w:rsidR="00393320" w:rsidRDefault="00393320" w:rsidP="00393320">
      <w:pPr>
        <w:numPr>
          <w:ilvl w:val="12"/>
          <w:numId w:val="0"/>
        </w:numPr>
        <w:spacing w:line="240" w:lineRule="auto"/>
        <w:rPr>
          <w:szCs w:val="24"/>
          <w:lang w:val="lt-LT"/>
        </w:rPr>
      </w:pPr>
    </w:p>
    <w:p w14:paraId="7FCB2575" w14:textId="77777777" w:rsidR="00393320" w:rsidRDefault="00393320" w:rsidP="00393320">
      <w:pPr>
        <w:numPr>
          <w:ilvl w:val="12"/>
          <w:numId w:val="0"/>
        </w:numPr>
        <w:spacing w:line="240" w:lineRule="auto"/>
        <w:rPr>
          <w:szCs w:val="24"/>
          <w:lang w:val="lt-LT"/>
        </w:rPr>
      </w:pPr>
      <w:r>
        <w:rPr>
          <w:szCs w:val="24"/>
          <w:lang w:val="lt-LT"/>
        </w:rPr>
        <w:t>Gauta pranešimų apie 80</w:t>
      </w:r>
      <w:r>
        <w:rPr>
          <w:szCs w:val="24"/>
          <w:lang w:val="lt-LT"/>
        </w:rPr>
        <w:noBreakHyphen/>
        <w:t>100 % padidėjusią sakvinaviro, vartoto kartu su ritonaviru, koncentraciją serume kartu vartojant 40 mg omeprazolo 1 kartą per parą. 20 mg omeprazolo 1 kartą per parą neturėjo įtakos darunaviro, vartoto kartu su ritonaviru, ir amprenaviro, taip pat vartoto kartu su ritonaviru, ekspozicijai.</w:t>
      </w:r>
    </w:p>
    <w:p w14:paraId="2F68FE21" w14:textId="77777777" w:rsidR="00393320" w:rsidRDefault="00393320" w:rsidP="00393320">
      <w:pPr>
        <w:numPr>
          <w:ilvl w:val="12"/>
          <w:numId w:val="0"/>
        </w:numPr>
        <w:spacing w:line="240" w:lineRule="auto"/>
        <w:rPr>
          <w:szCs w:val="24"/>
          <w:lang w:val="lt-LT"/>
        </w:rPr>
      </w:pPr>
    </w:p>
    <w:p w14:paraId="69E9FEF1" w14:textId="77777777" w:rsidR="00393320" w:rsidRDefault="00393320" w:rsidP="00393320">
      <w:pPr>
        <w:numPr>
          <w:ilvl w:val="12"/>
          <w:numId w:val="0"/>
        </w:numPr>
        <w:spacing w:line="240" w:lineRule="auto"/>
        <w:rPr>
          <w:szCs w:val="24"/>
          <w:lang w:val="lt-LT"/>
        </w:rPr>
      </w:pPr>
      <w:r>
        <w:rPr>
          <w:szCs w:val="24"/>
          <w:lang w:val="lt-LT"/>
        </w:rPr>
        <w:t>Gydymas 20 mg ezomeprazolo 1 kartą per parą neturėjo įtakos amprenaviro, vartoto kartu su ritonaviru arba be jo, ekspozicijai. 40 mg omeprazolo 1 kartą per parą neturėjo įtakos lopinaviro, vartoto kartu su ritonaviru, ekspozicijai.</w:t>
      </w:r>
    </w:p>
    <w:p w14:paraId="50E66447" w14:textId="77777777" w:rsidR="00393320" w:rsidRDefault="00393320" w:rsidP="00393320">
      <w:pPr>
        <w:numPr>
          <w:ilvl w:val="12"/>
          <w:numId w:val="0"/>
        </w:numPr>
        <w:spacing w:line="240" w:lineRule="auto"/>
        <w:rPr>
          <w:szCs w:val="24"/>
          <w:lang w:val="lt-LT"/>
        </w:rPr>
      </w:pPr>
    </w:p>
    <w:p w14:paraId="31A1D3E2" w14:textId="77777777" w:rsidR="00393320" w:rsidRDefault="00393320" w:rsidP="00393320">
      <w:pPr>
        <w:keepNext/>
        <w:numPr>
          <w:ilvl w:val="12"/>
          <w:numId w:val="0"/>
        </w:numPr>
        <w:spacing w:line="240" w:lineRule="auto"/>
        <w:rPr>
          <w:i/>
          <w:iCs/>
          <w:szCs w:val="24"/>
          <w:u w:val="single"/>
          <w:lang w:val="lt-LT"/>
        </w:rPr>
      </w:pPr>
      <w:r>
        <w:rPr>
          <w:i/>
          <w:iCs/>
          <w:szCs w:val="24"/>
          <w:u w:val="single"/>
          <w:lang w:val="lt-LT"/>
        </w:rPr>
        <w:t>Metotreksatas</w:t>
      </w:r>
    </w:p>
    <w:p w14:paraId="284A41A5" w14:textId="77777777" w:rsidR="00393320" w:rsidRDefault="00393320" w:rsidP="00393320">
      <w:pPr>
        <w:keepNext/>
        <w:numPr>
          <w:ilvl w:val="12"/>
          <w:numId w:val="0"/>
        </w:numPr>
        <w:spacing w:line="240" w:lineRule="auto"/>
        <w:rPr>
          <w:szCs w:val="24"/>
          <w:lang w:val="lt-LT"/>
        </w:rPr>
      </w:pPr>
      <w:r>
        <w:rPr>
          <w:szCs w:val="24"/>
          <w:lang w:val="lt-LT"/>
        </w:rPr>
        <w:t>Gauta pranešimų apie kartu su PSI vartoto metotreksato koncentracijos padidėjimą kai kuriems pacientams. Gydant didelėmis metotreksato dozėmis, gali tekti svarstyti laikino ezomeprazolo vartojimo nutraukimo tikslingumą.</w:t>
      </w:r>
    </w:p>
    <w:p w14:paraId="43C527CA" w14:textId="77777777" w:rsidR="00393320" w:rsidRDefault="00393320" w:rsidP="00393320">
      <w:pPr>
        <w:numPr>
          <w:ilvl w:val="12"/>
          <w:numId w:val="0"/>
        </w:numPr>
        <w:spacing w:line="240" w:lineRule="auto"/>
        <w:rPr>
          <w:szCs w:val="24"/>
          <w:lang w:val="lt-LT"/>
        </w:rPr>
      </w:pPr>
    </w:p>
    <w:p w14:paraId="7D9449D8" w14:textId="77777777" w:rsidR="00393320" w:rsidRDefault="00393320" w:rsidP="00393320">
      <w:pPr>
        <w:numPr>
          <w:ilvl w:val="12"/>
          <w:numId w:val="0"/>
        </w:numPr>
        <w:spacing w:line="240" w:lineRule="auto"/>
        <w:rPr>
          <w:i/>
          <w:iCs/>
          <w:szCs w:val="24"/>
          <w:u w:val="single"/>
          <w:lang w:val="lt-LT"/>
        </w:rPr>
      </w:pPr>
      <w:r>
        <w:rPr>
          <w:i/>
          <w:iCs/>
          <w:szCs w:val="24"/>
          <w:u w:val="single"/>
          <w:lang w:val="lt-LT"/>
        </w:rPr>
        <w:t>Takrolimuzas</w:t>
      </w:r>
    </w:p>
    <w:p w14:paraId="3CE1DF07" w14:textId="77777777" w:rsidR="00393320" w:rsidRDefault="00393320" w:rsidP="00393320">
      <w:pPr>
        <w:numPr>
          <w:ilvl w:val="12"/>
          <w:numId w:val="0"/>
        </w:numPr>
        <w:spacing w:line="240" w:lineRule="auto"/>
        <w:rPr>
          <w:szCs w:val="24"/>
          <w:lang w:val="lt-LT"/>
        </w:rPr>
      </w:pPr>
      <w:r>
        <w:rPr>
          <w:szCs w:val="24"/>
          <w:lang w:val="lt-LT"/>
        </w:rPr>
        <w:t>Gauta pranešimų apie padidėjusią takrolimuzo koncentraciją serume kartu vartojant ezomeprazolą. Dėl to būtina dažniau tirti takrolimuzo koncentraciją ir inkstų funkciją (kreatinino klirensą) bei prireikus koreguoti takrolimuzo dozę.</w:t>
      </w:r>
    </w:p>
    <w:p w14:paraId="4035D740" w14:textId="77777777" w:rsidR="00393320" w:rsidRDefault="00393320" w:rsidP="00393320">
      <w:pPr>
        <w:numPr>
          <w:ilvl w:val="12"/>
          <w:numId w:val="0"/>
        </w:numPr>
        <w:spacing w:line="240" w:lineRule="auto"/>
        <w:rPr>
          <w:szCs w:val="24"/>
          <w:lang w:val="lt-LT"/>
        </w:rPr>
      </w:pPr>
    </w:p>
    <w:p w14:paraId="6C8F8591" w14:textId="77777777" w:rsidR="00393320" w:rsidRDefault="00393320" w:rsidP="00393320">
      <w:pPr>
        <w:numPr>
          <w:ilvl w:val="12"/>
          <w:numId w:val="0"/>
        </w:numPr>
        <w:spacing w:line="240" w:lineRule="auto"/>
        <w:rPr>
          <w:i/>
          <w:iCs/>
          <w:szCs w:val="24"/>
          <w:u w:val="single"/>
          <w:lang w:val="lt-LT"/>
        </w:rPr>
      </w:pPr>
      <w:r>
        <w:rPr>
          <w:i/>
          <w:iCs/>
          <w:szCs w:val="24"/>
          <w:u w:val="single"/>
          <w:lang w:val="lt-LT"/>
        </w:rPr>
        <w:t>Vaistiniai preparatai, kurių absorbcija priklauso nuo pH</w:t>
      </w:r>
    </w:p>
    <w:p w14:paraId="59040B47" w14:textId="77777777" w:rsidR="00393320" w:rsidRDefault="00393320" w:rsidP="00393320">
      <w:pPr>
        <w:numPr>
          <w:ilvl w:val="12"/>
          <w:numId w:val="0"/>
        </w:numPr>
        <w:spacing w:line="240" w:lineRule="auto"/>
        <w:rPr>
          <w:szCs w:val="24"/>
          <w:lang w:val="lt-LT"/>
        </w:rPr>
      </w:pPr>
      <w:r>
        <w:rPr>
          <w:szCs w:val="24"/>
          <w:lang w:val="lt-LT"/>
        </w:rPr>
        <w:t>Dėl ezomeprazolo ar kitų PSI poveikio sumažėjus skrandžio sulčių rūgštingumui, gali sumažėti arba padidėti absorbuojamas kiekis vaistinių preparatų, kurių absorbciją veikia skrandžio pH. Kartu vartojant ezomeprazolą, gali mažiau absorbuotis geriamojo ketokonazolo, itrakonazolo</w:t>
      </w:r>
      <w:ins w:id="67" w:author="Author">
        <w:r w:rsidR="00453AEA">
          <w:rPr>
            <w:szCs w:val="24"/>
            <w:lang w:val="lt-LT"/>
          </w:rPr>
          <w:t xml:space="preserve">, </w:t>
        </w:r>
      </w:ins>
      <w:del w:id="68" w:author="Author">
        <w:r w:rsidDel="00453AEA">
          <w:rPr>
            <w:szCs w:val="24"/>
            <w:lang w:val="lt-LT"/>
          </w:rPr>
          <w:delText xml:space="preserve"> ir </w:delText>
        </w:r>
      </w:del>
      <w:r>
        <w:rPr>
          <w:szCs w:val="24"/>
          <w:lang w:val="lt-LT"/>
        </w:rPr>
        <w:t xml:space="preserve">erlotinibo </w:t>
      </w:r>
      <w:ins w:id="69" w:author="Author">
        <w:r w:rsidR="00453AEA">
          <w:rPr>
            <w:szCs w:val="24"/>
            <w:lang w:val="lt-LT"/>
          </w:rPr>
          <w:t xml:space="preserve">ir levotiroksino, </w:t>
        </w:r>
        <w:r w:rsidR="00453AEA" w:rsidRPr="00983BC8">
          <w:rPr>
            <w:szCs w:val="24"/>
            <w:lang w:val="lt-LT"/>
          </w:rPr>
          <w:t xml:space="preserve">todėl </w:t>
        </w:r>
        <w:r w:rsidR="00453AEA" w:rsidRPr="00DD248F">
          <w:rPr>
            <w:szCs w:val="24"/>
            <w:lang w:val="lt-LT"/>
          </w:rPr>
          <w:t>gali prireikti koreguoti dozę</w:t>
        </w:r>
        <w:r w:rsidR="00453AEA" w:rsidRPr="00F04A11">
          <w:rPr>
            <w:szCs w:val="24"/>
            <w:lang w:val="lt-LT"/>
          </w:rPr>
          <w:t>. Gydymo ezomeprazolu metu, digoksino absorbcija gali padidėti.</w:t>
        </w:r>
      </w:ins>
      <w:del w:id="70" w:author="Author">
        <w:r w:rsidDel="00453AEA">
          <w:rPr>
            <w:szCs w:val="24"/>
            <w:lang w:val="lt-LT"/>
          </w:rPr>
          <w:delText>bei daugiau – digoksino.</w:delText>
        </w:r>
      </w:del>
    </w:p>
    <w:p w14:paraId="0B318986" w14:textId="77777777" w:rsidR="00393320" w:rsidRDefault="00393320" w:rsidP="00393320">
      <w:pPr>
        <w:numPr>
          <w:ilvl w:val="12"/>
          <w:numId w:val="0"/>
        </w:numPr>
        <w:spacing w:line="240" w:lineRule="auto"/>
        <w:rPr>
          <w:szCs w:val="24"/>
          <w:lang w:val="lt-LT"/>
        </w:rPr>
      </w:pPr>
    </w:p>
    <w:p w14:paraId="06758E48" w14:textId="77777777" w:rsidR="00393320" w:rsidRDefault="00393320" w:rsidP="00393320">
      <w:pPr>
        <w:numPr>
          <w:ilvl w:val="12"/>
          <w:numId w:val="0"/>
        </w:numPr>
        <w:spacing w:line="240" w:lineRule="auto"/>
        <w:rPr>
          <w:szCs w:val="24"/>
          <w:lang w:val="lt-LT"/>
        </w:rPr>
      </w:pPr>
      <w:r>
        <w:rPr>
          <w:szCs w:val="24"/>
          <w:lang w:val="lt-LT"/>
        </w:rPr>
        <w:t>Sveikiems asmenims kartu vartojant 20 mg omeprazolo per parą, digoksino biologinis prieinamumas padidėjo 10 % (2 iš 10 asmenų – iki 30 %). Pranešimų apie digoksino toksinį poveikį gauta retai. Vis dėlto senyviems pacientams didelėmis dozėmis ezomeprazolo skiriama atsargiai, o digoksino terapinis monitoringas tokiu atveju turi būti atidesnis.</w:t>
      </w:r>
    </w:p>
    <w:p w14:paraId="66E02743" w14:textId="77777777" w:rsidR="00393320" w:rsidRDefault="00393320" w:rsidP="00393320">
      <w:pPr>
        <w:numPr>
          <w:ilvl w:val="12"/>
          <w:numId w:val="0"/>
        </w:numPr>
        <w:spacing w:line="240" w:lineRule="auto"/>
        <w:rPr>
          <w:szCs w:val="24"/>
          <w:lang w:val="lt-LT"/>
        </w:rPr>
      </w:pPr>
    </w:p>
    <w:p w14:paraId="404F1DA4" w14:textId="77777777" w:rsidR="00393320" w:rsidRDefault="00393320" w:rsidP="00393320">
      <w:pPr>
        <w:numPr>
          <w:ilvl w:val="12"/>
          <w:numId w:val="0"/>
        </w:numPr>
        <w:spacing w:line="240" w:lineRule="auto"/>
        <w:rPr>
          <w:szCs w:val="24"/>
          <w:lang w:val="lt-LT"/>
        </w:rPr>
      </w:pPr>
      <w:r>
        <w:rPr>
          <w:i/>
          <w:iCs/>
          <w:szCs w:val="24"/>
          <w:u w:val="single"/>
          <w:lang w:val="lt-LT"/>
        </w:rPr>
        <w:t>Vaistiniai preparatai, kuriuos metabolizuoja CYP2C19</w:t>
      </w:r>
    </w:p>
    <w:p w14:paraId="3630F06C" w14:textId="77777777" w:rsidR="00393320" w:rsidRDefault="00393320" w:rsidP="00393320">
      <w:pPr>
        <w:numPr>
          <w:ilvl w:val="12"/>
          <w:numId w:val="0"/>
        </w:numPr>
        <w:spacing w:line="240" w:lineRule="auto"/>
        <w:rPr>
          <w:szCs w:val="24"/>
          <w:lang w:val="lt-LT"/>
        </w:rPr>
      </w:pPr>
      <w:r>
        <w:rPr>
          <w:szCs w:val="24"/>
          <w:lang w:val="lt-LT"/>
        </w:rPr>
        <w:t>Ezomeprazolas slopina CYP2C19 – pagrindinį jį patį metabolizuojantį fermentą. Dėl šio slopinimo gali padidėti kartu vartojamų CYP2C19 metabolizuojamų vaistinių preparatų (pvz., varfarino, fenitoino, citalopramo, imipramino, klomipramino, diazepamo) koncentracija plazmoje, todėl gali tekti mažinti jų dozes. Be to, gali sumažėti klopidogrelio (provaisto, kurį CYP2C19 paverčia aktyviu metabolitu) aktyvaus metabolito koncentracija plazmoje.</w:t>
      </w:r>
    </w:p>
    <w:p w14:paraId="0E8442E4" w14:textId="77777777" w:rsidR="00393320" w:rsidRDefault="00393320" w:rsidP="00393320">
      <w:pPr>
        <w:numPr>
          <w:ilvl w:val="12"/>
          <w:numId w:val="0"/>
        </w:numPr>
        <w:spacing w:line="240" w:lineRule="auto"/>
        <w:rPr>
          <w:szCs w:val="24"/>
          <w:lang w:val="lt-LT"/>
        </w:rPr>
      </w:pPr>
    </w:p>
    <w:p w14:paraId="0306EEA3" w14:textId="77777777" w:rsidR="00393320" w:rsidRDefault="00393320" w:rsidP="00393320">
      <w:pPr>
        <w:numPr>
          <w:ilvl w:val="12"/>
          <w:numId w:val="0"/>
        </w:numPr>
        <w:spacing w:line="240" w:lineRule="auto"/>
        <w:rPr>
          <w:szCs w:val="24"/>
          <w:lang w:val="lt-LT"/>
        </w:rPr>
      </w:pPr>
      <w:r>
        <w:rPr>
          <w:i/>
          <w:iCs/>
          <w:szCs w:val="24"/>
          <w:u w:val="single"/>
          <w:lang w:val="lt-LT"/>
        </w:rPr>
        <w:t>Varfarinas</w:t>
      </w:r>
    </w:p>
    <w:p w14:paraId="3BFD9378" w14:textId="77777777" w:rsidR="00393320" w:rsidRDefault="00393320" w:rsidP="00393320">
      <w:pPr>
        <w:numPr>
          <w:ilvl w:val="12"/>
          <w:numId w:val="0"/>
        </w:numPr>
        <w:spacing w:line="240" w:lineRule="auto"/>
        <w:rPr>
          <w:szCs w:val="24"/>
          <w:lang w:val="lt-LT"/>
        </w:rPr>
      </w:pPr>
      <w:r>
        <w:rPr>
          <w:szCs w:val="24"/>
          <w:lang w:val="lt-LT"/>
        </w:rPr>
        <w:t>Klinikinio tyrimo metu kartu su varfarinu pradėjus vartoti 40 mg ezomeprazolo, krešėjimo trukmė liko priimtinose ribose. Vis dėlto vaistiniam preparatui pasirodžius rinkoje gauta pavienių pranešimų apie kliniškai reikšmingai padidėjusį INR (tarptautinį normalizuotą santykį) juos vartojant kartu. Jeigu varfarinu arba kitu kumarino dariniu gydomas pacientas kartu pradeda ar baigia vartoti ezomeprazolą, rekomenduojama tikrinti INR.</w:t>
      </w:r>
    </w:p>
    <w:p w14:paraId="0A0F3B8A" w14:textId="77777777" w:rsidR="00393320" w:rsidRDefault="00393320" w:rsidP="00393320">
      <w:pPr>
        <w:numPr>
          <w:ilvl w:val="12"/>
          <w:numId w:val="0"/>
        </w:numPr>
        <w:spacing w:line="240" w:lineRule="auto"/>
        <w:rPr>
          <w:szCs w:val="24"/>
          <w:lang w:val="lt-LT"/>
        </w:rPr>
      </w:pPr>
    </w:p>
    <w:p w14:paraId="056BD88E" w14:textId="77777777" w:rsidR="00393320" w:rsidRDefault="00393320" w:rsidP="00393320">
      <w:pPr>
        <w:numPr>
          <w:ilvl w:val="12"/>
          <w:numId w:val="0"/>
        </w:numPr>
        <w:spacing w:line="240" w:lineRule="auto"/>
        <w:rPr>
          <w:i/>
          <w:iCs/>
          <w:szCs w:val="24"/>
          <w:lang w:val="lt-LT"/>
        </w:rPr>
      </w:pPr>
      <w:r>
        <w:rPr>
          <w:i/>
          <w:iCs/>
          <w:szCs w:val="24"/>
          <w:u w:val="single"/>
          <w:lang w:val="lt-LT"/>
        </w:rPr>
        <w:t>Klopidogrelis</w:t>
      </w:r>
    </w:p>
    <w:p w14:paraId="155F74A3" w14:textId="77777777" w:rsidR="00393320" w:rsidRDefault="00393320" w:rsidP="00393320">
      <w:pPr>
        <w:numPr>
          <w:ilvl w:val="12"/>
          <w:numId w:val="0"/>
        </w:numPr>
        <w:spacing w:line="240" w:lineRule="auto"/>
        <w:rPr>
          <w:szCs w:val="24"/>
          <w:lang w:val="lt-LT"/>
        </w:rPr>
      </w:pPr>
      <w:r>
        <w:rPr>
          <w:szCs w:val="24"/>
          <w:lang w:val="lt-LT"/>
        </w:rPr>
        <w:t xml:space="preserve">Tiriant sveikus asmenis nustatyta farmakokinetinė / farmakodinaminė sąveika tarp klopidogrelio (buvo vartojama </w:t>
      </w:r>
      <w:r>
        <w:rPr>
          <w:szCs w:val="22"/>
          <w:lang w:val="lt-LT" w:eastAsia="lt-LT"/>
        </w:rPr>
        <w:t>įsotinimo dozė – 300 mg ir palaikomoji – 75 mg per parą</w:t>
      </w:r>
      <w:r>
        <w:rPr>
          <w:szCs w:val="24"/>
          <w:lang w:val="lt-LT"/>
        </w:rPr>
        <w:t xml:space="preserve">) ir ezomeprazolo (40 mg per parą </w:t>
      </w:r>
      <w:r>
        <w:rPr>
          <w:szCs w:val="24"/>
          <w:lang w:val="lt-LT"/>
        </w:rPr>
        <w:lastRenderedPageBreak/>
        <w:t>per burną). Dėl jos vidutiniškai 40 % sumažėjo klopidogrelio aktyvaus metabolito ekspozicija ir vidutiniškai 14 % susilpnėjo stipriausias ADF sukeltos trombocitų agregacijos slopinimas.</w:t>
      </w:r>
    </w:p>
    <w:p w14:paraId="0A0A5BC6" w14:textId="77777777" w:rsidR="00393320" w:rsidRDefault="00393320" w:rsidP="00393320">
      <w:pPr>
        <w:numPr>
          <w:ilvl w:val="12"/>
          <w:numId w:val="0"/>
        </w:numPr>
        <w:spacing w:line="240" w:lineRule="auto"/>
        <w:rPr>
          <w:szCs w:val="24"/>
          <w:lang w:val="lt-LT"/>
        </w:rPr>
      </w:pPr>
    </w:p>
    <w:p w14:paraId="4A6F6424" w14:textId="77777777" w:rsidR="00393320" w:rsidRDefault="00393320" w:rsidP="00393320">
      <w:pPr>
        <w:numPr>
          <w:ilvl w:val="12"/>
          <w:numId w:val="0"/>
        </w:numPr>
        <w:spacing w:line="240" w:lineRule="auto"/>
        <w:rPr>
          <w:szCs w:val="24"/>
          <w:lang w:val="lt-LT"/>
        </w:rPr>
      </w:pPr>
      <w:r>
        <w:rPr>
          <w:szCs w:val="24"/>
          <w:lang w:val="lt-LT"/>
        </w:rPr>
        <w:t>Tiriant sveikus asmenis nustatyta beveik 40 % sumažėjusi klopidogrelio aktyvaus metabolito ekspozicija kartu vartojant 20 mg ezomeprazolo ir 81 mg acetilsalicilo rūgšties fiksuotų dozių derinį (palyginus su ekspozicija vartojant vien klopidogrelį). Vis dėlto maksimalus ADF sukeltos trombocitų agregacijos slopinimas į abi grupes įtrauktiems asmenims nepakito.</w:t>
      </w:r>
    </w:p>
    <w:p w14:paraId="2E618F2C" w14:textId="77777777" w:rsidR="00393320" w:rsidRDefault="00393320" w:rsidP="00393320">
      <w:pPr>
        <w:numPr>
          <w:ilvl w:val="12"/>
          <w:numId w:val="0"/>
        </w:numPr>
        <w:spacing w:line="240" w:lineRule="auto"/>
        <w:rPr>
          <w:szCs w:val="24"/>
          <w:lang w:val="lt-LT"/>
        </w:rPr>
      </w:pPr>
    </w:p>
    <w:p w14:paraId="6FBE5982" w14:textId="77777777" w:rsidR="00393320" w:rsidRDefault="00393320" w:rsidP="00393320">
      <w:pPr>
        <w:numPr>
          <w:ilvl w:val="12"/>
          <w:numId w:val="0"/>
        </w:numPr>
        <w:spacing w:line="240" w:lineRule="auto"/>
        <w:rPr>
          <w:szCs w:val="24"/>
          <w:lang w:val="lt-LT"/>
        </w:rPr>
      </w:pPr>
      <w:r>
        <w:rPr>
          <w:szCs w:val="22"/>
          <w:lang w:val="lt-LT" w:eastAsia="lt-LT"/>
        </w:rPr>
        <w:t>Stebėjimo ir klinikinių tyrimų duomenys apie šios farmakokinetinės / farmakodinaminės sąveikos įtaką sunkių kardiovaskulinių reiškinių rizikai yra prieštaringi.</w:t>
      </w:r>
      <w:r>
        <w:rPr>
          <w:szCs w:val="24"/>
          <w:lang w:val="lt-LT"/>
        </w:rPr>
        <w:t xml:space="preserve"> Kaip atsargumo priemonė, ezomeprazolas ir klopidogrelis neturėtų būti vartojami kartu.</w:t>
      </w:r>
    </w:p>
    <w:p w14:paraId="747CB7D9" w14:textId="77777777" w:rsidR="00393320" w:rsidRDefault="00393320" w:rsidP="00393320">
      <w:pPr>
        <w:numPr>
          <w:ilvl w:val="12"/>
          <w:numId w:val="0"/>
        </w:numPr>
        <w:spacing w:line="240" w:lineRule="auto"/>
        <w:rPr>
          <w:i/>
          <w:iCs/>
          <w:u w:val="single"/>
          <w:lang w:val="lt-LT"/>
        </w:rPr>
      </w:pPr>
    </w:p>
    <w:p w14:paraId="6FA60820" w14:textId="77777777" w:rsidR="00393320" w:rsidRDefault="00393320" w:rsidP="00783781">
      <w:pPr>
        <w:keepNext/>
        <w:numPr>
          <w:ilvl w:val="12"/>
          <w:numId w:val="0"/>
        </w:numPr>
        <w:spacing w:line="240" w:lineRule="auto"/>
        <w:rPr>
          <w:i/>
          <w:iCs/>
          <w:u w:val="single"/>
          <w:lang w:val="lt-LT"/>
        </w:rPr>
      </w:pPr>
      <w:r>
        <w:rPr>
          <w:i/>
          <w:iCs/>
          <w:u w:val="single"/>
          <w:lang w:val="lt-LT"/>
        </w:rPr>
        <w:t>Fenitoinas</w:t>
      </w:r>
    </w:p>
    <w:p w14:paraId="4F929D0C" w14:textId="77777777" w:rsidR="00393320" w:rsidRDefault="00393320" w:rsidP="00393320">
      <w:pPr>
        <w:rPr>
          <w:lang w:val="lt-LT"/>
        </w:rPr>
      </w:pPr>
      <w:r>
        <w:rPr>
          <w:lang w:val="lt-LT"/>
        </w:rPr>
        <w:t>Kartu vartojant 40 mg ezomeprazolo, 13 % padidėjo minimali fenitoino koncentracija epilepsija sergančių pacientų plazmoje. Dėl to rekomenduojama tikrinti fenitoino koncentraciją plazmoje pradedant ar baigus vartoti ezomeprazolą.</w:t>
      </w:r>
    </w:p>
    <w:p w14:paraId="469FC514" w14:textId="77777777" w:rsidR="00393320" w:rsidRDefault="00393320" w:rsidP="00393320">
      <w:pPr>
        <w:rPr>
          <w:lang w:val="lt-LT"/>
        </w:rPr>
      </w:pPr>
    </w:p>
    <w:p w14:paraId="7A58636F" w14:textId="77777777" w:rsidR="00393320" w:rsidRDefault="00393320" w:rsidP="00393320">
      <w:pPr>
        <w:keepNext/>
        <w:rPr>
          <w:i/>
          <w:iCs/>
          <w:u w:val="single"/>
          <w:lang w:val="lt-LT"/>
        </w:rPr>
      </w:pPr>
      <w:r>
        <w:rPr>
          <w:i/>
          <w:iCs/>
          <w:u w:val="single"/>
          <w:lang w:val="lt-LT"/>
        </w:rPr>
        <w:t>Vorikonazolas</w:t>
      </w:r>
    </w:p>
    <w:p w14:paraId="2BEB8AFE" w14:textId="77777777" w:rsidR="00393320" w:rsidRDefault="00393320" w:rsidP="00393320">
      <w:pPr>
        <w:keepNext/>
        <w:rPr>
          <w:lang w:val="lt-LT"/>
        </w:rPr>
      </w:pPr>
      <w:r>
        <w:rPr>
          <w:lang w:val="lt-LT"/>
        </w:rPr>
        <w:t>40 mg omeprazolo 1 kartą per parą sukėlė CYP2C19 substrato vorikonazolo C</w:t>
      </w:r>
      <w:r>
        <w:rPr>
          <w:vertAlign w:val="subscript"/>
          <w:lang w:val="lt-LT"/>
        </w:rPr>
        <w:t>max</w:t>
      </w:r>
      <w:r>
        <w:rPr>
          <w:lang w:val="lt-LT"/>
        </w:rPr>
        <w:t xml:space="preserve"> padidėjimą 15 % ir AUC</w:t>
      </w:r>
      <w:r>
        <w:rPr>
          <w:vertAlign w:val="subscript"/>
          <w:lang w:val="lt-LT"/>
        </w:rPr>
        <w:t>τ</w:t>
      </w:r>
      <w:r>
        <w:rPr>
          <w:lang w:val="lt-LT"/>
        </w:rPr>
        <w:t xml:space="preserve"> – 41 %.</w:t>
      </w:r>
    </w:p>
    <w:p w14:paraId="063FFAE2" w14:textId="77777777" w:rsidR="00393320" w:rsidRDefault="00393320" w:rsidP="001C6664">
      <w:pPr>
        <w:widowControl w:val="0"/>
        <w:rPr>
          <w:lang w:val="lt-LT"/>
        </w:rPr>
      </w:pPr>
    </w:p>
    <w:p w14:paraId="5F8863F3" w14:textId="77777777" w:rsidR="00393320" w:rsidRDefault="00393320" w:rsidP="001C6664">
      <w:pPr>
        <w:widowControl w:val="0"/>
        <w:outlineLvl w:val="6"/>
        <w:rPr>
          <w:i/>
          <w:iCs/>
          <w:u w:val="single"/>
          <w:lang w:val="lt-LT"/>
        </w:rPr>
      </w:pPr>
      <w:r>
        <w:rPr>
          <w:i/>
          <w:iCs/>
          <w:u w:val="single"/>
          <w:lang w:val="lt-LT"/>
        </w:rPr>
        <w:t>Cilostazolas</w:t>
      </w:r>
    </w:p>
    <w:p w14:paraId="0E6F55CB" w14:textId="77777777" w:rsidR="00393320" w:rsidRDefault="00393320" w:rsidP="001C6664">
      <w:pPr>
        <w:widowControl w:val="0"/>
        <w:rPr>
          <w:lang w:val="lt-LT"/>
        </w:rPr>
      </w:pPr>
      <w:r>
        <w:rPr>
          <w:lang w:val="lt-LT"/>
        </w:rPr>
        <w:t>Omeprazolas ir ezomeprazolas slopina CYP2C19. Kryžminio tyrimo metu 40 mg omeprazolo dozė sukėlė cilostazolo C</w:t>
      </w:r>
      <w:r>
        <w:rPr>
          <w:vertAlign w:val="subscript"/>
          <w:lang w:val="lt-LT"/>
        </w:rPr>
        <w:t>max</w:t>
      </w:r>
      <w:r>
        <w:rPr>
          <w:lang w:val="lt-LT"/>
        </w:rPr>
        <w:t xml:space="preserve"> sveikų asmenų plazmoje padidėjimą 18 % ir AUC – 26 %, o vieno iš jo aktyvių metabolitų – atitinkamai 29 % ir 69 %.</w:t>
      </w:r>
    </w:p>
    <w:p w14:paraId="603B1187" w14:textId="77777777" w:rsidR="00393320" w:rsidRDefault="00393320" w:rsidP="00393320">
      <w:pPr>
        <w:rPr>
          <w:lang w:val="lt-LT"/>
        </w:rPr>
      </w:pPr>
    </w:p>
    <w:p w14:paraId="551C5E81" w14:textId="77777777" w:rsidR="00393320" w:rsidRDefault="00393320" w:rsidP="00393320">
      <w:pPr>
        <w:keepNext/>
        <w:widowControl w:val="0"/>
        <w:outlineLvl w:val="6"/>
        <w:rPr>
          <w:i/>
          <w:iCs/>
          <w:u w:val="single"/>
          <w:lang w:val="lt-LT"/>
        </w:rPr>
      </w:pPr>
      <w:r>
        <w:rPr>
          <w:i/>
          <w:iCs/>
          <w:u w:val="single"/>
          <w:lang w:val="lt-LT"/>
        </w:rPr>
        <w:t>Cizapridas</w:t>
      </w:r>
    </w:p>
    <w:p w14:paraId="3C625B5F" w14:textId="77777777" w:rsidR="00393320" w:rsidRDefault="00393320" w:rsidP="00393320">
      <w:pPr>
        <w:keepNext/>
        <w:widowControl w:val="0"/>
        <w:rPr>
          <w:lang w:val="lt-LT"/>
        </w:rPr>
      </w:pPr>
      <w:r>
        <w:rPr>
          <w:lang w:val="lt-LT"/>
        </w:rPr>
        <w:t>Sveikiems savanoriams kartu vartojant 40 mg ezomeprazolo, cizaprido AUC padidėjo 32 %, pusinės eliminacijos periodas (t</w:t>
      </w:r>
      <w:r>
        <w:rPr>
          <w:vertAlign w:val="subscript"/>
          <w:lang w:val="lt-LT"/>
        </w:rPr>
        <w:t>1/2</w:t>
      </w:r>
      <w:r>
        <w:rPr>
          <w:lang w:val="lt-LT"/>
        </w:rPr>
        <w:t>) pailgėjo 31 %, tačiau didžiausia koncentracija plazmoje reikšmingai nepadidėjo. Vartojant vien cizapridą šiek tiek pailgėjęs QTc intervalas papildomai pradėjus vartoti ezomeprazolą daugiau nepailgėjo.</w:t>
      </w:r>
    </w:p>
    <w:p w14:paraId="2458238E" w14:textId="77777777" w:rsidR="00393320" w:rsidRDefault="00393320" w:rsidP="00393320">
      <w:pPr>
        <w:rPr>
          <w:lang w:val="lt-LT"/>
        </w:rPr>
      </w:pPr>
    </w:p>
    <w:p w14:paraId="6458C278" w14:textId="77777777" w:rsidR="00393320" w:rsidRDefault="00393320" w:rsidP="00393320">
      <w:pPr>
        <w:rPr>
          <w:i/>
          <w:iCs/>
          <w:u w:val="single"/>
          <w:lang w:val="lt-LT"/>
        </w:rPr>
      </w:pPr>
      <w:r>
        <w:rPr>
          <w:i/>
          <w:iCs/>
          <w:u w:val="single"/>
          <w:lang w:val="lt-LT"/>
        </w:rPr>
        <w:t>Diazepamas</w:t>
      </w:r>
    </w:p>
    <w:p w14:paraId="3C29652A" w14:textId="77777777" w:rsidR="00393320" w:rsidRDefault="00393320" w:rsidP="00393320">
      <w:pPr>
        <w:rPr>
          <w:lang w:val="lt-LT"/>
        </w:rPr>
      </w:pPr>
      <w:r>
        <w:rPr>
          <w:lang w:val="lt-LT"/>
        </w:rPr>
        <w:t>Kartu vartojant 30 mg ezomeprazolo, 45 % sumažėjo CYP2C19 substrato diazepamo klirensas.</w:t>
      </w:r>
    </w:p>
    <w:p w14:paraId="1B1AC17E" w14:textId="77777777" w:rsidR="00393320" w:rsidRDefault="00393320" w:rsidP="00393320">
      <w:pPr>
        <w:numPr>
          <w:ilvl w:val="12"/>
          <w:numId w:val="0"/>
        </w:numPr>
        <w:spacing w:line="240" w:lineRule="auto"/>
        <w:rPr>
          <w:szCs w:val="24"/>
          <w:lang w:val="lt-LT"/>
        </w:rPr>
      </w:pPr>
    </w:p>
    <w:p w14:paraId="6C7DD251" w14:textId="77777777" w:rsidR="00393320" w:rsidRDefault="00393320" w:rsidP="00393320">
      <w:pPr>
        <w:numPr>
          <w:ilvl w:val="12"/>
          <w:numId w:val="0"/>
        </w:numPr>
        <w:spacing w:line="240" w:lineRule="auto"/>
        <w:rPr>
          <w:szCs w:val="24"/>
          <w:lang w:val="lt-LT"/>
        </w:rPr>
      </w:pPr>
      <w:r>
        <w:rPr>
          <w:i/>
          <w:iCs/>
          <w:u w:val="single"/>
          <w:lang w:val="lt-LT"/>
        </w:rPr>
        <w:t>Ištirti vaistiniai preparatai, su kuriais klinikai reikšminga sąveika nepasireiškia</w:t>
      </w:r>
    </w:p>
    <w:p w14:paraId="31FA5B92" w14:textId="77777777" w:rsidR="00393320" w:rsidRPr="00806C27" w:rsidRDefault="00393320" w:rsidP="00393320">
      <w:pPr>
        <w:numPr>
          <w:ilvl w:val="12"/>
          <w:numId w:val="0"/>
        </w:numPr>
        <w:spacing w:line="240" w:lineRule="auto"/>
        <w:rPr>
          <w:i/>
          <w:iCs/>
          <w:szCs w:val="24"/>
          <w:u w:val="single"/>
          <w:lang w:val="lt-LT"/>
        </w:rPr>
      </w:pPr>
      <w:r w:rsidRPr="00806C27">
        <w:rPr>
          <w:i/>
          <w:iCs/>
          <w:szCs w:val="24"/>
          <w:u w:val="single"/>
          <w:lang w:val="lt-LT"/>
        </w:rPr>
        <w:t>Amoksicilinas ir chinidinas</w:t>
      </w:r>
    </w:p>
    <w:p w14:paraId="6C97CA7A" w14:textId="77777777" w:rsidR="00393320" w:rsidRDefault="00393320" w:rsidP="00393320">
      <w:pPr>
        <w:numPr>
          <w:ilvl w:val="12"/>
          <w:numId w:val="0"/>
        </w:numPr>
        <w:spacing w:line="240" w:lineRule="auto"/>
        <w:rPr>
          <w:szCs w:val="24"/>
          <w:lang w:val="lt-LT"/>
        </w:rPr>
      </w:pPr>
      <w:r>
        <w:rPr>
          <w:szCs w:val="24"/>
          <w:lang w:val="lt-LT"/>
        </w:rPr>
        <w:t>Nustatyta, kad ezomeprazolas neturi kliniškai reikšmingos įtakos amoksicilino ir chinidino farmakokinetikai.</w:t>
      </w:r>
    </w:p>
    <w:p w14:paraId="163F8D61" w14:textId="77777777" w:rsidR="00393320" w:rsidRDefault="00393320" w:rsidP="00393320">
      <w:pPr>
        <w:numPr>
          <w:ilvl w:val="12"/>
          <w:numId w:val="0"/>
        </w:numPr>
        <w:spacing w:line="240" w:lineRule="auto"/>
        <w:rPr>
          <w:szCs w:val="24"/>
          <w:lang w:val="lt-LT"/>
        </w:rPr>
      </w:pPr>
    </w:p>
    <w:p w14:paraId="1F1F7AD0" w14:textId="77777777" w:rsidR="00393320" w:rsidRPr="00806C27" w:rsidRDefault="00393320" w:rsidP="00393320">
      <w:pPr>
        <w:numPr>
          <w:ilvl w:val="12"/>
          <w:numId w:val="0"/>
        </w:numPr>
        <w:spacing w:line="240" w:lineRule="auto"/>
        <w:rPr>
          <w:i/>
          <w:iCs/>
          <w:szCs w:val="24"/>
          <w:u w:val="single"/>
          <w:lang w:val="lt-LT"/>
        </w:rPr>
      </w:pPr>
      <w:r w:rsidRPr="00806C27">
        <w:rPr>
          <w:i/>
          <w:iCs/>
          <w:szCs w:val="24"/>
          <w:u w:val="single"/>
          <w:lang w:val="lt-LT"/>
        </w:rPr>
        <w:t>Naproksenas ar rofekoksibas</w:t>
      </w:r>
    </w:p>
    <w:p w14:paraId="15B7365C" w14:textId="77777777" w:rsidR="00393320" w:rsidRDefault="00393320" w:rsidP="00393320">
      <w:pPr>
        <w:numPr>
          <w:ilvl w:val="12"/>
          <w:numId w:val="0"/>
        </w:numPr>
        <w:spacing w:line="240" w:lineRule="auto"/>
        <w:rPr>
          <w:szCs w:val="24"/>
          <w:lang w:val="lt-LT"/>
        </w:rPr>
      </w:pPr>
      <w:r>
        <w:rPr>
          <w:szCs w:val="24"/>
          <w:lang w:val="lt-LT"/>
        </w:rPr>
        <w:t>Trumpalaikiai ezomeprazolo vartojimo kartu su naproksenu arba rofekoksibu tyrimai kliniškai reikšmingos farmakokinetinės sąveikos neparodė.</w:t>
      </w:r>
    </w:p>
    <w:p w14:paraId="30AD3520" w14:textId="77777777" w:rsidR="00393320" w:rsidRDefault="00393320" w:rsidP="00393320">
      <w:pPr>
        <w:numPr>
          <w:ilvl w:val="12"/>
          <w:numId w:val="0"/>
        </w:numPr>
        <w:spacing w:line="240" w:lineRule="auto"/>
        <w:rPr>
          <w:szCs w:val="24"/>
          <w:lang w:val="lt-LT"/>
        </w:rPr>
      </w:pPr>
    </w:p>
    <w:p w14:paraId="7FDBCDF5" w14:textId="77777777" w:rsidR="00393320" w:rsidRDefault="00393320" w:rsidP="00393320">
      <w:pPr>
        <w:numPr>
          <w:ilvl w:val="12"/>
          <w:numId w:val="0"/>
        </w:numPr>
        <w:spacing w:line="240" w:lineRule="auto"/>
        <w:rPr>
          <w:szCs w:val="24"/>
          <w:u w:val="single"/>
          <w:lang w:val="lt-LT"/>
        </w:rPr>
      </w:pPr>
      <w:r>
        <w:rPr>
          <w:szCs w:val="24"/>
          <w:u w:val="single"/>
          <w:lang w:val="lt-LT"/>
        </w:rPr>
        <w:t>Kitų vaistinių preparatų įtaka ezomeprazolo farmakokinetikai</w:t>
      </w:r>
    </w:p>
    <w:p w14:paraId="2E793F31" w14:textId="77777777" w:rsidR="00393320" w:rsidRDefault="00393320" w:rsidP="00393320">
      <w:pPr>
        <w:numPr>
          <w:ilvl w:val="12"/>
          <w:numId w:val="0"/>
        </w:numPr>
        <w:spacing w:line="240" w:lineRule="auto"/>
        <w:rPr>
          <w:i/>
          <w:iCs/>
          <w:szCs w:val="24"/>
          <w:u w:val="single"/>
          <w:lang w:val="lt-LT"/>
        </w:rPr>
      </w:pPr>
      <w:r>
        <w:rPr>
          <w:i/>
          <w:iCs/>
          <w:szCs w:val="24"/>
          <w:u w:val="single"/>
          <w:lang w:val="lt-LT"/>
        </w:rPr>
        <w:t>Vaistiniai preparatai, kurie slopina CYP2C19 ir (arba) CYP3A4</w:t>
      </w:r>
    </w:p>
    <w:p w14:paraId="7C7A1922" w14:textId="77777777" w:rsidR="00393320" w:rsidRDefault="00393320" w:rsidP="00393320">
      <w:pPr>
        <w:numPr>
          <w:ilvl w:val="12"/>
          <w:numId w:val="0"/>
        </w:numPr>
        <w:spacing w:line="240" w:lineRule="auto"/>
        <w:rPr>
          <w:szCs w:val="24"/>
          <w:lang w:val="lt-LT"/>
        </w:rPr>
      </w:pPr>
      <w:r>
        <w:rPr>
          <w:szCs w:val="24"/>
          <w:lang w:val="lt-LT"/>
        </w:rPr>
        <w:t>Ezomeprazolą metabolizuoja CYP2C19 ir CYP3A4. Kartu vartojant CYP3A4 inhibitorių klaritromiciną (po 500 mg 2 kartus per parą), ezomeprazolo ekspozicija (AUC) padvigubėjo. Kartu vartojant vaistinį preparatą, kuris slopina abu šiuos fermentus (CYP2C19 ir CYP3A4), ezomeprazolo ekspozicija gali padidėti daugiau kaip dvigubai. CYP2C19 ir CYP3A4 inhibitorius vorikonazolas sukėlė omeprazolo AUC</w:t>
      </w:r>
      <w:r>
        <w:rPr>
          <w:szCs w:val="24"/>
          <w:vertAlign w:val="subscript"/>
          <w:lang w:val="lt-LT"/>
        </w:rPr>
        <w:t>t</w:t>
      </w:r>
      <w:r>
        <w:rPr>
          <w:szCs w:val="24"/>
          <w:lang w:val="lt-LT"/>
        </w:rPr>
        <w:t xml:space="preserve"> padidėjimą 280 %. Tokiais atvejais ezomeprazolo dozės koreguoti dažnai nereikia, tačiau tą būtina svarstyti, jei pacientui yra sunkus kepenų pakenkimas ir jei reikia ilgalaikio gydymo.</w:t>
      </w:r>
    </w:p>
    <w:p w14:paraId="7323217D" w14:textId="77777777" w:rsidR="00393320" w:rsidRDefault="00393320" w:rsidP="00393320">
      <w:pPr>
        <w:numPr>
          <w:ilvl w:val="12"/>
          <w:numId w:val="0"/>
        </w:numPr>
        <w:spacing w:line="240" w:lineRule="auto"/>
        <w:rPr>
          <w:szCs w:val="24"/>
          <w:lang w:val="lt-LT"/>
        </w:rPr>
      </w:pPr>
    </w:p>
    <w:p w14:paraId="25C8A73B" w14:textId="77777777" w:rsidR="00393320" w:rsidRDefault="00393320" w:rsidP="00393320">
      <w:pPr>
        <w:numPr>
          <w:ilvl w:val="12"/>
          <w:numId w:val="0"/>
        </w:numPr>
        <w:spacing w:line="240" w:lineRule="auto"/>
        <w:rPr>
          <w:i/>
          <w:iCs/>
          <w:szCs w:val="24"/>
          <w:u w:val="single"/>
          <w:lang w:val="lt-LT"/>
        </w:rPr>
      </w:pPr>
      <w:r>
        <w:rPr>
          <w:i/>
          <w:iCs/>
          <w:szCs w:val="24"/>
          <w:u w:val="single"/>
          <w:lang w:val="lt-LT"/>
        </w:rPr>
        <w:t>Vaistiniai preparatai, kurie indukuoja CYP2C19 ir (arba) CYP3A4</w:t>
      </w:r>
    </w:p>
    <w:p w14:paraId="1DC44ECA" w14:textId="77777777" w:rsidR="00393320" w:rsidRDefault="00393320" w:rsidP="00393320">
      <w:pPr>
        <w:numPr>
          <w:ilvl w:val="12"/>
          <w:numId w:val="0"/>
        </w:numPr>
        <w:spacing w:line="240" w:lineRule="auto"/>
        <w:rPr>
          <w:szCs w:val="24"/>
          <w:lang w:val="lt-LT"/>
        </w:rPr>
      </w:pPr>
      <w:r>
        <w:rPr>
          <w:szCs w:val="24"/>
          <w:lang w:val="lt-LT"/>
        </w:rPr>
        <w:lastRenderedPageBreak/>
        <w:t>CYP2C19 ir (arba) CYP3A4 indukuojantys vaistiniai preparatai, pvz., rifampicinas ir jonažolės (</w:t>
      </w:r>
      <w:r>
        <w:rPr>
          <w:i/>
          <w:iCs/>
          <w:lang w:val="lt-LT"/>
        </w:rPr>
        <w:t>Hypericum perforatum</w:t>
      </w:r>
      <w:r>
        <w:rPr>
          <w:lang w:val="lt-LT"/>
        </w:rPr>
        <w:t>)</w:t>
      </w:r>
      <w:r>
        <w:rPr>
          <w:szCs w:val="24"/>
          <w:lang w:val="lt-LT"/>
        </w:rPr>
        <w:t xml:space="preserve"> preparatai gali pagreitinti ezomeprazolo metabolizmą ir dėl to sumažinti jo koncentraciją serume.</w:t>
      </w:r>
    </w:p>
    <w:p w14:paraId="0F0F5262" w14:textId="77777777" w:rsidR="00393320" w:rsidRDefault="00393320" w:rsidP="00393320">
      <w:pPr>
        <w:rPr>
          <w:szCs w:val="22"/>
          <w:lang w:val="lt-LT"/>
        </w:rPr>
      </w:pPr>
    </w:p>
    <w:p w14:paraId="59D83984" w14:textId="77777777" w:rsidR="00393320" w:rsidRDefault="00393320" w:rsidP="00393320">
      <w:pPr>
        <w:rPr>
          <w:b/>
          <w:bCs/>
          <w:lang w:val="lt-LT"/>
        </w:rPr>
      </w:pPr>
      <w:r>
        <w:rPr>
          <w:b/>
          <w:bCs/>
          <w:lang w:val="lt-LT"/>
        </w:rPr>
        <w:t>4.6</w:t>
      </w:r>
      <w:r>
        <w:rPr>
          <w:b/>
          <w:bCs/>
          <w:lang w:val="lt-LT"/>
        </w:rPr>
        <w:tab/>
        <w:t>Vaisingumas, nėštumo ir žindymo laikotarpis</w:t>
      </w:r>
    </w:p>
    <w:p w14:paraId="57235478" w14:textId="77777777" w:rsidR="00393320" w:rsidRDefault="00393320" w:rsidP="00393320">
      <w:pPr>
        <w:rPr>
          <w:szCs w:val="22"/>
          <w:lang w:val="lt-LT"/>
        </w:rPr>
      </w:pPr>
    </w:p>
    <w:p w14:paraId="016C5F6E" w14:textId="77777777" w:rsidR="00393320" w:rsidRDefault="00393320" w:rsidP="00393320">
      <w:pPr>
        <w:spacing w:line="240" w:lineRule="auto"/>
        <w:rPr>
          <w:szCs w:val="22"/>
          <w:lang w:val="lt-LT"/>
        </w:rPr>
      </w:pPr>
      <w:r>
        <w:rPr>
          <w:szCs w:val="22"/>
          <w:u w:val="single"/>
          <w:lang w:val="lt-LT"/>
        </w:rPr>
        <w:t>Nėštumas</w:t>
      </w:r>
    </w:p>
    <w:p w14:paraId="3595BEA7" w14:textId="77777777" w:rsidR="00393320" w:rsidRDefault="00393320" w:rsidP="00393320">
      <w:pPr>
        <w:numPr>
          <w:ilvl w:val="12"/>
          <w:numId w:val="0"/>
        </w:numPr>
        <w:spacing w:line="240" w:lineRule="auto"/>
        <w:rPr>
          <w:szCs w:val="24"/>
          <w:lang w:val="lt-LT"/>
        </w:rPr>
      </w:pPr>
      <w:r>
        <w:rPr>
          <w:szCs w:val="24"/>
          <w:lang w:val="lt-LT"/>
        </w:rPr>
        <w:t>Turimi vidutinio nėščių moterų skaičiaus (300</w:t>
      </w:r>
      <w:r>
        <w:rPr>
          <w:szCs w:val="24"/>
          <w:lang w:val="lt-LT"/>
        </w:rPr>
        <w:noBreakHyphen/>
        <w:t xml:space="preserve">1 000 nėštumų baigčių) stebėjimo duomenys nerodo apsigimimus sukeliančio arba toksinio esomeprazolo poveikio vaisiui ar naujagimiui. Toksinio poveikio gyvūnų reprodukcijai tyrimai tiesioginio ar netiesioginio kenksmingo poveikio neparodė (žr. 5.3 skyrių). Dėl atsargumo nėštumo laikotarpiu Nexium Control geriau nevartoti. </w:t>
      </w:r>
    </w:p>
    <w:p w14:paraId="4CBFCF48" w14:textId="77777777" w:rsidR="00393320" w:rsidRDefault="00393320" w:rsidP="00393320">
      <w:pPr>
        <w:numPr>
          <w:ilvl w:val="12"/>
          <w:numId w:val="0"/>
        </w:numPr>
        <w:spacing w:line="240" w:lineRule="auto"/>
        <w:rPr>
          <w:szCs w:val="24"/>
          <w:lang w:val="lt-LT"/>
        </w:rPr>
      </w:pPr>
    </w:p>
    <w:p w14:paraId="757FCE73" w14:textId="77777777" w:rsidR="00393320" w:rsidRDefault="00393320" w:rsidP="00783781">
      <w:pPr>
        <w:keepNext/>
        <w:spacing w:line="240" w:lineRule="auto"/>
        <w:rPr>
          <w:szCs w:val="22"/>
          <w:lang w:val="lt-LT"/>
        </w:rPr>
      </w:pPr>
      <w:r>
        <w:rPr>
          <w:szCs w:val="22"/>
          <w:u w:val="single"/>
          <w:lang w:val="lt-LT"/>
        </w:rPr>
        <w:t>Žindymas</w:t>
      </w:r>
    </w:p>
    <w:p w14:paraId="4320150D" w14:textId="77777777" w:rsidR="00393320" w:rsidRDefault="00FF0AEE" w:rsidP="00393320">
      <w:pPr>
        <w:numPr>
          <w:ilvl w:val="12"/>
          <w:numId w:val="0"/>
        </w:numPr>
        <w:spacing w:line="240" w:lineRule="auto"/>
        <w:rPr>
          <w:szCs w:val="24"/>
          <w:lang w:val="lt-LT"/>
        </w:rPr>
      </w:pPr>
      <w:ins w:id="71" w:author="Author">
        <w:del w:id="72" w:author="Author">
          <w:r w:rsidDel="007E7D77">
            <w:rPr>
              <w:szCs w:val="24"/>
              <w:lang w:val="lt-LT"/>
            </w:rPr>
            <w:delText>Remiantis r</w:delText>
          </w:r>
        </w:del>
        <w:r w:rsidR="007E7D77">
          <w:rPr>
            <w:szCs w:val="24"/>
            <w:lang w:val="lt-LT"/>
          </w:rPr>
          <w:t>R</w:t>
        </w:r>
        <w:r>
          <w:rPr>
            <w:szCs w:val="24"/>
            <w:lang w:val="lt-LT"/>
          </w:rPr>
          <w:t>ibota informacija</w:t>
        </w:r>
        <w:r w:rsidR="007E7D77">
          <w:rPr>
            <w:szCs w:val="24"/>
            <w:lang w:val="lt-LT"/>
          </w:rPr>
          <w:t xml:space="preserve"> rodo</w:t>
        </w:r>
        <w:r>
          <w:rPr>
            <w:szCs w:val="24"/>
            <w:lang w:val="lt-LT"/>
          </w:rPr>
          <w:t>,</w:t>
        </w:r>
        <w:r w:rsidR="007E7D77">
          <w:rPr>
            <w:szCs w:val="24"/>
            <w:lang w:val="lt-LT"/>
          </w:rPr>
          <w:t xml:space="preserve"> kad</w:t>
        </w:r>
        <w:r>
          <w:rPr>
            <w:szCs w:val="24"/>
            <w:lang w:val="lt-LT"/>
          </w:rPr>
          <w:t xml:space="preserve"> </w:t>
        </w:r>
        <w:del w:id="73" w:author="Author">
          <w:r w:rsidDel="007E7D77">
            <w:rPr>
              <w:szCs w:val="24"/>
              <w:lang w:val="lt-LT"/>
            </w:rPr>
            <w:delText xml:space="preserve">motinai skirtos </w:delText>
          </w:r>
        </w:del>
        <w:r>
          <w:rPr>
            <w:szCs w:val="24"/>
            <w:lang w:val="lt-LT"/>
          </w:rPr>
          <w:t>ezomeprazol</w:t>
        </w:r>
        <w:r w:rsidR="007E7D77">
          <w:rPr>
            <w:szCs w:val="24"/>
            <w:lang w:val="lt-LT"/>
          </w:rPr>
          <w:t xml:space="preserve">as </w:t>
        </w:r>
        <w:del w:id="74" w:author="Author">
          <w:r w:rsidDel="007E7D77">
            <w:rPr>
              <w:szCs w:val="24"/>
              <w:lang w:val="lt-LT"/>
            </w:rPr>
            <w:delText>o dozės nedideliais kiekiais</w:delText>
          </w:r>
          <w:r w:rsidR="007E7D77" w:rsidDel="009D3F27">
            <w:rPr>
              <w:szCs w:val="24"/>
              <w:lang w:val="lt-LT"/>
            </w:rPr>
            <w:delText>yra</w:delText>
          </w:r>
        </w:del>
        <w:r>
          <w:rPr>
            <w:szCs w:val="24"/>
            <w:lang w:val="lt-LT"/>
          </w:rPr>
          <w:t xml:space="preserve"> išs</w:t>
        </w:r>
        <w:r w:rsidR="009D3F27">
          <w:rPr>
            <w:szCs w:val="24"/>
            <w:lang w:val="lt-LT"/>
          </w:rPr>
          <w:t>is</w:t>
        </w:r>
        <w:r>
          <w:rPr>
            <w:szCs w:val="24"/>
            <w:lang w:val="lt-LT"/>
          </w:rPr>
          <w:t>kiria</w:t>
        </w:r>
        <w:del w:id="75" w:author="Author">
          <w:r w:rsidDel="009D3F27">
            <w:rPr>
              <w:szCs w:val="24"/>
              <w:lang w:val="lt-LT"/>
            </w:rPr>
            <w:delText>m</w:delText>
          </w:r>
          <w:r w:rsidR="007E7D77" w:rsidDel="009D3F27">
            <w:rPr>
              <w:szCs w:val="24"/>
              <w:lang w:val="lt-LT"/>
            </w:rPr>
            <w:delText>as</w:delText>
          </w:r>
          <w:r w:rsidDel="007E7D77">
            <w:rPr>
              <w:szCs w:val="24"/>
              <w:lang w:val="lt-LT"/>
            </w:rPr>
            <w:delText>os</w:delText>
          </w:r>
        </w:del>
        <w:r>
          <w:rPr>
            <w:szCs w:val="24"/>
            <w:lang w:val="lt-LT"/>
          </w:rPr>
          <w:t xml:space="preserve"> į</w:t>
        </w:r>
        <w:r w:rsidR="007E7D77">
          <w:rPr>
            <w:szCs w:val="24"/>
            <w:lang w:val="lt-LT"/>
          </w:rPr>
          <w:t xml:space="preserve"> motinos</w:t>
        </w:r>
        <w:r>
          <w:rPr>
            <w:szCs w:val="24"/>
            <w:lang w:val="lt-LT"/>
          </w:rPr>
          <w:t xml:space="preserve"> pieną</w:t>
        </w:r>
      </w:ins>
      <w:del w:id="76" w:author="Author">
        <w:r w:rsidR="00393320" w:rsidDel="00FF0AEE">
          <w:rPr>
            <w:szCs w:val="24"/>
            <w:lang w:val="lt-LT"/>
          </w:rPr>
          <w:delText>Ar ezomeprazolo arba jo metabolitų išskiriama į moters pieną, nežinoma</w:delText>
        </w:r>
      </w:del>
      <w:r w:rsidR="00393320">
        <w:rPr>
          <w:szCs w:val="24"/>
          <w:lang w:val="lt-LT"/>
        </w:rPr>
        <w:t>. Duomenų apie ezomeprazolo poveikį naujagimiui ar kūdikiui nepakanka. Žindymo laikotarpiu ezomeprazolo turi būti nevartojama.</w:t>
      </w:r>
    </w:p>
    <w:p w14:paraId="40D4768E" w14:textId="77777777" w:rsidR="00393320" w:rsidRDefault="00393320" w:rsidP="00393320">
      <w:pPr>
        <w:numPr>
          <w:ilvl w:val="12"/>
          <w:numId w:val="0"/>
        </w:numPr>
        <w:spacing w:line="240" w:lineRule="auto"/>
        <w:rPr>
          <w:szCs w:val="24"/>
          <w:lang w:val="lt-LT"/>
        </w:rPr>
      </w:pPr>
    </w:p>
    <w:p w14:paraId="31D4EF77" w14:textId="77777777" w:rsidR="00393320" w:rsidRDefault="00393320" w:rsidP="00393320">
      <w:pPr>
        <w:spacing w:line="240" w:lineRule="auto"/>
        <w:rPr>
          <w:szCs w:val="22"/>
          <w:lang w:val="lt-LT"/>
        </w:rPr>
      </w:pPr>
      <w:r>
        <w:rPr>
          <w:szCs w:val="22"/>
          <w:u w:val="single"/>
          <w:lang w:val="lt-LT"/>
        </w:rPr>
        <w:t>Vaisingumas</w:t>
      </w:r>
    </w:p>
    <w:p w14:paraId="50F385D1" w14:textId="77777777" w:rsidR="00393320" w:rsidRDefault="00393320" w:rsidP="00393320">
      <w:pPr>
        <w:numPr>
          <w:ilvl w:val="12"/>
          <w:numId w:val="0"/>
        </w:numPr>
        <w:spacing w:line="240" w:lineRule="auto"/>
        <w:rPr>
          <w:szCs w:val="24"/>
          <w:lang w:val="lt-LT"/>
        </w:rPr>
      </w:pPr>
      <w:r>
        <w:rPr>
          <w:szCs w:val="24"/>
          <w:lang w:val="lt-LT"/>
        </w:rPr>
        <w:t>Raceminio mišinio (omeprazolo), duodamo per burną, tyrimai poveikio gyvūnų vaisingumui neparodė.</w:t>
      </w:r>
    </w:p>
    <w:p w14:paraId="296177BF" w14:textId="77777777" w:rsidR="00393320" w:rsidRDefault="00393320" w:rsidP="00393320">
      <w:pPr>
        <w:rPr>
          <w:szCs w:val="22"/>
          <w:lang w:val="lt-LT"/>
        </w:rPr>
      </w:pPr>
    </w:p>
    <w:p w14:paraId="1B3BA58B" w14:textId="77777777" w:rsidR="00393320" w:rsidRDefault="00393320" w:rsidP="007B6786">
      <w:pPr>
        <w:keepNext/>
        <w:keepLines/>
        <w:rPr>
          <w:b/>
          <w:bCs/>
          <w:lang w:val="lt-LT"/>
        </w:rPr>
      </w:pPr>
      <w:r>
        <w:rPr>
          <w:b/>
          <w:bCs/>
          <w:lang w:val="lt-LT"/>
        </w:rPr>
        <w:t>4.7</w:t>
      </w:r>
      <w:r>
        <w:rPr>
          <w:b/>
          <w:bCs/>
          <w:lang w:val="lt-LT"/>
        </w:rPr>
        <w:tab/>
        <w:t>Poveikis gebėjimui vairuoti ir valdyti mechanizmus</w:t>
      </w:r>
    </w:p>
    <w:p w14:paraId="5A4A8017" w14:textId="77777777" w:rsidR="00393320" w:rsidRDefault="00393320" w:rsidP="007B6786">
      <w:pPr>
        <w:keepNext/>
        <w:keepLines/>
        <w:rPr>
          <w:szCs w:val="22"/>
          <w:lang w:val="lt-LT"/>
        </w:rPr>
      </w:pPr>
    </w:p>
    <w:p w14:paraId="7720CDD7" w14:textId="77777777" w:rsidR="00393320" w:rsidRDefault="00393320" w:rsidP="00393320">
      <w:pPr>
        <w:spacing w:line="240" w:lineRule="auto"/>
        <w:rPr>
          <w:szCs w:val="22"/>
          <w:lang w:val="lt-LT"/>
        </w:rPr>
      </w:pPr>
      <w:r>
        <w:rPr>
          <w:szCs w:val="22"/>
          <w:lang w:val="lt-LT"/>
        </w:rPr>
        <w:t>Ezomeprazolas gebėjimą vairuoti ir valdyti mechanizmus veikia silpnai. Vis dėlto nedažnai pasireiškia nepageidaujamų reakcijų, pvz., galvos svaigimas ir regos sutrikimų (žr. 4.8 skyrių). Jeigu yra paveiktas, pacientas turi atsisakyti vairuoti ir valdyti mechanizmus.</w:t>
      </w:r>
    </w:p>
    <w:p w14:paraId="4085A8FE" w14:textId="77777777" w:rsidR="00393320" w:rsidRDefault="00393320" w:rsidP="00393320">
      <w:pPr>
        <w:rPr>
          <w:szCs w:val="22"/>
          <w:lang w:val="lt-LT"/>
        </w:rPr>
      </w:pPr>
    </w:p>
    <w:p w14:paraId="62B0E3B9" w14:textId="77777777" w:rsidR="00393320" w:rsidRDefault="00393320" w:rsidP="00393320">
      <w:pPr>
        <w:keepNext/>
        <w:widowControl w:val="0"/>
        <w:rPr>
          <w:b/>
          <w:bCs/>
          <w:lang w:val="lt-LT"/>
        </w:rPr>
      </w:pPr>
      <w:r>
        <w:rPr>
          <w:b/>
          <w:bCs/>
          <w:lang w:val="lt-LT"/>
        </w:rPr>
        <w:t>4.8</w:t>
      </w:r>
      <w:r>
        <w:rPr>
          <w:b/>
          <w:bCs/>
          <w:lang w:val="lt-LT"/>
        </w:rPr>
        <w:tab/>
        <w:t>Nepageidaujamas poveikis</w:t>
      </w:r>
    </w:p>
    <w:p w14:paraId="371D2D0A" w14:textId="77777777" w:rsidR="00393320" w:rsidRDefault="00393320" w:rsidP="00393320">
      <w:pPr>
        <w:keepNext/>
        <w:widowControl w:val="0"/>
        <w:rPr>
          <w:szCs w:val="22"/>
          <w:lang w:val="lt-LT"/>
        </w:rPr>
      </w:pPr>
    </w:p>
    <w:p w14:paraId="7555A3A2" w14:textId="77777777" w:rsidR="00393320" w:rsidRDefault="00393320" w:rsidP="00393320">
      <w:pPr>
        <w:keepNext/>
        <w:widowControl w:val="0"/>
        <w:spacing w:line="240" w:lineRule="auto"/>
        <w:rPr>
          <w:szCs w:val="22"/>
          <w:u w:val="single"/>
          <w:lang w:val="lt-LT"/>
        </w:rPr>
      </w:pPr>
      <w:r>
        <w:rPr>
          <w:szCs w:val="22"/>
          <w:u w:val="single"/>
          <w:lang w:val="lt-LT"/>
        </w:rPr>
        <w:t>Saugumo duomenų santrauka</w:t>
      </w:r>
    </w:p>
    <w:p w14:paraId="7173773C" w14:textId="77777777" w:rsidR="00393320" w:rsidRDefault="00393320" w:rsidP="00393320">
      <w:pPr>
        <w:keepNext/>
        <w:widowControl w:val="0"/>
        <w:spacing w:line="240" w:lineRule="auto"/>
        <w:rPr>
          <w:szCs w:val="22"/>
          <w:lang w:val="lt-LT"/>
        </w:rPr>
      </w:pPr>
      <w:r>
        <w:rPr>
          <w:szCs w:val="22"/>
          <w:lang w:val="lt-LT"/>
        </w:rPr>
        <w:t xml:space="preserve">Klinikinių tyrimų metu </w:t>
      </w:r>
      <w:r>
        <w:rPr>
          <w:szCs w:val="24"/>
          <w:lang w:val="lt-LT"/>
        </w:rPr>
        <w:t xml:space="preserve">ir vaistiniam preparatui pasirodžius rinkoje, </w:t>
      </w:r>
      <w:r>
        <w:rPr>
          <w:szCs w:val="22"/>
          <w:lang w:val="lt-LT"/>
        </w:rPr>
        <w:t>daugiausia pranešimų gauta apie šias negeidaujamas reakcijas: galvos skausmą, pilvo skausmą, viduriavimą ir pykinimą. Įvairių farmacinių formų ir stiprumų, vartojamų skirtingoms terapinėms indikacijoms, amžiaus grupėms ir pacientų populiacijoms</w:t>
      </w:r>
      <w:r>
        <w:rPr>
          <w:lang w:val="lt-LT"/>
        </w:rPr>
        <w:t xml:space="preserve"> saugumas </w:t>
      </w:r>
      <w:r>
        <w:rPr>
          <w:szCs w:val="22"/>
          <w:lang w:val="lt-LT"/>
        </w:rPr>
        <w:t>yra panašus. Su doze susijusių nepageidaujamų reakcijų nenustatyta.</w:t>
      </w:r>
    </w:p>
    <w:p w14:paraId="75B21C86" w14:textId="77777777" w:rsidR="00393320" w:rsidRDefault="00393320" w:rsidP="00393320">
      <w:pPr>
        <w:spacing w:line="240" w:lineRule="auto"/>
        <w:rPr>
          <w:szCs w:val="22"/>
          <w:lang w:val="lt-LT"/>
        </w:rPr>
      </w:pPr>
    </w:p>
    <w:p w14:paraId="4CFD37E4" w14:textId="77777777" w:rsidR="00393320" w:rsidRDefault="00393320" w:rsidP="00393320">
      <w:pPr>
        <w:spacing w:line="240" w:lineRule="auto"/>
        <w:rPr>
          <w:szCs w:val="22"/>
          <w:u w:val="single"/>
          <w:lang w:val="lt-LT"/>
        </w:rPr>
      </w:pPr>
      <w:r>
        <w:rPr>
          <w:szCs w:val="22"/>
          <w:u w:val="single"/>
          <w:lang w:val="lt-LT"/>
        </w:rPr>
        <w:t>Nepageidaujamų reakcijų santrauka lentelėje</w:t>
      </w:r>
    </w:p>
    <w:p w14:paraId="2955FF5F" w14:textId="77777777" w:rsidR="00393320" w:rsidRDefault="00393320" w:rsidP="00393320">
      <w:pPr>
        <w:spacing w:line="240" w:lineRule="auto"/>
        <w:rPr>
          <w:szCs w:val="22"/>
          <w:lang w:val="lt-LT"/>
        </w:rPr>
      </w:pPr>
      <w:r>
        <w:rPr>
          <w:szCs w:val="24"/>
          <w:lang w:val="lt-LT"/>
        </w:rPr>
        <w:t>Ezomeprazolo klinikinių tyrimų metu ir jam pasirodžius rinkoje nustatyta arba įtarta žemiau išvardytų nepageidaujamų reakcijų. Šių reakcijų atvejai</w:t>
      </w:r>
      <w:r>
        <w:rPr>
          <w:szCs w:val="22"/>
          <w:lang w:val="lt-LT"/>
        </w:rPr>
        <w:t xml:space="preserve"> žemiau suklasifikuoti pagal MeDra dažnio konvenciją: labai dažni (≥ 1/10), dažni (nuo ≥ 1/100 iki &lt; 1/10), nedažni (nuo ≥ 1/1 000 iki &lt; 1/100), reti (nuo ≥ 1/10 000 iki &lt; 1/1 000), labai reti (&lt; 1/10 000) ir dažnis nežinomas (negali būti apskaičiuotas pagal turimus duomenis).</w:t>
      </w:r>
    </w:p>
    <w:p w14:paraId="6332954F" w14:textId="77777777" w:rsidR="00393320" w:rsidRDefault="00393320" w:rsidP="00393320">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275"/>
        <w:gridCol w:w="1843"/>
      </w:tblGrid>
      <w:tr w:rsidR="00393320" w:rsidRPr="00783781" w14:paraId="32D83FC7" w14:textId="77777777" w:rsidTr="00393320">
        <w:trPr>
          <w:cantSplit/>
          <w:tblHeader/>
        </w:trPr>
        <w:tc>
          <w:tcPr>
            <w:tcW w:w="1809" w:type="dxa"/>
            <w:tcBorders>
              <w:top w:val="single" w:sz="4" w:space="0" w:color="auto"/>
              <w:left w:val="single" w:sz="4" w:space="0" w:color="auto"/>
              <w:bottom w:val="single" w:sz="4" w:space="0" w:color="auto"/>
              <w:right w:val="single" w:sz="4" w:space="0" w:color="auto"/>
            </w:tcBorders>
          </w:tcPr>
          <w:p w14:paraId="2696E193" w14:textId="77777777" w:rsidR="00393320" w:rsidRDefault="00393320" w:rsidP="00782E79">
            <w:pPr>
              <w:spacing w:line="240" w:lineRule="auto"/>
              <w:ind w:right="29"/>
              <w:rPr>
                <w:rFonts w:eastAsia="SimSun"/>
                <w:b/>
                <w:bCs/>
                <w:szCs w:val="22"/>
                <w:lang w:val="lt-LT"/>
              </w:rPr>
            </w:pPr>
            <w:r>
              <w:rPr>
                <w:rFonts w:eastAsia="SimSun"/>
                <w:szCs w:val="22"/>
                <w:lang w:val="lt-LT"/>
              </w:rPr>
              <w:fldChar w:fldCharType="begin"/>
            </w:r>
            <w:r>
              <w:rPr>
                <w:rFonts w:eastAsia="SimSun"/>
                <w:szCs w:val="22"/>
                <w:lang w:val="lt-LT"/>
              </w:rPr>
              <w:instrText xml:space="preserve">  </w:instrText>
            </w:r>
            <w:r>
              <w:rPr>
                <w:rFonts w:eastAsia="SimSun"/>
                <w:szCs w:val="22"/>
                <w:lang w:val="lt-LT"/>
              </w:rPr>
              <w:fldChar w:fldCharType="end"/>
            </w:r>
          </w:p>
        </w:tc>
        <w:tc>
          <w:tcPr>
            <w:tcW w:w="1276" w:type="dxa"/>
            <w:tcBorders>
              <w:top w:val="single" w:sz="4" w:space="0" w:color="auto"/>
              <w:left w:val="single" w:sz="4" w:space="0" w:color="auto"/>
              <w:bottom w:val="single" w:sz="4" w:space="0" w:color="auto"/>
              <w:right w:val="single" w:sz="4" w:space="0" w:color="auto"/>
            </w:tcBorders>
          </w:tcPr>
          <w:p w14:paraId="05589122" w14:textId="77777777" w:rsidR="00393320" w:rsidRDefault="00393320" w:rsidP="00782E79">
            <w:pPr>
              <w:spacing w:line="240" w:lineRule="auto"/>
              <w:ind w:right="29"/>
              <w:rPr>
                <w:rFonts w:eastAsia="SimSun"/>
                <w:b/>
                <w:bCs/>
                <w:szCs w:val="22"/>
                <w:lang w:val="lt-LT"/>
              </w:rPr>
            </w:pPr>
            <w:r>
              <w:rPr>
                <w:rFonts w:eastAsia="SimSun"/>
                <w:b/>
                <w:bCs/>
                <w:szCs w:val="22"/>
                <w:lang w:val="lt-LT"/>
              </w:rPr>
              <w:t>Dažni</w:t>
            </w:r>
          </w:p>
        </w:tc>
        <w:tc>
          <w:tcPr>
            <w:tcW w:w="1418" w:type="dxa"/>
            <w:tcBorders>
              <w:top w:val="single" w:sz="4" w:space="0" w:color="auto"/>
              <w:left w:val="single" w:sz="4" w:space="0" w:color="auto"/>
              <w:bottom w:val="single" w:sz="4" w:space="0" w:color="auto"/>
              <w:right w:val="single" w:sz="4" w:space="0" w:color="auto"/>
            </w:tcBorders>
          </w:tcPr>
          <w:p w14:paraId="31C478D4" w14:textId="77777777" w:rsidR="00393320" w:rsidRDefault="00393320" w:rsidP="00782E79">
            <w:pPr>
              <w:spacing w:line="240" w:lineRule="auto"/>
              <w:ind w:right="29"/>
              <w:rPr>
                <w:rFonts w:eastAsia="SimSun"/>
                <w:b/>
                <w:bCs/>
                <w:szCs w:val="22"/>
                <w:lang w:val="lt-LT"/>
              </w:rPr>
            </w:pPr>
            <w:r>
              <w:rPr>
                <w:rFonts w:eastAsia="SimSun"/>
                <w:b/>
                <w:bCs/>
                <w:szCs w:val="22"/>
                <w:lang w:val="lt-LT"/>
              </w:rPr>
              <w:t>Nedažni</w:t>
            </w:r>
          </w:p>
        </w:tc>
        <w:tc>
          <w:tcPr>
            <w:tcW w:w="1701" w:type="dxa"/>
            <w:tcBorders>
              <w:top w:val="single" w:sz="4" w:space="0" w:color="auto"/>
              <w:left w:val="single" w:sz="4" w:space="0" w:color="auto"/>
              <w:bottom w:val="single" w:sz="4" w:space="0" w:color="auto"/>
              <w:right w:val="single" w:sz="4" w:space="0" w:color="auto"/>
            </w:tcBorders>
          </w:tcPr>
          <w:p w14:paraId="595C2EB0" w14:textId="77777777" w:rsidR="00393320" w:rsidRDefault="00393320" w:rsidP="00782E79">
            <w:pPr>
              <w:spacing w:line="240" w:lineRule="auto"/>
              <w:ind w:right="29"/>
              <w:rPr>
                <w:rFonts w:eastAsia="SimSun"/>
                <w:b/>
                <w:bCs/>
                <w:szCs w:val="22"/>
                <w:lang w:val="lt-LT"/>
              </w:rPr>
            </w:pPr>
            <w:r>
              <w:rPr>
                <w:rFonts w:eastAsia="SimSun"/>
                <w:b/>
                <w:bCs/>
                <w:szCs w:val="22"/>
                <w:lang w:val="lt-LT"/>
              </w:rPr>
              <w:t>Reti</w:t>
            </w:r>
          </w:p>
        </w:tc>
        <w:tc>
          <w:tcPr>
            <w:tcW w:w="1275" w:type="dxa"/>
            <w:tcBorders>
              <w:top w:val="single" w:sz="4" w:space="0" w:color="auto"/>
              <w:left w:val="single" w:sz="4" w:space="0" w:color="auto"/>
              <w:bottom w:val="single" w:sz="4" w:space="0" w:color="auto"/>
              <w:right w:val="single" w:sz="4" w:space="0" w:color="auto"/>
            </w:tcBorders>
          </w:tcPr>
          <w:p w14:paraId="4077EF54" w14:textId="77777777" w:rsidR="00393320" w:rsidRDefault="00393320" w:rsidP="00782E79">
            <w:pPr>
              <w:spacing w:line="240" w:lineRule="auto"/>
              <w:ind w:right="29"/>
              <w:rPr>
                <w:rFonts w:eastAsia="SimSun"/>
                <w:b/>
                <w:bCs/>
                <w:szCs w:val="22"/>
                <w:lang w:val="lt-LT"/>
              </w:rPr>
            </w:pPr>
            <w:r>
              <w:rPr>
                <w:rFonts w:eastAsia="SimSun"/>
                <w:b/>
                <w:bCs/>
                <w:szCs w:val="22"/>
                <w:lang w:val="lt-LT"/>
              </w:rPr>
              <w:t>Labai reti</w:t>
            </w:r>
          </w:p>
        </w:tc>
        <w:tc>
          <w:tcPr>
            <w:tcW w:w="1843" w:type="dxa"/>
            <w:tcBorders>
              <w:top w:val="single" w:sz="4" w:space="0" w:color="auto"/>
              <w:left w:val="single" w:sz="4" w:space="0" w:color="auto"/>
              <w:bottom w:val="single" w:sz="4" w:space="0" w:color="auto"/>
              <w:right w:val="single" w:sz="4" w:space="0" w:color="auto"/>
            </w:tcBorders>
          </w:tcPr>
          <w:p w14:paraId="542537BD" w14:textId="77777777" w:rsidR="00393320" w:rsidRDefault="00393320" w:rsidP="00782E79">
            <w:pPr>
              <w:spacing w:line="240" w:lineRule="auto"/>
              <w:ind w:right="29"/>
              <w:rPr>
                <w:rFonts w:eastAsia="SimSun"/>
                <w:b/>
                <w:bCs/>
                <w:szCs w:val="22"/>
                <w:lang w:val="lt-LT"/>
              </w:rPr>
            </w:pPr>
            <w:r>
              <w:rPr>
                <w:rFonts w:eastAsia="SimSun"/>
                <w:b/>
                <w:bCs/>
                <w:szCs w:val="22"/>
                <w:lang w:val="lt-LT"/>
              </w:rPr>
              <w:t>Nežinomas</w:t>
            </w:r>
          </w:p>
        </w:tc>
      </w:tr>
      <w:tr w:rsidR="00393320" w:rsidRPr="00783781" w14:paraId="67F92FE1"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2D138146" w14:textId="77777777" w:rsidR="00393320" w:rsidRDefault="00393320" w:rsidP="00782E79">
            <w:pPr>
              <w:spacing w:line="240" w:lineRule="auto"/>
              <w:ind w:right="29"/>
              <w:rPr>
                <w:rFonts w:eastAsia="SimSun"/>
                <w:b/>
                <w:bCs/>
                <w:szCs w:val="22"/>
                <w:lang w:val="lt-LT"/>
              </w:rPr>
            </w:pPr>
            <w:r>
              <w:rPr>
                <w:rFonts w:eastAsia="SimSun"/>
                <w:b/>
                <w:bCs/>
                <w:szCs w:val="22"/>
                <w:lang w:val="lt-LT"/>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tcPr>
          <w:p w14:paraId="605314F2"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6E5782CB"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2E41A1C1" w14:textId="77777777" w:rsidR="00393320" w:rsidRDefault="00393320" w:rsidP="00782E79">
            <w:pPr>
              <w:spacing w:line="240" w:lineRule="auto"/>
              <w:ind w:right="29"/>
              <w:rPr>
                <w:rFonts w:eastAsia="SimSun"/>
                <w:szCs w:val="22"/>
                <w:lang w:val="lt-LT"/>
              </w:rPr>
            </w:pPr>
            <w:r>
              <w:rPr>
                <w:szCs w:val="22"/>
                <w:lang w:val="lt-LT"/>
              </w:rPr>
              <w:t>Leukopenija, trombocitopenija</w:t>
            </w:r>
          </w:p>
        </w:tc>
        <w:tc>
          <w:tcPr>
            <w:tcW w:w="1275" w:type="dxa"/>
            <w:tcBorders>
              <w:top w:val="single" w:sz="4" w:space="0" w:color="auto"/>
              <w:left w:val="single" w:sz="4" w:space="0" w:color="auto"/>
              <w:bottom w:val="single" w:sz="4" w:space="0" w:color="auto"/>
              <w:right w:val="single" w:sz="4" w:space="0" w:color="auto"/>
            </w:tcBorders>
          </w:tcPr>
          <w:p w14:paraId="26E73445" w14:textId="77777777" w:rsidR="00393320" w:rsidRDefault="00393320" w:rsidP="00782E79">
            <w:pPr>
              <w:spacing w:line="240" w:lineRule="auto"/>
              <w:ind w:right="29"/>
              <w:rPr>
                <w:rFonts w:eastAsia="SimSun"/>
                <w:szCs w:val="22"/>
                <w:lang w:val="lt-LT"/>
              </w:rPr>
            </w:pPr>
            <w:r>
              <w:rPr>
                <w:szCs w:val="22"/>
                <w:lang w:val="lt-LT"/>
              </w:rPr>
              <w:t>Agranuloci-tozė, pancitopeni-ja</w:t>
            </w:r>
          </w:p>
        </w:tc>
        <w:tc>
          <w:tcPr>
            <w:tcW w:w="1843" w:type="dxa"/>
            <w:tcBorders>
              <w:top w:val="single" w:sz="4" w:space="0" w:color="auto"/>
              <w:left w:val="single" w:sz="4" w:space="0" w:color="auto"/>
              <w:bottom w:val="single" w:sz="4" w:space="0" w:color="auto"/>
              <w:right w:val="single" w:sz="4" w:space="0" w:color="auto"/>
            </w:tcBorders>
          </w:tcPr>
          <w:p w14:paraId="0ECCF5AA" w14:textId="77777777" w:rsidR="00393320" w:rsidRDefault="00393320" w:rsidP="00782E79">
            <w:pPr>
              <w:spacing w:line="240" w:lineRule="auto"/>
              <w:ind w:right="29"/>
              <w:rPr>
                <w:rFonts w:eastAsia="SimSun"/>
                <w:szCs w:val="22"/>
                <w:lang w:val="lt-LT"/>
              </w:rPr>
            </w:pPr>
          </w:p>
        </w:tc>
      </w:tr>
      <w:tr w:rsidR="00393320" w:rsidRPr="00783781" w14:paraId="73FE58B5"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5DAEC29F" w14:textId="77777777" w:rsidR="00393320" w:rsidRDefault="00393320" w:rsidP="00782E79">
            <w:pPr>
              <w:spacing w:line="240" w:lineRule="auto"/>
              <w:ind w:right="29"/>
              <w:rPr>
                <w:rFonts w:eastAsia="SimSun"/>
                <w:b/>
                <w:bCs/>
                <w:szCs w:val="22"/>
                <w:lang w:val="lt-LT"/>
              </w:rPr>
            </w:pPr>
            <w:r>
              <w:rPr>
                <w:rFonts w:eastAsia="SimSun"/>
                <w:b/>
                <w:bCs/>
                <w:szCs w:val="22"/>
                <w:lang w:val="lt-LT"/>
              </w:rPr>
              <w:t>Imuninės sistemos sutrikimai</w:t>
            </w:r>
          </w:p>
        </w:tc>
        <w:tc>
          <w:tcPr>
            <w:tcW w:w="1276" w:type="dxa"/>
            <w:tcBorders>
              <w:top w:val="single" w:sz="4" w:space="0" w:color="auto"/>
              <w:left w:val="single" w:sz="4" w:space="0" w:color="auto"/>
              <w:bottom w:val="single" w:sz="4" w:space="0" w:color="auto"/>
              <w:right w:val="single" w:sz="4" w:space="0" w:color="auto"/>
            </w:tcBorders>
          </w:tcPr>
          <w:p w14:paraId="146D3F95"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E2CE73C"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5BAFB3CC" w14:textId="77777777" w:rsidR="00393320" w:rsidRDefault="00393320" w:rsidP="00782E79">
            <w:pPr>
              <w:spacing w:line="240" w:lineRule="auto"/>
              <w:ind w:right="29"/>
              <w:rPr>
                <w:rFonts w:eastAsia="SimSun"/>
                <w:szCs w:val="22"/>
                <w:lang w:val="lt-LT"/>
              </w:rPr>
            </w:pPr>
            <w:r>
              <w:rPr>
                <w:szCs w:val="22"/>
                <w:lang w:val="lt-LT"/>
              </w:rPr>
              <w:t>Padidėjusio jautrumo reakcijos, pvz., karščiavimas, angioedema ir anafilaksinė reakcija ar šokas</w:t>
            </w:r>
          </w:p>
        </w:tc>
        <w:tc>
          <w:tcPr>
            <w:tcW w:w="1275" w:type="dxa"/>
            <w:tcBorders>
              <w:top w:val="single" w:sz="4" w:space="0" w:color="auto"/>
              <w:left w:val="single" w:sz="4" w:space="0" w:color="auto"/>
              <w:bottom w:val="single" w:sz="4" w:space="0" w:color="auto"/>
              <w:right w:val="single" w:sz="4" w:space="0" w:color="auto"/>
            </w:tcBorders>
          </w:tcPr>
          <w:p w14:paraId="7E91927D"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31ADCF81" w14:textId="77777777" w:rsidR="00393320" w:rsidRDefault="00393320" w:rsidP="00782E79">
            <w:pPr>
              <w:spacing w:line="240" w:lineRule="auto"/>
              <w:ind w:right="29"/>
              <w:rPr>
                <w:rFonts w:eastAsia="SimSun"/>
                <w:szCs w:val="22"/>
                <w:lang w:val="lt-LT"/>
              </w:rPr>
            </w:pPr>
          </w:p>
        </w:tc>
      </w:tr>
      <w:tr w:rsidR="00393320" w:rsidRPr="00783781" w14:paraId="77555BC8"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7F9E1794" w14:textId="77777777" w:rsidR="00393320" w:rsidRDefault="00393320" w:rsidP="00782E79">
            <w:pPr>
              <w:spacing w:line="240" w:lineRule="auto"/>
              <w:ind w:right="29"/>
              <w:rPr>
                <w:rFonts w:eastAsia="SimSun"/>
                <w:b/>
                <w:bCs/>
                <w:szCs w:val="22"/>
                <w:lang w:val="lt-LT"/>
              </w:rPr>
            </w:pPr>
            <w:r>
              <w:rPr>
                <w:rFonts w:eastAsia="SimSun"/>
                <w:b/>
                <w:bCs/>
                <w:szCs w:val="22"/>
                <w:lang w:val="lt-LT"/>
              </w:rPr>
              <w:lastRenderedPageBreak/>
              <w:t>Metabolizmo ir mitybos sutrikimai</w:t>
            </w:r>
          </w:p>
        </w:tc>
        <w:tc>
          <w:tcPr>
            <w:tcW w:w="1276" w:type="dxa"/>
            <w:tcBorders>
              <w:top w:val="single" w:sz="4" w:space="0" w:color="auto"/>
              <w:left w:val="single" w:sz="4" w:space="0" w:color="auto"/>
              <w:bottom w:val="single" w:sz="4" w:space="0" w:color="auto"/>
              <w:right w:val="single" w:sz="4" w:space="0" w:color="auto"/>
            </w:tcBorders>
          </w:tcPr>
          <w:p w14:paraId="6EFB8478"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215EB9A" w14:textId="77777777" w:rsidR="00393320" w:rsidRDefault="00393320" w:rsidP="00782E79">
            <w:pPr>
              <w:spacing w:line="240" w:lineRule="auto"/>
              <w:ind w:right="29"/>
              <w:rPr>
                <w:rFonts w:eastAsia="SimSun"/>
                <w:szCs w:val="22"/>
                <w:lang w:val="lt-LT"/>
              </w:rPr>
            </w:pPr>
            <w:r>
              <w:rPr>
                <w:szCs w:val="22"/>
                <w:lang w:val="lt-LT"/>
              </w:rPr>
              <w:t>Periferinė edema</w:t>
            </w:r>
            <w:r>
              <w:rPr>
                <w:rFonts w:eastAsia="SimSun"/>
                <w:szCs w:val="22"/>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5DFC3E19" w14:textId="77777777" w:rsidR="00393320" w:rsidRDefault="00393320" w:rsidP="00782E79">
            <w:pPr>
              <w:spacing w:line="240" w:lineRule="auto"/>
              <w:ind w:right="29"/>
              <w:rPr>
                <w:rFonts w:eastAsia="SimSun"/>
                <w:szCs w:val="22"/>
                <w:lang w:val="lt-LT"/>
              </w:rPr>
            </w:pPr>
            <w:r>
              <w:rPr>
                <w:szCs w:val="22"/>
                <w:lang w:val="lt-LT"/>
              </w:rPr>
              <w:t>Hiponatremija</w:t>
            </w:r>
          </w:p>
        </w:tc>
        <w:tc>
          <w:tcPr>
            <w:tcW w:w="1275" w:type="dxa"/>
            <w:tcBorders>
              <w:top w:val="single" w:sz="4" w:space="0" w:color="auto"/>
              <w:left w:val="single" w:sz="4" w:space="0" w:color="auto"/>
              <w:bottom w:val="single" w:sz="4" w:space="0" w:color="auto"/>
              <w:right w:val="single" w:sz="4" w:space="0" w:color="auto"/>
            </w:tcBorders>
          </w:tcPr>
          <w:p w14:paraId="30E7260A"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EAB291F" w14:textId="77777777" w:rsidR="00393320" w:rsidRDefault="00393320" w:rsidP="00782E79">
            <w:pPr>
              <w:spacing w:line="240" w:lineRule="auto"/>
              <w:ind w:right="29"/>
              <w:rPr>
                <w:rFonts w:eastAsia="SimSun"/>
                <w:szCs w:val="22"/>
                <w:lang w:val="lt-LT"/>
              </w:rPr>
            </w:pPr>
            <w:r>
              <w:rPr>
                <w:szCs w:val="22"/>
                <w:lang w:val="lt-LT"/>
              </w:rPr>
              <w:t>Hipomagnezemija (sunki hipomagnezemija gali koreliuoti su hipokalcemija, dėl</w:t>
            </w:r>
            <w:r>
              <w:rPr>
                <w:rFonts w:eastAsia="SimSun"/>
                <w:szCs w:val="22"/>
                <w:lang w:val="lt-LT"/>
              </w:rPr>
              <w:t xml:space="preserve"> hipomagnezemijos gali pasireikšti hipokalemija)</w:t>
            </w:r>
          </w:p>
        </w:tc>
      </w:tr>
      <w:tr w:rsidR="00393320" w:rsidRPr="00783781" w14:paraId="780E1220"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20AEF979" w14:textId="77777777" w:rsidR="00393320" w:rsidRDefault="00393320" w:rsidP="00782E79">
            <w:pPr>
              <w:spacing w:line="240" w:lineRule="auto"/>
              <w:ind w:right="29"/>
              <w:rPr>
                <w:rFonts w:eastAsia="SimSun"/>
                <w:b/>
                <w:bCs/>
                <w:szCs w:val="22"/>
                <w:lang w:val="lt-LT"/>
              </w:rPr>
            </w:pPr>
            <w:r>
              <w:rPr>
                <w:rFonts w:eastAsia="SimSun"/>
                <w:b/>
                <w:bCs/>
                <w:szCs w:val="22"/>
                <w:lang w:val="lt-LT"/>
              </w:rPr>
              <w:t>Psichikos sutrikimai</w:t>
            </w:r>
          </w:p>
        </w:tc>
        <w:tc>
          <w:tcPr>
            <w:tcW w:w="1276" w:type="dxa"/>
            <w:tcBorders>
              <w:top w:val="single" w:sz="4" w:space="0" w:color="auto"/>
              <w:left w:val="single" w:sz="4" w:space="0" w:color="auto"/>
              <w:bottom w:val="single" w:sz="4" w:space="0" w:color="auto"/>
              <w:right w:val="single" w:sz="4" w:space="0" w:color="auto"/>
            </w:tcBorders>
          </w:tcPr>
          <w:p w14:paraId="73A56D7F"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C669979" w14:textId="77777777" w:rsidR="00393320" w:rsidRDefault="00393320" w:rsidP="00782E79">
            <w:pPr>
              <w:spacing w:line="240" w:lineRule="auto"/>
              <w:ind w:right="29"/>
              <w:rPr>
                <w:rFonts w:eastAsia="SimSun"/>
                <w:szCs w:val="22"/>
                <w:lang w:val="lt-LT"/>
              </w:rPr>
            </w:pPr>
            <w:r>
              <w:rPr>
                <w:szCs w:val="22"/>
                <w:lang w:val="lt-LT"/>
              </w:rPr>
              <w:t>Nemiga</w:t>
            </w:r>
          </w:p>
        </w:tc>
        <w:tc>
          <w:tcPr>
            <w:tcW w:w="1701" w:type="dxa"/>
            <w:tcBorders>
              <w:top w:val="single" w:sz="4" w:space="0" w:color="auto"/>
              <w:left w:val="single" w:sz="4" w:space="0" w:color="auto"/>
              <w:bottom w:val="single" w:sz="4" w:space="0" w:color="auto"/>
              <w:right w:val="single" w:sz="4" w:space="0" w:color="auto"/>
            </w:tcBorders>
          </w:tcPr>
          <w:p w14:paraId="771A8601" w14:textId="77777777" w:rsidR="00393320" w:rsidRDefault="00393320" w:rsidP="00782E79">
            <w:pPr>
              <w:spacing w:line="240" w:lineRule="auto"/>
              <w:ind w:right="29"/>
              <w:rPr>
                <w:rFonts w:eastAsia="SimSun"/>
                <w:szCs w:val="22"/>
                <w:lang w:val="lt-LT"/>
              </w:rPr>
            </w:pPr>
            <w:r>
              <w:rPr>
                <w:szCs w:val="22"/>
                <w:lang w:val="lt-LT"/>
              </w:rPr>
              <w:t>Psichomotorinis sujaudinimas, konfūzija, depresija</w:t>
            </w:r>
          </w:p>
        </w:tc>
        <w:tc>
          <w:tcPr>
            <w:tcW w:w="1275" w:type="dxa"/>
            <w:tcBorders>
              <w:top w:val="single" w:sz="4" w:space="0" w:color="auto"/>
              <w:left w:val="single" w:sz="4" w:space="0" w:color="auto"/>
              <w:bottom w:val="single" w:sz="4" w:space="0" w:color="auto"/>
              <w:right w:val="single" w:sz="4" w:space="0" w:color="auto"/>
            </w:tcBorders>
          </w:tcPr>
          <w:p w14:paraId="4F93C667" w14:textId="77777777" w:rsidR="00393320" w:rsidRDefault="00393320" w:rsidP="00782E79">
            <w:pPr>
              <w:spacing w:line="240" w:lineRule="auto"/>
              <w:ind w:right="29"/>
              <w:rPr>
                <w:rFonts w:eastAsia="SimSun"/>
                <w:szCs w:val="22"/>
                <w:lang w:val="lt-LT"/>
              </w:rPr>
            </w:pPr>
            <w:r>
              <w:rPr>
                <w:szCs w:val="22"/>
                <w:lang w:val="lt-LT"/>
              </w:rPr>
              <w:t>Agresyvu-mas, haliucinaci-jos</w:t>
            </w:r>
          </w:p>
        </w:tc>
        <w:tc>
          <w:tcPr>
            <w:tcW w:w="1843" w:type="dxa"/>
            <w:tcBorders>
              <w:top w:val="single" w:sz="4" w:space="0" w:color="auto"/>
              <w:left w:val="single" w:sz="4" w:space="0" w:color="auto"/>
              <w:bottom w:val="single" w:sz="4" w:space="0" w:color="auto"/>
              <w:right w:val="single" w:sz="4" w:space="0" w:color="auto"/>
            </w:tcBorders>
          </w:tcPr>
          <w:p w14:paraId="732F48F0" w14:textId="77777777" w:rsidR="00393320" w:rsidRDefault="00393320" w:rsidP="00782E79">
            <w:pPr>
              <w:spacing w:line="240" w:lineRule="auto"/>
              <w:ind w:right="29"/>
              <w:rPr>
                <w:rFonts w:eastAsia="SimSun"/>
                <w:szCs w:val="22"/>
                <w:lang w:val="lt-LT"/>
              </w:rPr>
            </w:pPr>
          </w:p>
        </w:tc>
      </w:tr>
      <w:tr w:rsidR="00393320" w:rsidRPr="00783781" w14:paraId="1D81D070"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4EDA480A" w14:textId="77777777" w:rsidR="00393320" w:rsidRDefault="00393320" w:rsidP="00782E79">
            <w:pPr>
              <w:spacing w:line="240" w:lineRule="auto"/>
              <w:ind w:right="29"/>
              <w:rPr>
                <w:rFonts w:eastAsia="SimSun"/>
                <w:b/>
                <w:bCs/>
                <w:szCs w:val="22"/>
                <w:lang w:val="lt-LT"/>
              </w:rPr>
            </w:pPr>
            <w:r>
              <w:rPr>
                <w:rFonts w:eastAsia="SimSun"/>
                <w:b/>
                <w:bCs/>
                <w:szCs w:val="22"/>
                <w:lang w:val="lt-LT"/>
              </w:rPr>
              <w:t>Nervų sistemos sutrikimai</w:t>
            </w:r>
          </w:p>
        </w:tc>
        <w:tc>
          <w:tcPr>
            <w:tcW w:w="1276" w:type="dxa"/>
            <w:tcBorders>
              <w:top w:val="single" w:sz="4" w:space="0" w:color="auto"/>
              <w:left w:val="single" w:sz="4" w:space="0" w:color="auto"/>
              <w:bottom w:val="single" w:sz="4" w:space="0" w:color="auto"/>
              <w:right w:val="single" w:sz="4" w:space="0" w:color="auto"/>
            </w:tcBorders>
          </w:tcPr>
          <w:p w14:paraId="270A8F8F" w14:textId="77777777" w:rsidR="00393320" w:rsidRDefault="00393320" w:rsidP="00782E79">
            <w:pPr>
              <w:spacing w:line="240" w:lineRule="auto"/>
              <w:ind w:right="29"/>
              <w:rPr>
                <w:rFonts w:eastAsia="SimSun"/>
                <w:szCs w:val="22"/>
                <w:lang w:val="lt-LT"/>
              </w:rPr>
            </w:pPr>
            <w:r>
              <w:rPr>
                <w:szCs w:val="22"/>
                <w:lang w:val="lt-LT"/>
              </w:rPr>
              <w:t>Galvos skausmas</w:t>
            </w:r>
          </w:p>
        </w:tc>
        <w:tc>
          <w:tcPr>
            <w:tcW w:w="1418" w:type="dxa"/>
            <w:tcBorders>
              <w:top w:val="single" w:sz="4" w:space="0" w:color="auto"/>
              <w:left w:val="single" w:sz="4" w:space="0" w:color="auto"/>
              <w:bottom w:val="single" w:sz="4" w:space="0" w:color="auto"/>
              <w:right w:val="single" w:sz="4" w:space="0" w:color="auto"/>
            </w:tcBorders>
          </w:tcPr>
          <w:p w14:paraId="5B323850" w14:textId="77777777" w:rsidR="00393320" w:rsidRDefault="00393320" w:rsidP="00782E79">
            <w:pPr>
              <w:spacing w:line="240" w:lineRule="auto"/>
              <w:ind w:right="29"/>
              <w:rPr>
                <w:rFonts w:eastAsia="SimSun"/>
                <w:szCs w:val="22"/>
                <w:lang w:val="lt-LT"/>
              </w:rPr>
            </w:pPr>
            <w:r>
              <w:rPr>
                <w:szCs w:val="22"/>
                <w:lang w:val="lt-LT"/>
              </w:rPr>
              <w:t xml:space="preserve">Galvos svaigimas, parestezija, </w:t>
            </w:r>
            <w:r>
              <w:rPr>
                <w:bCs/>
                <w:szCs w:val="22"/>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30A74D53" w14:textId="77777777" w:rsidR="00393320" w:rsidRDefault="00393320" w:rsidP="00782E79">
            <w:pPr>
              <w:spacing w:line="240" w:lineRule="auto"/>
              <w:ind w:right="29"/>
              <w:rPr>
                <w:rFonts w:eastAsia="SimSun"/>
                <w:szCs w:val="22"/>
                <w:lang w:val="lt-LT"/>
              </w:rPr>
            </w:pPr>
            <w:r>
              <w:rPr>
                <w:szCs w:val="22"/>
                <w:lang w:val="lt-LT"/>
              </w:rPr>
              <w:t>Sutrikęs skonis</w:t>
            </w:r>
          </w:p>
        </w:tc>
        <w:tc>
          <w:tcPr>
            <w:tcW w:w="1275" w:type="dxa"/>
            <w:tcBorders>
              <w:top w:val="single" w:sz="4" w:space="0" w:color="auto"/>
              <w:left w:val="single" w:sz="4" w:space="0" w:color="auto"/>
              <w:bottom w:val="single" w:sz="4" w:space="0" w:color="auto"/>
              <w:right w:val="single" w:sz="4" w:space="0" w:color="auto"/>
            </w:tcBorders>
          </w:tcPr>
          <w:p w14:paraId="1D4E3116"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BBDDADA" w14:textId="77777777" w:rsidR="00393320" w:rsidRDefault="00393320" w:rsidP="00782E79">
            <w:pPr>
              <w:spacing w:line="240" w:lineRule="auto"/>
              <w:ind w:right="29"/>
              <w:rPr>
                <w:rFonts w:eastAsia="SimSun"/>
                <w:szCs w:val="22"/>
                <w:lang w:val="lt-LT"/>
              </w:rPr>
            </w:pPr>
          </w:p>
        </w:tc>
      </w:tr>
      <w:tr w:rsidR="00393320" w:rsidRPr="00783781" w14:paraId="2854D4F3"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18261A1A" w14:textId="77777777" w:rsidR="00393320" w:rsidRDefault="00393320" w:rsidP="00782E79">
            <w:pPr>
              <w:spacing w:line="240" w:lineRule="auto"/>
              <w:ind w:right="29"/>
              <w:rPr>
                <w:rFonts w:eastAsia="SimSun"/>
                <w:b/>
                <w:bCs/>
                <w:szCs w:val="22"/>
                <w:lang w:val="lt-LT"/>
              </w:rPr>
            </w:pPr>
            <w:r>
              <w:rPr>
                <w:rFonts w:eastAsia="SimSun"/>
                <w:b/>
                <w:bCs/>
                <w:szCs w:val="22"/>
                <w:lang w:val="lt-LT"/>
              </w:rPr>
              <w:t>Akių sutrikimai</w:t>
            </w:r>
          </w:p>
        </w:tc>
        <w:tc>
          <w:tcPr>
            <w:tcW w:w="1276" w:type="dxa"/>
            <w:tcBorders>
              <w:top w:val="single" w:sz="4" w:space="0" w:color="auto"/>
              <w:left w:val="single" w:sz="4" w:space="0" w:color="auto"/>
              <w:bottom w:val="single" w:sz="4" w:space="0" w:color="auto"/>
              <w:right w:val="single" w:sz="4" w:space="0" w:color="auto"/>
            </w:tcBorders>
          </w:tcPr>
          <w:p w14:paraId="08C420E1"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672E0B83"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C7C8E22" w14:textId="77777777" w:rsidR="00393320" w:rsidRDefault="00393320" w:rsidP="00782E79">
            <w:pPr>
              <w:spacing w:line="240" w:lineRule="auto"/>
              <w:ind w:right="29"/>
              <w:rPr>
                <w:rFonts w:eastAsia="SimSun"/>
                <w:szCs w:val="22"/>
                <w:lang w:val="lt-LT"/>
              </w:rPr>
            </w:pPr>
            <w:r>
              <w:rPr>
                <w:szCs w:val="22"/>
                <w:lang w:val="lt-LT"/>
              </w:rPr>
              <w:t>Neaiškus matymas</w:t>
            </w:r>
          </w:p>
        </w:tc>
        <w:tc>
          <w:tcPr>
            <w:tcW w:w="1275" w:type="dxa"/>
            <w:tcBorders>
              <w:top w:val="single" w:sz="4" w:space="0" w:color="auto"/>
              <w:left w:val="single" w:sz="4" w:space="0" w:color="auto"/>
              <w:bottom w:val="single" w:sz="4" w:space="0" w:color="auto"/>
              <w:right w:val="single" w:sz="4" w:space="0" w:color="auto"/>
            </w:tcBorders>
          </w:tcPr>
          <w:p w14:paraId="01659DA0"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325CAC90" w14:textId="77777777" w:rsidR="00393320" w:rsidRDefault="00393320" w:rsidP="00782E79">
            <w:pPr>
              <w:spacing w:line="240" w:lineRule="auto"/>
              <w:ind w:right="29"/>
              <w:rPr>
                <w:rFonts w:eastAsia="SimSun"/>
                <w:szCs w:val="22"/>
                <w:lang w:val="lt-LT"/>
              </w:rPr>
            </w:pPr>
          </w:p>
        </w:tc>
      </w:tr>
      <w:tr w:rsidR="00393320" w:rsidRPr="00783781" w14:paraId="7EF60E63"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597A3BF0" w14:textId="77777777" w:rsidR="00393320" w:rsidRDefault="00393320" w:rsidP="00782E79">
            <w:pPr>
              <w:spacing w:line="240" w:lineRule="auto"/>
              <w:ind w:right="29"/>
              <w:rPr>
                <w:rFonts w:eastAsia="SimSun"/>
                <w:b/>
                <w:bCs/>
                <w:szCs w:val="22"/>
                <w:lang w:val="lt-LT"/>
              </w:rPr>
            </w:pPr>
            <w:r>
              <w:rPr>
                <w:rFonts w:eastAsia="SimSun"/>
                <w:b/>
                <w:bCs/>
                <w:szCs w:val="22"/>
                <w:lang w:val="lt-LT"/>
              </w:rPr>
              <w:t>Ausų ir labirintų sutrikimai</w:t>
            </w:r>
          </w:p>
        </w:tc>
        <w:tc>
          <w:tcPr>
            <w:tcW w:w="1276" w:type="dxa"/>
            <w:tcBorders>
              <w:top w:val="single" w:sz="4" w:space="0" w:color="auto"/>
              <w:left w:val="single" w:sz="4" w:space="0" w:color="auto"/>
              <w:bottom w:val="single" w:sz="4" w:space="0" w:color="auto"/>
              <w:right w:val="single" w:sz="4" w:space="0" w:color="auto"/>
            </w:tcBorders>
          </w:tcPr>
          <w:p w14:paraId="415A5D96"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2C51B29" w14:textId="77777777" w:rsidR="00393320" w:rsidRDefault="00393320" w:rsidP="00782E79">
            <w:pPr>
              <w:spacing w:line="240" w:lineRule="auto"/>
              <w:ind w:right="29"/>
              <w:rPr>
                <w:rFonts w:eastAsia="SimSun"/>
                <w:szCs w:val="22"/>
                <w:lang w:val="lt-LT"/>
              </w:rPr>
            </w:pPr>
            <w:r>
              <w:rPr>
                <w:rFonts w:eastAsia="SimSun"/>
                <w:szCs w:val="22"/>
                <w:lang w:val="lt-LT"/>
              </w:rPr>
              <w:t>Vertigas</w:t>
            </w:r>
          </w:p>
        </w:tc>
        <w:tc>
          <w:tcPr>
            <w:tcW w:w="1701" w:type="dxa"/>
            <w:tcBorders>
              <w:top w:val="single" w:sz="4" w:space="0" w:color="auto"/>
              <w:left w:val="single" w:sz="4" w:space="0" w:color="auto"/>
              <w:bottom w:val="single" w:sz="4" w:space="0" w:color="auto"/>
              <w:right w:val="single" w:sz="4" w:space="0" w:color="auto"/>
            </w:tcBorders>
          </w:tcPr>
          <w:p w14:paraId="1EAFBB4E" w14:textId="77777777" w:rsidR="00393320" w:rsidRDefault="00393320" w:rsidP="00782E79">
            <w:pPr>
              <w:spacing w:line="240" w:lineRule="auto"/>
              <w:ind w:right="29"/>
              <w:rPr>
                <w:rFonts w:eastAsia="SimSun"/>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56B156C8"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6C5B2061" w14:textId="77777777" w:rsidR="00393320" w:rsidRDefault="00393320" w:rsidP="00782E79">
            <w:pPr>
              <w:spacing w:line="240" w:lineRule="auto"/>
              <w:ind w:right="29"/>
              <w:rPr>
                <w:rFonts w:eastAsia="SimSun"/>
                <w:szCs w:val="22"/>
                <w:lang w:val="lt-LT"/>
              </w:rPr>
            </w:pPr>
          </w:p>
        </w:tc>
      </w:tr>
      <w:tr w:rsidR="00393320" w:rsidRPr="00783781" w14:paraId="71E05CA6"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4092F48F" w14:textId="77777777" w:rsidR="00393320" w:rsidRDefault="00393320" w:rsidP="00782E79">
            <w:pPr>
              <w:spacing w:line="240" w:lineRule="auto"/>
              <w:ind w:right="29"/>
              <w:rPr>
                <w:rFonts w:eastAsia="SimSun"/>
                <w:b/>
                <w:bCs/>
                <w:szCs w:val="22"/>
                <w:lang w:val="lt-LT"/>
              </w:rPr>
            </w:pPr>
            <w:r>
              <w:rPr>
                <w:rFonts w:eastAsia="SimSun"/>
                <w:b/>
                <w:bCs/>
                <w:szCs w:val="22"/>
                <w:lang w:val="lt-LT"/>
              </w:rPr>
              <w:t>Kvėpavimo sistemos, krūtinės ląstos ir tarpuplaučio sutrikimai</w:t>
            </w:r>
          </w:p>
        </w:tc>
        <w:tc>
          <w:tcPr>
            <w:tcW w:w="1276" w:type="dxa"/>
            <w:tcBorders>
              <w:top w:val="single" w:sz="4" w:space="0" w:color="auto"/>
              <w:left w:val="single" w:sz="4" w:space="0" w:color="auto"/>
              <w:bottom w:val="single" w:sz="4" w:space="0" w:color="auto"/>
              <w:right w:val="single" w:sz="4" w:space="0" w:color="auto"/>
            </w:tcBorders>
          </w:tcPr>
          <w:p w14:paraId="60BCF0E2"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B71ED43"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CA7F10A" w14:textId="77777777" w:rsidR="00393320" w:rsidRDefault="00393320" w:rsidP="00782E79">
            <w:pPr>
              <w:spacing w:line="240" w:lineRule="auto"/>
              <w:ind w:right="29"/>
              <w:rPr>
                <w:rFonts w:eastAsia="SimSun"/>
                <w:szCs w:val="22"/>
                <w:lang w:val="lt-LT"/>
              </w:rPr>
            </w:pPr>
            <w:r>
              <w:rPr>
                <w:szCs w:val="22"/>
                <w:lang w:val="lt-LT"/>
              </w:rPr>
              <w:t>Bronchų spazmas</w:t>
            </w:r>
          </w:p>
        </w:tc>
        <w:tc>
          <w:tcPr>
            <w:tcW w:w="1275" w:type="dxa"/>
            <w:tcBorders>
              <w:top w:val="single" w:sz="4" w:space="0" w:color="auto"/>
              <w:left w:val="single" w:sz="4" w:space="0" w:color="auto"/>
              <w:bottom w:val="single" w:sz="4" w:space="0" w:color="auto"/>
              <w:right w:val="single" w:sz="4" w:space="0" w:color="auto"/>
            </w:tcBorders>
          </w:tcPr>
          <w:p w14:paraId="01D6F456"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E6849B4" w14:textId="77777777" w:rsidR="00393320" w:rsidRDefault="00393320" w:rsidP="00782E79">
            <w:pPr>
              <w:spacing w:line="240" w:lineRule="auto"/>
              <w:ind w:right="29"/>
              <w:rPr>
                <w:rFonts w:eastAsia="SimSun"/>
                <w:szCs w:val="22"/>
                <w:lang w:val="lt-LT"/>
              </w:rPr>
            </w:pPr>
          </w:p>
        </w:tc>
      </w:tr>
      <w:tr w:rsidR="00393320" w:rsidRPr="00783781" w14:paraId="6390E920"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474F507A" w14:textId="77777777" w:rsidR="00393320" w:rsidRDefault="00393320" w:rsidP="00782E79">
            <w:pPr>
              <w:spacing w:line="240" w:lineRule="auto"/>
              <w:ind w:right="29"/>
              <w:rPr>
                <w:rFonts w:eastAsia="SimSun"/>
                <w:b/>
                <w:bCs/>
                <w:szCs w:val="22"/>
                <w:lang w:val="lt-LT"/>
              </w:rPr>
            </w:pPr>
            <w:r>
              <w:rPr>
                <w:rFonts w:eastAsia="SimSun"/>
                <w:b/>
                <w:bCs/>
                <w:szCs w:val="22"/>
                <w:lang w:val="lt-LT"/>
              </w:rPr>
              <w:t>Virškinimo trakto sutrikimai</w:t>
            </w:r>
          </w:p>
        </w:tc>
        <w:tc>
          <w:tcPr>
            <w:tcW w:w="1276" w:type="dxa"/>
            <w:tcBorders>
              <w:top w:val="single" w:sz="4" w:space="0" w:color="auto"/>
              <w:left w:val="single" w:sz="4" w:space="0" w:color="auto"/>
              <w:bottom w:val="single" w:sz="4" w:space="0" w:color="auto"/>
              <w:right w:val="single" w:sz="4" w:space="0" w:color="auto"/>
            </w:tcBorders>
          </w:tcPr>
          <w:p w14:paraId="48CF420B" w14:textId="77777777" w:rsidR="00393320" w:rsidRDefault="00393320" w:rsidP="00782E79">
            <w:pPr>
              <w:spacing w:line="240" w:lineRule="auto"/>
              <w:ind w:right="29"/>
              <w:rPr>
                <w:rFonts w:eastAsia="SimSun"/>
                <w:szCs w:val="22"/>
                <w:lang w:val="lt-LT"/>
              </w:rPr>
            </w:pPr>
            <w:r>
              <w:rPr>
                <w:szCs w:val="22"/>
                <w:lang w:val="lt-LT"/>
              </w:rPr>
              <w:t xml:space="preserve">Pilvo skausmas, vidurių užkietėjimas, viduriavimas, </w:t>
            </w:r>
            <w:r>
              <w:rPr>
                <w:rFonts w:eastAsia="SimSun"/>
                <w:szCs w:val="22"/>
                <w:lang w:val="lt-LT"/>
              </w:rPr>
              <w:t>flatulencija</w:t>
            </w:r>
            <w:r>
              <w:rPr>
                <w:szCs w:val="22"/>
                <w:lang w:val="lt-LT"/>
              </w:rPr>
              <w:t>, pykinimas ar vėmimas</w:t>
            </w:r>
            <w:r w:rsidR="00B618D5">
              <w:rPr>
                <w:szCs w:val="22"/>
                <w:lang w:val="lt-LT"/>
              </w:rPr>
              <w:t xml:space="preserve">, </w:t>
            </w:r>
            <w:r w:rsidR="00B618D5" w:rsidRPr="00B618D5">
              <w:rPr>
                <w:szCs w:val="22"/>
                <w:lang w:val="lt-LT"/>
              </w:rPr>
              <w:t>skrandžio dugno liaukų polipai (gerybiniai)</w:t>
            </w:r>
            <w:r>
              <w:rPr>
                <w:rFonts w:eastAsia="SimSun"/>
                <w:szCs w:val="22"/>
                <w:lang w:val="lt-LT"/>
              </w:rPr>
              <w:br/>
            </w:r>
          </w:p>
        </w:tc>
        <w:tc>
          <w:tcPr>
            <w:tcW w:w="1418" w:type="dxa"/>
            <w:tcBorders>
              <w:top w:val="single" w:sz="4" w:space="0" w:color="auto"/>
              <w:left w:val="single" w:sz="4" w:space="0" w:color="auto"/>
              <w:bottom w:val="single" w:sz="4" w:space="0" w:color="auto"/>
              <w:right w:val="single" w:sz="4" w:space="0" w:color="auto"/>
            </w:tcBorders>
          </w:tcPr>
          <w:p w14:paraId="52258526" w14:textId="77777777" w:rsidR="00393320" w:rsidRDefault="00393320" w:rsidP="00782E79">
            <w:pPr>
              <w:spacing w:line="240" w:lineRule="auto"/>
              <w:ind w:right="29"/>
              <w:rPr>
                <w:rFonts w:eastAsia="SimSun"/>
                <w:szCs w:val="22"/>
                <w:lang w:val="lt-LT"/>
              </w:rPr>
            </w:pPr>
            <w:r>
              <w:rPr>
                <w:szCs w:val="22"/>
                <w:lang w:val="lt-LT"/>
              </w:rPr>
              <w:t>Burnos sausumas</w:t>
            </w:r>
          </w:p>
        </w:tc>
        <w:tc>
          <w:tcPr>
            <w:tcW w:w="1701" w:type="dxa"/>
            <w:tcBorders>
              <w:top w:val="single" w:sz="4" w:space="0" w:color="auto"/>
              <w:left w:val="single" w:sz="4" w:space="0" w:color="auto"/>
              <w:bottom w:val="single" w:sz="4" w:space="0" w:color="auto"/>
              <w:right w:val="single" w:sz="4" w:space="0" w:color="auto"/>
            </w:tcBorders>
          </w:tcPr>
          <w:p w14:paraId="0471E4E4" w14:textId="77777777" w:rsidR="00393320" w:rsidRDefault="00393320" w:rsidP="00782E79">
            <w:pPr>
              <w:spacing w:line="240" w:lineRule="auto"/>
              <w:ind w:right="29"/>
              <w:rPr>
                <w:rFonts w:eastAsia="SimSun"/>
                <w:szCs w:val="22"/>
                <w:lang w:val="lt-LT"/>
              </w:rPr>
            </w:pPr>
            <w:r>
              <w:rPr>
                <w:szCs w:val="22"/>
                <w:lang w:val="lt-LT"/>
              </w:rPr>
              <w:t>Stomatitas, virškinimo trakto kandidamikozė</w:t>
            </w:r>
          </w:p>
        </w:tc>
        <w:tc>
          <w:tcPr>
            <w:tcW w:w="1275" w:type="dxa"/>
            <w:tcBorders>
              <w:top w:val="single" w:sz="4" w:space="0" w:color="auto"/>
              <w:left w:val="single" w:sz="4" w:space="0" w:color="auto"/>
              <w:bottom w:val="single" w:sz="4" w:space="0" w:color="auto"/>
              <w:right w:val="single" w:sz="4" w:space="0" w:color="auto"/>
            </w:tcBorders>
          </w:tcPr>
          <w:p w14:paraId="2066A964"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1D7D1B66" w14:textId="77777777" w:rsidR="00393320" w:rsidRDefault="00393320" w:rsidP="00782E79">
            <w:pPr>
              <w:spacing w:line="240" w:lineRule="auto"/>
              <w:ind w:right="29"/>
              <w:rPr>
                <w:rFonts w:eastAsia="SimSun"/>
                <w:szCs w:val="22"/>
                <w:lang w:val="lt-LT"/>
              </w:rPr>
            </w:pPr>
            <w:r>
              <w:rPr>
                <w:szCs w:val="22"/>
                <w:lang w:val="lt-LT"/>
              </w:rPr>
              <w:t>Mikroskopinis kolitas</w:t>
            </w:r>
          </w:p>
        </w:tc>
      </w:tr>
      <w:tr w:rsidR="00393320" w:rsidRPr="00783781" w14:paraId="10CFA831"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494C5EFE" w14:textId="77777777" w:rsidR="00393320" w:rsidRDefault="00393320" w:rsidP="00782E79">
            <w:pPr>
              <w:spacing w:line="240" w:lineRule="auto"/>
              <w:ind w:right="29"/>
              <w:rPr>
                <w:rFonts w:eastAsia="SimSun"/>
                <w:b/>
                <w:bCs/>
                <w:szCs w:val="22"/>
                <w:lang w:val="lt-LT"/>
              </w:rPr>
            </w:pPr>
            <w:r>
              <w:rPr>
                <w:rFonts w:eastAsia="SimSun"/>
                <w:b/>
                <w:bCs/>
                <w:szCs w:val="22"/>
                <w:lang w:val="lt-LT"/>
              </w:rPr>
              <w:lastRenderedPageBreak/>
              <w:t>Kepenų, tulžies pūslės ir latakų sutrikimai</w:t>
            </w:r>
          </w:p>
        </w:tc>
        <w:tc>
          <w:tcPr>
            <w:tcW w:w="1276" w:type="dxa"/>
            <w:tcBorders>
              <w:top w:val="single" w:sz="4" w:space="0" w:color="auto"/>
              <w:left w:val="single" w:sz="4" w:space="0" w:color="auto"/>
              <w:bottom w:val="single" w:sz="4" w:space="0" w:color="auto"/>
              <w:right w:val="single" w:sz="4" w:space="0" w:color="auto"/>
            </w:tcBorders>
          </w:tcPr>
          <w:p w14:paraId="11E52578"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EDB355A" w14:textId="77777777" w:rsidR="00393320" w:rsidRDefault="00393320" w:rsidP="00782E79">
            <w:pPr>
              <w:spacing w:line="240" w:lineRule="auto"/>
              <w:ind w:right="29"/>
              <w:rPr>
                <w:rFonts w:eastAsia="SimSun"/>
                <w:szCs w:val="22"/>
                <w:lang w:val="lt-LT"/>
              </w:rPr>
            </w:pPr>
            <w:r>
              <w:rPr>
                <w:szCs w:val="22"/>
                <w:lang w:val="lt-LT"/>
              </w:rPr>
              <w:t>Padidėjęs kepenų fermentų aktyvumas</w:t>
            </w:r>
          </w:p>
        </w:tc>
        <w:tc>
          <w:tcPr>
            <w:tcW w:w="1701" w:type="dxa"/>
            <w:tcBorders>
              <w:top w:val="single" w:sz="4" w:space="0" w:color="auto"/>
              <w:left w:val="single" w:sz="4" w:space="0" w:color="auto"/>
              <w:bottom w:val="single" w:sz="4" w:space="0" w:color="auto"/>
              <w:right w:val="single" w:sz="4" w:space="0" w:color="auto"/>
            </w:tcBorders>
          </w:tcPr>
          <w:p w14:paraId="5A9A7F7B" w14:textId="77777777" w:rsidR="00393320" w:rsidRDefault="00393320" w:rsidP="00782E79">
            <w:pPr>
              <w:spacing w:line="240" w:lineRule="auto"/>
              <w:ind w:right="29"/>
              <w:rPr>
                <w:rFonts w:eastAsia="SimSun"/>
                <w:szCs w:val="22"/>
                <w:lang w:val="lt-LT"/>
              </w:rPr>
            </w:pPr>
            <w:r>
              <w:rPr>
                <w:szCs w:val="22"/>
                <w:lang w:val="lt-LT"/>
              </w:rPr>
              <w:t>Hepatitas su gelta ar be jos</w:t>
            </w:r>
          </w:p>
        </w:tc>
        <w:tc>
          <w:tcPr>
            <w:tcW w:w="1275" w:type="dxa"/>
            <w:tcBorders>
              <w:top w:val="single" w:sz="4" w:space="0" w:color="auto"/>
              <w:left w:val="single" w:sz="4" w:space="0" w:color="auto"/>
              <w:bottom w:val="single" w:sz="4" w:space="0" w:color="auto"/>
              <w:right w:val="single" w:sz="4" w:space="0" w:color="auto"/>
            </w:tcBorders>
          </w:tcPr>
          <w:p w14:paraId="74197DF4" w14:textId="77777777" w:rsidR="00393320" w:rsidRDefault="00393320" w:rsidP="00782E79">
            <w:pPr>
              <w:spacing w:line="240" w:lineRule="auto"/>
              <w:ind w:right="29"/>
              <w:rPr>
                <w:rFonts w:eastAsia="SimSun"/>
                <w:szCs w:val="22"/>
                <w:lang w:val="lt-LT"/>
              </w:rPr>
            </w:pPr>
            <w:r>
              <w:rPr>
                <w:szCs w:val="22"/>
                <w:lang w:val="lt-LT"/>
              </w:rPr>
              <w:t>Kepenų nepakanka-mumas, kepeninė encefalopa-tija (pacientams, iki tol sirgusiems kepenų liga)</w:t>
            </w:r>
          </w:p>
        </w:tc>
        <w:tc>
          <w:tcPr>
            <w:tcW w:w="1843" w:type="dxa"/>
            <w:tcBorders>
              <w:top w:val="single" w:sz="4" w:space="0" w:color="auto"/>
              <w:left w:val="single" w:sz="4" w:space="0" w:color="auto"/>
              <w:bottom w:val="single" w:sz="4" w:space="0" w:color="auto"/>
              <w:right w:val="single" w:sz="4" w:space="0" w:color="auto"/>
            </w:tcBorders>
          </w:tcPr>
          <w:p w14:paraId="1101E58A" w14:textId="77777777" w:rsidR="00393320" w:rsidRDefault="00393320" w:rsidP="00782E79">
            <w:pPr>
              <w:spacing w:line="240" w:lineRule="auto"/>
              <w:ind w:right="29"/>
              <w:rPr>
                <w:rFonts w:eastAsia="SimSun"/>
                <w:szCs w:val="22"/>
                <w:lang w:val="lt-LT"/>
              </w:rPr>
            </w:pPr>
          </w:p>
        </w:tc>
      </w:tr>
      <w:tr w:rsidR="00393320" w:rsidRPr="00783781" w14:paraId="04D7E20F"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0974171A" w14:textId="77777777" w:rsidR="00393320" w:rsidRDefault="00393320" w:rsidP="00782E79">
            <w:pPr>
              <w:spacing w:line="240" w:lineRule="auto"/>
              <w:ind w:right="29"/>
              <w:rPr>
                <w:rFonts w:eastAsia="SimSun"/>
                <w:b/>
                <w:bCs/>
                <w:szCs w:val="22"/>
                <w:lang w:val="lt-LT"/>
              </w:rPr>
            </w:pPr>
            <w:r>
              <w:rPr>
                <w:rFonts w:eastAsia="SimSun"/>
                <w:b/>
                <w:bCs/>
                <w:szCs w:val="22"/>
                <w:lang w:val="lt-LT"/>
              </w:rPr>
              <w:t>Odos ir poodinio audinio sutrikimai</w:t>
            </w:r>
          </w:p>
        </w:tc>
        <w:tc>
          <w:tcPr>
            <w:tcW w:w="1276" w:type="dxa"/>
            <w:tcBorders>
              <w:top w:val="single" w:sz="4" w:space="0" w:color="auto"/>
              <w:left w:val="single" w:sz="4" w:space="0" w:color="auto"/>
              <w:bottom w:val="single" w:sz="4" w:space="0" w:color="auto"/>
              <w:right w:val="single" w:sz="4" w:space="0" w:color="auto"/>
            </w:tcBorders>
          </w:tcPr>
          <w:p w14:paraId="45A6F5DF"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133330C" w14:textId="77777777" w:rsidR="00393320" w:rsidRDefault="00393320" w:rsidP="00782E79">
            <w:pPr>
              <w:spacing w:line="240" w:lineRule="auto"/>
              <w:ind w:right="29"/>
              <w:rPr>
                <w:rFonts w:eastAsia="SimSun"/>
                <w:szCs w:val="22"/>
                <w:lang w:val="lt-LT"/>
              </w:rPr>
            </w:pPr>
            <w:r>
              <w:rPr>
                <w:szCs w:val="22"/>
                <w:lang w:val="lt-LT"/>
              </w:rPr>
              <w:t>Dermatitas, niežulys, išbėrimas, dilgėlinė</w:t>
            </w:r>
          </w:p>
        </w:tc>
        <w:tc>
          <w:tcPr>
            <w:tcW w:w="1701" w:type="dxa"/>
            <w:tcBorders>
              <w:top w:val="single" w:sz="4" w:space="0" w:color="auto"/>
              <w:left w:val="single" w:sz="4" w:space="0" w:color="auto"/>
              <w:bottom w:val="single" w:sz="4" w:space="0" w:color="auto"/>
              <w:right w:val="single" w:sz="4" w:space="0" w:color="auto"/>
            </w:tcBorders>
          </w:tcPr>
          <w:p w14:paraId="143A0E55" w14:textId="77777777" w:rsidR="00393320" w:rsidRDefault="00393320" w:rsidP="00782E79">
            <w:pPr>
              <w:spacing w:line="240" w:lineRule="auto"/>
              <w:ind w:right="29"/>
              <w:rPr>
                <w:rFonts w:eastAsia="SimSun"/>
                <w:szCs w:val="22"/>
                <w:lang w:val="lt-LT"/>
              </w:rPr>
            </w:pPr>
            <w:r>
              <w:rPr>
                <w:szCs w:val="22"/>
                <w:lang w:val="lt-LT"/>
              </w:rPr>
              <w:t>Alopecija, padidėjęs jautrumas šviesai</w:t>
            </w:r>
          </w:p>
        </w:tc>
        <w:tc>
          <w:tcPr>
            <w:tcW w:w="1275" w:type="dxa"/>
            <w:tcBorders>
              <w:top w:val="single" w:sz="4" w:space="0" w:color="auto"/>
              <w:left w:val="single" w:sz="4" w:space="0" w:color="auto"/>
              <w:bottom w:val="single" w:sz="4" w:space="0" w:color="auto"/>
              <w:right w:val="single" w:sz="4" w:space="0" w:color="auto"/>
            </w:tcBorders>
          </w:tcPr>
          <w:p w14:paraId="1244847C" w14:textId="77777777" w:rsidR="00393320" w:rsidRDefault="00393320" w:rsidP="00782E79">
            <w:pPr>
              <w:spacing w:line="240" w:lineRule="auto"/>
              <w:ind w:right="29"/>
              <w:rPr>
                <w:rFonts w:eastAsia="SimSun"/>
                <w:szCs w:val="22"/>
                <w:lang w:val="lt-LT"/>
              </w:rPr>
            </w:pPr>
            <w:r>
              <w:rPr>
                <w:szCs w:val="22"/>
                <w:lang w:val="lt-LT"/>
              </w:rPr>
              <w:t>Daugiaformė eritema, Stevens-Johnson sindromas, toksinė epidermio nekrolizė</w:t>
            </w:r>
            <w:r w:rsidR="000C4C51">
              <w:rPr>
                <w:szCs w:val="22"/>
                <w:lang w:val="lt-LT"/>
              </w:rPr>
              <w:t xml:space="preserve">, </w:t>
            </w:r>
            <w:r w:rsidR="000C4C51" w:rsidRPr="00D21C19">
              <w:rPr>
                <w:szCs w:val="22"/>
                <w:lang w:val="lt-LT"/>
              </w:rPr>
              <w:t>vaist</w:t>
            </w:r>
            <w:r w:rsidR="000C4C51">
              <w:rPr>
                <w:szCs w:val="22"/>
                <w:lang w:val="lt-LT"/>
              </w:rPr>
              <w:t>ini</w:t>
            </w:r>
            <w:r w:rsidR="000C4C51" w:rsidRPr="00D21C19">
              <w:rPr>
                <w:szCs w:val="22"/>
                <w:lang w:val="lt-LT"/>
              </w:rPr>
              <w:t xml:space="preserve">o </w:t>
            </w:r>
            <w:r w:rsidR="000C4C51">
              <w:rPr>
                <w:szCs w:val="22"/>
                <w:lang w:val="lt-LT"/>
              </w:rPr>
              <w:t xml:space="preserve">preparato </w:t>
            </w:r>
            <w:r w:rsidR="000C4C51" w:rsidRPr="00D21C19">
              <w:rPr>
                <w:szCs w:val="22"/>
                <w:lang w:val="lt-LT"/>
              </w:rPr>
              <w:t>sukelta reakcija su eozinofilija ir sisteminiais simptomais</w:t>
            </w:r>
            <w:r w:rsidR="000C4C51">
              <w:rPr>
                <w:szCs w:val="22"/>
                <w:lang w:val="lt-LT"/>
              </w:rPr>
              <w:t xml:space="preserve"> (</w:t>
            </w:r>
            <w:r w:rsidR="000C4C51" w:rsidRPr="00357F94">
              <w:rPr>
                <w:i/>
                <w:iCs/>
                <w:szCs w:val="22"/>
                <w:lang w:val="lt-LT"/>
              </w:rPr>
              <w:t>DRESS</w:t>
            </w:r>
            <w:r w:rsidR="000C4C51">
              <w:rPr>
                <w:szCs w:val="22"/>
                <w:lang w:val="lt-LT"/>
              </w:rPr>
              <w:t>)</w:t>
            </w:r>
          </w:p>
        </w:tc>
        <w:tc>
          <w:tcPr>
            <w:tcW w:w="1843" w:type="dxa"/>
            <w:tcBorders>
              <w:top w:val="single" w:sz="4" w:space="0" w:color="auto"/>
              <w:left w:val="single" w:sz="4" w:space="0" w:color="auto"/>
              <w:bottom w:val="single" w:sz="4" w:space="0" w:color="auto"/>
              <w:right w:val="single" w:sz="4" w:space="0" w:color="auto"/>
            </w:tcBorders>
          </w:tcPr>
          <w:p w14:paraId="699B45F6" w14:textId="77777777" w:rsidR="00393320" w:rsidRPr="00393CED" w:rsidRDefault="00393320" w:rsidP="00782E79">
            <w:pPr>
              <w:spacing w:line="240" w:lineRule="auto"/>
              <w:ind w:right="29"/>
              <w:rPr>
                <w:rFonts w:eastAsia="SimSun"/>
                <w:szCs w:val="22"/>
                <w:lang w:val="lt-LT"/>
              </w:rPr>
            </w:pPr>
            <w:r w:rsidRPr="00393CED">
              <w:rPr>
                <w:rFonts w:eastAsia="SimSun"/>
                <w:szCs w:val="22"/>
                <w:lang w:val="lt-LT"/>
              </w:rPr>
              <w:t>Poūmė odos raudonoji vilkligė (žr. 4.4 skyrių)</w:t>
            </w:r>
          </w:p>
        </w:tc>
      </w:tr>
      <w:tr w:rsidR="00393320" w:rsidRPr="00783781" w14:paraId="07A19944"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69081E4E" w14:textId="77777777" w:rsidR="00393320" w:rsidRDefault="00393320" w:rsidP="00782E79">
            <w:pPr>
              <w:spacing w:line="240" w:lineRule="auto"/>
              <w:ind w:right="29"/>
              <w:rPr>
                <w:rFonts w:eastAsia="SimSun"/>
                <w:b/>
                <w:bCs/>
                <w:szCs w:val="22"/>
                <w:lang w:val="lt-LT"/>
              </w:rPr>
            </w:pPr>
            <w:r>
              <w:rPr>
                <w:rFonts w:eastAsia="SimSun"/>
                <w:b/>
                <w:bCs/>
                <w:szCs w:val="22"/>
                <w:lang w:val="lt-LT"/>
              </w:rPr>
              <w:t>Skeleto, raumenų ir jungiamojo audinio sutrikimai</w:t>
            </w:r>
          </w:p>
        </w:tc>
        <w:tc>
          <w:tcPr>
            <w:tcW w:w="1276" w:type="dxa"/>
            <w:tcBorders>
              <w:top w:val="single" w:sz="4" w:space="0" w:color="auto"/>
              <w:left w:val="single" w:sz="4" w:space="0" w:color="auto"/>
              <w:bottom w:val="single" w:sz="4" w:space="0" w:color="auto"/>
              <w:right w:val="single" w:sz="4" w:space="0" w:color="auto"/>
            </w:tcBorders>
          </w:tcPr>
          <w:p w14:paraId="777F93C3"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454A296"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DEE5358" w14:textId="77777777" w:rsidR="00393320" w:rsidRDefault="00393320" w:rsidP="00782E79">
            <w:pPr>
              <w:spacing w:line="240" w:lineRule="auto"/>
              <w:ind w:right="29"/>
              <w:rPr>
                <w:rFonts w:eastAsia="SimSun"/>
                <w:szCs w:val="22"/>
                <w:lang w:val="lt-LT"/>
              </w:rPr>
            </w:pPr>
            <w:r>
              <w:rPr>
                <w:szCs w:val="22"/>
                <w:lang w:val="lt-LT"/>
              </w:rPr>
              <w:t>Artralgija, mialgija</w:t>
            </w:r>
          </w:p>
        </w:tc>
        <w:tc>
          <w:tcPr>
            <w:tcW w:w="1275" w:type="dxa"/>
            <w:tcBorders>
              <w:top w:val="single" w:sz="4" w:space="0" w:color="auto"/>
              <w:left w:val="single" w:sz="4" w:space="0" w:color="auto"/>
              <w:bottom w:val="single" w:sz="4" w:space="0" w:color="auto"/>
              <w:right w:val="single" w:sz="4" w:space="0" w:color="auto"/>
            </w:tcBorders>
          </w:tcPr>
          <w:p w14:paraId="6B0044BD" w14:textId="77777777" w:rsidR="00393320" w:rsidRDefault="00393320" w:rsidP="00782E79">
            <w:pPr>
              <w:spacing w:line="240" w:lineRule="auto"/>
              <w:ind w:right="29"/>
              <w:rPr>
                <w:rFonts w:eastAsia="SimSun"/>
                <w:szCs w:val="22"/>
                <w:lang w:val="lt-LT"/>
              </w:rPr>
            </w:pPr>
            <w:r>
              <w:rPr>
                <w:szCs w:val="22"/>
                <w:lang w:val="lt-LT"/>
              </w:rPr>
              <w:t>Raumenų silpnumas</w:t>
            </w:r>
          </w:p>
        </w:tc>
        <w:tc>
          <w:tcPr>
            <w:tcW w:w="1843" w:type="dxa"/>
            <w:tcBorders>
              <w:top w:val="single" w:sz="4" w:space="0" w:color="auto"/>
              <w:left w:val="single" w:sz="4" w:space="0" w:color="auto"/>
              <w:bottom w:val="single" w:sz="4" w:space="0" w:color="auto"/>
              <w:right w:val="single" w:sz="4" w:space="0" w:color="auto"/>
            </w:tcBorders>
          </w:tcPr>
          <w:p w14:paraId="0459E48D" w14:textId="77777777" w:rsidR="00393320" w:rsidRDefault="00393320" w:rsidP="00782E79">
            <w:pPr>
              <w:spacing w:line="240" w:lineRule="auto"/>
              <w:ind w:right="29"/>
              <w:rPr>
                <w:rFonts w:eastAsia="SimSun"/>
                <w:szCs w:val="22"/>
                <w:lang w:val="lt-LT"/>
              </w:rPr>
            </w:pPr>
          </w:p>
        </w:tc>
      </w:tr>
      <w:tr w:rsidR="00393320" w:rsidRPr="00783781" w14:paraId="7B251AEE"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5D818757" w14:textId="77777777" w:rsidR="00393320" w:rsidRDefault="00393320" w:rsidP="00782E79">
            <w:pPr>
              <w:spacing w:line="240" w:lineRule="auto"/>
              <w:ind w:right="29"/>
              <w:rPr>
                <w:rFonts w:eastAsia="SimSun"/>
                <w:b/>
                <w:bCs/>
                <w:szCs w:val="22"/>
                <w:lang w:val="lt-LT"/>
              </w:rPr>
            </w:pPr>
            <w:r>
              <w:rPr>
                <w:rFonts w:eastAsia="SimSun"/>
                <w:b/>
                <w:bCs/>
                <w:szCs w:val="22"/>
                <w:lang w:val="lt-LT"/>
              </w:rPr>
              <w:t>Inkstų ir šlapimo takų sutrikimai</w:t>
            </w:r>
          </w:p>
        </w:tc>
        <w:tc>
          <w:tcPr>
            <w:tcW w:w="1276" w:type="dxa"/>
            <w:tcBorders>
              <w:top w:val="single" w:sz="4" w:space="0" w:color="auto"/>
              <w:left w:val="single" w:sz="4" w:space="0" w:color="auto"/>
              <w:bottom w:val="single" w:sz="4" w:space="0" w:color="auto"/>
              <w:right w:val="single" w:sz="4" w:space="0" w:color="auto"/>
            </w:tcBorders>
          </w:tcPr>
          <w:p w14:paraId="4D31F2F1"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041D554"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48A1BFD2" w14:textId="77777777" w:rsidR="00393320" w:rsidRDefault="00393320" w:rsidP="00782E79">
            <w:pPr>
              <w:spacing w:line="240" w:lineRule="auto"/>
              <w:ind w:right="29"/>
              <w:rPr>
                <w:rFonts w:eastAsia="SimSun"/>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048BFFF" w14:textId="77777777" w:rsidR="00393320" w:rsidRDefault="00393320" w:rsidP="00782E79">
            <w:pPr>
              <w:spacing w:line="240" w:lineRule="auto"/>
              <w:ind w:right="29"/>
              <w:rPr>
                <w:rFonts w:eastAsia="SimSun"/>
                <w:szCs w:val="22"/>
                <w:lang w:val="lt-LT"/>
              </w:rPr>
            </w:pPr>
            <w:r>
              <w:rPr>
                <w:szCs w:val="22"/>
                <w:lang w:val="lt-LT"/>
              </w:rPr>
              <w:t>Intersticinis nefritas</w:t>
            </w:r>
          </w:p>
        </w:tc>
        <w:tc>
          <w:tcPr>
            <w:tcW w:w="1843" w:type="dxa"/>
            <w:tcBorders>
              <w:top w:val="single" w:sz="4" w:space="0" w:color="auto"/>
              <w:left w:val="single" w:sz="4" w:space="0" w:color="auto"/>
              <w:bottom w:val="single" w:sz="4" w:space="0" w:color="auto"/>
              <w:right w:val="single" w:sz="4" w:space="0" w:color="auto"/>
            </w:tcBorders>
          </w:tcPr>
          <w:p w14:paraId="01FA51E9" w14:textId="77777777" w:rsidR="00393320" w:rsidRDefault="00393320" w:rsidP="00782E79">
            <w:pPr>
              <w:spacing w:line="240" w:lineRule="auto"/>
              <w:ind w:right="29"/>
              <w:rPr>
                <w:rFonts w:eastAsia="SimSun"/>
                <w:szCs w:val="22"/>
                <w:lang w:val="lt-LT"/>
              </w:rPr>
            </w:pPr>
          </w:p>
        </w:tc>
      </w:tr>
      <w:tr w:rsidR="00393320" w:rsidRPr="00783781" w14:paraId="0A05B046"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59870905" w14:textId="77777777" w:rsidR="00393320" w:rsidRDefault="00393320" w:rsidP="00782E79">
            <w:pPr>
              <w:spacing w:line="240" w:lineRule="auto"/>
              <w:ind w:right="29"/>
              <w:rPr>
                <w:rFonts w:eastAsia="SimSun"/>
                <w:b/>
                <w:bCs/>
                <w:szCs w:val="22"/>
                <w:lang w:val="lt-LT"/>
              </w:rPr>
            </w:pPr>
            <w:r>
              <w:rPr>
                <w:rFonts w:eastAsia="SimSun"/>
                <w:b/>
                <w:bCs/>
                <w:szCs w:val="22"/>
                <w:lang w:val="lt-LT"/>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tcPr>
          <w:p w14:paraId="2C71E673"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8A29741"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00916B6A" w14:textId="77777777" w:rsidR="00393320" w:rsidRDefault="00393320" w:rsidP="00782E79">
            <w:pPr>
              <w:spacing w:line="240" w:lineRule="auto"/>
              <w:ind w:right="29"/>
              <w:rPr>
                <w:rFonts w:eastAsia="SimSun"/>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65D269F8" w14:textId="77777777" w:rsidR="00393320" w:rsidRDefault="00393320" w:rsidP="00782E79">
            <w:pPr>
              <w:spacing w:line="240" w:lineRule="auto"/>
              <w:ind w:right="29"/>
              <w:rPr>
                <w:rFonts w:eastAsia="SimSun"/>
                <w:szCs w:val="22"/>
                <w:lang w:val="lt-LT"/>
              </w:rPr>
            </w:pPr>
            <w:r>
              <w:rPr>
                <w:szCs w:val="22"/>
                <w:lang w:val="lt-LT"/>
              </w:rPr>
              <w:t>Ginekomas-tija</w:t>
            </w:r>
          </w:p>
        </w:tc>
        <w:tc>
          <w:tcPr>
            <w:tcW w:w="1843" w:type="dxa"/>
            <w:tcBorders>
              <w:top w:val="single" w:sz="4" w:space="0" w:color="auto"/>
              <w:left w:val="single" w:sz="4" w:space="0" w:color="auto"/>
              <w:bottom w:val="single" w:sz="4" w:space="0" w:color="auto"/>
              <w:right w:val="single" w:sz="4" w:space="0" w:color="auto"/>
            </w:tcBorders>
          </w:tcPr>
          <w:p w14:paraId="54382C3B" w14:textId="77777777" w:rsidR="00393320" w:rsidRDefault="00393320" w:rsidP="00782E79">
            <w:pPr>
              <w:spacing w:line="240" w:lineRule="auto"/>
              <w:ind w:right="29"/>
              <w:rPr>
                <w:rFonts w:eastAsia="SimSun"/>
                <w:szCs w:val="22"/>
                <w:lang w:val="lt-LT"/>
              </w:rPr>
            </w:pPr>
          </w:p>
        </w:tc>
      </w:tr>
      <w:tr w:rsidR="00393320" w:rsidRPr="00783781" w14:paraId="0058C2D1" w14:textId="77777777" w:rsidTr="00393320">
        <w:trPr>
          <w:cantSplit/>
        </w:trPr>
        <w:tc>
          <w:tcPr>
            <w:tcW w:w="1809" w:type="dxa"/>
            <w:tcBorders>
              <w:top w:val="single" w:sz="4" w:space="0" w:color="auto"/>
              <w:left w:val="single" w:sz="4" w:space="0" w:color="auto"/>
              <w:bottom w:val="single" w:sz="4" w:space="0" w:color="auto"/>
              <w:right w:val="single" w:sz="4" w:space="0" w:color="auto"/>
            </w:tcBorders>
          </w:tcPr>
          <w:p w14:paraId="174822EE" w14:textId="77777777" w:rsidR="00393320" w:rsidRDefault="00393320" w:rsidP="00782E79">
            <w:pPr>
              <w:spacing w:line="240" w:lineRule="auto"/>
              <w:ind w:right="29"/>
              <w:rPr>
                <w:rFonts w:eastAsia="SimSun"/>
                <w:b/>
                <w:bCs/>
                <w:szCs w:val="22"/>
                <w:lang w:val="lt-LT"/>
              </w:rPr>
            </w:pPr>
            <w:r>
              <w:rPr>
                <w:rFonts w:eastAsia="SimSun"/>
                <w:b/>
                <w:bCs/>
                <w:szCs w:val="22"/>
                <w:lang w:val="lt-LT"/>
              </w:rPr>
              <w:t>Bendri</w:t>
            </w:r>
            <w:r w:rsidR="0098030F">
              <w:rPr>
                <w:rFonts w:eastAsia="SimSun"/>
                <w:b/>
                <w:bCs/>
                <w:szCs w:val="22"/>
                <w:lang w:val="lt-LT"/>
              </w:rPr>
              <w:t>eji</w:t>
            </w:r>
            <w:r>
              <w:rPr>
                <w:rFonts w:eastAsia="SimSun"/>
                <w:b/>
                <w:bCs/>
                <w:szCs w:val="22"/>
                <w:lang w:val="lt-LT"/>
              </w:rPr>
              <w:t xml:space="preserve"> sutrikimai ir vartojimo vietos pažeidimai</w:t>
            </w:r>
          </w:p>
        </w:tc>
        <w:tc>
          <w:tcPr>
            <w:tcW w:w="1276" w:type="dxa"/>
            <w:tcBorders>
              <w:top w:val="single" w:sz="4" w:space="0" w:color="auto"/>
              <w:left w:val="single" w:sz="4" w:space="0" w:color="auto"/>
              <w:bottom w:val="single" w:sz="4" w:space="0" w:color="auto"/>
              <w:right w:val="single" w:sz="4" w:space="0" w:color="auto"/>
            </w:tcBorders>
          </w:tcPr>
          <w:p w14:paraId="4570D276" w14:textId="77777777" w:rsidR="00393320" w:rsidRDefault="00393320" w:rsidP="00782E79">
            <w:pPr>
              <w:spacing w:line="240" w:lineRule="auto"/>
              <w:ind w:right="29"/>
              <w:rPr>
                <w:rFonts w:eastAsia="SimSun"/>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446D615" w14:textId="77777777" w:rsidR="00393320" w:rsidRDefault="00393320" w:rsidP="00782E79">
            <w:pPr>
              <w:spacing w:line="240" w:lineRule="auto"/>
              <w:ind w:right="29"/>
              <w:rPr>
                <w:rFonts w:eastAsia="SimSun"/>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7C8F959A" w14:textId="77777777" w:rsidR="00393320" w:rsidRDefault="00393320" w:rsidP="00782E79">
            <w:pPr>
              <w:spacing w:line="240" w:lineRule="auto"/>
              <w:ind w:right="29"/>
              <w:rPr>
                <w:rFonts w:eastAsia="SimSun"/>
                <w:szCs w:val="22"/>
                <w:lang w:val="lt-LT"/>
              </w:rPr>
            </w:pPr>
            <w:r>
              <w:rPr>
                <w:szCs w:val="22"/>
                <w:lang w:val="lt-LT"/>
              </w:rPr>
              <w:t>Bendras negalavimas, padidėjęs prakaitavimas</w:t>
            </w:r>
          </w:p>
        </w:tc>
        <w:tc>
          <w:tcPr>
            <w:tcW w:w="1275" w:type="dxa"/>
            <w:tcBorders>
              <w:top w:val="single" w:sz="4" w:space="0" w:color="auto"/>
              <w:left w:val="single" w:sz="4" w:space="0" w:color="auto"/>
              <w:bottom w:val="single" w:sz="4" w:space="0" w:color="auto"/>
              <w:right w:val="single" w:sz="4" w:space="0" w:color="auto"/>
            </w:tcBorders>
          </w:tcPr>
          <w:p w14:paraId="2B6B3B12" w14:textId="77777777" w:rsidR="00393320" w:rsidRDefault="00393320" w:rsidP="00782E79">
            <w:pPr>
              <w:spacing w:line="240" w:lineRule="auto"/>
              <w:ind w:right="29"/>
              <w:rPr>
                <w:rFonts w:eastAsia="SimSun"/>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4BC5DA69" w14:textId="77777777" w:rsidR="00393320" w:rsidRDefault="00393320" w:rsidP="00782E79">
            <w:pPr>
              <w:spacing w:line="240" w:lineRule="auto"/>
              <w:ind w:right="29"/>
              <w:rPr>
                <w:rFonts w:eastAsia="SimSun"/>
                <w:szCs w:val="22"/>
                <w:lang w:val="lt-LT"/>
              </w:rPr>
            </w:pPr>
          </w:p>
        </w:tc>
      </w:tr>
    </w:tbl>
    <w:p w14:paraId="68368924" w14:textId="77777777" w:rsidR="00393320" w:rsidRPr="00393320" w:rsidRDefault="00393320" w:rsidP="00393320">
      <w:pPr>
        <w:rPr>
          <w:b/>
          <w:szCs w:val="22"/>
          <w:lang w:val="lt-LT"/>
        </w:rPr>
      </w:pPr>
    </w:p>
    <w:p w14:paraId="0F381348" w14:textId="77777777" w:rsidR="00393320" w:rsidRDefault="00393320" w:rsidP="001C3661">
      <w:pPr>
        <w:keepNext/>
        <w:autoSpaceDE w:val="0"/>
        <w:autoSpaceDN w:val="0"/>
        <w:adjustRightInd w:val="0"/>
        <w:rPr>
          <w:szCs w:val="24"/>
          <w:u w:val="single"/>
          <w:lang w:val="lt-LT"/>
        </w:rPr>
      </w:pPr>
      <w:r>
        <w:rPr>
          <w:szCs w:val="24"/>
          <w:u w:val="single"/>
          <w:lang w:val="lt-LT"/>
        </w:rPr>
        <w:t>Pranešimas apie įtariamas nepageidaujamas reakcijas</w:t>
      </w:r>
    </w:p>
    <w:p w14:paraId="754873EA" w14:textId="77777777" w:rsidR="00393320" w:rsidRDefault="00393320" w:rsidP="00393320">
      <w:pPr>
        <w:keepNext/>
        <w:rPr>
          <w:lang w:val="lt-LT"/>
        </w:rPr>
      </w:pPr>
      <w:r>
        <w:rPr>
          <w:noProof/>
          <w:szCs w:val="24"/>
          <w:lang w:val="lt-LT"/>
        </w:rPr>
        <w:t>Svarbu pranešti apie įtariamas nepageidaujamas reakcijas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specialistai turi pranešti apie bet kokias įtariamas nepageidaujamas reakcijas naudodamiesi </w:t>
      </w:r>
      <w:hyperlink r:id="rId9" w:history="1">
        <w:r w:rsidRPr="00783781">
          <w:rPr>
            <w:rStyle w:val="Hyperlink"/>
            <w:szCs w:val="22"/>
            <w:highlight w:val="lightGray"/>
            <w:lang w:val="lt-LT"/>
          </w:rPr>
          <w:t>V priede</w:t>
        </w:r>
      </w:hyperlink>
      <w:r w:rsidRPr="00783781">
        <w:rPr>
          <w:highlight w:val="lightGray"/>
          <w:lang w:val="lt-LT"/>
        </w:rPr>
        <w:t xml:space="preserve"> </w:t>
      </w:r>
      <w:r w:rsidRPr="00783781">
        <w:rPr>
          <w:noProof/>
          <w:szCs w:val="24"/>
          <w:highlight w:val="lightGray"/>
          <w:lang w:val="lt-LT"/>
        </w:rPr>
        <w:t>nurodyta nacionaline pranešimo sistema</w:t>
      </w:r>
      <w:r>
        <w:rPr>
          <w:noProof/>
          <w:szCs w:val="24"/>
          <w:lang w:val="lt-LT"/>
        </w:rPr>
        <w:t>.</w:t>
      </w:r>
    </w:p>
    <w:p w14:paraId="7793D223" w14:textId="77777777" w:rsidR="00393320" w:rsidRDefault="00393320" w:rsidP="00393320">
      <w:pPr>
        <w:rPr>
          <w:lang w:val="lt-LT"/>
        </w:rPr>
      </w:pPr>
    </w:p>
    <w:p w14:paraId="7CF18BE9" w14:textId="77777777" w:rsidR="00393320" w:rsidRDefault="00393320" w:rsidP="00393320">
      <w:pPr>
        <w:keepNext/>
        <w:keepLines/>
        <w:rPr>
          <w:b/>
          <w:bCs/>
          <w:lang w:val="lt-LT"/>
        </w:rPr>
      </w:pPr>
      <w:r>
        <w:rPr>
          <w:b/>
          <w:bCs/>
          <w:lang w:val="lt-LT"/>
        </w:rPr>
        <w:lastRenderedPageBreak/>
        <w:t>4.9</w:t>
      </w:r>
      <w:r>
        <w:rPr>
          <w:b/>
          <w:bCs/>
          <w:lang w:val="lt-LT"/>
        </w:rPr>
        <w:tab/>
        <w:t>Perdozavimas</w:t>
      </w:r>
    </w:p>
    <w:p w14:paraId="59916BF2" w14:textId="77777777" w:rsidR="00393320" w:rsidRDefault="00393320" w:rsidP="00393320">
      <w:pPr>
        <w:keepNext/>
        <w:keepLines/>
        <w:rPr>
          <w:lang w:val="lt-LT"/>
        </w:rPr>
      </w:pPr>
    </w:p>
    <w:p w14:paraId="3AE6F7F5" w14:textId="77777777" w:rsidR="00393320" w:rsidRDefault="00393320" w:rsidP="00393320">
      <w:pPr>
        <w:keepNext/>
        <w:keepLines/>
        <w:numPr>
          <w:ilvl w:val="12"/>
          <w:numId w:val="0"/>
        </w:numPr>
        <w:spacing w:line="240" w:lineRule="auto"/>
        <w:rPr>
          <w:szCs w:val="24"/>
          <w:lang w:val="lt-LT"/>
        </w:rPr>
      </w:pPr>
      <w:r>
        <w:rPr>
          <w:szCs w:val="24"/>
          <w:lang w:val="lt-LT"/>
        </w:rPr>
        <w:t>Sąmoningo perdozavimo patirties yra labai mažai. 280 mg pavartojusiems pacientams pasireiškė virškinimo sutrikimų ir silpnumas. 80 mg vienkartinės ezomeprazolo dozės pasekmių nesukėlė. Specifinio priešnuodžio nežinoma. Daug ezomeprazolo būna prisijungusio prie plazmos baltymų, todėl dializuojant jis greitai nepasišalina. Perdozavusius pacientus reikia gydyti simptominėmis ir bendrosiomis palaikomosiomis priemonėmis.</w:t>
      </w:r>
    </w:p>
    <w:p w14:paraId="49C35210" w14:textId="77777777" w:rsidR="00393320" w:rsidRDefault="00393320" w:rsidP="00393320">
      <w:pPr>
        <w:rPr>
          <w:szCs w:val="22"/>
          <w:lang w:val="lt-LT"/>
        </w:rPr>
      </w:pPr>
    </w:p>
    <w:p w14:paraId="65300468" w14:textId="77777777" w:rsidR="00393320" w:rsidRDefault="00393320" w:rsidP="00393320">
      <w:pPr>
        <w:rPr>
          <w:szCs w:val="22"/>
          <w:lang w:val="lt-LT"/>
        </w:rPr>
      </w:pPr>
    </w:p>
    <w:p w14:paraId="7E25E664" w14:textId="77777777" w:rsidR="00393320" w:rsidRDefault="00393320" w:rsidP="00393320">
      <w:pPr>
        <w:keepNext/>
        <w:widowControl w:val="0"/>
        <w:rPr>
          <w:b/>
          <w:bCs/>
          <w:lang w:val="lt-LT"/>
        </w:rPr>
      </w:pPr>
      <w:r>
        <w:rPr>
          <w:b/>
          <w:bCs/>
          <w:lang w:val="lt-LT"/>
        </w:rPr>
        <w:t>5.</w:t>
      </w:r>
      <w:r>
        <w:rPr>
          <w:b/>
          <w:bCs/>
          <w:lang w:val="lt-LT"/>
        </w:rPr>
        <w:tab/>
      </w:r>
      <w:r>
        <w:rPr>
          <w:b/>
          <w:bCs/>
          <w:noProof/>
          <w:lang w:val="lt-LT"/>
        </w:rPr>
        <w:t>FARMAKOLOGINĖS SAVYBĖS</w:t>
      </w:r>
    </w:p>
    <w:p w14:paraId="0F0477A7" w14:textId="77777777" w:rsidR="00393320" w:rsidRDefault="00393320" w:rsidP="00393320">
      <w:pPr>
        <w:keepNext/>
        <w:widowControl w:val="0"/>
        <w:rPr>
          <w:szCs w:val="22"/>
          <w:lang w:val="lt-LT"/>
        </w:rPr>
      </w:pPr>
    </w:p>
    <w:p w14:paraId="396EF5BE" w14:textId="77777777" w:rsidR="00393320" w:rsidRDefault="00393320" w:rsidP="00393320">
      <w:pPr>
        <w:keepNext/>
        <w:widowControl w:val="0"/>
        <w:rPr>
          <w:b/>
          <w:bCs/>
          <w:lang w:val="lt-LT"/>
        </w:rPr>
      </w:pPr>
      <w:r>
        <w:rPr>
          <w:b/>
          <w:bCs/>
          <w:lang w:val="lt-LT"/>
        </w:rPr>
        <w:t xml:space="preserve">5.1 </w:t>
      </w:r>
      <w:r>
        <w:rPr>
          <w:b/>
          <w:bCs/>
          <w:lang w:val="lt-LT"/>
        </w:rPr>
        <w:tab/>
        <w:t>Farmakodinaminės savybės</w:t>
      </w:r>
    </w:p>
    <w:p w14:paraId="70D65D13" w14:textId="77777777" w:rsidR="00393320" w:rsidRDefault="00393320" w:rsidP="00393320">
      <w:pPr>
        <w:pStyle w:val="Footer"/>
        <w:keepNext/>
        <w:widowControl w:val="0"/>
        <w:rPr>
          <w:szCs w:val="22"/>
          <w:lang w:val="lt-LT" w:eastAsia="zh-CN"/>
        </w:rPr>
      </w:pPr>
    </w:p>
    <w:p w14:paraId="6ABDA70C" w14:textId="77777777" w:rsidR="00393320" w:rsidRDefault="00393320" w:rsidP="00393320">
      <w:pPr>
        <w:keepNext/>
        <w:widowControl w:val="0"/>
        <w:numPr>
          <w:ilvl w:val="12"/>
          <w:numId w:val="0"/>
        </w:numPr>
        <w:spacing w:line="240" w:lineRule="auto"/>
        <w:rPr>
          <w:szCs w:val="24"/>
          <w:lang w:val="lt-LT"/>
        </w:rPr>
      </w:pPr>
      <w:r>
        <w:rPr>
          <w:szCs w:val="24"/>
          <w:lang w:val="lt-LT"/>
        </w:rPr>
        <w:t>Farmakoterapinė grupė – vaistai nuo su rūgštimi susijusių sutrikimų, protonų siurblio inhibitoriai. ATC kodas – A02BC05.</w:t>
      </w:r>
    </w:p>
    <w:p w14:paraId="08BE6F06" w14:textId="77777777" w:rsidR="00393320" w:rsidRDefault="00393320" w:rsidP="00393320">
      <w:pPr>
        <w:numPr>
          <w:ilvl w:val="12"/>
          <w:numId w:val="0"/>
        </w:numPr>
        <w:spacing w:line="240" w:lineRule="auto"/>
        <w:rPr>
          <w:szCs w:val="24"/>
          <w:lang w:val="lt-LT"/>
        </w:rPr>
      </w:pPr>
    </w:p>
    <w:p w14:paraId="0CB5EFBB" w14:textId="77777777" w:rsidR="00393320" w:rsidRDefault="00393320" w:rsidP="00393320">
      <w:pPr>
        <w:numPr>
          <w:ilvl w:val="12"/>
          <w:numId w:val="0"/>
        </w:numPr>
        <w:spacing w:line="240" w:lineRule="auto"/>
        <w:rPr>
          <w:szCs w:val="24"/>
          <w:lang w:val="lt-LT"/>
        </w:rPr>
      </w:pPr>
      <w:r>
        <w:rPr>
          <w:szCs w:val="24"/>
          <w:lang w:val="lt-LT"/>
        </w:rPr>
        <w:t>Ezomeprazolas yra omeprazolo S izomeras, kuris mažina skrandžio rūgšties sekreciją, veikdamas specifiškai nutaikytu mechanizmu. Jis specifiškai slopina parietalinių ląstelių rūgšties siurblį. Omeprazolo R ir S izomerų farmakodinaminis aktyvumas yra panašus.</w:t>
      </w:r>
    </w:p>
    <w:p w14:paraId="3ABA9567" w14:textId="77777777" w:rsidR="00393320" w:rsidRDefault="00393320" w:rsidP="00393320">
      <w:pPr>
        <w:numPr>
          <w:ilvl w:val="12"/>
          <w:numId w:val="0"/>
        </w:numPr>
        <w:spacing w:line="240" w:lineRule="auto"/>
        <w:rPr>
          <w:szCs w:val="24"/>
          <w:lang w:val="lt-LT"/>
        </w:rPr>
      </w:pPr>
    </w:p>
    <w:p w14:paraId="23025A4D" w14:textId="77777777" w:rsidR="00393320" w:rsidRDefault="00393320" w:rsidP="00393320">
      <w:pPr>
        <w:spacing w:line="240" w:lineRule="auto"/>
        <w:rPr>
          <w:szCs w:val="22"/>
          <w:u w:val="single"/>
          <w:lang w:val="lt-LT"/>
        </w:rPr>
      </w:pPr>
      <w:r>
        <w:rPr>
          <w:szCs w:val="22"/>
          <w:u w:val="single"/>
          <w:lang w:val="lt-LT"/>
        </w:rPr>
        <w:t>Veikimo mechanizmas</w:t>
      </w:r>
    </w:p>
    <w:p w14:paraId="2C4EF332" w14:textId="77777777" w:rsidR="00393320" w:rsidRDefault="00393320" w:rsidP="00393320">
      <w:pPr>
        <w:numPr>
          <w:ilvl w:val="12"/>
          <w:numId w:val="0"/>
        </w:numPr>
        <w:spacing w:line="240" w:lineRule="auto"/>
        <w:rPr>
          <w:szCs w:val="24"/>
          <w:lang w:val="lt-LT"/>
        </w:rPr>
      </w:pPr>
      <w:r>
        <w:rPr>
          <w:szCs w:val="24"/>
          <w:lang w:val="lt-LT"/>
        </w:rPr>
        <w:t>Ezomeprazolas yra silpna bazė. Jis koncentruojamas labai rūgščioje parietalinių ląstelių sekrecinių kanalėlių terpėje, ten paverčiamas aktyvia forma ir slopina fermentą – vandenilio ir kalio adenozintrifosfatazę (rūgšties siurblį), todėl mažina bazinę ir stimuliuojamąją rūgšties sekreciją.</w:t>
      </w:r>
    </w:p>
    <w:p w14:paraId="6BD499FB" w14:textId="77777777" w:rsidR="00393320" w:rsidRDefault="00393320" w:rsidP="00393320">
      <w:pPr>
        <w:numPr>
          <w:ilvl w:val="12"/>
          <w:numId w:val="0"/>
        </w:numPr>
        <w:spacing w:line="240" w:lineRule="auto"/>
        <w:rPr>
          <w:szCs w:val="24"/>
          <w:lang w:val="lt-LT"/>
        </w:rPr>
      </w:pPr>
    </w:p>
    <w:p w14:paraId="562423B3" w14:textId="77777777" w:rsidR="00393320" w:rsidRDefault="00393320" w:rsidP="00393320">
      <w:pPr>
        <w:spacing w:line="240" w:lineRule="auto"/>
        <w:rPr>
          <w:szCs w:val="22"/>
          <w:u w:val="single"/>
          <w:lang w:val="lt-LT"/>
        </w:rPr>
      </w:pPr>
      <w:r>
        <w:rPr>
          <w:szCs w:val="22"/>
          <w:u w:val="single"/>
          <w:lang w:val="lt-LT"/>
        </w:rPr>
        <w:t>Farmakodinaminis poveikis</w:t>
      </w:r>
    </w:p>
    <w:p w14:paraId="437A6B0F" w14:textId="77777777" w:rsidR="00393320" w:rsidRDefault="00393320" w:rsidP="00393320">
      <w:pPr>
        <w:numPr>
          <w:ilvl w:val="12"/>
          <w:numId w:val="0"/>
        </w:numPr>
        <w:spacing w:line="240" w:lineRule="auto"/>
        <w:rPr>
          <w:szCs w:val="24"/>
          <w:lang w:val="lt-LT"/>
        </w:rPr>
      </w:pPr>
      <w:r>
        <w:rPr>
          <w:szCs w:val="24"/>
          <w:lang w:val="lt-LT"/>
        </w:rPr>
        <w:t>Per burną pavartojus 20 mg arba 40 mg ezomeprazolo, jis pradeda veikti per valandą. Vartojant 20 mg ezomeprazolo 1 kartą per parą 5 dienas, vidutinė didžiausia rūgšties sekrecija, stimuliuota pentagastrino, praėjus 6</w:t>
      </w:r>
      <w:r>
        <w:rPr>
          <w:szCs w:val="24"/>
          <w:lang w:val="lt-LT"/>
        </w:rPr>
        <w:noBreakHyphen/>
        <w:t>7 val. po vaistinio preparato vartojimo 5-ą dieną būna 90 % mažesnė.</w:t>
      </w:r>
    </w:p>
    <w:p w14:paraId="4A6A00E8" w14:textId="77777777" w:rsidR="00393320" w:rsidRDefault="00393320" w:rsidP="00393320">
      <w:pPr>
        <w:numPr>
          <w:ilvl w:val="12"/>
          <w:numId w:val="0"/>
        </w:numPr>
        <w:spacing w:line="240" w:lineRule="auto"/>
        <w:rPr>
          <w:szCs w:val="24"/>
          <w:lang w:val="lt-LT"/>
        </w:rPr>
      </w:pPr>
    </w:p>
    <w:p w14:paraId="5FB191AE" w14:textId="77777777" w:rsidR="00393320" w:rsidRDefault="00393320" w:rsidP="00393320">
      <w:pPr>
        <w:numPr>
          <w:ilvl w:val="12"/>
          <w:numId w:val="0"/>
        </w:numPr>
        <w:spacing w:line="240" w:lineRule="auto"/>
        <w:rPr>
          <w:szCs w:val="24"/>
          <w:lang w:val="lt-LT"/>
        </w:rPr>
      </w:pPr>
      <w:r>
        <w:rPr>
          <w:szCs w:val="24"/>
          <w:lang w:val="lt-LT"/>
        </w:rPr>
        <w:t>Pacientai, sergantys simptomine gastroezofaginio refliukso liga, 5 dienas gėrė ezomeprazolą 20 mg ir 40 mg dozėmis. Pirmiesiems vidinė skrandžio pH buvo didesnė kaip 4 vidutiniškai 13 val., antriesiems – 17 val. per parą. Vartojant 20 mg ezomeprazolo, vidinė skrandžio pH didesnė kaip 4 buvo: bent 8 val. – 76% pacientų, bent 12 val. – 54 %, o bent 16 val. – 24 %. Vartojant 40 mg ezomeprazolo, šie skaičiai buvo atitinkamai 97%, 92 % ir 56%.</w:t>
      </w:r>
    </w:p>
    <w:p w14:paraId="3A2EB267" w14:textId="77777777" w:rsidR="00393320" w:rsidRDefault="00393320" w:rsidP="00393320">
      <w:pPr>
        <w:numPr>
          <w:ilvl w:val="12"/>
          <w:numId w:val="0"/>
        </w:numPr>
        <w:spacing w:line="240" w:lineRule="auto"/>
        <w:rPr>
          <w:szCs w:val="24"/>
          <w:lang w:val="lt-LT"/>
        </w:rPr>
      </w:pPr>
    </w:p>
    <w:p w14:paraId="2C7EEC5D" w14:textId="77777777" w:rsidR="00393320" w:rsidRDefault="00393320" w:rsidP="00393320">
      <w:pPr>
        <w:numPr>
          <w:ilvl w:val="12"/>
          <w:numId w:val="0"/>
        </w:numPr>
        <w:spacing w:line="240" w:lineRule="auto"/>
        <w:rPr>
          <w:szCs w:val="24"/>
          <w:lang w:val="lt-LT"/>
        </w:rPr>
      </w:pPr>
      <w:r>
        <w:rPr>
          <w:szCs w:val="24"/>
          <w:lang w:val="lt-LT"/>
        </w:rPr>
        <w:t>Naudojant AUC kaip pakaitinį koncentracijos plazmoje parametrą, nustatytas ryšys tarp rūgšties sekrecijos slopinimo ir vaistinio preparato ekspozicijos.</w:t>
      </w:r>
    </w:p>
    <w:p w14:paraId="1C3E888D" w14:textId="77777777" w:rsidR="00393320" w:rsidRDefault="00393320" w:rsidP="00393320">
      <w:pPr>
        <w:numPr>
          <w:ilvl w:val="12"/>
          <w:numId w:val="0"/>
        </w:numPr>
        <w:spacing w:line="240" w:lineRule="auto"/>
        <w:rPr>
          <w:szCs w:val="24"/>
          <w:lang w:val="lt-LT"/>
        </w:rPr>
      </w:pPr>
    </w:p>
    <w:p w14:paraId="260937C1" w14:textId="77777777" w:rsidR="00393320" w:rsidRDefault="00393320" w:rsidP="00393320">
      <w:pPr>
        <w:numPr>
          <w:ilvl w:val="12"/>
          <w:numId w:val="0"/>
        </w:numPr>
        <w:spacing w:line="240" w:lineRule="auto"/>
        <w:rPr>
          <w:szCs w:val="24"/>
          <w:lang w:val="lt-LT"/>
        </w:rPr>
      </w:pPr>
      <w:r w:rsidRPr="00D341FF">
        <w:rPr>
          <w:szCs w:val="24"/>
          <w:lang w:val="lt-LT"/>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4AACB93C" w14:textId="77777777" w:rsidR="00393320" w:rsidRPr="00D341FF" w:rsidRDefault="00393320" w:rsidP="00393320">
      <w:pPr>
        <w:numPr>
          <w:ilvl w:val="12"/>
          <w:numId w:val="0"/>
        </w:numPr>
        <w:spacing w:line="240" w:lineRule="auto"/>
        <w:rPr>
          <w:szCs w:val="24"/>
          <w:lang w:val="lt-LT"/>
        </w:rPr>
      </w:pPr>
    </w:p>
    <w:p w14:paraId="5F4B0FA2" w14:textId="77777777" w:rsidR="00393320" w:rsidRDefault="00393320" w:rsidP="00393320">
      <w:pPr>
        <w:numPr>
          <w:ilvl w:val="12"/>
          <w:numId w:val="0"/>
        </w:numPr>
        <w:spacing w:line="240" w:lineRule="auto"/>
        <w:rPr>
          <w:szCs w:val="24"/>
          <w:lang w:val="lt-LT"/>
        </w:rPr>
      </w:pPr>
      <w:r w:rsidRPr="00D341FF">
        <w:rPr>
          <w:szCs w:val="24"/>
          <w:lang w:val="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5DA395B6" w14:textId="77777777" w:rsidR="00393320" w:rsidRDefault="00393320" w:rsidP="00393320">
      <w:pPr>
        <w:numPr>
          <w:ilvl w:val="12"/>
          <w:numId w:val="0"/>
        </w:numPr>
        <w:spacing w:line="240" w:lineRule="auto"/>
        <w:rPr>
          <w:szCs w:val="24"/>
          <w:lang w:val="lt-LT"/>
        </w:rPr>
      </w:pPr>
    </w:p>
    <w:p w14:paraId="67B35B7B" w14:textId="77777777" w:rsidR="00393320" w:rsidRDefault="00393320" w:rsidP="00393320">
      <w:pPr>
        <w:numPr>
          <w:ilvl w:val="12"/>
          <w:numId w:val="0"/>
        </w:numPr>
        <w:spacing w:line="240" w:lineRule="auto"/>
        <w:rPr>
          <w:szCs w:val="24"/>
          <w:lang w:val="lt-LT"/>
        </w:rPr>
      </w:pPr>
      <w:r>
        <w:rPr>
          <w:szCs w:val="24"/>
          <w:lang w:val="lt-LT"/>
        </w:rPr>
        <w:t>Kai kuriems pacientams, ilgai vartojusiems ezomeprazolą, nustatytas enterochromatofininių ląstelių kiekio padidėjimas, galbūt susijęs su padidėjusia gastrino koncentracija serume.</w:t>
      </w:r>
    </w:p>
    <w:p w14:paraId="66C95AE4" w14:textId="77777777" w:rsidR="00393320" w:rsidRDefault="00393320" w:rsidP="00393320">
      <w:pPr>
        <w:numPr>
          <w:ilvl w:val="12"/>
          <w:numId w:val="0"/>
        </w:numPr>
        <w:spacing w:line="240" w:lineRule="auto"/>
        <w:rPr>
          <w:szCs w:val="24"/>
          <w:lang w:val="lt-LT"/>
        </w:rPr>
      </w:pPr>
    </w:p>
    <w:p w14:paraId="55B0DB88" w14:textId="77777777" w:rsidR="00393320" w:rsidRDefault="00393320" w:rsidP="00393320">
      <w:pPr>
        <w:numPr>
          <w:ilvl w:val="12"/>
          <w:numId w:val="0"/>
        </w:numPr>
        <w:spacing w:line="240" w:lineRule="auto"/>
        <w:rPr>
          <w:szCs w:val="24"/>
          <w:lang w:val="lt-LT"/>
        </w:rPr>
      </w:pPr>
      <w:r>
        <w:rPr>
          <w:szCs w:val="24"/>
          <w:lang w:val="lt-LT"/>
        </w:rPr>
        <w:t xml:space="preserve">Dėl bet kurios priežasties (taip pat ir dėl PSI poveikio) sumažėjus skrandžio sulčių rūgštingumui, skrandyje padaugėja bakterijų, kurių virškinimo trakte būna normaliomis sąlygomis. PSI gali šiek tiek padidinti virškinimo trakto infekcijų, sukeliamų, pvz., </w:t>
      </w:r>
      <w:r>
        <w:rPr>
          <w:i/>
          <w:iCs/>
          <w:szCs w:val="24"/>
          <w:lang w:val="lt-LT"/>
        </w:rPr>
        <w:t>Salmonella</w:t>
      </w:r>
      <w:r>
        <w:rPr>
          <w:szCs w:val="24"/>
          <w:lang w:val="lt-LT"/>
        </w:rPr>
        <w:t xml:space="preserve">, </w:t>
      </w:r>
      <w:r>
        <w:rPr>
          <w:i/>
          <w:iCs/>
          <w:szCs w:val="24"/>
          <w:lang w:val="lt-LT"/>
        </w:rPr>
        <w:t>Campylobacter</w:t>
      </w:r>
      <w:r>
        <w:rPr>
          <w:szCs w:val="24"/>
          <w:lang w:val="lt-LT"/>
        </w:rPr>
        <w:t xml:space="preserve"> ir (hospitalizuotiems pacientams)</w:t>
      </w:r>
      <w:r>
        <w:rPr>
          <w:i/>
          <w:iCs/>
          <w:szCs w:val="24"/>
          <w:lang w:val="lt-LT"/>
        </w:rPr>
        <w:t xml:space="preserve"> </w:t>
      </w:r>
      <w:r>
        <w:rPr>
          <w:szCs w:val="24"/>
          <w:lang w:val="lt-LT"/>
        </w:rPr>
        <w:t xml:space="preserve">tikriausiai </w:t>
      </w:r>
      <w:r>
        <w:rPr>
          <w:i/>
          <w:iCs/>
          <w:szCs w:val="24"/>
          <w:lang w:val="lt-LT"/>
        </w:rPr>
        <w:t>Clostridium difficile</w:t>
      </w:r>
      <w:r>
        <w:rPr>
          <w:szCs w:val="24"/>
          <w:lang w:val="lt-LT"/>
        </w:rPr>
        <w:t xml:space="preserve"> riziką.</w:t>
      </w:r>
    </w:p>
    <w:p w14:paraId="7CE2D029" w14:textId="77777777" w:rsidR="00393320" w:rsidRDefault="00393320" w:rsidP="00393320">
      <w:pPr>
        <w:numPr>
          <w:ilvl w:val="12"/>
          <w:numId w:val="0"/>
        </w:numPr>
        <w:spacing w:line="240" w:lineRule="auto"/>
        <w:rPr>
          <w:szCs w:val="24"/>
          <w:lang w:val="lt-LT"/>
        </w:rPr>
      </w:pPr>
    </w:p>
    <w:p w14:paraId="2458BA58" w14:textId="77777777" w:rsidR="00393320" w:rsidRDefault="00393320" w:rsidP="00393320">
      <w:pPr>
        <w:spacing w:line="240" w:lineRule="auto"/>
        <w:rPr>
          <w:szCs w:val="22"/>
          <w:u w:val="single"/>
          <w:lang w:val="lt-LT"/>
        </w:rPr>
      </w:pPr>
      <w:r>
        <w:rPr>
          <w:szCs w:val="22"/>
          <w:u w:val="single"/>
          <w:lang w:val="lt-LT"/>
        </w:rPr>
        <w:lastRenderedPageBreak/>
        <w:t>Klinikinis veiksmingumas</w:t>
      </w:r>
    </w:p>
    <w:p w14:paraId="7AF188C6" w14:textId="77777777" w:rsidR="00393320" w:rsidRDefault="00393320" w:rsidP="00393320">
      <w:pPr>
        <w:numPr>
          <w:ilvl w:val="12"/>
          <w:numId w:val="0"/>
        </w:numPr>
        <w:spacing w:line="240" w:lineRule="auto"/>
        <w:rPr>
          <w:szCs w:val="24"/>
          <w:lang w:val="lt-LT"/>
        </w:rPr>
      </w:pPr>
      <w:r>
        <w:rPr>
          <w:lang w:val="lt-LT"/>
        </w:rPr>
        <w:t xml:space="preserve">Ezomeprazolas veiksmingai gydė dažnai pasireiškiantį rėmenį, kai tiriamieji jo vartojo 2 savaites po vieną 20 mg dozę per parą. </w:t>
      </w:r>
      <w:r>
        <w:rPr>
          <w:szCs w:val="24"/>
          <w:lang w:val="lt-LT"/>
        </w:rPr>
        <w:t xml:space="preserve">Dviejų daugelyje centrų atliktų atsitiktinių imčių dvigubai koduotų placebu kontroliuojamų pagrindinių tyrimų metu 234 asmenys, kuriuos neseniai vargino dažnas rėmuo, 4 savaites vartojo 20 mg ezomeprazolo. Rūgšties refliukso simptomai (rėmuo ir rūgšties regurgitacija) buvo vertinami retrospektyviai, per 24 valandų laikotarpį. Abu tyrimai parodė, kad 20 mg ezomeprazolo poveikis yra reikšmingai palankesnis negu placebo vertinant pagal pagrindinę vertinamąją baigtį (visišką rėmens išnykimą, kuris apibrėžiamas kaip rėmens simptomų nebuvimas 7 dienas iki paskutiniojo apsilankymo </w:t>
      </w:r>
      <w:r>
        <w:rPr>
          <w:lang w:val="lt-LT"/>
        </w:rPr>
        <w:t xml:space="preserve">(33,9–41,6 %, palyginti su 11,9–13,7 % placebo grupėje, </w:t>
      </w:r>
      <w:r>
        <w:rPr>
          <w:szCs w:val="24"/>
          <w:lang w:val="lt-LT"/>
        </w:rPr>
        <w:t>p &lt; 0,001)). Antrinė vertinamoji baigtis (visiškas rėmens išnykimas, kuris apibrėžiamas kaip įrašų apie rėmenį paciento dienoraščio kortelėje nebuvimas 7 dienas iš eilės) statistiškai reikšmingai skyrėsi tiek 1 savaitę (10,0–15,2 %, palyginti su 0,9–2,4 % placebo grupėje, p = 0,014, p &lt; 0,001), tiek ir 2 savaitę (25,2–35,7 %, palyginti su 3,4–9,0 % placebo grupėje, p &lt; 0,001).</w:t>
      </w:r>
    </w:p>
    <w:p w14:paraId="1F1906B9" w14:textId="77777777" w:rsidR="00393320" w:rsidRDefault="00393320" w:rsidP="00393320">
      <w:pPr>
        <w:numPr>
          <w:ilvl w:val="12"/>
          <w:numId w:val="0"/>
        </w:numPr>
        <w:spacing w:line="240" w:lineRule="auto"/>
        <w:rPr>
          <w:szCs w:val="24"/>
          <w:lang w:val="lt-LT"/>
        </w:rPr>
      </w:pPr>
    </w:p>
    <w:p w14:paraId="1E23A52D" w14:textId="77777777" w:rsidR="00393320" w:rsidRDefault="00393320" w:rsidP="00393320">
      <w:pPr>
        <w:numPr>
          <w:ilvl w:val="12"/>
          <w:numId w:val="0"/>
        </w:numPr>
        <w:spacing w:line="240" w:lineRule="auto"/>
        <w:rPr>
          <w:szCs w:val="24"/>
          <w:lang w:val="lt-LT"/>
        </w:rPr>
      </w:pPr>
      <w:r>
        <w:rPr>
          <w:szCs w:val="24"/>
          <w:lang w:val="lt-LT"/>
        </w:rPr>
        <w:t>Kitos antrinės vertinamosios baigtys, kaip antai parų be rėmens procentas 1 ir 2 savaites, vidutinis rėmens stiprumo balas 1 ir 2 savaites ir laikas iki pirminio ir ilgalaikio rėmens išnykimo per 24 valandų laikotarpį arba naktį, palyginti su placebu, patvirtino pagrindinę vertinamąją baigtį. Maždaug 78 % po 20 mg ezomeprazolo vartojusių tiriamųjų rėmuo pirmą kartą praėjo pirmą gydymo savaitę, palyginti su 52</w:t>
      </w:r>
      <w:r>
        <w:rPr>
          <w:lang w:val="lt-LT"/>
        </w:rPr>
        <w:t>–58 % placebą vartojusiųjų grupėje</w:t>
      </w:r>
      <w:r>
        <w:rPr>
          <w:szCs w:val="24"/>
          <w:lang w:val="lt-LT"/>
        </w:rPr>
        <w:t xml:space="preserve">. </w:t>
      </w:r>
      <w:r>
        <w:rPr>
          <w:lang w:val="lt-LT"/>
        </w:rPr>
        <w:t>Laikas, per kurį ilgam laikui išnyksta rėmuo, apibrėžiamas kaip pirmas užregistruotas rėmens simptomų nebuvimas 7 dienas iš eilės, buvo žymiai trumpesnis po 20 mg ezomeprazolo vartojusiųjų grupėje (39,7–48,7 % 14 dieną, palyginti su 11,0–20,2 % placebo grupėje).</w:t>
      </w:r>
      <w:r>
        <w:rPr>
          <w:szCs w:val="24"/>
          <w:lang w:val="lt-LT"/>
        </w:rPr>
        <w:t xml:space="preserve"> Laikotarpio, kol pirmą kartą praeis naktinis rėmuo, mediana buvo 1 para. Palygi</w:t>
      </w:r>
      <w:r>
        <w:rPr>
          <w:lang w:val="lt-LT"/>
        </w:rPr>
        <w:t xml:space="preserve">nti su placebo grupe, ji statistiškai reikšmingai skyrėsi vieno tyrimo metu (p = 0,048) ir beveik reikšmingai skyrėsi kito </w:t>
      </w:r>
      <w:r>
        <w:rPr>
          <w:szCs w:val="24"/>
          <w:lang w:val="lt-LT"/>
        </w:rPr>
        <w:t xml:space="preserve">tyrimo metu (p = 0,069). Skaičiuojant visus laikotarpius, rėmens nebuvo maždaug 80 %, o antrą abiejų </w:t>
      </w:r>
      <w:r w:rsidR="00EC1715">
        <w:rPr>
          <w:szCs w:val="24"/>
          <w:lang w:val="lt-LT"/>
        </w:rPr>
        <w:t xml:space="preserve">klinikinių </w:t>
      </w:r>
      <w:r>
        <w:rPr>
          <w:szCs w:val="24"/>
          <w:lang w:val="lt-LT"/>
        </w:rPr>
        <w:t xml:space="preserve">tyrimų savaitę </w:t>
      </w:r>
      <w:r>
        <w:rPr>
          <w:lang w:val="lt-LT"/>
        </w:rPr>
        <w:t>–</w:t>
      </w:r>
      <w:r>
        <w:rPr>
          <w:szCs w:val="24"/>
          <w:lang w:val="lt-LT"/>
        </w:rPr>
        <w:t xml:space="preserve"> 90 % naktų, palyginti su </w:t>
      </w:r>
      <w:r>
        <w:rPr>
          <w:lang w:val="lt-LT"/>
        </w:rPr>
        <w:t>72,4–78,3 % placebo grupėje</w:t>
      </w:r>
      <w:r>
        <w:rPr>
          <w:szCs w:val="24"/>
          <w:lang w:val="lt-LT"/>
        </w:rPr>
        <w:t>. Tyrėjų vertinimai sutapo su pačių tiriamųjų nurodytais rėmens vertinimais ir parodė, kad tarp ezomeprazolo ir placebo grupių buvo statistiškai reikšmingų skirtumų (atitinkamai 34,7–41,8 % ir 8,0–11,4 %). Be to, tyrėjai nustatė, kad 2 vertinimo savaitę ezomeprazolas žymiai veiksmingiau už placebą stabdė rūgšties regurgitaciją (58,5–63,6 %, palyginti su 28,3–37,4 % placebo grupėje).</w:t>
      </w:r>
    </w:p>
    <w:p w14:paraId="58846B24" w14:textId="77777777" w:rsidR="00393320" w:rsidRDefault="00393320" w:rsidP="00393320">
      <w:pPr>
        <w:numPr>
          <w:ilvl w:val="12"/>
          <w:numId w:val="0"/>
        </w:numPr>
        <w:spacing w:line="240" w:lineRule="auto"/>
        <w:rPr>
          <w:szCs w:val="24"/>
          <w:lang w:val="lt-LT"/>
        </w:rPr>
      </w:pPr>
    </w:p>
    <w:p w14:paraId="6B0F1BF7" w14:textId="77777777" w:rsidR="00393320" w:rsidRDefault="00393320" w:rsidP="00393320">
      <w:pPr>
        <w:numPr>
          <w:ilvl w:val="12"/>
          <w:numId w:val="0"/>
        </w:numPr>
        <w:spacing w:line="240" w:lineRule="auto"/>
        <w:rPr>
          <w:szCs w:val="24"/>
          <w:lang w:val="lt-LT"/>
        </w:rPr>
      </w:pPr>
      <w:r>
        <w:rPr>
          <w:szCs w:val="24"/>
          <w:lang w:val="lt-LT"/>
        </w:rPr>
        <w:t>Vertinant bendrą gydymo poveikį, būklės pagerėjimą po 2 savaičių nurodė 78,0–80,7 % po 20 mg ezomeprazolo vartojusiųjų pacientų, palyginti su 72,4–78,3 % tų, kurie vartojo placebą. Dauguma jų (po 2 savaičių</w:t>
      </w:r>
      <w:r>
        <w:rPr>
          <w:szCs w:val="24"/>
          <w:lang w:val="lt-LT"/>
        </w:rPr>
        <w:noBreakHyphen/>
        <w:t>79</w:t>
      </w:r>
      <w:r>
        <w:rPr>
          <w:szCs w:val="24"/>
          <w:lang w:val="lt-LT"/>
        </w:rPr>
        <w:noBreakHyphen/>
        <w:t>86 %) šio pagerėjimo reikšmę kasdienei veiklai įvertino nuo svarbios iki ypatingai svarbios.</w:t>
      </w:r>
    </w:p>
    <w:p w14:paraId="3DB0D568" w14:textId="77777777" w:rsidR="00393320" w:rsidRDefault="00393320" w:rsidP="00393320">
      <w:pPr>
        <w:spacing w:line="240" w:lineRule="auto"/>
        <w:rPr>
          <w:szCs w:val="22"/>
          <w:lang w:val="lt-LT"/>
        </w:rPr>
      </w:pPr>
    </w:p>
    <w:p w14:paraId="43F7C83A" w14:textId="77777777" w:rsidR="00393320" w:rsidRDefault="00393320" w:rsidP="00393320">
      <w:pPr>
        <w:rPr>
          <w:b/>
          <w:bCs/>
          <w:lang w:val="lt-LT"/>
        </w:rPr>
      </w:pPr>
      <w:r>
        <w:rPr>
          <w:b/>
          <w:bCs/>
          <w:lang w:val="lt-LT"/>
        </w:rPr>
        <w:t>5.2</w:t>
      </w:r>
      <w:r>
        <w:rPr>
          <w:b/>
          <w:bCs/>
          <w:lang w:val="lt-LT"/>
        </w:rPr>
        <w:tab/>
        <w:t>Farmakokinetinės savybės</w:t>
      </w:r>
    </w:p>
    <w:p w14:paraId="13C943EC" w14:textId="77777777" w:rsidR="00393320" w:rsidRDefault="00393320" w:rsidP="00393320">
      <w:pPr>
        <w:spacing w:line="240" w:lineRule="auto"/>
        <w:rPr>
          <w:szCs w:val="22"/>
          <w:lang w:val="lt-LT"/>
        </w:rPr>
      </w:pPr>
    </w:p>
    <w:p w14:paraId="2B3F68F6" w14:textId="77777777" w:rsidR="00393320" w:rsidRDefault="00393320" w:rsidP="00393320">
      <w:pPr>
        <w:numPr>
          <w:ilvl w:val="12"/>
          <w:numId w:val="0"/>
        </w:numPr>
        <w:spacing w:line="240" w:lineRule="auto"/>
        <w:rPr>
          <w:szCs w:val="24"/>
          <w:lang w:val="lt-LT"/>
        </w:rPr>
      </w:pPr>
      <w:r>
        <w:rPr>
          <w:szCs w:val="24"/>
          <w:u w:val="single"/>
          <w:lang w:val="lt-LT"/>
        </w:rPr>
        <w:t>Absorbcija</w:t>
      </w:r>
    </w:p>
    <w:p w14:paraId="3AAA6FFF" w14:textId="77777777" w:rsidR="00393320" w:rsidRDefault="00393320" w:rsidP="00393320">
      <w:pPr>
        <w:numPr>
          <w:ilvl w:val="12"/>
          <w:numId w:val="0"/>
        </w:numPr>
        <w:spacing w:line="240" w:lineRule="auto"/>
        <w:rPr>
          <w:szCs w:val="24"/>
          <w:lang w:val="lt-LT"/>
        </w:rPr>
      </w:pPr>
      <w:r>
        <w:rPr>
          <w:szCs w:val="24"/>
          <w:lang w:val="lt-LT"/>
        </w:rPr>
        <w:t xml:space="preserve">Ezomeprazolas yra neatsparus rūgščiai ir vartojamas per burną skrandyje neirių granulių pavidalo. Virtimas R izomeru </w:t>
      </w:r>
      <w:r>
        <w:rPr>
          <w:i/>
          <w:iCs/>
          <w:szCs w:val="24"/>
          <w:lang w:val="lt-LT"/>
        </w:rPr>
        <w:t>in vivo</w:t>
      </w:r>
      <w:r>
        <w:rPr>
          <w:szCs w:val="24"/>
          <w:lang w:val="lt-LT"/>
        </w:rPr>
        <w:t xml:space="preserve"> yra nereikšmingas. Ezomeprazolas absorbuojamas greitai: jo pavartojus didžiausia koncentracija plazmoje susidaro maždaug po 1-2 val. Absoliutus biologinis prieinamumas išgėrus vieną 40 mg dozę yra 64%, o kartotinai vartojant 1 kartą per parą padidėja iki 89%. Geriant 20 mg ezomeprazolo šie skaičiai būna atitinkamai 50% ir 68%. Maistas lėtina ezomeprazolo absorbciją ir mažina absorbuojamą jo kiekį, tačiau poveikio vidiniam skrandžio rūgštingumui reikšmingai nekeičia.</w:t>
      </w:r>
    </w:p>
    <w:p w14:paraId="3797602E" w14:textId="77777777" w:rsidR="00393320" w:rsidRPr="00393320" w:rsidRDefault="00393320" w:rsidP="00393320">
      <w:pPr>
        <w:keepNext/>
        <w:numPr>
          <w:ilvl w:val="12"/>
          <w:numId w:val="0"/>
        </w:numPr>
        <w:spacing w:line="240" w:lineRule="auto"/>
        <w:rPr>
          <w:szCs w:val="24"/>
          <w:u w:val="single"/>
          <w:lang w:val="lt-LT"/>
        </w:rPr>
      </w:pPr>
    </w:p>
    <w:p w14:paraId="455196AF" w14:textId="77777777" w:rsidR="00393320" w:rsidRDefault="00393320" w:rsidP="00393320">
      <w:pPr>
        <w:keepNext/>
        <w:numPr>
          <w:ilvl w:val="12"/>
          <w:numId w:val="0"/>
        </w:numPr>
        <w:spacing w:line="240" w:lineRule="auto"/>
        <w:rPr>
          <w:szCs w:val="24"/>
          <w:u w:val="single"/>
          <w:lang w:val="lt-LT"/>
        </w:rPr>
      </w:pPr>
      <w:r>
        <w:rPr>
          <w:szCs w:val="24"/>
          <w:u w:val="single"/>
          <w:lang w:val="lt-LT"/>
        </w:rPr>
        <w:t>Pasiskirstymas</w:t>
      </w:r>
    </w:p>
    <w:p w14:paraId="660E8679" w14:textId="77777777" w:rsidR="00393320" w:rsidRDefault="00393320" w:rsidP="00393320">
      <w:pPr>
        <w:numPr>
          <w:ilvl w:val="12"/>
          <w:numId w:val="0"/>
        </w:numPr>
        <w:spacing w:line="240" w:lineRule="auto"/>
        <w:rPr>
          <w:szCs w:val="24"/>
          <w:lang w:val="lt-LT"/>
        </w:rPr>
      </w:pPr>
      <w:r>
        <w:rPr>
          <w:szCs w:val="24"/>
          <w:lang w:val="lt-LT"/>
        </w:rPr>
        <w:t>Tariamasis pasiskirstymo tūris sveikų asmenų organizme esant pusiausvyros koncentracijai yra maždaug 0,22 l/kg kūno svorio. 97 % ezomeprazolo būna prisijungusio prie plazmos baltymų.</w:t>
      </w:r>
    </w:p>
    <w:p w14:paraId="5649B40F" w14:textId="77777777" w:rsidR="00393320" w:rsidRPr="00535188" w:rsidRDefault="00393320" w:rsidP="00393320">
      <w:pPr>
        <w:numPr>
          <w:ilvl w:val="12"/>
          <w:numId w:val="0"/>
        </w:numPr>
        <w:spacing w:line="240" w:lineRule="auto"/>
        <w:rPr>
          <w:szCs w:val="24"/>
          <w:lang w:val="lt-LT"/>
        </w:rPr>
      </w:pPr>
    </w:p>
    <w:p w14:paraId="648D9710" w14:textId="77777777" w:rsidR="00393320" w:rsidRDefault="00393320" w:rsidP="00393320">
      <w:pPr>
        <w:keepNext/>
        <w:numPr>
          <w:ilvl w:val="12"/>
          <w:numId w:val="0"/>
        </w:numPr>
        <w:spacing w:line="240" w:lineRule="auto"/>
        <w:rPr>
          <w:szCs w:val="24"/>
          <w:lang w:val="lt-LT"/>
        </w:rPr>
      </w:pPr>
      <w:r>
        <w:rPr>
          <w:szCs w:val="24"/>
          <w:u w:val="single"/>
          <w:lang w:val="lt-LT"/>
        </w:rPr>
        <w:lastRenderedPageBreak/>
        <w:t>Biotransformacija</w:t>
      </w:r>
      <w:r>
        <w:rPr>
          <w:szCs w:val="24"/>
          <w:lang w:val="lt-LT"/>
        </w:rPr>
        <w:t xml:space="preserve"> </w:t>
      </w:r>
    </w:p>
    <w:p w14:paraId="26E92512" w14:textId="77777777" w:rsidR="00393320" w:rsidRDefault="00393320" w:rsidP="00393320">
      <w:pPr>
        <w:keepNext/>
        <w:numPr>
          <w:ilvl w:val="12"/>
          <w:numId w:val="0"/>
        </w:numPr>
        <w:spacing w:line="240" w:lineRule="auto"/>
        <w:rPr>
          <w:szCs w:val="24"/>
          <w:lang w:val="lt-LT"/>
        </w:rPr>
      </w:pPr>
      <w:r>
        <w:rPr>
          <w:szCs w:val="24"/>
          <w:lang w:val="lt-LT"/>
        </w:rPr>
        <w:t>Ezomeprazolą visiškai metabolizuoja citochromo P450 sistema (CYP). Didžioji ezomeprazolo metabolizmo dalis priklauso nuo polimorfinio CYP2C19, kuriam veikiant susidaro ezomeprazolo hidroksi- ir demetil- metabolitai. Likusios dalies metabolizmas priklauso nuo kitos specifinės izoformos CYP3A4, kuriai veikiant susidaro pagrindinis plazmoje randamas metabolitas – ezomeprazolo sulfonas.</w:t>
      </w:r>
    </w:p>
    <w:p w14:paraId="593FD85D" w14:textId="77777777" w:rsidR="00393320" w:rsidRDefault="00393320" w:rsidP="00393320">
      <w:pPr>
        <w:numPr>
          <w:ilvl w:val="12"/>
          <w:numId w:val="0"/>
        </w:numPr>
        <w:spacing w:line="240" w:lineRule="auto"/>
        <w:rPr>
          <w:szCs w:val="24"/>
          <w:lang w:val="lt-LT"/>
        </w:rPr>
      </w:pPr>
    </w:p>
    <w:p w14:paraId="015C43CD" w14:textId="77777777" w:rsidR="00393320" w:rsidRDefault="00393320" w:rsidP="00393320">
      <w:pPr>
        <w:numPr>
          <w:ilvl w:val="12"/>
          <w:numId w:val="0"/>
        </w:numPr>
        <w:spacing w:line="240" w:lineRule="auto"/>
        <w:rPr>
          <w:szCs w:val="24"/>
          <w:lang w:val="lt-LT"/>
        </w:rPr>
      </w:pPr>
      <w:r>
        <w:rPr>
          <w:szCs w:val="24"/>
          <w:u w:val="single"/>
          <w:lang w:val="lt-LT"/>
        </w:rPr>
        <w:t>Eliminacija</w:t>
      </w:r>
    </w:p>
    <w:p w14:paraId="4BA1C50C" w14:textId="77777777" w:rsidR="00393320" w:rsidRDefault="00393320" w:rsidP="00393320">
      <w:pPr>
        <w:numPr>
          <w:ilvl w:val="12"/>
          <w:numId w:val="0"/>
        </w:numPr>
        <w:spacing w:line="240" w:lineRule="auto"/>
        <w:rPr>
          <w:szCs w:val="24"/>
          <w:lang w:val="lt-LT"/>
        </w:rPr>
      </w:pPr>
      <w:r>
        <w:rPr>
          <w:szCs w:val="24"/>
          <w:lang w:val="lt-LT"/>
        </w:rPr>
        <w:t>Žemiau pateikti parametrai labiausiai atspindi farmakokinetiką asmenų, turinčių funkcionuojantį CYP2C19 fermentą (ekstensyvių metabolizuotojų), organizme.</w:t>
      </w:r>
    </w:p>
    <w:p w14:paraId="18113255" w14:textId="77777777" w:rsidR="00393320" w:rsidRDefault="00393320" w:rsidP="00393320">
      <w:pPr>
        <w:numPr>
          <w:ilvl w:val="12"/>
          <w:numId w:val="0"/>
        </w:numPr>
        <w:spacing w:line="240" w:lineRule="auto"/>
        <w:rPr>
          <w:szCs w:val="24"/>
          <w:lang w:val="lt-LT"/>
        </w:rPr>
      </w:pPr>
    </w:p>
    <w:p w14:paraId="66C4A511" w14:textId="77777777" w:rsidR="00393320" w:rsidRDefault="00393320" w:rsidP="00393320">
      <w:pPr>
        <w:numPr>
          <w:ilvl w:val="12"/>
          <w:numId w:val="0"/>
        </w:numPr>
        <w:spacing w:line="240" w:lineRule="auto"/>
        <w:rPr>
          <w:szCs w:val="24"/>
          <w:lang w:val="lt-LT"/>
        </w:rPr>
      </w:pPr>
      <w:r>
        <w:rPr>
          <w:szCs w:val="24"/>
          <w:lang w:val="lt-LT"/>
        </w:rPr>
        <w:t xml:space="preserve">Išgėrus vieną ezomeprazolo dozę, suminis plazmos klirensas būna apie 17 l/val., o vartojant kartotinai – apie 9 l/val. Pusinės eliminacijos laikas plazmoje vartojant kartotinai 1 kartą per parą būna apie 1,3 val. 1 kartą per parą vartojamas ezomeprazolas visas pašalinamas iš plazmos iki kitos dozės ir neturi polinkio kauptis. Ezomeprazolo pagrindiniai metabolitai įtakos skrandžio rūgšties sekrecijai neturi. Beveik 80 % išgertos ezomeprazolo dozės išskiriama su šlapimu metabolitų pavidalo, o likusioji dalis patenka į išmatas. Mažiau kaip 1% </w:t>
      </w:r>
      <w:r w:rsidR="00247A80">
        <w:rPr>
          <w:szCs w:val="24"/>
          <w:lang w:val="lt-LT"/>
        </w:rPr>
        <w:t>pirminio junginio</w:t>
      </w:r>
      <w:r>
        <w:rPr>
          <w:szCs w:val="24"/>
          <w:lang w:val="lt-LT"/>
        </w:rPr>
        <w:t xml:space="preserve"> randama šlapime nepakitusio.</w:t>
      </w:r>
    </w:p>
    <w:p w14:paraId="20FD743D" w14:textId="77777777" w:rsidR="00393320" w:rsidRDefault="00393320" w:rsidP="00393320">
      <w:pPr>
        <w:numPr>
          <w:ilvl w:val="12"/>
          <w:numId w:val="0"/>
        </w:numPr>
        <w:spacing w:line="240" w:lineRule="auto"/>
        <w:rPr>
          <w:szCs w:val="24"/>
          <w:lang w:val="lt-LT"/>
        </w:rPr>
      </w:pPr>
    </w:p>
    <w:p w14:paraId="366113B0" w14:textId="77777777" w:rsidR="00393320" w:rsidRDefault="00393320" w:rsidP="00393320">
      <w:pPr>
        <w:spacing w:line="240" w:lineRule="auto"/>
        <w:rPr>
          <w:szCs w:val="22"/>
          <w:u w:val="single"/>
          <w:lang w:val="lt-LT"/>
        </w:rPr>
      </w:pPr>
      <w:r>
        <w:rPr>
          <w:szCs w:val="22"/>
          <w:u w:val="single"/>
          <w:lang w:val="lt-LT"/>
        </w:rPr>
        <w:t>Tiesinis / netiesinis pobūdis</w:t>
      </w:r>
    </w:p>
    <w:p w14:paraId="453D2460" w14:textId="77777777" w:rsidR="00393320" w:rsidRDefault="00393320" w:rsidP="00393320">
      <w:pPr>
        <w:numPr>
          <w:ilvl w:val="12"/>
          <w:numId w:val="0"/>
        </w:numPr>
        <w:spacing w:line="240" w:lineRule="auto"/>
        <w:rPr>
          <w:szCs w:val="24"/>
          <w:lang w:val="lt-LT"/>
        </w:rPr>
      </w:pPr>
      <w:r>
        <w:rPr>
          <w:szCs w:val="24"/>
          <w:lang w:val="lt-LT"/>
        </w:rPr>
        <w:t>Ezomeprazolo farmakokinetika tirta vartojant iki 40 mg 2 kartus per parą. Ezomeprazolą vartojant kartotinai, jo AUC plazmoje didėja. Šis didėjimas priklauso nuo dozės ir viršija proporcingą dozei AUC didėjimą. Priklausomybę nuo laiko ir dozės lemia metabolizmo pirmojo prasiskverbimo per kepenis metu ir sisteminio klirenso sumažėjimas, kuriuos tikriausiai sukelia fermento CYP2C19 slopinimas ezomeprazolu ir (arba) jo sulfoniniu metabolitu.</w:t>
      </w:r>
    </w:p>
    <w:p w14:paraId="55A93DC2" w14:textId="77777777" w:rsidR="00393320" w:rsidRDefault="00393320" w:rsidP="00393320">
      <w:pPr>
        <w:numPr>
          <w:ilvl w:val="12"/>
          <w:numId w:val="0"/>
        </w:numPr>
        <w:spacing w:line="240" w:lineRule="auto"/>
        <w:rPr>
          <w:szCs w:val="24"/>
          <w:lang w:val="lt-LT"/>
        </w:rPr>
      </w:pPr>
    </w:p>
    <w:p w14:paraId="58B30EDF" w14:textId="77777777" w:rsidR="00393320" w:rsidRDefault="00393320" w:rsidP="00393320">
      <w:pPr>
        <w:keepNext/>
        <w:numPr>
          <w:ilvl w:val="12"/>
          <w:numId w:val="0"/>
        </w:numPr>
        <w:spacing w:line="240" w:lineRule="auto"/>
        <w:rPr>
          <w:szCs w:val="24"/>
          <w:lang w:val="lt-LT"/>
        </w:rPr>
      </w:pPr>
      <w:r>
        <w:rPr>
          <w:u w:val="single"/>
          <w:lang w:val="lt-LT"/>
        </w:rPr>
        <w:t>Ypatingos populiacijos</w:t>
      </w:r>
    </w:p>
    <w:p w14:paraId="684E6138" w14:textId="77777777" w:rsidR="00393320" w:rsidRDefault="00393320" w:rsidP="00393320">
      <w:pPr>
        <w:keepNext/>
        <w:numPr>
          <w:ilvl w:val="12"/>
          <w:numId w:val="0"/>
        </w:numPr>
        <w:spacing w:line="240" w:lineRule="auto"/>
        <w:rPr>
          <w:i/>
          <w:iCs/>
          <w:szCs w:val="24"/>
          <w:u w:val="single"/>
          <w:lang w:val="lt-LT"/>
        </w:rPr>
      </w:pPr>
      <w:r>
        <w:rPr>
          <w:i/>
          <w:iCs/>
          <w:szCs w:val="24"/>
          <w:u w:val="single"/>
          <w:lang w:val="lt-LT"/>
        </w:rPr>
        <w:t>Lėtieji metabolizuotojai</w:t>
      </w:r>
    </w:p>
    <w:p w14:paraId="21F483E0" w14:textId="77777777" w:rsidR="00393320" w:rsidRDefault="00393320" w:rsidP="00393320">
      <w:pPr>
        <w:keepNext/>
        <w:numPr>
          <w:ilvl w:val="12"/>
          <w:numId w:val="0"/>
        </w:numPr>
        <w:spacing w:line="240" w:lineRule="auto"/>
        <w:rPr>
          <w:szCs w:val="24"/>
          <w:lang w:val="lt-LT"/>
        </w:rPr>
      </w:pPr>
      <w:r>
        <w:rPr>
          <w:szCs w:val="24"/>
          <w:lang w:val="lt-LT"/>
        </w:rPr>
        <w:t>Maždaug 2,9±1,5 % populiacijos yra funkcionuojančio CYP2C19 fermento stoka. Tokie žmonės vadinami lėtaisiais metabolizuotojais. Pagrindinis ezomeprazolo metabolizmo katalizatorius jų organizme tikriausiai yra CYP3A4. Kartotinai vartojant 40 mg ezomeprazolo 1 kartą per parą, vidutinis AUC lėtų metabolizuotojų plazmoje būna maždaug 100 % didesnis negu asmenų, turinčių funkcionuojantį CYP2C19 fermentą (ekstensyvių metabolizuotojų). Vidutinė didžiausia koncentracija plazmoje būna maždaug 60 % didesnė. Šie duomenys įtakos ezomeprazolo dozavimui neturi.</w:t>
      </w:r>
    </w:p>
    <w:p w14:paraId="3C73FCBF" w14:textId="77777777" w:rsidR="00393320" w:rsidRDefault="00393320" w:rsidP="00393320">
      <w:pPr>
        <w:numPr>
          <w:ilvl w:val="12"/>
          <w:numId w:val="0"/>
        </w:numPr>
        <w:spacing w:line="240" w:lineRule="auto"/>
        <w:rPr>
          <w:szCs w:val="24"/>
          <w:lang w:val="lt-LT"/>
        </w:rPr>
      </w:pPr>
    </w:p>
    <w:p w14:paraId="48B3F318" w14:textId="77777777" w:rsidR="00393320" w:rsidRDefault="00393320" w:rsidP="00393320">
      <w:pPr>
        <w:numPr>
          <w:ilvl w:val="12"/>
          <w:numId w:val="0"/>
        </w:numPr>
        <w:spacing w:line="240" w:lineRule="auto"/>
        <w:rPr>
          <w:szCs w:val="24"/>
          <w:lang w:val="lt-LT"/>
        </w:rPr>
      </w:pPr>
      <w:r>
        <w:rPr>
          <w:i/>
          <w:iCs/>
          <w:szCs w:val="24"/>
          <w:u w:val="single"/>
          <w:lang w:val="lt-LT"/>
        </w:rPr>
        <w:t>Lytis</w:t>
      </w:r>
    </w:p>
    <w:p w14:paraId="3A81B30A" w14:textId="77777777" w:rsidR="00393320" w:rsidRDefault="00393320" w:rsidP="00393320">
      <w:pPr>
        <w:numPr>
          <w:ilvl w:val="12"/>
          <w:numId w:val="0"/>
        </w:numPr>
        <w:spacing w:line="240" w:lineRule="auto"/>
        <w:rPr>
          <w:szCs w:val="24"/>
          <w:lang w:val="lt-LT"/>
        </w:rPr>
      </w:pPr>
      <w:r>
        <w:rPr>
          <w:szCs w:val="24"/>
          <w:lang w:val="lt-LT"/>
        </w:rPr>
        <w:t>Moterų, išgėrusių vieną 40 mg ezomeprazolo dozę, plazmoje vidutinis AUC būna maždaug 30 % didesnis negu vyrų. Kartotinai vartojant šį vaistą 1 kartą per parą, su lytimi susijusių skirtumų nenustatyta. Šie duomenys įtakos ezomeprazolo dozavimui neturi.</w:t>
      </w:r>
    </w:p>
    <w:p w14:paraId="1CBE5FE0" w14:textId="77777777" w:rsidR="00393320" w:rsidRDefault="00393320" w:rsidP="00393320">
      <w:pPr>
        <w:numPr>
          <w:ilvl w:val="12"/>
          <w:numId w:val="0"/>
        </w:numPr>
        <w:spacing w:line="240" w:lineRule="auto"/>
        <w:rPr>
          <w:szCs w:val="24"/>
          <w:lang w:val="lt-LT"/>
        </w:rPr>
      </w:pPr>
    </w:p>
    <w:p w14:paraId="4E70D4AA" w14:textId="77777777" w:rsidR="00393320" w:rsidRDefault="00393320" w:rsidP="00393320">
      <w:pPr>
        <w:keepNext/>
        <w:numPr>
          <w:ilvl w:val="12"/>
          <w:numId w:val="0"/>
        </w:numPr>
        <w:spacing w:line="240" w:lineRule="auto"/>
        <w:rPr>
          <w:i/>
          <w:iCs/>
          <w:szCs w:val="24"/>
          <w:u w:val="single"/>
          <w:lang w:val="lt-LT"/>
        </w:rPr>
      </w:pPr>
      <w:r>
        <w:rPr>
          <w:i/>
          <w:iCs/>
          <w:szCs w:val="24"/>
          <w:u w:val="single"/>
          <w:lang w:val="lt-LT"/>
        </w:rPr>
        <w:t>Sutrikusi kepenų funkcija</w:t>
      </w:r>
    </w:p>
    <w:p w14:paraId="599B51C0" w14:textId="77777777" w:rsidR="00393320" w:rsidRPr="00393320" w:rsidRDefault="00393320" w:rsidP="00393320">
      <w:pPr>
        <w:keepNext/>
        <w:numPr>
          <w:ilvl w:val="12"/>
          <w:numId w:val="0"/>
        </w:numPr>
        <w:spacing w:line="240" w:lineRule="auto"/>
        <w:rPr>
          <w:i/>
          <w:szCs w:val="24"/>
          <w:u w:val="single"/>
          <w:lang w:val="lt-LT"/>
        </w:rPr>
      </w:pPr>
      <w:r>
        <w:rPr>
          <w:szCs w:val="24"/>
          <w:lang w:val="lt-LT"/>
        </w:rPr>
        <w:t>Ezomeprazolo metabolizmas gali būti pablogėjęs pacientams, kuriems yra lengvas ar vidutinio sunkumo kepenų funkcijos sutrikimas. Jeigu yra sunkus kepenų funkcijos sutrikimas, ezomeprazolas metabolizuojamas lėčiau, plotas po jo koncentracijos plazmoje kreive padidėja 2 kartus, todėl negalima vartoti didesnės kaip 20 mg dozės. 1 kartą per parą vartojamas ezomeprazolas ir pagrindiniai jo metabolitai kaupimosi organizme tendencijos neturi.</w:t>
      </w:r>
    </w:p>
    <w:p w14:paraId="369C2458" w14:textId="77777777" w:rsidR="00393320" w:rsidRDefault="00393320" w:rsidP="00393320">
      <w:pPr>
        <w:numPr>
          <w:ilvl w:val="12"/>
          <w:numId w:val="0"/>
        </w:numPr>
        <w:spacing w:line="240" w:lineRule="auto"/>
        <w:rPr>
          <w:szCs w:val="24"/>
          <w:lang w:val="lt-LT"/>
        </w:rPr>
      </w:pPr>
    </w:p>
    <w:p w14:paraId="1F2B0589" w14:textId="77777777" w:rsidR="00393320" w:rsidRDefault="00393320" w:rsidP="00393320">
      <w:pPr>
        <w:numPr>
          <w:ilvl w:val="12"/>
          <w:numId w:val="0"/>
        </w:numPr>
        <w:spacing w:line="240" w:lineRule="auto"/>
        <w:rPr>
          <w:i/>
          <w:iCs/>
          <w:szCs w:val="24"/>
          <w:u w:val="single"/>
          <w:lang w:val="lt-LT"/>
        </w:rPr>
      </w:pPr>
      <w:r>
        <w:rPr>
          <w:i/>
          <w:iCs/>
          <w:szCs w:val="24"/>
          <w:u w:val="single"/>
          <w:lang w:val="lt-LT"/>
        </w:rPr>
        <w:t>Sutrikusi inkstų funkcija</w:t>
      </w:r>
    </w:p>
    <w:p w14:paraId="508009C6" w14:textId="77777777" w:rsidR="00393320" w:rsidRDefault="00393320" w:rsidP="00393320">
      <w:pPr>
        <w:numPr>
          <w:ilvl w:val="12"/>
          <w:numId w:val="0"/>
        </w:numPr>
        <w:spacing w:line="240" w:lineRule="auto"/>
        <w:rPr>
          <w:szCs w:val="24"/>
          <w:lang w:val="lt-LT"/>
        </w:rPr>
      </w:pPr>
      <w:r>
        <w:rPr>
          <w:szCs w:val="24"/>
          <w:lang w:val="lt-LT"/>
        </w:rPr>
        <w:t>Su pacientais, kurių inkstų funkcija susilpnėjusi, ezomeprazolo tyrimų neatlikta. Per inkstus šalinami ezomeprazolo metabolitai, bet ne nepakitęs vaistas, todėl sutrikusi inkstų funkcija neturėtų įtakoti ezomeprazolo metabolizmo.</w:t>
      </w:r>
    </w:p>
    <w:p w14:paraId="5B03C2D3" w14:textId="77777777" w:rsidR="00393320" w:rsidRDefault="00393320" w:rsidP="00393320">
      <w:pPr>
        <w:numPr>
          <w:ilvl w:val="12"/>
          <w:numId w:val="0"/>
        </w:numPr>
        <w:spacing w:line="240" w:lineRule="auto"/>
        <w:rPr>
          <w:szCs w:val="24"/>
          <w:lang w:val="lt-LT"/>
        </w:rPr>
      </w:pPr>
    </w:p>
    <w:p w14:paraId="3A5606F3" w14:textId="77777777" w:rsidR="00393320" w:rsidRDefault="00393320" w:rsidP="00393320">
      <w:pPr>
        <w:numPr>
          <w:ilvl w:val="12"/>
          <w:numId w:val="0"/>
        </w:numPr>
        <w:spacing w:line="240" w:lineRule="auto"/>
        <w:rPr>
          <w:i/>
          <w:iCs/>
          <w:szCs w:val="24"/>
          <w:u w:val="single"/>
          <w:lang w:val="lt-LT"/>
        </w:rPr>
      </w:pPr>
      <w:r>
        <w:rPr>
          <w:i/>
          <w:iCs/>
          <w:szCs w:val="24"/>
          <w:u w:val="single"/>
          <w:lang w:val="lt-LT"/>
        </w:rPr>
        <w:t>Senyvi (nuo 65 metų) amžiaus pacientai</w:t>
      </w:r>
    </w:p>
    <w:p w14:paraId="11555A24" w14:textId="77777777" w:rsidR="00393320" w:rsidRDefault="00393320" w:rsidP="00393320">
      <w:pPr>
        <w:numPr>
          <w:ilvl w:val="12"/>
          <w:numId w:val="0"/>
        </w:numPr>
        <w:spacing w:line="240" w:lineRule="auto"/>
        <w:rPr>
          <w:szCs w:val="24"/>
          <w:lang w:val="lt-LT"/>
        </w:rPr>
      </w:pPr>
      <w:r>
        <w:rPr>
          <w:szCs w:val="24"/>
          <w:lang w:val="lt-LT"/>
        </w:rPr>
        <w:t>Senyvas (71-80 metų) amžius reikšmingos įtakos ezomeprazolo metabolizmui neturi.</w:t>
      </w:r>
    </w:p>
    <w:p w14:paraId="126FE3F5" w14:textId="77777777" w:rsidR="00393320" w:rsidRDefault="00393320" w:rsidP="001C6664">
      <w:pPr>
        <w:widowControl w:val="0"/>
        <w:spacing w:line="240" w:lineRule="auto"/>
        <w:rPr>
          <w:szCs w:val="22"/>
          <w:lang w:val="lt-LT"/>
        </w:rPr>
      </w:pPr>
    </w:p>
    <w:p w14:paraId="6988EF6A" w14:textId="77777777" w:rsidR="00393320" w:rsidRDefault="00393320" w:rsidP="001C6664">
      <w:pPr>
        <w:widowControl w:val="0"/>
        <w:rPr>
          <w:b/>
          <w:bCs/>
          <w:lang w:val="lt-LT"/>
        </w:rPr>
      </w:pPr>
      <w:r>
        <w:rPr>
          <w:b/>
          <w:bCs/>
          <w:lang w:val="lt-LT"/>
        </w:rPr>
        <w:t>5.3</w:t>
      </w:r>
      <w:r>
        <w:rPr>
          <w:b/>
          <w:bCs/>
          <w:lang w:val="lt-LT"/>
        </w:rPr>
        <w:tab/>
        <w:t>Ikiklinikinių saugumo tyrimų duomenys</w:t>
      </w:r>
    </w:p>
    <w:p w14:paraId="4555A54D" w14:textId="77777777" w:rsidR="00393320" w:rsidRDefault="00393320" w:rsidP="001C6664">
      <w:pPr>
        <w:widowControl w:val="0"/>
        <w:spacing w:line="240" w:lineRule="auto"/>
        <w:rPr>
          <w:szCs w:val="22"/>
          <w:lang w:val="lt-LT"/>
        </w:rPr>
      </w:pPr>
    </w:p>
    <w:p w14:paraId="01B3551E" w14:textId="77777777" w:rsidR="00393320" w:rsidRDefault="00393320" w:rsidP="001C6664">
      <w:pPr>
        <w:widowControl w:val="0"/>
        <w:numPr>
          <w:ilvl w:val="12"/>
          <w:numId w:val="0"/>
        </w:numPr>
        <w:spacing w:line="240" w:lineRule="auto"/>
        <w:rPr>
          <w:szCs w:val="24"/>
          <w:lang w:val="lt-LT"/>
        </w:rPr>
      </w:pPr>
      <w:r>
        <w:rPr>
          <w:szCs w:val="24"/>
          <w:lang w:val="lt-LT"/>
        </w:rPr>
        <w:t xml:space="preserve">Įprastų farmakologinio saugumo, kartotinių dozių toksiškumo, genotoksiškumo ir toksinio poveikio </w:t>
      </w:r>
      <w:r>
        <w:rPr>
          <w:szCs w:val="24"/>
          <w:lang w:val="lt-LT"/>
        </w:rPr>
        <w:lastRenderedPageBreak/>
        <w:t>reprodukcijai bei vystymuisi ikiklinikinių tyrimų duomenys specifinio pavojaus žmogui nerodo.</w:t>
      </w:r>
    </w:p>
    <w:p w14:paraId="57D500B7" w14:textId="77777777" w:rsidR="00393320" w:rsidRDefault="00393320" w:rsidP="00393320">
      <w:pPr>
        <w:numPr>
          <w:ilvl w:val="12"/>
          <w:numId w:val="0"/>
        </w:numPr>
        <w:spacing w:line="240" w:lineRule="auto"/>
        <w:rPr>
          <w:szCs w:val="24"/>
          <w:lang w:val="lt-LT"/>
        </w:rPr>
      </w:pPr>
    </w:p>
    <w:p w14:paraId="21895BC1" w14:textId="77777777" w:rsidR="00393320" w:rsidRDefault="00393320" w:rsidP="00393320">
      <w:pPr>
        <w:spacing w:line="240" w:lineRule="auto"/>
        <w:rPr>
          <w:szCs w:val="22"/>
          <w:lang w:val="lt-LT"/>
        </w:rPr>
      </w:pPr>
      <w:r>
        <w:rPr>
          <w:szCs w:val="22"/>
          <w:lang w:val="lt-LT"/>
        </w:rPr>
        <w:t>Nepageidaujamos reakcijos, kurių klinikinių tyrimų metu nenustatyta, tačiau kurių pasireiškė gyvūnams esant panašiai į klinikinę ekspozicijai ir kurios gali turėti klinikinės reikšmės, yra tokios:</w:t>
      </w:r>
    </w:p>
    <w:p w14:paraId="2D91BB7A" w14:textId="77777777" w:rsidR="00393320" w:rsidRDefault="00393320" w:rsidP="00393320">
      <w:pPr>
        <w:spacing w:line="240" w:lineRule="auto"/>
        <w:rPr>
          <w:szCs w:val="22"/>
          <w:lang w:val="lt-LT"/>
        </w:rPr>
      </w:pPr>
    </w:p>
    <w:p w14:paraId="4AD21248" w14:textId="77777777" w:rsidR="00393320" w:rsidRDefault="00393320" w:rsidP="00393320">
      <w:pPr>
        <w:numPr>
          <w:ilvl w:val="12"/>
          <w:numId w:val="0"/>
        </w:numPr>
        <w:spacing w:line="240" w:lineRule="auto"/>
        <w:rPr>
          <w:szCs w:val="24"/>
          <w:lang w:val="lt-LT"/>
        </w:rPr>
      </w:pPr>
      <w:r>
        <w:rPr>
          <w:szCs w:val="24"/>
          <w:lang w:val="lt-LT"/>
        </w:rPr>
        <w:t>Su žiurkėmis atlikti raceminio mišinio kancerogeninio poveikio tyrimai parodė skrandžio enterochromatofininių ląstelių hiperplaziją ir karcinoidų. Šių poveikių žiurkių skrandžiui priežastis – skandžio rūgšties gamybos sumažėjimo sukelta ilgalaikė stipriai išreikšta hipergastrinemija. Jų pasireiškia žiurkėms ilgai duodant skrandžio rūgšties sekrecijos inhibitorių.</w:t>
      </w:r>
    </w:p>
    <w:p w14:paraId="781441A0" w14:textId="77777777" w:rsidR="00393320" w:rsidRDefault="00393320" w:rsidP="00393320">
      <w:pPr>
        <w:spacing w:line="240" w:lineRule="auto"/>
        <w:rPr>
          <w:szCs w:val="22"/>
          <w:lang w:val="lt-LT"/>
        </w:rPr>
      </w:pPr>
    </w:p>
    <w:p w14:paraId="3C267F6D" w14:textId="77777777" w:rsidR="00393320" w:rsidRDefault="00393320" w:rsidP="00393320">
      <w:pPr>
        <w:spacing w:line="240" w:lineRule="auto"/>
        <w:rPr>
          <w:szCs w:val="22"/>
          <w:lang w:val="lt-LT"/>
        </w:rPr>
      </w:pPr>
    </w:p>
    <w:p w14:paraId="2BF34C72" w14:textId="77777777" w:rsidR="00393320" w:rsidRDefault="00393320" w:rsidP="00783781">
      <w:pPr>
        <w:rPr>
          <w:b/>
          <w:bCs/>
          <w:lang w:val="lt-LT"/>
        </w:rPr>
      </w:pPr>
      <w:r>
        <w:rPr>
          <w:b/>
          <w:bCs/>
          <w:lang w:val="lt-LT"/>
        </w:rPr>
        <w:t>6.</w:t>
      </w:r>
      <w:r>
        <w:rPr>
          <w:b/>
          <w:bCs/>
          <w:lang w:val="lt-LT"/>
        </w:rPr>
        <w:tab/>
      </w:r>
      <w:r>
        <w:rPr>
          <w:b/>
          <w:bCs/>
          <w:noProof/>
          <w:lang w:val="lt-LT"/>
        </w:rPr>
        <w:t>FARMACINĖ INFORMACIJA</w:t>
      </w:r>
    </w:p>
    <w:p w14:paraId="2FC86EB5" w14:textId="77777777" w:rsidR="00393320" w:rsidRDefault="00393320" w:rsidP="00783781">
      <w:pPr>
        <w:spacing w:line="240" w:lineRule="auto"/>
        <w:rPr>
          <w:szCs w:val="22"/>
          <w:lang w:val="lt-LT"/>
        </w:rPr>
      </w:pPr>
    </w:p>
    <w:p w14:paraId="374BDF8F" w14:textId="77777777" w:rsidR="00393320" w:rsidRDefault="00393320" w:rsidP="00783781">
      <w:pPr>
        <w:rPr>
          <w:b/>
          <w:bCs/>
          <w:lang w:val="lt-LT"/>
        </w:rPr>
      </w:pPr>
      <w:r>
        <w:rPr>
          <w:b/>
          <w:bCs/>
          <w:lang w:val="lt-LT"/>
        </w:rPr>
        <w:t>6.1</w:t>
      </w:r>
      <w:r>
        <w:rPr>
          <w:b/>
          <w:bCs/>
          <w:lang w:val="lt-LT"/>
        </w:rPr>
        <w:tab/>
        <w:t>Pagalbinių medžiagų sąrašas</w:t>
      </w:r>
    </w:p>
    <w:p w14:paraId="74CC4790" w14:textId="77777777" w:rsidR="00393320" w:rsidRDefault="00393320" w:rsidP="00783781">
      <w:pPr>
        <w:spacing w:line="240" w:lineRule="auto"/>
        <w:rPr>
          <w:szCs w:val="22"/>
          <w:lang w:val="lt-LT"/>
        </w:rPr>
      </w:pPr>
    </w:p>
    <w:p w14:paraId="5BE25E9D" w14:textId="77777777" w:rsidR="00393320" w:rsidRPr="00825702" w:rsidRDefault="00393320" w:rsidP="00783781">
      <w:pPr>
        <w:numPr>
          <w:ilvl w:val="12"/>
          <w:numId w:val="0"/>
        </w:numPr>
        <w:spacing w:line="240" w:lineRule="auto"/>
        <w:rPr>
          <w:szCs w:val="24"/>
          <w:u w:val="single"/>
          <w:lang w:val="lt-LT"/>
        </w:rPr>
      </w:pPr>
      <w:r w:rsidRPr="00825702">
        <w:rPr>
          <w:szCs w:val="24"/>
          <w:u w:val="single"/>
          <w:lang w:val="lt-LT"/>
        </w:rPr>
        <w:t>Kapsulės turinys</w:t>
      </w:r>
    </w:p>
    <w:p w14:paraId="16549E41" w14:textId="77777777" w:rsidR="00393320" w:rsidRDefault="00393320" w:rsidP="00783781">
      <w:pPr>
        <w:numPr>
          <w:ilvl w:val="12"/>
          <w:numId w:val="0"/>
        </w:numPr>
        <w:spacing w:line="240" w:lineRule="auto"/>
        <w:rPr>
          <w:szCs w:val="24"/>
          <w:lang w:val="lt-LT"/>
        </w:rPr>
      </w:pPr>
      <w:r>
        <w:rPr>
          <w:szCs w:val="24"/>
          <w:lang w:val="lt-LT"/>
        </w:rPr>
        <w:t>Glicerolio monostearatas 40–55</w:t>
      </w:r>
    </w:p>
    <w:p w14:paraId="4747E8B2" w14:textId="77777777" w:rsidR="00393320" w:rsidRDefault="00393320" w:rsidP="00783781">
      <w:pPr>
        <w:numPr>
          <w:ilvl w:val="12"/>
          <w:numId w:val="0"/>
        </w:numPr>
        <w:spacing w:line="240" w:lineRule="auto"/>
        <w:rPr>
          <w:szCs w:val="24"/>
          <w:lang w:val="lt-LT"/>
        </w:rPr>
      </w:pPr>
      <w:r>
        <w:rPr>
          <w:szCs w:val="24"/>
          <w:lang w:val="lt-LT"/>
        </w:rPr>
        <w:t>Hidroksipropilceliuliozė</w:t>
      </w:r>
    </w:p>
    <w:p w14:paraId="2CB6E0A3" w14:textId="77777777" w:rsidR="00393320" w:rsidRDefault="00393320" w:rsidP="00783781">
      <w:pPr>
        <w:numPr>
          <w:ilvl w:val="12"/>
          <w:numId w:val="0"/>
        </w:numPr>
        <w:spacing w:line="240" w:lineRule="auto"/>
        <w:rPr>
          <w:szCs w:val="24"/>
          <w:lang w:val="lt-LT"/>
        </w:rPr>
      </w:pPr>
      <w:r>
        <w:rPr>
          <w:szCs w:val="24"/>
          <w:lang w:val="lt-LT"/>
        </w:rPr>
        <w:t>Hipromeliozė</w:t>
      </w:r>
      <w:r w:rsidR="00EC1715">
        <w:rPr>
          <w:szCs w:val="24"/>
          <w:lang w:val="lt-LT"/>
        </w:rPr>
        <w:t xml:space="preserve"> 2910 (6 mPa s)</w:t>
      </w:r>
    </w:p>
    <w:p w14:paraId="7ED49D3C" w14:textId="77777777" w:rsidR="00393320" w:rsidRDefault="00393320" w:rsidP="00783781">
      <w:pPr>
        <w:numPr>
          <w:ilvl w:val="12"/>
          <w:numId w:val="0"/>
        </w:numPr>
        <w:spacing w:line="240" w:lineRule="auto"/>
        <w:rPr>
          <w:szCs w:val="24"/>
          <w:lang w:val="lt-LT"/>
        </w:rPr>
      </w:pPr>
      <w:r>
        <w:rPr>
          <w:szCs w:val="24"/>
          <w:lang w:val="lt-LT"/>
        </w:rPr>
        <w:t>Magnio stearatas</w:t>
      </w:r>
    </w:p>
    <w:p w14:paraId="3DA106B3" w14:textId="77777777" w:rsidR="00393320" w:rsidRDefault="00393320" w:rsidP="00783781">
      <w:pPr>
        <w:numPr>
          <w:ilvl w:val="12"/>
          <w:numId w:val="0"/>
        </w:numPr>
        <w:spacing w:line="240" w:lineRule="auto"/>
        <w:rPr>
          <w:szCs w:val="24"/>
          <w:lang w:val="lt-LT"/>
        </w:rPr>
      </w:pPr>
      <w:r>
        <w:rPr>
          <w:szCs w:val="24"/>
          <w:lang w:val="lt-LT"/>
        </w:rPr>
        <w:t>Metakrilo rūgšties ir etilakrilato 1:1 kopolimero 30 % dispersija</w:t>
      </w:r>
    </w:p>
    <w:p w14:paraId="658ADD43" w14:textId="77777777" w:rsidR="00393320" w:rsidRDefault="00393320" w:rsidP="00783781">
      <w:pPr>
        <w:numPr>
          <w:ilvl w:val="12"/>
          <w:numId w:val="0"/>
        </w:numPr>
        <w:spacing w:line="240" w:lineRule="auto"/>
        <w:rPr>
          <w:szCs w:val="24"/>
          <w:lang w:val="lt-LT"/>
        </w:rPr>
      </w:pPr>
      <w:r>
        <w:rPr>
          <w:szCs w:val="24"/>
          <w:lang w:val="lt-LT"/>
        </w:rPr>
        <w:t>Polisorbatas 80</w:t>
      </w:r>
    </w:p>
    <w:p w14:paraId="1B57442F" w14:textId="77777777" w:rsidR="00393320" w:rsidRDefault="00393320" w:rsidP="00783781">
      <w:pPr>
        <w:numPr>
          <w:ilvl w:val="12"/>
          <w:numId w:val="0"/>
        </w:numPr>
        <w:spacing w:line="240" w:lineRule="auto"/>
        <w:rPr>
          <w:szCs w:val="24"/>
          <w:lang w:val="lt-LT"/>
        </w:rPr>
      </w:pPr>
      <w:r>
        <w:rPr>
          <w:szCs w:val="24"/>
          <w:lang w:val="lt-LT"/>
        </w:rPr>
        <w:t>Cukriniai branduoliai (sacharozė ir kukurūzų krakmolas)</w:t>
      </w:r>
    </w:p>
    <w:p w14:paraId="7DDF87AD" w14:textId="77777777" w:rsidR="00393320" w:rsidRDefault="00393320" w:rsidP="00783781">
      <w:pPr>
        <w:numPr>
          <w:ilvl w:val="12"/>
          <w:numId w:val="0"/>
        </w:numPr>
        <w:spacing w:line="240" w:lineRule="auto"/>
        <w:rPr>
          <w:szCs w:val="24"/>
          <w:lang w:val="lt-LT"/>
        </w:rPr>
      </w:pPr>
      <w:r>
        <w:rPr>
          <w:szCs w:val="24"/>
          <w:lang w:val="lt-LT"/>
        </w:rPr>
        <w:t>Talkas</w:t>
      </w:r>
    </w:p>
    <w:p w14:paraId="0364F86E" w14:textId="77777777" w:rsidR="00393320" w:rsidRDefault="00393320" w:rsidP="00783781">
      <w:pPr>
        <w:numPr>
          <w:ilvl w:val="12"/>
          <w:numId w:val="0"/>
        </w:numPr>
        <w:spacing w:line="240" w:lineRule="auto"/>
        <w:rPr>
          <w:szCs w:val="24"/>
          <w:lang w:val="lt-LT"/>
        </w:rPr>
      </w:pPr>
      <w:r>
        <w:rPr>
          <w:szCs w:val="24"/>
          <w:lang w:val="lt-LT"/>
        </w:rPr>
        <w:t>Trietilo citratas</w:t>
      </w:r>
    </w:p>
    <w:p w14:paraId="539B3BBF" w14:textId="77777777" w:rsidR="00393320" w:rsidRDefault="00393320" w:rsidP="00783781">
      <w:pPr>
        <w:numPr>
          <w:ilvl w:val="12"/>
          <w:numId w:val="0"/>
        </w:numPr>
        <w:spacing w:line="240" w:lineRule="auto"/>
        <w:rPr>
          <w:szCs w:val="24"/>
          <w:lang w:val="lt-LT"/>
        </w:rPr>
      </w:pPr>
      <w:r>
        <w:rPr>
          <w:szCs w:val="24"/>
          <w:lang w:val="lt-LT"/>
        </w:rPr>
        <w:t>Karminas (E120)</w:t>
      </w:r>
    </w:p>
    <w:p w14:paraId="054FF98A" w14:textId="77777777" w:rsidR="00393320" w:rsidRDefault="00393320" w:rsidP="00783781">
      <w:pPr>
        <w:numPr>
          <w:ilvl w:val="12"/>
          <w:numId w:val="0"/>
        </w:numPr>
        <w:spacing w:line="240" w:lineRule="auto"/>
        <w:rPr>
          <w:szCs w:val="24"/>
          <w:lang w:val="lt-LT"/>
        </w:rPr>
      </w:pPr>
      <w:r>
        <w:rPr>
          <w:szCs w:val="24"/>
          <w:lang w:val="lt-LT"/>
        </w:rPr>
        <w:t>Indigokarminas (E132)</w:t>
      </w:r>
    </w:p>
    <w:p w14:paraId="6824CCDE" w14:textId="77777777" w:rsidR="00393320" w:rsidRDefault="00393320" w:rsidP="00783781">
      <w:pPr>
        <w:numPr>
          <w:ilvl w:val="12"/>
          <w:numId w:val="0"/>
        </w:numPr>
        <w:spacing w:line="240" w:lineRule="auto"/>
        <w:rPr>
          <w:szCs w:val="24"/>
          <w:lang w:val="lt-LT"/>
        </w:rPr>
      </w:pPr>
      <w:r>
        <w:rPr>
          <w:szCs w:val="24"/>
          <w:lang w:val="lt-LT"/>
        </w:rPr>
        <w:t>Titano dioksidas (E171)</w:t>
      </w:r>
    </w:p>
    <w:p w14:paraId="66D44127" w14:textId="77777777" w:rsidR="00393320" w:rsidRPr="002A2F05" w:rsidRDefault="00393320" w:rsidP="00783781">
      <w:pPr>
        <w:snapToGrid/>
        <w:spacing w:line="240" w:lineRule="auto"/>
        <w:rPr>
          <w:lang w:val="lt-LT" w:eastAsia="en-US"/>
        </w:rPr>
      </w:pPr>
      <w:r w:rsidRPr="002A2F05">
        <w:rPr>
          <w:lang w:val="lt-LT" w:eastAsia="en-US"/>
        </w:rPr>
        <w:t>Geltonasis geležies oksidas (E172)</w:t>
      </w:r>
    </w:p>
    <w:p w14:paraId="77D47392" w14:textId="77777777" w:rsidR="00393320" w:rsidRPr="002A2F05" w:rsidRDefault="00393320" w:rsidP="00783781">
      <w:pPr>
        <w:snapToGrid/>
        <w:spacing w:line="240" w:lineRule="auto"/>
        <w:rPr>
          <w:lang w:val="lt-LT" w:eastAsia="en-US"/>
        </w:rPr>
      </w:pPr>
    </w:p>
    <w:p w14:paraId="2C62924A" w14:textId="77777777" w:rsidR="00393320" w:rsidRPr="002A2F05" w:rsidRDefault="00393320" w:rsidP="00783781">
      <w:pPr>
        <w:snapToGrid/>
        <w:spacing w:line="240" w:lineRule="auto"/>
        <w:rPr>
          <w:u w:val="single"/>
          <w:lang w:val="lt-LT" w:eastAsia="en-US"/>
        </w:rPr>
      </w:pPr>
      <w:r w:rsidRPr="002A2F05">
        <w:rPr>
          <w:u w:val="single"/>
          <w:lang w:val="lt-LT" w:eastAsia="en-US"/>
        </w:rPr>
        <w:t>Kapsulės apvalkalas</w:t>
      </w:r>
    </w:p>
    <w:p w14:paraId="5C92EA3C" w14:textId="77777777" w:rsidR="00393320" w:rsidRPr="002A2F05" w:rsidRDefault="00393320" w:rsidP="00783781">
      <w:pPr>
        <w:snapToGrid/>
        <w:spacing w:line="240" w:lineRule="auto"/>
        <w:rPr>
          <w:lang w:val="lt-LT" w:eastAsia="en-US"/>
        </w:rPr>
      </w:pPr>
      <w:r w:rsidRPr="002A2F05">
        <w:rPr>
          <w:lang w:val="lt-LT" w:eastAsia="en-US"/>
        </w:rPr>
        <w:t>Želatina</w:t>
      </w:r>
    </w:p>
    <w:p w14:paraId="0B30F956" w14:textId="77777777" w:rsidR="00393320" w:rsidRPr="002A2F05" w:rsidRDefault="00393320" w:rsidP="00783781">
      <w:pPr>
        <w:snapToGrid/>
        <w:spacing w:line="240" w:lineRule="auto"/>
        <w:rPr>
          <w:lang w:val="lt-LT" w:eastAsia="en-US"/>
        </w:rPr>
      </w:pPr>
      <w:r w:rsidRPr="002A2F05">
        <w:rPr>
          <w:lang w:val="lt-LT" w:eastAsia="en-US"/>
        </w:rPr>
        <w:t>Indigokarminas (E132)</w:t>
      </w:r>
    </w:p>
    <w:p w14:paraId="70D9FD2E" w14:textId="77777777" w:rsidR="00393320" w:rsidRPr="002A2F05" w:rsidRDefault="00393320" w:rsidP="00783781">
      <w:pPr>
        <w:snapToGrid/>
        <w:spacing w:line="240" w:lineRule="auto"/>
        <w:rPr>
          <w:lang w:val="lt-LT" w:eastAsia="en-US"/>
        </w:rPr>
      </w:pPr>
      <w:r w:rsidRPr="002A2F05">
        <w:rPr>
          <w:lang w:val="lt-LT" w:eastAsia="en-US"/>
        </w:rPr>
        <w:t>Eritrozinas</w:t>
      </w:r>
      <w:r w:rsidRPr="002A2F05" w:rsidDel="0072333F">
        <w:rPr>
          <w:lang w:val="lt-LT" w:eastAsia="en-US"/>
        </w:rPr>
        <w:t xml:space="preserve"> </w:t>
      </w:r>
      <w:r w:rsidRPr="002A2F05">
        <w:rPr>
          <w:lang w:val="lt-LT" w:eastAsia="en-US"/>
        </w:rPr>
        <w:t>(E127)</w:t>
      </w:r>
    </w:p>
    <w:p w14:paraId="75D2BC9A" w14:textId="77777777" w:rsidR="00393320" w:rsidRPr="002A2F05" w:rsidRDefault="00393320" w:rsidP="00783781">
      <w:pPr>
        <w:snapToGrid/>
        <w:spacing w:line="240" w:lineRule="auto"/>
        <w:rPr>
          <w:lang w:val="lt-LT" w:eastAsia="en-US"/>
        </w:rPr>
      </w:pPr>
      <w:r w:rsidRPr="002A2F05">
        <w:rPr>
          <w:lang w:val="lt-LT" w:eastAsia="en-US"/>
        </w:rPr>
        <w:t>Alura raudonasis AC (E129)</w:t>
      </w:r>
    </w:p>
    <w:p w14:paraId="309A598E" w14:textId="77777777" w:rsidR="00393320" w:rsidRPr="002A2F05" w:rsidRDefault="00393320" w:rsidP="00783781">
      <w:pPr>
        <w:snapToGrid/>
        <w:spacing w:line="240" w:lineRule="auto"/>
        <w:rPr>
          <w:lang w:val="lt-LT" w:eastAsia="en-US"/>
        </w:rPr>
      </w:pPr>
    </w:p>
    <w:p w14:paraId="2C6A6EEF" w14:textId="77777777" w:rsidR="00393320" w:rsidRPr="002A2F05" w:rsidRDefault="00393320" w:rsidP="00783781">
      <w:pPr>
        <w:snapToGrid/>
        <w:spacing w:line="240" w:lineRule="auto"/>
        <w:rPr>
          <w:u w:val="single"/>
          <w:lang w:val="lt-LT" w:eastAsia="en-US"/>
        </w:rPr>
      </w:pPr>
      <w:r w:rsidRPr="002A2F05">
        <w:rPr>
          <w:u w:val="single"/>
          <w:lang w:val="lt-LT" w:eastAsia="en-US"/>
        </w:rPr>
        <w:t>Užrašo rašalas</w:t>
      </w:r>
    </w:p>
    <w:p w14:paraId="0A2E9235" w14:textId="77777777" w:rsidR="00393320" w:rsidRPr="002A2F05" w:rsidRDefault="00393320" w:rsidP="00783781">
      <w:pPr>
        <w:snapToGrid/>
        <w:spacing w:line="240" w:lineRule="auto"/>
        <w:rPr>
          <w:lang w:val="lt-LT" w:eastAsia="en-US"/>
        </w:rPr>
      </w:pPr>
      <w:r w:rsidRPr="002A2F05">
        <w:rPr>
          <w:lang w:val="lt-LT" w:eastAsia="en-US"/>
        </w:rPr>
        <w:t>Povidonas</w:t>
      </w:r>
      <w:r w:rsidR="00EC1715">
        <w:rPr>
          <w:lang w:val="lt-LT" w:eastAsia="en-US"/>
        </w:rPr>
        <w:t xml:space="preserve"> K-17</w:t>
      </w:r>
    </w:p>
    <w:p w14:paraId="37ABA464" w14:textId="77777777" w:rsidR="00393320" w:rsidRPr="002A2F05" w:rsidRDefault="00393320" w:rsidP="00783781">
      <w:pPr>
        <w:snapToGrid/>
        <w:spacing w:line="240" w:lineRule="auto"/>
        <w:rPr>
          <w:lang w:val="lt-LT" w:eastAsia="en-US"/>
        </w:rPr>
      </w:pPr>
      <w:r w:rsidRPr="002A2F05">
        <w:rPr>
          <w:lang w:val="lt-LT" w:eastAsia="en-US"/>
        </w:rPr>
        <w:t>Propilenglikolis</w:t>
      </w:r>
    </w:p>
    <w:p w14:paraId="4ECE5F74" w14:textId="77777777" w:rsidR="00393320" w:rsidRPr="002A2F05" w:rsidRDefault="00393320" w:rsidP="00783781">
      <w:pPr>
        <w:snapToGrid/>
        <w:spacing w:line="240" w:lineRule="auto"/>
        <w:rPr>
          <w:lang w:val="lt-LT" w:eastAsia="en-US"/>
        </w:rPr>
      </w:pPr>
      <w:r w:rsidRPr="002A2F05">
        <w:rPr>
          <w:lang w:val="lt-LT" w:eastAsia="en-US"/>
        </w:rPr>
        <w:t>Šelakas</w:t>
      </w:r>
    </w:p>
    <w:p w14:paraId="5E30B7C9" w14:textId="77777777" w:rsidR="00393320" w:rsidRPr="002A2F05" w:rsidRDefault="00393320" w:rsidP="00783781">
      <w:pPr>
        <w:snapToGrid/>
        <w:spacing w:line="240" w:lineRule="auto"/>
        <w:rPr>
          <w:lang w:val="lt-LT" w:eastAsia="en-US"/>
        </w:rPr>
      </w:pPr>
      <w:r w:rsidRPr="002A2F05">
        <w:rPr>
          <w:lang w:val="lt-LT" w:eastAsia="en-US"/>
        </w:rPr>
        <w:t>Natrio hidroksidas</w:t>
      </w:r>
    </w:p>
    <w:p w14:paraId="0E078146" w14:textId="77777777" w:rsidR="00393320" w:rsidRPr="002A2F05" w:rsidRDefault="00393320" w:rsidP="00783781">
      <w:pPr>
        <w:snapToGrid/>
        <w:spacing w:line="240" w:lineRule="auto"/>
        <w:rPr>
          <w:lang w:val="lt-LT" w:eastAsia="en-US"/>
        </w:rPr>
      </w:pPr>
      <w:r w:rsidRPr="002A2F05">
        <w:rPr>
          <w:lang w:val="lt-LT" w:eastAsia="en-US"/>
        </w:rPr>
        <w:t>Titano dioksidas (E171)</w:t>
      </w:r>
    </w:p>
    <w:p w14:paraId="50F71972" w14:textId="77777777" w:rsidR="00393320" w:rsidRPr="002A2F05" w:rsidRDefault="00393320" w:rsidP="00783781">
      <w:pPr>
        <w:snapToGrid/>
        <w:spacing w:line="240" w:lineRule="auto"/>
        <w:rPr>
          <w:lang w:val="lt-LT" w:eastAsia="en-US"/>
        </w:rPr>
      </w:pPr>
    </w:p>
    <w:p w14:paraId="3297FB0A" w14:textId="77777777" w:rsidR="00393320" w:rsidRPr="002A2F05" w:rsidRDefault="00393320" w:rsidP="00783781">
      <w:pPr>
        <w:snapToGrid/>
        <w:spacing w:line="240" w:lineRule="auto"/>
        <w:rPr>
          <w:u w:val="single"/>
          <w:lang w:val="lt-LT" w:eastAsia="en-US"/>
        </w:rPr>
      </w:pPr>
      <w:r w:rsidRPr="002A2F05">
        <w:rPr>
          <w:u w:val="single"/>
          <w:lang w:val="lt-LT" w:eastAsia="en-US"/>
        </w:rPr>
        <w:t>Žiedas</w:t>
      </w:r>
    </w:p>
    <w:p w14:paraId="0B867332" w14:textId="77777777" w:rsidR="00393320" w:rsidRPr="002A2F05" w:rsidRDefault="00393320" w:rsidP="00783781">
      <w:pPr>
        <w:snapToGrid/>
        <w:spacing w:line="240" w:lineRule="auto"/>
        <w:rPr>
          <w:lang w:val="lt-LT" w:eastAsia="en-US"/>
        </w:rPr>
      </w:pPr>
      <w:r w:rsidRPr="002A2F05">
        <w:rPr>
          <w:lang w:val="lt-LT" w:eastAsia="en-US"/>
        </w:rPr>
        <w:t>Želatina</w:t>
      </w:r>
    </w:p>
    <w:p w14:paraId="3FFE005C" w14:textId="77777777" w:rsidR="00393320" w:rsidRPr="002A2F05" w:rsidRDefault="00393320" w:rsidP="00783781">
      <w:pPr>
        <w:snapToGrid/>
        <w:spacing w:line="240" w:lineRule="auto"/>
        <w:rPr>
          <w:lang w:val="lt-LT" w:eastAsia="en-US"/>
        </w:rPr>
      </w:pPr>
      <w:r w:rsidRPr="002A2F05">
        <w:rPr>
          <w:lang w:val="lt-LT" w:eastAsia="en-US"/>
        </w:rPr>
        <w:t>Geltonasis geležies oksidas (E172)</w:t>
      </w:r>
    </w:p>
    <w:p w14:paraId="0E608FEF" w14:textId="77777777" w:rsidR="00393320" w:rsidRDefault="00393320" w:rsidP="00783781">
      <w:pPr>
        <w:spacing w:line="240" w:lineRule="auto"/>
        <w:rPr>
          <w:szCs w:val="22"/>
          <w:lang w:val="lt-LT"/>
        </w:rPr>
      </w:pPr>
    </w:p>
    <w:p w14:paraId="297E7461" w14:textId="77777777" w:rsidR="00393320" w:rsidRDefault="00393320" w:rsidP="00393320">
      <w:pPr>
        <w:rPr>
          <w:b/>
          <w:bCs/>
          <w:lang w:val="lt-LT"/>
        </w:rPr>
      </w:pPr>
      <w:r>
        <w:rPr>
          <w:b/>
          <w:bCs/>
          <w:lang w:val="lt-LT"/>
        </w:rPr>
        <w:t>6.2</w:t>
      </w:r>
      <w:r>
        <w:rPr>
          <w:b/>
          <w:bCs/>
          <w:lang w:val="lt-LT"/>
        </w:rPr>
        <w:tab/>
        <w:t>Nesuderinamumas</w:t>
      </w:r>
    </w:p>
    <w:p w14:paraId="73437BAF" w14:textId="77777777" w:rsidR="00393320" w:rsidRDefault="00393320" w:rsidP="00393320">
      <w:pPr>
        <w:spacing w:line="240" w:lineRule="auto"/>
        <w:rPr>
          <w:szCs w:val="22"/>
          <w:lang w:val="lt-LT"/>
        </w:rPr>
      </w:pPr>
    </w:p>
    <w:p w14:paraId="7EECEF97" w14:textId="77777777" w:rsidR="00393320" w:rsidRDefault="00393320" w:rsidP="00393320">
      <w:pPr>
        <w:spacing w:line="240" w:lineRule="auto"/>
        <w:rPr>
          <w:szCs w:val="22"/>
          <w:lang w:val="lt-LT"/>
        </w:rPr>
      </w:pPr>
      <w:r>
        <w:rPr>
          <w:szCs w:val="22"/>
          <w:lang w:val="lt-LT"/>
        </w:rPr>
        <w:t>Duomenys nebūtini.</w:t>
      </w:r>
    </w:p>
    <w:p w14:paraId="62B08058" w14:textId="77777777" w:rsidR="00393320" w:rsidRDefault="00393320" w:rsidP="00393320">
      <w:pPr>
        <w:spacing w:line="240" w:lineRule="auto"/>
        <w:rPr>
          <w:szCs w:val="22"/>
          <w:lang w:val="lt-LT"/>
        </w:rPr>
      </w:pPr>
    </w:p>
    <w:p w14:paraId="28389FFD" w14:textId="77777777" w:rsidR="00393320" w:rsidRDefault="00393320" w:rsidP="00393320">
      <w:pPr>
        <w:keepNext/>
        <w:rPr>
          <w:b/>
          <w:bCs/>
          <w:lang w:val="lt-LT"/>
        </w:rPr>
      </w:pPr>
      <w:r>
        <w:rPr>
          <w:b/>
          <w:bCs/>
          <w:lang w:val="lt-LT"/>
        </w:rPr>
        <w:t>6.3</w:t>
      </w:r>
      <w:r>
        <w:rPr>
          <w:b/>
          <w:bCs/>
          <w:lang w:val="lt-LT"/>
        </w:rPr>
        <w:tab/>
        <w:t>Tinkamumo laikas</w:t>
      </w:r>
    </w:p>
    <w:p w14:paraId="1F5E7598" w14:textId="77777777" w:rsidR="00393320" w:rsidRDefault="00393320" w:rsidP="00393320">
      <w:pPr>
        <w:keepNext/>
        <w:spacing w:line="240" w:lineRule="auto"/>
        <w:rPr>
          <w:szCs w:val="22"/>
          <w:lang w:val="lt-LT"/>
        </w:rPr>
      </w:pPr>
    </w:p>
    <w:p w14:paraId="05D2030B" w14:textId="77777777" w:rsidR="00393320" w:rsidRDefault="00393320" w:rsidP="00393320">
      <w:pPr>
        <w:keepNext/>
        <w:spacing w:line="240" w:lineRule="auto"/>
        <w:rPr>
          <w:szCs w:val="22"/>
          <w:lang w:val="lt-LT"/>
        </w:rPr>
      </w:pPr>
      <w:r>
        <w:rPr>
          <w:szCs w:val="22"/>
          <w:lang w:val="lt-LT"/>
        </w:rPr>
        <w:t>3</w:t>
      </w:r>
      <w:r w:rsidR="00CB2683">
        <w:rPr>
          <w:szCs w:val="22"/>
          <w:lang w:val="lt-LT"/>
        </w:rPr>
        <w:t xml:space="preserve"> metai</w:t>
      </w:r>
    </w:p>
    <w:p w14:paraId="64CB60A9" w14:textId="77777777" w:rsidR="00393320" w:rsidRDefault="00393320" w:rsidP="00393320">
      <w:pPr>
        <w:spacing w:line="240" w:lineRule="auto"/>
        <w:rPr>
          <w:szCs w:val="22"/>
          <w:lang w:val="lt-LT"/>
        </w:rPr>
      </w:pPr>
    </w:p>
    <w:p w14:paraId="69481EEA" w14:textId="77777777" w:rsidR="00393320" w:rsidRDefault="00393320" w:rsidP="001C6664">
      <w:pPr>
        <w:keepNext/>
        <w:rPr>
          <w:b/>
          <w:bCs/>
          <w:lang w:val="lt-LT"/>
        </w:rPr>
      </w:pPr>
      <w:r>
        <w:rPr>
          <w:b/>
          <w:bCs/>
          <w:lang w:val="lt-LT"/>
        </w:rPr>
        <w:lastRenderedPageBreak/>
        <w:t>6.4</w:t>
      </w:r>
      <w:r>
        <w:rPr>
          <w:b/>
          <w:bCs/>
          <w:lang w:val="lt-LT"/>
        </w:rPr>
        <w:tab/>
        <w:t>Specialios laikymo sąlygos</w:t>
      </w:r>
    </w:p>
    <w:p w14:paraId="0ED6E9F3" w14:textId="77777777" w:rsidR="00393320" w:rsidRDefault="00393320" w:rsidP="001C6664">
      <w:pPr>
        <w:keepNext/>
        <w:spacing w:line="240" w:lineRule="auto"/>
        <w:rPr>
          <w:szCs w:val="22"/>
          <w:lang w:val="lt-LT"/>
        </w:rPr>
      </w:pPr>
    </w:p>
    <w:p w14:paraId="65D9DB2D" w14:textId="77777777" w:rsidR="00393320" w:rsidRDefault="00393320" w:rsidP="001C6664">
      <w:pPr>
        <w:keepNext/>
        <w:spacing w:line="240" w:lineRule="auto"/>
        <w:rPr>
          <w:lang w:val="lt-LT"/>
        </w:rPr>
      </w:pPr>
      <w:r>
        <w:rPr>
          <w:lang w:val="lt-LT"/>
        </w:rPr>
        <w:t xml:space="preserve">Laikyti ne aukštesnėje kaip 30 </w:t>
      </w:r>
      <w:r>
        <w:rPr>
          <w:szCs w:val="22"/>
          <w:lang w:val="lt-LT"/>
        </w:rPr>
        <w:sym w:font="Symbol" w:char="00B0"/>
      </w:r>
      <w:r>
        <w:rPr>
          <w:lang w:val="lt-LT"/>
        </w:rPr>
        <w:t>C temperatūroje.</w:t>
      </w:r>
    </w:p>
    <w:p w14:paraId="71BA4D9F" w14:textId="77777777" w:rsidR="00393320" w:rsidRDefault="00393320" w:rsidP="00393320">
      <w:pPr>
        <w:spacing w:line="240" w:lineRule="auto"/>
        <w:rPr>
          <w:lang w:val="lt-LT"/>
        </w:rPr>
      </w:pPr>
      <w:r>
        <w:rPr>
          <w:lang w:val="lt-LT"/>
        </w:rPr>
        <w:t xml:space="preserve">Laikyti gamintojo pakuotėje, kad </w:t>
      </w:r>
      <w:r w:rsidR="00247A80">
        <w:rPr>
          <w:lang w:val="lt-LT"/>
        </w:rPr>
        <w:t xml:space="preserve">vaistinis </w:t>
      </w:r>
      <w:r>
        <w:rPr>
          <w:lang w:val="lt-LT"/>
        </w:rPr>
        <w:t>preparatas būtų apsaugotas nuo drėgmės.</w:t>
      </w:r>
    </w:p>
    <w:p w14:paraId="1340CBC5" w14:textId="77777777" w:rsidR="00393320" w:rsidRDefault="00393320" w:rsidP="00393320">
      <w:pPr>
        <w:spacing w:line="240" w:lineRule="auto"/>
        <w:rPr>
          <w:szCs w:val="22"/>
          <w:lang w:val="lt-LT"/>
        </w:rPr>
      </w:pPr>
    </w:p>
    <w:p w14:paraId="37D5F38C" w14:textId="77777777" w:rsidR="00393320" w:rsidRDefault="00393320" w:rsidP="007B6786">
      <w:pPr>
        <w:keepNext/>
        <w:keepLines/>
        <w:rPr>
          <w:b/>
          <w:bCs/>
          <w:lang w:val="lt-LT"/>
        </w:rPr>
      </w:pPr>
      <w:r>
        <w:rPr>
          <w:b/>
          <w:bCs/>
          <w:lang w:val="lt-LT"/>
        </w:rPr>
        <w:t>6.5</w:t>
      </w:r>
      <w:r>
        <w:rPr>
          <w:b/>
          <w:bCs/>
          <w:lang w:val="lt-LT"/>
        </w:rPr>
        <w:tab/>
        <w:t>Talpyklės pobūdis ir jos turinys</w:t>
      </w:r>
    </w:p>
    <w:p w14:paraId="25ED176E" w14:textId="77777777" w:rsidR="00393320" w:rsidRDefault="00393320" w:rsidP="00393320">
      <w:pPr>
        <w:spacing w:line="240" w:lineRule="auto"/>
        <w:rPr>
          <w:szCs w:val="22"/>
          <w:lang w:val="lt-LT"/>
        </w:rPr>
      </w:pPr>
    </w:p>
    <w:p w14:paraId="13A89B13" w14:textId="77777777" w:rsidR="00393320" w:rsidRPr="003657A9" w:rsidRDefault="00393320" w:rsidP="00393320">
      <w:pPr>
        <w:tabs>
          <w:tab w:val="clear" w:pos="567"/>
        </w:tabs>
        <w:snapToGrid/>
        <w:spacing w:line="240" w:lineRule="auto"/>
        <w:rPr>
          <w:noProof/>
          <w:szCs w:val="22"/>
          <w:lang w:val="lt-LT" w:eastAsia="en-US"/>
        </w:rPr>
      </w:pPr>
      <w:r w:rsidRPr="00393320">
        <w:rPr>
          <w:noProof/>
          <w:szCs w:val="22"/>
          <w:lang w:val="lt-LT" w:eastAsia="en-US"/>
        </w:rPr>
        <w:t>Didelio tankio polietileno (DTPE) buteliukas su indukciniu sandari</w:t>
      </w:r>
      <w:r w:rsidR="00983883">
        <w:rPr>
          <w:noProof/>
          <w:szCs w:val="22"/>
          <w:lang w:val="lt-LT" w:eastAsia="en-US"/>
        </w:rPr>
        <w:t>namuoju</w:t>
      </w:r>
      <w:r w:rsidRPr="00393320">
        <w:rPr>
          <w:noProof/>
          <w:szCs w:val="22"/>
          <w:lang w:val="lt-LT" w:eastAsia="en-US"/>
        </w:rPr>
        <w:t xml:space="preserve"> uždoriu ir vaikų sunkiai atidaromu uždoriu, kuriame yra 14 </w:t>
      </w:r>
      <w:r w:rsidR="00EC1715">
        <w:rPr>
          <w:noProof/>
          <w:szCs w:val="22"/>
          <w:lang w:val="lt-LT" w:eastAsia="en-US"/>
        </w:rPr>
        <w:t xml:space="preserve">skrandyje neirių </w:t>
      </w:r>
      <w:r w:rsidRPr="00393320">
        <w:rPr>
          <w:noProof/>
          <w:szCs w:val="22"/>
          <w:lang w:val="lt-LT" w:eastAsia="en-US"/>
        </w:rPr>
        <w:t xml:space="preserve">kapsulių. </w:t>
      </w:r>
      <w:r w:rsidRPr="003657A9">
        <w:rPr>
          <w:noProof/>
          <w:szCs w:val="22"/>
          <w:lang w:val="lt-LT" w:eastAsia="en-US"/>
        </w:rPr>
        <w:t>Buteliuke taip pat yra sandari talpyklė su silikagelio sausikliu.</w:t>
      </w:r>
    </w:p>
    <w:p w14:paraId="4651DFA6" w14:textId="77777777" w:rsidR="00393320" w:rsidRDefault="00393320" w:rsidP="00393320">
      <w:pPr>
        <w:spacing w:line="240" w:lineRule="auto"/>
        <w:rPr>
          <w:szCs w:val="22"/>
          <w:lang w:val="lt-LT"/>
        </w:rPr>
      </w:pPr>
    </w:p>
    <w:p w14:paraId="4DFDC28A" w14:textId="77777777" w:rsidR="0069065B" w:rsidRPr="00E0010B" w:rsidRDefault="0069065B" w:rsidP="00393320">
      <w:pPr>
        <w:spacing w:line="240" w:lineRule="auto"/>
        <w:rPr>
          <w:color w:val="000000"/>
          <w:lang w:val="lt-LT"/>
        </w:rPr>
      </w:pPr>
      <w:r w:rsidRPr="00E0010B">
        <w:rPr>
          <w:color w:val="000000"/>
          <w:lang w:val="lt-LT"/>
        </w:rPr>
        <w:t xml:space="preserve">Nexium Control kapsulės tiekiamos po 14 ir 28 kapsules. </w:t>
      </w:r>
      <w:r>
        <w:rPr>
          <w:szCs w:val="22"/>
          <w:lang w:val="lt-LT"/>
        </w:rPr>
        <w:t>Gali būti tiekiamos ne visų dydžių pakuotės.</w:t>
      </w:r>
    </w:p>
    <w:p w14:paraId="1B1CFCCE" w14:textId="77777777" w:rsidR="0069065B" w:rsidRDefault="0069065B" w:rsidP="00393320">
      <w:pPr>
        <w:spacing w:line="240" w:lineRule="auto"/>
        <w:rPr>
          <w:szCs w:val="22"/>
          <w:lang w:val="lt-LT"/>
        </w:rPr>
      </w:pPr>
    </w:p>
    <w:p w14:paraId="421B280D" w14:textId="77777777" w:rsidR="00393320" w:rsidRDefault="00393320" w:rsidP="00393320">
      <w:pPr>
        <w:keepNext/>
        <w:rPr>
          <w:b/>
          <w:bCs/>
          <w:lang w:val="lt-LT"/>
        </w:rPr>
      </w:pPr>
      <w:r>
        <w:rPr>
          <w:b/>
          <w:bCs/>
          <w:lang w:val="lt-LT"/>
        </w:rPr>
        <w:t>6.6</w:t>
      </w:r>
      <w:r>
        <w:rPr>
          <w:b/>
          <w:bCs/>
          <w:lang w:val="lt-LT"/>
        </w:rPr>
        <w:tab/>
        <w:t>Specialūs reikalavimai atliekoms tvarkyti</w:t>
      </w:r>
    </w:p>
    <w:p w14:paraId="26DC63ED" w14:textId="77777777" w:rsidR="00393320" w:rsidRDefault="00393320" w:rsidP="00393320">
      <w:pPr>
        <w:keepNext/>
        <w:spacing w:line="240" w:lineRule="auto"/>
        <w:rPr>
          <w:szCs w:val="22"/>
          <w:lang w:val="lt-LT"/>
        </w:rPr>
      </w:pPr>
    </w:p>
    <w:p w14:paraId="6FF22F78" w14:textId="77777777" w:rsidR="00393320" w:rsidRDefault="00393320" w:rsidP="00393320">
      <w:pPr>
        <w:keepNext/>
        <w:spacing w:line="240" w:lineRule="auto"/>
        <w:rPr>
          <w:szCs w:val="22"/>
          <w:lang w:val="lt-LT"/>
        </w:rPr>
      </w:pPr>
      <w:r>
        <w:rPr>
          <w:szCs w:val="22"/>
          <w:lang w:val="lt-LT"/>
        </w:rPr>
        <w:t>Specialių reikalavimų nėra.</w:t>
      </w:r>
    </w:p>
    <w:p w14:paraId="39140D86" w14:textId="77777777" w:rsidR="00393320" w:rsidRDefault="00393320" w:rsidP="00393320">
      <w:pPr>
        <w:spacing w:line="240" w:lineRule="auto"/>
        <w:rPr>
          <w:szCs w:val="22"/>
          <w:lang w:val="lt-LT"/>
        </w:rPr>
      </w:pPr>
    </w:p>
    <w:p w14:paraId="51579C21" w14:textId="77777777" w:rsidR="00393320" w:rsidRDefault="00393320" w:rsidP="00393320">
      <w:pPr>
        <w:spacing w:line="240" w:lineRule="auto"/>
        <w:rPr>
          <w:szCs w:val="22"/>
          <w:lang w:val="lt-LT"/>
        </w:rPr>
      </w:pPr>
    </w:p>
    <w:p w14:paraId="290D7EA6" w14:textId="77777777" w:rsidR="00393320" w:rsidRDefault="00393320" w:rsidP="00393320">
      <w:pPr>
        <w:rPr>
          <w:b/>
          <w:bCs/>
          <w:lang w:val="lt-LT"/>
        </w:rPr>
      </w:pPr>
      <w:r>
        <w:rPr>
          <w:b/>
          <w:bCs/>
          <w:lang w:val="lt-LT"/>
        </w:rPr>
        <w:t>7.</w:t>
      </w:r>
      <w:r>
        <w:rPr>
          <w:b/>
          <w:bCs/>
          <w:lang w:val="lt-LT"/>
        </w:rPr>
        <w:tab/>
      </w:r>
      <w:r>
        <w:rPr>
          <w:b/>
          <w:bCs/>
          <w:noProof/>
          <w:lang w:val="lt-LT"/>
        </w:rPr>
        <w:t>R</w:t>
      </w:r>
      <w:r w:rsidR="00983883">
        <w:rPr>
          <w:b/>
          <w:bCs/>
          <w:noProof/>
          <w:lang w:val="lt-LT"/>
        </w:rPr>
        <w:t>EGISTRUOTOJAS</w:t>
      </w:r>
    </w:p>
    <w:p w14:paraId="05C065EC" w14:textId="77777777" w:rsidR="00393320" w:rsidRDefault="00393320" w:rsidP="00393320">
      <w:pPr>
        <w:spacing w:line="240" w:lineRule="auto"/>
        <w:rPr>
          <w:szCs w:val="22"/>
          <w:lang w:val="lt-LT"/>
        </w:rPr>
      </w:pPr>
    </w:p>
    <w:p w14:paraId="4112CA61" w14:textId="77777777" w:rsidR="00D21643" w:rsidRDefault="0082123A" w:rsidP="00AC2E2C">
      <w:pPr>
        <w:pStyle w:val="A-TableText"/>
        <w:keepNext/>
        <w:spacing w:before="0" w:after="0"/>
        <w:rPr>
          <w:iCs/>
        </w:rPr>
      </w:pPr>
      <w:r w:rsidRPr="00983EE9">
        <w:rPr>
          <w:iCs/>
        </w:rPr>
        <w:t>Haleon Ireland Dungarvan Limited</w:t>
      </w:r>
    </w:p>
    <w:p w14:paraId="08EAB532" w14:textId="77777777" w:rsidR="00AC2E2C" w:rsidRDefault="00AC2E2C" w:rsidP="00AC2E2C">
      <w:pPr>
        <w:pStyle w:val="A-TableText"/>
        <w:keepNext/>
        <w:spacing w:before="0" w:after="0"/>
        <w:rPr>
          <w:noProof/>
          <w:szCs w:val="22"/>
          <w:lang w:val="en-US"/>
        </w:rPr>
      </w:pPr>
      <w:r>
        <w:rPr>
          <w:noProof/>
          <w:szCs w:val="22"/>
          <w:lang w:val="en-US"/>
        </w:rPr>
        <w:t>Knockbrack</w:t>
      </w:r>
    </w:p>
    <w:p w14:paraId="2F35FD5B" w14:textId="77777777" w:rsidR="00AC2E2C" w:rsidRDefault="00AC2E2C" w:rsidP="00AC2E2C">
      <w:pPr>
        <w:pStyle w:val="A-TableText"/>
        <w:keepNext/>
        <w:spacing w:before="0" w:after="0"/>
        <w:rPr>
          <w:noProof/>
          <w:szCs w:val="22"/>
          <w:lang w:val="en-US"/>
        </w:rPr>
      </w:pPr>
      <w:r>
        <w:rPr>
          <w:noProof/>
          <w:szCs w:val="22"/>
          <w:lang w:val="en-US"/>
        </w:rPr>
        <w:t>Dungarvan</w:t>
      </w:r>
    </w:p>
    <w:p w14:paraId="45455CC2" w14:textId="77777777" w:rsidR="00AC2E2C" w:rsidRDefault="00AC2E2C" w:rsidP="00AC2E2C">
      <w:pPr>
        <w:pStyle w:val="A-TableText"/>
        <w:keepNext/>
        <w:spacing w:before="0" w:after="0"/>
        <w:rPr>
          <w:noProof/>
          <w:szCs w:val="22"/>
          <w:lang w:val="en-US"/>
        </w:rPr>
      </w:pPr>
      <w:r>
        <w:rPr>
          <w:noProof/>
          <w:szCs w:val="22"/>
          <w:lang w:val="en-US"/>
        </w:rPr>
        <w:t>Co. Waterford</w:t>
      </w:r>
    </w:p>
    <w:p w14:paraId="11044A02" w14:textId="77777777" w:rsidR="00AC2E2C" w:rsidRPr="00F04A11" w:rsidRDefault="00AC2E2C" w:rsidP="00AC2E2C">
      <w:pPr>
        <w:pStyle w:val="A-TableText"/>
        <w:keepNext/>
        <w:spacing w:before="0" w:after="0"/>
        <w:rPr>
          <w:noProof/>
          <w:szCs w:val="22"/>
        </w:rPr>
      </w:pPr>
      <w:r w:rsidRPr="00F04A11">
        <w:rPr>
          <w:noProof/>
          <w:szCs w:val="22"/>
        </w:rPr>
        <w:t>Airija</w:t>
      </w:r>
    </w:p>
    <w:p w14:paraId="6C97E5CC" w14:textId="77777777" w:rsidR="00393320" w:rsidRDefault="00393320" w:rsidP="00393320">
      <w:pPr>
        <w:spacing w:line="240" w:lineRule="auto"/>
        <w:rPr>
          <w:szCs w:val="22"/>
          <w:lang w:val="lt-LT"/>
        </w:rPr>
      </w:pPr>
    </w:p>
    <w:p w14:paraId="1A57B05C" w14:textId="77777777" w:rsidR="00393320" w:rsidRDefault="00393320" w:rsidP="00393320">
      <w:pPr>
        <w:spacing w:line="240" w:lineRule="auto"/>
        <w:rPr>
          <w:szCs w:val="22"/>
          <w:lang w:val="lt-LT"/>
        </w:rPr>
      </w:pPr>
    </w:p>
    <w:p w14:paraId="3115669B" w14:textId="77777777" w:rsidR="00393320" w:rsidRDefault="00393320" w:rsidP="00393320">
      <w:pPr>
        <w:keepNext/>
        <w:rPr>
          <w:b/>
          <w:bCs/>
          <w:lang w:val="lt-LT"/>
        </w:rPr>
      </w:pPr>
      <w:r>
        <w:rPr>
          <w:b/>
          <w:bCs/>
          <w:lang w:val="lt-LT"/>
        </w:rPr>
        <w:t>8.</w:t>
      </w:r>
      <w:r>
        <w:rPr>
          <w:b/>
          <w:bCs/>
          <w:lang w:val="lt-LT"/>
        </w:rPr>
        <w:tab/>
      </w:r>
      <w:r w:rsidR="00983883" w:rsidRPr="00983883">
        <w:rPr>
          <w:b/>
          <w:bCs/>
          <w:noProof/>
          <w:lang w:val="lt-LT"/>
        </w:rPr>
        <w:t xml:space="preserve">REGISTRACIJOS PAŽYMĖJIMO NUMERIS </w:t>
      </w:r>
      <w:r>
        <w:rPr>
          <w:b/>
          <w:bCs/>
          <w:noProof/>
          <w:lang w:val="lt-LT"/>
        </w:rPr>
        <w:t>(-IAI)</w:t>
      </w:r>
      <w:r>
        <w:rPr>
          <w:b/>
          <w:bCs/>
          <w:lang w:val="lt-LT"/>
        </w:rPr>
        <w:t xml:space="preserve"> </w:t>
      </w:r>
    </w:p>
    <w:p w14:paraId="1D0E1018" w14:textId="77777777" w:rsidR="00393320" w:rsidRDefault="00393320" w:rsidP="00393320">
      <w:pPr>
        <w:keepNext/>
        <w:spacing w:line="240" w:lineRule="auto"/>
        <w:rPr>
          <w:szCs w:val="22"/>
          <w:lang w:val="lt-LT"/>
        </w:rPr>
      </w:pPr>
    </w:p>
    <w:p w14:paraId="3F8C1CA5" w14:textId="77777777" w:rsidR="00393320" w:rsidRDefault="00393320" w:rsidP="00393320">
      <w:pPr>
        <w:keepNext/>
        <w:spacing w:line="240" w:lineRule="auto"/>
        <w:rPr>
          <w:szCs w:val="22"/>
          <w:lang w:val="lt-LT"/>
        </w:rPr>
      </w:pPr>
      <w:r>
        <w:rPr>
          <w:szCs w:val="22"/>
          <w:lang w:val="lt-LT"/>
        </w:rPr>
        <w:t>EU/1/13/860/003</w:t>
      </w:r>
    </w:p>
    <w:p w14:paraId="7D33BB0E" w14:textId="77777777" w:rsidR="0069065B" w:rsidRPr="00CB3180" w:rsidRDefault="0069065B" w:rsidP="0069065B">
      <w:pPr>
        <w:pStyle w:val="Heading1"/>
        <w:rPr>
          <w:bCs/>
          <w:noProof/>
          <w:szCs w:val="22"/>
        </w:rPr>
      </w:pPr>
      <w:r w:rsidRPr="00984FC7">
        <w:rPr>
          <w:color w:val="000000"/>
          <w:szCs w:val="22"/>
        </w:rPr>
        <w:t>EU/1/13/860/005</w:t>
      </w:r>
    </w:p>
    <w:p w14:paraId="449C157A" w14:textId="77777777" w:rsidR="00393320" w:rsidRDefault="00393320" w:rsidP="00393320">
      <w:pPr>
        <w:keepNext/>
        <w:spacing w:line="240" w:lineRule="auto"/>
        <w:rPr>
          <w:szCs w:val="22"/>
          <w:lang w:val="lt-LT"/>
        </w:rPr>
      </w:pPr>
    </w:p>
    <w:p w14:paraId="32F0B9DF" w14:textId="77777777" w:rsidR="00393320" w:rsidRDefault="00393320" w:rsidP="00393320">
      <w:pPr>
        <w:spacing w:line="240" w:lineRule="auto"/>
        <w:rPr>
          <w:szCs w:val="22"/>
          <w:lang w:val="lt-LT"/>
        </w:rPr>
      </w:pPr>
    </w:p>
    <w:p w14:paraId="58175D9A" w14:textId="77777777" w:rsidR="00393320" w:rsidRDefault="00393320" w:rsidP="00393320">
      <w:pPr>
        <w:keepNext/>
        <w:widowControl w:val="0"/>
        <w:rPr>
          <w:b/>
          <w:bCs/>
          <w:lang w:val="lt-LT"/>
        </w:rPr>
      </w:pPr>
      <w:r>
        <w:rPr>
          <w:b/>
          <w:bCs/>
          <w:lang w:val="lt-LT"/>
        </w:rPr>
        <w:t>9.</w:t>
      </w:r>
      <w:r>
        <w:rPr>
          <w:b/>
          <w:bCs/>
          <w:lang w:val="lt-LT"/>
        </w:rPr>
        <w:tab/>
      </w:r>
      <w:r w:rsidR="00983883" w:rsidRPr="00983883">
        <w:rPr>
          <w:b/>
          <w:bCs/>
          <w:noProof/>
          <w:lang w:val="lt-LT"/>
        </w:rPr>
        <w:t xml:space="preserve">REGISTRAVIMO / PERREGISTRAVIMO DATA </w:t>
      </w:r>
    </w:p>
    <w:p w14:paraId="136EC2A0" w14:textId="77777777" w:rsidR="00393320" w:rsidRDefault="00393320" w:rsidP="00393320">
      <w:pPr>
        <w:keepNext/>
        <w:widowControl w:val="0"/>
        <w:spacing w:line="240" w:lineRule="auto"/>
        <w:rPr>
          <w:szCs w:val="22"/>
          <w:lang w:val="lt-LT"/>
        </w:rPr>
      </w:pPr>
    </w:p>
    <w:p w14:paraId="1B2D3A43" w14:textId="77777777" w:rsidR="00393320" w:rsidRDefault="00393320" w:rsidP="00393320">
      <w:pPr>
        <w:keepNext/>
        <w:widowControl w:val="0"/>
        <w:spacing w:line="240" w:lineRule="auto"/>
        <w:rPr>
          <w:szCs w:val="22"/>
          <w:lang w:val="lt-LT"/>
        </w:rPr>
      </w:pPr>
      <w:r>
        <w:rPr>
          <w:noProof/>
          <w:szCs w:val="24"/>
          <w:lang w:val="lt-LT"/>
        </w:rPr>
        <w:t>R</w:t>
      </w:r>
      <w:r w:rsidR="00983883">
        <w:rPr>
          <w:noProof/>
          <w:szCs w:val="24"/>
          <w:lang w:val="lt-LT"/>
        </w:rPr>
        <w:t>egistravimo data</w:t>
      </w:r>
      <w:r>
        <w:rPr>
          <w:noProof/>
          <w:szCs w:val="24"/>
          <w:lang w:val="lt-LT"/>
        </w:rPr>
        <w:t xml:space="preserve"> </w:t>
      </w:r>
      <w:r w:rsidR="00247A80">
        <w:rPr>
          <w:noProof/>
          <w:szCs w:val="24"/>
          <w:lang w:val="lt-LT"/>
        </w:rPr>
        <w:t>2013 m. rugpjūčio 26 d.</w:t>
      </w:r>
    </w:p>
    <w:p w14:paraId="3120D06B" w14:textId="77777777" w:rsidR="00393320" w:rsidRDefault="00EC1715" w:rsidP="00393320">
      <w:pPr>
        <w:keepNext/>
        <w:widowControl w:val="0"/>
        <w:spacing w:line="240" w:lineRule="auto"/>
        <w:rPr>
          <w:szCs w:val="22"/>
          <w:lang w:val="lt-LT"/>
        </w:rPr>
      </w:pPr>
      <w:r>
        <w:rPr>
          <w:szCs w:val="22"/>
          <w:lang w:val="lt-LT"/>
        </w:rPr>
        <w:t>Paskutinio perregistravimo data</w:t>
      </w:r>
      <w:r w:rsidR="00B03D3C">
        <w:rPr>
          <w:szCs w:val="22"/>
          <w:lang w:val="lt-LT"/>
        </w:rPr>
        <w:t xml:space="preserve"> 2018 m. birželio 25 d.</w:t>
      </w:r>
    </w:p>
    <w:p w14:paraId="52E85590" w14:textId="77777777" w:rsidR="00393320" w:rsidRDefault="00393320" w:rsidP="00393320">
      <w:pPr>
        <w:spacing w:line="240" w:lineRule="auto"/>
        <w:rPr>
          <w:szCs w:val="22"/>
          <w:lang w:val="lt-LT"/>
        </w:rPr>
      </w:pPr>
    </w:p>
    <w:p w14:paraId="36275419" w14:textId="77777777" w:rsidR="00C13A73" w:rsidRDefault="00C13A73" w:rsidP="00393320">
      <w:pPr>
        <w:spacing w:line="240" w:lineRule="auto"/>
        <w:rPr>
          <w:szCs w:val="22"/>
          <w:lang w:val="lt-LT"/>
        </w:rPr>
      </w:pPr>
    </w:p>
    <w:p w14:paraId="1DD2144F" w14:textId="77777777" w:rsidR="00393320" w:rsidRDefault="00393320" w:rsidP="00783781">
      <w:pPr>
        <w:keepNext/>
        <w:rPr>
          <w:b/>
          <w:bCs/>
          <w:lang w:val="lt-LT"/>
        </w:rPr>
      </w:pPr>
      <w:r>
        <w:rPr>
          <w:b/>
          <w:bCs/>
          <w:lang w:val="lt-LT"/>
        </w:rPr>
        <w:t>10.</w:t>
      </w:r>
      <w:r>
        <w:rPr>
          <w:b/>
          <w:bCs/>
          <w:lang w:val="lt-LT"/>
        </w:rPr>
        <w:tab/>
      </w:r>
      <w:r>
        <w:rPr>
          <w:b/>
          <w:bCs/>
          <w:noProof/>
          <w:lang w:val="lt-LT"/>
        </w:rPr>
        <w:t>TEKSTO PERŽIŪROS DATA</w:t>
      </w:r>
    </w:p>
    <w:p w14:paraId="1F61CA48" w14:textId="77777777" w:rsidR="00393320" w:rsidRDefault="00393320" w:rsidP="00783781">
      <w:pPr>
        <w:keepNext/>
        <w:spacing w:line="240" w:lineRule="auto"/>
        <w:rPr>
          <w:szCs w:val="22"/>
          <w:lang w:val="lt-LT"/>
        </w:rPr>
      </w:pPr>
    </w:p>
    <w:p w14:paraId="0599ECC0" w14:textId="77777777" w:rsidR="00983883" w:rsidDel="00B624A9" w:rsidRDefault="00816CAF" w:rsidP="00393320">
      <w:pPr>
        <w:spacing w:line="240" w:lineRule="auto"/>
        <w:rPr>
          <w:del w:id="77" w:author="Author"/>
          <w:szCs w:val="22"/>
          <w:lang w:val="lt-LT"/>
        </w:rPr>
      </w:pPr>
      <w:del w:id="78" w:author="Author">
        <w:r w:rsidDel="00B624A9">
          <w:rPr>
            <w:szCs w:val="22"/>
            <w:lang w:val="lt-LT"/>
          </w:rPr>
          <w:delText>2025 m. saus</w:delText>
        </w:r>
        <w:r w:rsidR="002019C7" w:rsidDel="00B624A9">
          <w:rPr>
            <w:szCs w:val="22"/>
            <w:lang w:val="lt-LT"/>
          </w:rPr>
          <w:delText>is</w:delText>
        </w:r>
      </w:del>
    </w:p>
    <w:p w14:paraId="7D1C24E3" w14:textId="77777777" w:rsidR="00983883" w:rsidRDefault="00983883" w:rsidP="00393320">
      <w:pPr>
        <w:spacing w:line="240" w:lineRule="auto"/>
        <w:rPr>
          <w:szCs w:val="22"/>
          <w:lang w:val="lt-LT"/>
        </w:rPr>
      </w:pPr>
    </w:p>
    <w:p w14:paraId="3BC01FF0" w14:textId="77777777" w:rsidR="00393320" w:rsidRPr="00793BBF" w:rsidRDefault="00393320" w:rsidP="00393320">
      <w:pPr>
        <w:pStyle w:val="Heading3"/>
        <w:spacing w:before="0" w:after="0" w:line="240" w:lineRule="auto"/>
        <w:rPr>
          <w:rFonts w:ascii="Times New Roman" w:hAnsi="Times New Roman"/>
          <w:b w:val="0"/>
          <w:noProof/>
          <w:snapToGrid w:val="0"/>
          <w:sz w:val="22"/>
          <w:szCs w:val="22"/>
          <w:lang w:val="lt-LT"/>
        </w:rPr>
      </w:pPr>
      <w:r w:rsidRPr="00793BBF">
        <w:rPr>
          <w:rFonts w:ascii="Times New Roman" w:hAnsi="Times New Roman"/>
          <w:b w:val="0"/>
          <w:noProof/>
          <w:sz w:val="22"/>
          <w:szCs w:val="22"/>
          <w:lang w:val="lt-LT"/>
        </w:rPr>
        <w:t>Išsami informacija apie šį vaistinį preparatą pateikiama Europos vaistų agentūros tinklalapyje</w:t>
      </w:r>
      <w:r w:rsidRPr="00793BBF">
        <w:rPr>
          <w:rFonts w:ascii="Times New Roman" w:hAnsi="Times New Roman"/>
          <w:b w:val="0"/>
          <w:i/>
          <w:noProof/>
          <w:sz w:val="22"/>
          <w:szCs w:val="22"/>
          <w:lang w:val="lt-LT"/>
        </w:rPr>
        <w:t xml:space="preserve"> </w:t>
      </w:r>
      <w:hyperlink r:id="rId10" w:history="1">
        <w:r w:rsidRPr="00783781">
          <w:rPr>
            <w:rStyle w:val="Hyperlink"/>
            <w:rFonts w:ascii="Times New Roman" w:eastAsia="Verdana" w:hAnsi="Times New Roman"/>
            <w:b w:val="0"/>
            <w:noProof/>
            <w:sz w:val="22"/>
            <w:szCs w:val="22"/>
            <w:lang w:val="lt-LT"/>
          </w:rPr>
          <w:t>http://www.em</w:t>
        </w:r>
        <w:r w:rsidRPr="00783781">
          <w:rPr>
            <w:rStyle w:val="Hyperlink"/>
            <w:rFonts w:ascii="Times New Roman" w:eastAsia="Verdana" w:hAnsi="Times New Roman"/>
            <w:b w:val="0"/>
            <w:noProof/>
            <w:sz w:val="22"/>
            <w:szCs w:val="22"/>
            <w:lang w:val="lt-LT"/>
          </w:rPr>
          <w:t>a</w:t>
        </w:r>
        <w:r w:rsidRPr="00783781">
          <w:rPr>
            <w:rStyle w:val="Hyperlink"/>
            <w:rFonts w:ascii="Times New Roman" w:eastAsia="Verdana" w:hAnsi="Times New Roman"/>
            <w:b w:val="0"/>
            <w:noProof/>
            <w:sz w:val="22"/>
            <w:szCs w:val="22"/>
            <w:lang w:val="lt-LT"/>
          </w:rPr>
          <w:t>.europa.eu</w:t>
        </w:r>
      </w:hyperlink>
      <w:r w:rsidRPr="00E0010B">
        <w:rPr>
          <w:rFonts w:ascii="Times New Roman" w:hAnsi="Times New Roman"/>
          <w:b w:val="0"/>
          <w:noProof/>
          <w:color w:val="000000"/>
          <w:sz w:val="22"/>
          <w:szCs w:val="22"/>
          <w:lang w:val="lt-LT"/>
        </w:rPr>
        <w:t>.</w:t>
      </w:r>
    </w:p>
    <w:p w14:paraId="5495FD3F" w14:textId="77777777" w:rsidR="00AA1A58" w:rsidRDefault="00AA1A58" w:rsidP="007B6786">
      <w:pPr>
        <w:jc w:val="center"/>
        <w:rPr>
          <w:b/>
          <w:noProof/>
          <w:szCs w:val="24"/>
          <w:lang w:val="lt-LT"/>
        </w:rPr>
      </w:pPr>
      <w:r>
        <w:rPr>
          <w:b/>
          <w:noProof/>
          <w:snapToGrid w:val="0"/>
          <w:szCs w:val="24"/>
          <w:lang w:val="lt-LT"/>
        </w:rPr>
        <w:br w:type="page"/>
      </w:r>
    </w:p>
    <w:p w14:paraId="19214988" w14:textId="77777777" w:rsidR="00AA1A58" w:rsidRDefault="00AA1A58" w:rsidP="00AA1A58">
      <w:pPr>
        <w:jc w:val="center"/>
        <w:rPr>
          <w:b/>
          <w:noProof/>
          <w:szCs w:val="24"/>
          <w:lang w:val="lt-LT"/>
        </w:rPr>
      </w:pPr>
    </w:p>
    <w:p w14:paraId="2D0EB29C" w14:textId="77777777" w:rsidR="00AA1A58" w:rsidRDefault="00AA1A58" w:rsidP="00AA1A58">
      <w:pPr>
        <w:jc w:val="center"/>
        <w:rPr>
          <w:b/>
          <w:noProof/>
          <w:szCs w:val="24"/>
          <w:lang w:val="lt-LT"/>
        </w:rPr>
      </w:pPr>
    </w:p>
    <w:p w14:paraId="27E6DA19" w14:textId="77777777" w:rsidR="00AA1A58" w:rsidRDefault="00AA1A58" w:rsidP="00AA1A58">
      <w:pPr>
        <w:jc w:val="center"/>
        <w:rPr>
          <w:b/>
          <w:noProof/>
          <w:szCs w:val="24"/>
          <w:lang w:val="lt-LT"/>
        </w:rPr>
      </w:pPr>
    </w:p>
    <w:p w14:paraId="5E49B93D" w14:textId="77777777" w:rsidR="00AA1A58" w:rsidRDefault="00AA1A58" w:rsidP="00AA1A58">
      <w:pPr>
        <w:jc w:val="center"/>
        <w:rPr>
          <w:b/>
          <w:noProof/>
          <w:szCs w:val="24"/>
          <w:lang w:val="lt-LT"/>
        </w:rPr>
      </w:pPr>
    </w:p>
    <w:p w14:paraId="4D542FED" w14:textId="77777777" w:rsidR="00AA1A58" w:rsidRDefault="00AA1A58" w:rsidP="00AA1A58">
      <w:pPr>
        <w:jc w:val="center"/>
        <w:rPr>
          <w:b/>
          <w:noProof/>
          <w:szCs w:val="24"/>
          <w:lang w:val="lt-LT"/>
        </w:rPr>
      </w:pPr>
    </w:p>
    <w:p w14:paraId="31BF7DFA" w14:textId="77777777" w:rsidR="00AA1A58" w:rsidRDefault="00AA1A58" w:rsidP="00AA1A58">
      <w:pPr>
        <w:jc w:val="center"/>
        <w:rPr>
          <w:b/>
          <w:noProof/>
          <w:szCs w:val="24"/>
          <w:lang w:val="lt-LT"/>
        </w:rPr>
      </w:pPr>
    </w:p>
    <w:p w14:paraId="1A50A25C" w14:textId="77777777" w:rsidR="00AA1A58" w:rsidRDefault="00AA1A58" w:rsidP="00AA1A58">
      <w:pPr>
        <w:jc w:val="center"/>
        <w:rPr>
          <w:b/>
          <w:noProof/>
          <w:szCs w:val="24"/>
          <w:lang w:val="lt-LT"/>
        </w:rPr>
      </w:pPr>
    </w:p>
    <w:p w14:paraId="2271624A" w14:textId="77777777" w:rsidR="00AA1A58" w:rsidRDefault="00AA1A58" w:rsidP="00AA1A58">
      <w:pPr>
        <w:jc w:val="center"/>
        <w:rPr>
          <w:b/>
          <w:noProof/>
          <w:szCs w:val="24"/>
          <w:lang w:val="lt-LT"/>
        </w:rPr>
      </w:pPr>
    </w:p>
    <w:p w14:paraId="72D47391" w14:textId="77777777" w:rsidR="00AA1A58" w:rsidRDefault="00AA1A58" w:rsidP="00AA1A58">
      <w:pPr>
        <w:jc w:val="center"/>
        <w:rPr>
          <w:b/>
          <w:noProof/>
          <w:szCs w:val="24"/>
          <w:lang w:val="lt-LT"/>
        </w:rPr>
      </w:pPr>
    </w:p>
    <w:p w14:paraId="5B6274D7" w14:textId="77777777" w:rsidR="00AA1A58" w:rsidRDefault="00AA1A58" w:rsidP="00AA1A58">
      <w:pPr>
        <w:jc w:val="center"/>
        <w:rPr>
          <w:b/>
          <w:noProof/>
          <w:szCs w:val="24"/>
          <w:lang w:val="lt-LT"/>
        </w:rPr>
      </w:pPr>
    </w:p>
    <w:p w14:paraId="6B293CFC" w14:textId="77777777" w:rsidR="00AA1A58" w:rsidRDefault="00AA1A58" w:rsidP="00AA1A58">
      <w:pPr>
        <w:jc w:val="center"/>
        <w:rPr>
          <w:b/>
          <w:noProof/>
          <w:szCs w:val="24"/>
          <w:lang w:val="lt-LT"/>
        </w:rPr>
      </w:pPr>
    </w:p>
    <w:p w14:paraId="28158A6E" w14:textId="77777777" w:rsidR="00AA1A58" w:rsidRDefault="00AA1A58" w:rsidP="00AA1A58">
      <w:pPr>
        <w:jc w:val="center"/>
        <w:rPr>
          <w:b/>
          <w:noProof/>
          <w:szCs w:val="24"/>
          <w:lang w:val="lt-LT"/>
        </w:rPr>
      </w:pPr>
    </w:p>
    <w:p w14:paraId="5D6C739A" w14:textId="77777777" w:rsidR="00AA1A58" w:rsidRDefault="00AA1A58" w:rsidP="00AA1A58">
      <w:pPr>
        <w:jc w:val="center"/>
        <w:rPr>
          <w:b/>
          <w:noProof/>
          <w:szCs w:val="24"/>
          <w:lang w:val="lt-LT"/>
        </w:rPr>
      </w:pPr>
    </w:p>
    <w:p w14:paraId="249BCC64" w14:textId="77777777" w:rsidR="00AA1A58" w:rsidRDefault="00AA1A58" w:rsidP="00AA1A58">
      <w:pPr>
        <w:jc w:val="center"/>
        <w:rPr>
          <w:b/>
          <w:noProof/>
          <w:szCs w:val="24"/>
          <w:lang w:val="lt-LT"/>
        </w:rPr>
      </w:pPr>
    </w:p>
    <w:p w14:paraId="07FCCBF5" w14:textId="77777777" w:rsidR="00AA1A58" w:rsidRDefault="00AA1A58" w:rsidP="00AA1A58">
      <w:pPr>
        <w:jc w:val="center"/>
        <w:rPr>
          <w:b/>
          <w:noProof/>
          <w:szCs w:val="24"/>
          <w:lang w:val="lt-LT"/>
        </w:rPr>
      </w:pPr>
    </w:p>
    <w:p w14:paraId="08292F41" w14:textId="77777777" w:rsidR="00AA1A58" w:rsidRDefault="00AA1A58" w:rsidP="00AA1A58">
      <w:pPr>
        <w:jc w:val="center"/>
        <w:rPr>
          <w:b/>
          <w:noProof/>
          <w:szCs w:val="24"/>
          <w:lang w:val="lt-LT"/>
        </w:rPr>
      </w:pPr>
    </w:p>
    <w:p w14:paraId="2F067B66" w14:textId="77777777" w:rsidR="00AA1A58" w:rsidRDefault="00AA1A58" w:rsidP="00AA1A58">
      <w:pPr>
        <w:jc w:val="center"/>
        <w:rPr>
          <w:b/>
          <w:noProof/>
          <w:szCs w:val="24"/>
          <w:lang w:val="lt-LT"/>
        </w:rPr>
      </w:pPr>
    </w:p>
    <w:p w14:paraId="26B8C708" w14:textId="77777777" w:rsidR="00AA1A58" w:rsidRDefault="00AA1A58" w:rsidP="00AA1A58">
      <w:pPr>
        <w:jc w:val="center"/>
        <w:rPr>
          <w:b/>
          <w:noProof/>
          <w:szCs w:val="24"/>
          <w:lang w:val="lt-LT"/>
        </w:rPr>
      </w:pPr>
    </w:p>
    <w:p w14:paraId="19B8429E" w14:textId="77777777" w:rsidR="00AA1A58" w:rsidRDefault="00AA1A58" w:rsidP="00AA1A58">
      <w:pPr>
        <w:jc w:val="center"/>
        <w:rPr>
          <w:b/>
          <w:noProof/>
          <w:szCs w:val="24"/>
          <w:lang w:val="lt-LT"/>
        </w:rPr>
      </w:pPr>
    </w:p>
    <w:p w14:paraId="4CE07087" w14:textId="77777777" w:rsidR="00AA1A58" w:rsidRDefault="00AA1A58" w:rsidP="00AA1A58">
      <w:pPr>
        <w:jc w:val="center"/>
        <w:rPr>
          <w:b/>
          <w:noProof/>
          <w:szCs w:val="24"/>
          <w:lang w:val="lt-LT"/>
        </w:rPr>
      </w:pPr>
    </w:p>
    <w:p w14:paraId="5949CFAC" w14:textId="77777777" w:rsidR="00933879" w:rsidRDefault="00933879" w:rsidP="00AA1A58">
      <w:pPr>
        <w:jc w:val="center"/>
        <w:rPr>
          <w:b/>
          <w:noProof/>
          <w:szCs w:val="24"/>
          <w:lang w:val="lt-LT"/>
        </w:rPr>
      </w:pPr>
    </w:p>
    <w:p w14:paraId="7FB0D126" w14:textId="77777777" w:rsidR="00AA1A58" w:rsidRDefault="00AA1A58" w:rsidP="00AA1A58">
      <w:pPr>
        <w:jc w:val="center"/>
        <w:rPr>
          <w:b/>
          <w:noProof/>
          <w:szCs w:val="24"/>
          <w:lang w:val="lt-LT"/>
        </w:rPr>
      </w:pPr>
    </w:p>
    <w:p w14:paraId="3D548C93" w14:textId="77777777" w:rsidR="00AA1A58" w:rsidRDefault="00AA1A58" w:rsidP="00AA1A58">
      <w:pPr>
        <w:jc w:val="center"/>
        <w:rPr>
          <w:b/>
          <w:noProof/>
          <w:szCs w:val="24"/>
          <w:lang w:val="lt-LT"/>
        </w:rPr>
      </w:pPr>
      <w:r>
        <w:rPr>
          <w:b/>
          <w:noProof/>
          <w:szCs w:val="24"/>
          <w:lang w:val="lt-LT"/>
        </w:rPr>
        <w:t>II PRIEDAS</w:t>
      </w:r>
    </w:p>
    <w:p w14:paraId="6FA1C149" w14:textId="77777777" w:rsidR="00AA1A58" w:rsidRDefault="00AA1A58" w:rsidP="00933879">
      <w:pPr>
        <w:ind w:left="567" w:hanging="567"/>
        <w:jc w:val="center"/>
        <w:rPr>
          <w:noProof/>
          <w:szCs w:val="24"/>
          <w:lang w:val="lt-LT"/>
        </w:rPr>
      </w:pPr>
    </w:p>
    <w:p w14:paraId="2B80FE37" w14:textId="77777777" w:rsidR="00AA1A58" w:rsidRDefault="00AA1A58" w:rsidP="00933879">
      <w:pPr>
        <w:tabs>
          <w:tab w:val="clear" w:pos="567"/>
          <w:tab w:val="left" w:pos="1701"/>
        </w:tabs>
        <w:ind w:left="1559" w:right="992" w:hanging="567"/>
        <w:rPr>
          <w:b/>
          <w:noProof/>
          <w:szCs w:val="24"/>
          <w:lang w:val="lt-LT"/>
        </w:rPr>
      </w:pPr>
      <w:r>
        <w:rPr>
          <w:b/>
          <w:noProof/>
          <w:szCs w:val="24"/>
          <w:lang w:val="lt-LT"/>
        </w:rPr>
        <w:t>A.</w:t>
      </w:r>
      <w:r>
        <w:rPr>
          <w:b/>
          <w:noProof/>
          <w:szCs w:val="24"/>
          <w:lang w:val="lt-LT"/>
        </w:rPr>
        <w:tab/>
        <w:t>GAMINTOJAS (-AI), ATSAKINGAS (-I) UŽ SERIJŲ IŠLEIDIMĄ</w:t>
      </w:r>
    </w:p>
    <w:p w14:paraId="0EA53EA7" w14:textId="77777777" w:rsidR="00AA1A58" w:rsidRDefault="00AA1A58" w:rsidP="00933879">
      <w:pPr>
        <w:tabs>
          <w:tab w:val="clear" w:pos="567"/>
          <w:tab w:val="left" w:pos="1701"/>
        </w:tabs>
        <w:ind w:left="567" w:hanging="567"/>
        <w:jc w:val="center"/>
        <w:rPr>
          <w:noProof/>
          <w:szCs w:val="24"/>
          <w:lang w:val="lt-LT"/>
        </w:rPr>
      </w:pPr>
    </w:p>
    <w:p w14:paraId="746148C2" w14:textId="77777777" w:rsidR="00AA1A58" w:rsidRDefault="00AA1A58" w:rsidP="00933879">
      <w:pPr>
        <w:tabs>
          <w:tab w:val="clear" w:pos="567"/>
          <w:tab w:val="left" w:pos="1701"/>
        </w:tabs>
        <w:ind w:left="1559" w:right="992" w:hanging="567"/>
        <w:rPr>
          <w:b/>
          <w:lang w:val="lt-LT"/>
        </w:rPr>
      </w:pPr>
      <w:r>
        <w:rPr>
          <w:b/>
          <w:lang w:val="lt-LT"/>
        </w:rPr>
        <w:t>B.</w:t>
      </w:r>
      <w:r>
        <w:rPr>
          <w:b/>
          <w:lang w:val="lt-LT"/>
        </w:rPr>
        <w:tab/>
        <w:t>TIEKIMO IR VARTOJIMO SĄLYGOS AR APRIBOJIMAI</w:t>
      </w:r>
    </w:p>
    <w:p w14:paraId="53312E3D" w14:textId="77777777" w:rsidR="00AA1A58" w:rsidRDefault="00AA1A58" w:rsidP="00933879">
      <w:pPr>
        <w:tabs>
          <w:tab w:val="clear" w:pos="567"/>
          <w:tab w:val="left" w:pos="1701"/>
        </w:tabs>
        <w:ind w:left="567" w:hanging="567"/>
        <w:jc w:val="center"/>
        <w:rPr>
          <w:lang w:val="lt-LT"/>
        </w:rPr>
      </w:pPr>
    </w:p>
    <w:p w14:paraId="20C7CC6E" w14:textId="77777777" w:rsidR="00AA1A58" w:rsidRDefault="00AA1A58" w:rsidP="00933879">
      <w:pPr>
        <w:tabs>
          <w:tab w:val="clear" w:pos="567"/>
          <w:tab w:val="left" w:pos="1701"/>
        </w:tabs>
        <w:ind w:left="1559" w:right="992" w:hanging="567"/>
        <w:rPr>
          <w:b/>
          <w:lang w:val="lt-LT"/>
        </w:rPr>
      </w:pPr>
      <w:r>
        <w:rPr>
          <w:b/>
          <w:lang w:val="lt-LT"/>
        </w:rPr>
        <w:t>C.</w:t>
      </w:r>
      <w:r>
        <w:rPr>
          <w:b/>
          <w:lang w:val="lt-LT"/>
        </w:rPr>
        <w:tab/>
        <w:t>KITOS SĄLYGOS IR REIKALAVIMAI R</w:t>
      </w:r>
      <w:r w:rsidR="00834F4F">
        <w:rPr>
          <w:b/>
          <w:lang w:val="lt-LT"/>
        </w:rPr>
        <w:t>EGISTRUOTOJUI</w:t>
      </w:r>
    </w:p>
    <w:p w14:paraId="2BFA4B83" w14:textId="77777777" w:rsidR="00AA1A58" w:rsidRDefault="00AA1A58" w:rsidP="00933879">
      <w:pPr>
        <w:tabs>
          <w:tab w:val="clear" w:pos="567"/>
          <w:tab w:val="left" w:pos="1701"/>
        </w:tabs>
        <w:jc w:val="center"/>
        <w:rPr>
          <w:b/>
          <w:lang w:val="lt-LT"/>
        </w:rPr>
      </w:pPr>
    </w:p>
    <w:p w14:paraId="3C2FB93B" w14:textId="77777777" w:rsidR="00AA1A58" w:rsidRDefault="00AA1A58" w:rsidP="00933879">
      <w:pPr>
        <w:tabs>
          <w:tab w:val="clear" w:pos="567"/>
          <w:tab w:val="left" w:pos="1701"/>
        </w:tabs>
        <w:ind w:left="1559" w:right="992" w:hanging="567"/>
        <w:rPr>
          <w:b/>
          <w:lang w:val="lt-LT"/>
        </w:rPr>
      </w:pPr>
      <w:r>
        <w:rPr>
          <w:b/>
          <w:lang w:val="lt-LT"/>
        </w:rPr>
        <w:t>D.</w:t>
      </w:r>
      <w:r>
        <w:rPr>
          <w:b/>
          <w:lang w:val="lt-LT"/>
        </w:rPr>
        <w:tab/>
      </w:r>
      <w:r>
        <w:rPr>
          <w:b/>
          <w:caps/>
          <w:noProof/>
          <w:szCs w:val="24"/>
          <w:lang w:val="lt-LT"/>
        </w:rPr>
        <w:t>SĄLYGOS AR APRIBOJIMAI</w:t>
      </w:r>
      <w:r w:rsidR="00712E41">
        <w:rPr>
          <w:b/>
          <w:caps/>
          <w:noProof/>
          <w:szCs w:val="24"/>
          <w:lang w:val="lt-LT"/>
        </w:rPr>
        <w:t xml:space="preserve">, SKIRTI </w:t>
      </w:r>
      <w:r>
        <w:rPr>
          <w:b/>
          <w:caps/>
          <w:noProof/>
          <w:szCs w:val="24"/>
          <w:lang w:val="lt-LT"/>
        </w:rPr>
        <w:t>SAUGIAM IR VEIKSMINGAM VAISTINIO PREPARATO VARTOJIMUI UŽTIKRINTI</w:t>
      </w:r>
    </w:p>
    <w:p w14:paraId="0DE1E1B5" w14:textId="77777777" w:rsidR="00AA1A58" w:rsidRDefault="00AA1A58" w:rsidP="00AA1A58">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ATSAKINGAS UŽ SERIJŲ IŠLEIDIMĄ</w:t>
      </w:r>
    </w:p>
    <w:p w14:paraId="2D9C84FE" w14:textId="77777777" w:rsidR="00AA1A58" w:rsidRDefault="00AA1A58" w:rsidP="00AA1A58">
      <w:pPr>
        <w:rPr>
          <w:szCs w:val="24"/>
          <w:lang w:val="lt-LT"/>
        </w:rPr>
      </w:pPr>
    </w:p>
    <w:p w14:paraId="68A6CC81" w14:textId="77777777" w:rsidR="00AA1A58" w:rsidRDefault="00AA1A58" w:rsidP="001C3661">
      <w:pPr>
        <w:spacing w:line="240" w:lineRule="auto"/>
        <w:ind w:left="142" w:hanging="142"/>
        <w:rPr>
          <w:szCs w:val="24"/>
          <w:lang w:val="lt-LT"/>
        </w:rPr>
      </w:pPr>
      <w:r>
        <w:rPr>
          <w:noProof/>
          <w:szCs w:val="24"/>
          <w:u w:val="single"/>
          <w:lang w:val="lt-LT"/>
        </w:rPr>
        <w:t>Gamintojo, atsakingo už serijų išleidimą, pavadinimas ir adresas</w:t>
      </w:r>
    </w:p>
    <w:p w14:paraId="62004E99" w14:textId="77777777" w:rsidR="00AA1A58" w:rsidRDefault="00AA1A58" w:rsidP="00AA1A58">
      <w:pPr>
        <w:widowControl w:val="0"/>
        <w:autoSpaceDE w:val="0"/>
        <w:autoSpaceDN w:val="0"/>
        <w:adjustRightInd w:val="0"/>
        <w:ind w:right="120"/>
        <w:rPr>
          <w:szCs w:val="24"/>
          <w:lang w:val="lt-LT"/>
        </w:rPr>
      </w:pPr>
    </w:p>
    <w:p w14:paraId="40D42656" w14:textId="77777777" w:rsidR="00FA7745" w:rsidRPr="00FA7745" w:rsidRDefault="00FA7745" w:rsidP="00FA7745">
      <w:pPr>
        <w:widowControl w:val="0"/>
        <w:autoSpaceDE w:val="0"/>
        <w:autoSpaceDN w:val="0"/>
        <w:adjustRightInd w:val="0"/>
        <w:ind w:left="127" w:right="120" w:hanging="127"/>
        <w:rPr>
          <w:noProof/>
          <w:szCs w:val="22"/>
          <w:lang w:val="en-US"/>
        </w:rPr>
      </w:pPr>
      <w:bookmarkStart w:id="79" w:name="_Hlk126569066"/>
      <w:r w:rsidRPr="00FA7745">
        <w:rPr>
          <w:noProof/>
          <w:szCs w:val="22"/>
          <w:lang w:val="en-US"/>
        </w:rPr>
        <w:t>Haleon Italy Manufacturing S.r.l.</w:t>
      </w:r>
      <w:bookmarkEnd w:id="79"/>
    </w:p>
    <w:p w14:paraId="25CF9A85" w14:textId="77777777" w:rsidR="00AA1A58" w:rsidRDefault="00AA1A58" w:rsidP="00C149A4">
      <w:pPr>
        <w:widowControl w:val="0"/>
        <w:autoSpaceDE w:val="0"/>
        <w:autoSpaceDN w:val="0"/>
        <w:adjustRightInd w:val="0"/>
        <w:ind w:left="127" w:right="120" w:hanging="127"/>
        <w:rPr>
          <w:noProof/>
          <w:szCs w:val="22"/>
          <w:lang w:val="lt-LT"/>
        </w:rPr>
      </w:pPr>
      <w:r>
        <w:rPr>
          <w:noProof/>
          <w:szCs w:val="22"/>
          <w:lang w:val="lt-LT"/>
        </w:rPr>
        <w:t xml:space="preserve">Via Nettunense, 90 </w:t>
      </w:r>
    </w:p>
    <w:p w14:paraId="28679BA9" w14:textId="77777777" w:rsidR="00AA1A58" w:rsidRDefault="00AA1A58" w:rsidP="00C149A4">
      <w:pPr>
        <w:widowControl w:val="0"/>
        <w:autoSpaceDE w:val="0"/>
        <w:autoSpaceDN w:val="0"/>
        <w:adjustRightInd w:val="0"/>
        <w:ind w:left="127" w:right="120" w:hanging="127"/>
        <w:rPr>
          <w:noProof/>
          <w:szCs w:val="22"/>
          <w:lang w:val="lt-LT"/>
        </w:rPr>
      </w:pPr>
      <w:r>
        <w:rPr>
          <w:noProof/>
          <w:szCs w:val="22"/>
          <w:lang w:val="lt-LT"/>
        </w:rPr>
        <w:t xml:space="preserve">04011 Aprilia (LT) </w:t>
      </w:r>
    </w:p>
    <w:p w14:paraId="29CB76D7" w14:textId="77777777" w:rsidR="00AA1A58" w:rsidRDefault="00AA1A58" w:rsidP="00C149A4">
      <w:pPr>
        <w:widowControl w:val="0"/>
        <w:autoSpaceDE w:val="0"/>
        <w:autoSpaceDN w:val="0"/>
        <w:adjustRightInd w:val="0"/>
        <w:ind w:left="127" w:right="120" w:hanging="127"/>
        <w:rPr>
          <w:noProof/>
          <w:szCs w:val="22"/>
          <w:lang w:val="lt-LT"/>
        </w:rPr>
      </w:pPr>
      <w:r>
        <w:rPr>
          <w:noProof/>
          <w:szCs w:val="22"/>
          <w:lang w:val="lt-LT"/>
        </w:rPr>
        <w:t>Italija</w:t>
      </w:r>
    </w:p>
    <w:p w14:paraId="7D9AE4C7" w14:textId="77777777" w:rsidR="00AA1A58" w:rsidRDefault="00AA1A58" w:rsidP="00AA1A58">
      <w:pPr>
        <w:rPr>
          <w:szCs w:val="24"/>
          <w:lang w:val="lt-LT"/>
        </w:rPr>
      </w:pPr>
    </w:p>
    <w:p w14:paraId="3A479BDB" w14:textId="77777777" w:rsidR="00AA1A58" w:rsidRDefault="00AA1A58" w:rsidP="00AA1A58">
      <w:pPr>
        <w:rPr>
          <w:szCs w:val="24"/>
          <w:lang w:val="lt-LT"/>
        </w:rPr>
      </w:pPr>
    </w:p>
    <w:p w14:paraId="6832FA3F" w14:textId="77777777" w:rsidR="00AA1A58" w:rsidRDefault="00AA1A58" w:rsidP="00AA1A58">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06B72CFD" w14:textId="77777777" w:rsidR="00AA1A58" w:rsidRDefault="00AA1A58" w:rsidP="00AA1A58">
      <w:pPr>
        <w:rPr>
          <w:szCs w:val="24"/>
          <w:lang w:val="lt-LT"/>
        </w:rPr>
      </w:pPr>
    </w:p>
    <w:p w14:paraId="3C45A12E" w14:textId="77777777" w:rsidR="00AA1A58" w:rsidRDefault="00AA1A58" w:rsidP="00AA1A58">
      <w:pPr>
        <w:rPr>
          <w:szCs w:val="24"/>
          <w:lang w:val="lt-LT"/>
        </w:rPr>
      </w:pPr>
      <w:r>
        <w:rPr>
          <w:lang w:val="lt-LT"/>
        </w:rPr>
        <w:t>Nereceptinis vaistinis preparatas.</w:t>
      </w:r>
    </w:p>
    <w:p w14:paraId="56452F30" w14:textId="77777777" w:rsidR="00AA1A58" w:rsidRDefault="00AA1A58" w:rsidP="00AA1A58">
      <w:pPr>
        <w:numPr>
          <w:ilvl w:val="12"/>
          <w:numId w:val="0"/>
        </w:numPr>
        <w:rPr>
          <w:noProof/>
          <w:szCs w:val="24"/>
          <w:lang w:val="lt-LT"/>
        </w:rPr>
      </w:pPr>
    </w:p>
    <w:p w14:paraId="3730173C" w14:textId="77777777" w:rsidR="00AA1A58" w:rsidRDefault="00AA1A58" w:rsidP="00AA1A58">
      <w:pPr>
        <w:numPr>
          <w:ilvl w:val="12"/>
          <w:numId w:val="0"/>
        </w:numPr>
        <w:rPr>
          <w:noProof/>
          <w:szCs w:val="24"/>
          <w:lang w:val="lt-LT"/>
        </w:rPr>
      </w:pPr>
    </w:p>
    <w:p w14:paraId="4AF8279F" w14:textId="77777777" w:rsidR="00AA1A58" w:rsidRDefault="00AA1A58" w:rsidP="00AA1A58">
      <w:pPr>
        <w:rPr>
          <w:b/>
          <w:lang w:val="lt-LT"/>
        </w:rPr>
      </w:pPr>
      <w:r>
        <w:rPr>
          <w:b/>
          <w:lang w:val="lt-LT"/>
        </w:rPr>
        <w:t xml:space="preserve">C. </w:t>
      </w:r>
      <w:r>
        <w:rPr>
          <w:b/>
          <w:lang w:val="lt-LT"/>
        </w:rPr>
        <w:tab/>
      </w:r>
      <w:r>
        <w:rPr>
          <w:b/>
          <w:szCs w:val="24"/>
          <w:lang w:val="lt-LT"/>
        </w:rPr>
        <w:t>KITOS SĄLYGOS IR REIKALAVIMAI R</w:t>
      </w:r>
      <w:r w:rsidR="00834F4F">
        <w:rPr>
          <w:b/>
          <w:szCs w:val="24"/>
          <w:lang w:val="lt-LT"/>
        </w:rPr>
        <w:t>EGISTRUOTOJUI</w:t>
      </w:r>
    </w:p>
    <w:p w14:paraId="2D14DBE6" w14:textId="77777777" w:rsidR="00AA1A58" w:rsidRDefault="00AA1A58" w:rsidP="00AA1A58">
      <w:pPr>
        <w:ind w:right="-1"/>
        <w:rPr>
          <w:i/>
          <w:u w:val="single"/>
          <w:lang w:val="lt-LT"/>
        </w:rPr>
      </w:pPr>
    </w:p>
    <w:p w14:paraId="1444D7EE" w14:textId="77777777" w:rsidR="00AA1A58" w:rsidRDefault="00AA1A58" w:rsidP="00AA1A58">
      <w:pPr>
        <w:numPr>
          <w:ilvl w:val="0"/>
          <w:numId w:val="4"/>
        </w:numPr>
        <w:ind w:right="-1" w:hanging="720"/>
        <w:rPr>
          <w:b/>
          <w:szCs w:val="24"/>
          <w:lang w:val="lt-LT"/>
        </w:rPr>
      </w:pPr>
      <w:r>
        <w:rPr>
          <w:b/>
          <w:lang w:val="lt-LT"/>
        </w:rPr>
        <w:t>Periodiškai atnaujinami saugumo protokolai</w:t>
      </w:r>
    </w:p>
    <w:p w14:paraId="301C82FA" w14:textId="77777777" w:rsidR="00AA1A58" w:rsidRDefault="00AA1A58" w:rsidP="00AA1A58">
      <w:pPr>
        <w:tabs>
          <w:tab w:val="left" w:pos="0"/>
        </w:tabs>
        <w:ind w:right="567"/>
        <w:rPr>
          <w:szCs w:val="24"/>
          <w:lang w:val="lt-LT"/>
        </w:rPr>
      </w:pPr>
    </w:p>
    <w:p w14:paraId="50D98F87" w14:textId="77777777" w:rsidR="00AA1A58" w:rsidRDefault="0038673D" w:rsidP="00AA1A58">
      <w:pPr>
        <w:tabs>
          <w:tab w:val="left" w:pos="0"/>
        </w:tabs>
        <w:rPr>
          <w:i/>
          <w:szCs w:val="24"/>
          <w:lang w:val="lt-LT"/>
        </w:rPr>
      </w:pPr>
      <w:r w:rsidRPr="0038673D">
        <w:rPr>
          <w:lang w:val="lt-LT"/>
        </w:rPr>
        <w:t>Šio vaistinio preparato periodiškai atnaujinamo saugumo protokolo pateikimo reikalavimai išdėstyti Direktyvos 2001/83/EB 107c straipsnio 7 dalyje numatytame Sąjungos referencinių datų sąraše (EURD sąraše), kuris skelbiamas Europos vaistų tinklalapyje</w:t>
      </w:r>
      <w:r w:rsidR="00AA1A58">
        <w:rPr>
          <w:noProof/>
          <w:szCs w:val="24"/>
          <w:lang w:val="lt-LT"/>
        </w:rPr>
        <w:t>.</w:t>
      </w:r>
    </w:p>
    <w:p w14:paraId="45641EA9" w14:textId="77777777" w:rsidR="00AA1A58" w:rsidRDefault="00AA1A58" w:rsidP="00AA1A58">
      <w:pPr>
        <w:ind w:right="-1"/>
        <w:rPr>
          <w:iCs/>
          <w:noProof/>
          <w:szCs w:val="24"/>
          <w:lang w:val="lt-LT"/>
        </w:rPr>
      </w:pPr>
    </w:p>
    <w:p w14:paraId="2CF91376" w14:textId="77777777" w:rsidR="00AA1A58" w:rsidRDefault="00AA1A58" w:rsidP="00AA1A58">
      <w:pPr>
        <w:ind w:right="-1"/>
        <w:rPr>
          <w:i/>
          <w:noProof/>
          <w:szCs w:val="24"/>
          <w:u w:val="single"/>
          <w:lang w:val="lt-LT"/>
        </w:rPr>
      </w:pPr>
    </w:p>
    <w:p w14:paraId="6A6C5614" w14:textId="77777777" w:rsidR="00AA1A58" w:rsidRDefault="00AA1A58" w:rsidP="00AA1A58">
      <w:pPr>
        <w:ind w:left="567" w:hanging="567"/>
        <w:rPr>
          <w:b/>
          <w:szCs w:val="24"/>
          <w:lang w:val="lt-LT"/>
        </w:rPr>
      </w:pPr>
      <w:r>
        <w:rPr>
          <w:b/>
          <w:noProof/>
          <w:szCs w:val="24"/>
          <w:lang w:val="lt-LT"/>
        </w:rPr>
        <w:t>D.</w:t>
      </w:r>
      <w:r>
        <w:rPr>
          <w:b/>
          <w:szCs w:val="24"/>
          <w:lang w:val="lt-LT"/>
        </w:rPr>
        <w:tab/>
      </w:r>
      <w:r>
        <w:rPr>
          <w:b/>
          <w:noProof/>
          <w:szCs w:val="24"/>
          <w:lang w:val="lt-LT"/>
        </w:rPr>
        <w:t>SĄLYGOS AR APRIBOJIMAI, SKIRTI SAUGIAM IR VEIKSMINGAM VAISTINIO PREPARATO VARTOJIMUI UŽTIKRINTI</w:t>
      </w:r>
    </w:p>
    <w:p w14:paraId="592F30A7" w14:textId="77777777" w:rsidR="00AA1A58" w:rsidRDefault="00AA1A58" w:rsidP="00AA1A58">
      <w:pPr>
        <w:ind w:right="-1"/>
        <w:rPr>
          <w:i/>
          <w:noProof/>
          <w:szCs w:val="24"/>
          <w:u w:val="single"/>
          <w:lang w:val="lt-LT"/>
        </w:rPr>
      </w:pPr>
    </w:p>
    <w:p w14:paraId="026A6C62" w14:textId="77777777" w:rsidR="00AA1A58" w:rsidRDefault="00AA1A58" w:rsidP="00AA1A58">
      <w:pPr>
        <w:numPr>
          <w:ilvl w:val="0"/>
          <w:numId w:val="4"/>
        </w:numPr>
        <w:ind w:right="-1" w:hanging="720"/>
        <w:rPr>
          <w:b/>
          <w:szCs w:val="24"/>
          <w:lang w:val="lt-LT"/>
        </w:rPr>
      </w:pPr>
      <w:r>
        <w:rPr>
          <w:b/>
          <w:lang w:val="lt-LT"/>
        </w:rPr>
        <w:t>Rizikos valdymo planas (RVP)</w:t>
      </w:r>
    </w:p>
    <w:p w14:paraId="47CCACCA" w14:textId="77777777" w:rsidR="00AA1A58" w:rsidRDefault="00AA1A58" w:rsidP="00AA1A58">
      <w:pPr>
        <w:ind w:left="720" w:right="-1"/>
        <w:rPr>
          <w:b/>
          <w:szCs w:val="24"/>
          <w:lang w:val="lt-LT"/>
        </w:rPr>
      </w:pPr>
    </w:p>
    <w:p w14:paraId="120D9C47" w14:textId="77777777" w:rsidR="00AA1A58" w:rsidRDefault="00AA1A58" w:rsidP="00AA1A58">
      <w:pPr>
        <w:tabs>
          <w:tab w:val="left" w:pos="0"/>
        </w:tabs>
        <w:rPr>
          <w:noProof/>
          <w:szCs w:val="24"/>
          <w:lang w:val="lt-LT"/>
        </w:rPr>
      </w:pPr>
      <w:r>
        <w:rPr>
          <w:lang w:val="lt-LT"/>
        </w:rPr>
        <w:t>R</w:t>
      </w:r>
      <w:r w:rsidR="00834F4F">
        <w:rPr>
          <w:lang w:val="lt-LT"/>
        </w:rPr>
        <w:t>egistruotojas</w:t>
      </w:r>
      <w:r>
        <w:rPr>
          <w:lang w:val="lt-LT"/>
        </w:rPr>
        <w:t xml:space="preserve"> atlieka reikalaujamą farmakologinio budrumo veiklą ir veiksmus, kurie išsamiai aprašyti </w:t>
      </w:r>
      <w:r w:rsidR="00BD25C7">
        <w:rPr>
          <w:lang w:val="lt-LT"/>
        </w:rPr>
        <w:t>registracijos</w:t>
      </w:r>
      <w:r>
        <w:rPr>
          <w:lang w:val="lt-LT"/>
        </w:rPr>
        <w:t xml:space="preserve"> bylos 1.8.2 modulyje pateiktame RVP ir suderintose tolesnėse jo versijose.</w:t>
      </w:r>
    </w:p>
    <w:p w14:paraId="2F310093" w14:textId="77777777" w:rsidR="00AA1A58" w:rsidRDefault="00AA1A58" w:rsidP="00AA1A58">
      <w:pPr>
        <w:ind w:right="-1"/>
        <w:rPr>
          <w:szCs w:val="24"/>
          <w:lang w:val="lt-LT"/>
        </w:rPr>
      </w:pPr>
    </w:p>
    <w:p w14:paraId="05EFC466" w14:textId="77777777" w:rsidR="00AA1A58" w:rsidRPr="00C149A4" w:rsidRDefault="00AA1A58" w:rsidP="00AA1A58">
      <w:pPr>
        <w:ind w:right="-1"/>
        <w:rPr>
          <w:iCs/>
          <w:lang w:val="lt-LT"/>
        </w:rPr>
      </w:pPr>
      <w:r>
        <w:rPr>
          <w:szCs w:val="24"/>
          <w:lang w:val="lt-LT"/>
        </w:rPr>
        <w:t>Atnaujintas rizikos valdymo planas turi būti pateiktas</w:t>
      </w:r>
      <w:r>
        <w:rPr>
          <w:i/>
          <w:lang w:val="lt-LT"/>
        </w:rPr>
        <w:t>:</w:t>
      </w:r>
    </w:p>
    <w:p w14:paraId="5A4E2AFC" w14:textId="77777777" w:rsidR="00AA1A58" w:rsidRDefault="00AA1A58" w:rsidP="008E2EBE">
      <w:pPr>
        <w:numPr>
          <w:ilvl w:val="0"/>
          <w:numId w:val="6"/>
        </w:numPr>
        <w:tabs>
          <w:tab w:val="clear" w:pos="720"/>
          <w:tab w:val="num" w:pos="567"/>
        </w:tabs>
        <w:ind w:left="567" w:right="-1" w:hanging="567"/>
        <w:rPr>
          <w:i/>
          <w:noProof/>
          <w:szCs w:val="24"/>
          <w:lang w:val="lt-LT"/>
        </w:rPr>
      </w:pPr>
      <w:r>
        <w:rPr>
          <w:szCs w:val="24"/>
          <w:lang w:val="lt-LT"/>
        </w:rPr>
        <w:t>pareikalavus Europos vaistų agentūrai</w:t>
      </w:r>
      <w:r>
        <w:rPr>
          <w:i/>
          <w:noProof/>
          <w:szCs w:val="24"/>
          <w:lang w:val="lt-LT"/>
        </w:rPr>
        <w:t>;</w:t>
      </w:r>
    </w:p>
    <w:p w14:paraId="03D3ECA7" w14:textId="77777777" w:rsidR="00AA1A58" w:rsidRDefault="00AA1A58" w:rsidP="008E2EBE">
      <w:pPr>
        <w:numPr>
          <w:ilvl w:val="0"/>
          <w:numId w:val="6"/>
        </w:numPr>
        <w:tabs>
          <w:tab w:val="clear" w:pos="720"/>
          <w:tab w:val="num" w:pos="567"/>
        </w:tabs>
        <w:ind w:left="567" w:right="-1" w:hanging="567"/>
        <w:rPr>
          <w:noProof/>
          <w:szCs w:val="24"/>
          <w:lang w:val="lt-LT"/>
        </w:rPr>
      </w:pPr>
      <w:r>
        <w:rPr>
          <w:lang w:val="lt-LT"/>
        </w:rPr>
        <w:t>kai keičiama rizikos valdymo sistema, ypač gavus naujos informacijos, kuri gali lemti didelį naudos ir rizikos santykio pokytį arba pasiekus svarbų (farmakologinio budrumo ar rizikos mažinimo) etapą.</w:t>
      </w:r>
    </w:p>
    <w:p w14:paraId="742A73BE" w14:textId="77777777" w:rsidR="00AA1A58" w:rsidRDefault="00AA1A58" w:rsidP="00AA1A58">
      <w:pPr>
        <w:rPr>
          <w:noProof/>
          <w:lang w:val="lt-LT"/>
        </w:rPr>
      </w:pPr>
    </w:p>
    <w:p w14:paraId="1BA73F41" w14:textId="77777777" w:rsidR="00AA1A58" w:rsidRDefault="00AA1A58" w:rsidP="00933879">
      <w:pPr>
        <w:jc w:val="center"/>
        <w:rPr>
          <w:noProof/>
          <w:lang w:val="lt-LT"/>
        </w:rPr>
      </w:pPr>
      <w:r>
        <w:rPr>
          <w:b/>
          <w:noProof/>
          <w:snapToGrid w:val="0"/>
          <w:lang w:val="lt-LT"/>
        </w:rPr>
        <w:br w:type="page"/>
      </w:r>
    </w:p>
    <w:p w14:paraId="7A326492" w14:textId="77777777" w:rsidR="00AA1A58" w:rsidRDefault="00AA1A58" w:rsidP="00933879">
      <w:pPr>
        <w:jc w:val="center"/>
        <w:rPr>
          <w:noProof/>
          <w:lang w:val="lt-LT"/>
        </w:rPr>
      </w:pPr>
    </w:p>
    <w:p w14:paraId="7A492B93" w14:textId="77777777" w:rsidR="00AA1A58" w:rsidRDefault="00AA1A58" w:rsidP="00933879">
      <w:pPr>
        <w:jc w:val="center"/>
        <w:rPr>
          <w:noProof/>
          <w:lang w:val="lt-LT"/>
        </w:rPr>
      </w:pPr>
    </w:p>
    <w:p w14:paraId="64198E07" w14:textId="77777777" w:rsidR="00AA1A58" w:rsidRDefault="00AA1A58" w:rsidP="00933879">
      <w:pPr>
        <w:jc w:val="center"/>
        <w:rPr>
          <w:noProof/>
          <w:lang w:val="lt-LT"/>
        </w:rPr>
      </w:pPr>
    </w:p>
    <w:p w14:paraId="436A8479" w14:textId="77777777" w:rsidR="00AA1A58" w:rsidRDefault="00AA1A58" w:rsidP="00933879">
      <w:pPr>
        <w:jc w:val="center"/>
        <w:rPr>
          <w:noProof/>
          <w:lang w:val="lt-LT"/>
        </w:rPr>
      </w:pPr>
    </w:p>
    <w:p w14:paraId="6868FF4E" w14:textId="77777777" w:rsidR="00AA1A58" w:rsidRDefault="00AA1A58" w:rsidP="00933879">
      <w:pPr>
        <w:jc w:val="center"/>
        <w:rPr>
          <w:noProof/>
          <w:lang w:val="lt-LT"/>
        </w:rPr>
      </w:pPr>
    </w:p>
    <w:p w14:paraId="1F173C03" w14:textId="77777777" w:rsidR="00AA1A58" w:rsidRDefault="00AA1A58" w:rsidP="00933879">
      <w:pPr>
        <w:jc w:val="center"/>
        <w:rPr>
          <w:noProof/>
          <w:lang w:val="lt-LT"/>
        </w:rPr>
      </w:pPr>
    </w:p>
    <w:p w14:paraId="59660F69" w14:textId="77777777" w:rsidR="00AA1A58" w:rsidRDefault="00AA1A58" w:rsidP="00933879">
      <w:pPr>
        <w:jc w:val="center"/>
        <w:rPr>
          <w:noProof/>
          <w:lang w:val="lt-LT"/>
        </w:rPr>
      </w:pPr>
    </w:p>
    <w:p w14:paraId="3B6A248F" w14:textId="77777777" w:rsidR="00AA1A58" w:rsidRDefault="00AA1A58" w:rsidP="00933879">
      <w:pPr>
        <w:jc w:val="center"/>
        <w:rPr>
          <w:noProof/>
          <w:lang w:val="lt-LT"/>
        </w:rPr>
      </w:pPr>
    </w:p>
    <w:p w14:paraId="72094DA0" w14:textId="77777777" w:rsidR="00AA1A58" w:rsidRDefault="00AA1A58" w:rsidP="00933879">
      <w:pPr>
        <w:jc w:val="center"/>
        <w:rPr>
          <w:noProof/>
          <w:lang w:val="lt-LT"/>
        </w:rPr>
      </w:pPr>
    </w:p>
    <w:p w14:paraId="69F3DE7F" w14:textId="77777777" w:rsidR="00AA1A58" w:rsidRDefault="00AA1A58" w:rsidP="00933879">
      <w:pPr>
        <w:jc w:val="center"/>
        <w:rPr>
          <w:noProof/>
          <w:lang w:val="lt-LT"/>
        </w:rPr>
      </w:pPr>
    </w:p>
    <w:p w14:paraId="4BAB9337" w14:textId="77777777" w:rsidR="00AA1A58" w:rsidRDefault="00AA1A58" w:rsidP="00933879">
      <w:pPr>
        <w:jc w:val="center"/>
        <w:rPr>
          <w:noProof/>
          <w:lang w:val="lt-LT"/>
        </w:rPr>
      </w:pPr>
    </w:p>
    <w:p w14:paraId="103B8019" w14:textId="77777777" w:rsidR="00AA1A58" w:rsidRDefault="00AA1A58" w:rsidP="00933879">
      <w:pPr>
        <w:jc w:val="center"/>
        <w:rPr>
          <w:noProof/>
          <w:lang w:val="lt-LT"/>
        </w:rPr>
      </w:pPr>
    </w:p>
    <w:p w14:paraId="55ADEDC3" w14:textId="77777777" w:rsidR="00AA1A58" w:rsidRDefault="00AA1A58" w:rsidP="00933879">
      <w:pPr>
        <w:jc w:val="center"/>
        <w:rPr>
          <w:noProof/>
          <w:lang w:val="lt-LT"/>
        </w:rPr>
      </w:pPr>
    </w:p>
    <w:p w14:paraId="0C8731E7" w14:textId="77777777" w:rsidR="00AA1A58" w:rsidRDefault="00AA1A58" w:rsidP="00933879">
      <w:pPr>
        <w:jc w:val="center"/>
        <w:rPr>
          <w:b/>
          <w:noProof/>
          <w:lang w:val="lt-LT"/>
        </w:rPr>
      </w:pPr>
    </w:p>
    <w:p w14:paraId="39921926" w14:textId="77777777" w:rsidR="00AA1A58" w:rsidRDefault="00AA1A58" w:rsidP="00933879">
      <w:pPr>
        <w:jc w:val="center"/>
        <w:rPr>
          <w:b/>
          <w:noProof/>
          <w:lang w:val="lt-LT"/>
        </w:rPr>
      </w:pPr>
    </w:p>
    <w:p w14:paraId="34DBA36B" w14:textId="77777777" w:rsidR="00AA1A58" w:rsidRDefault="00AA1A58" w:rsidP="00933879">
      <w:pPr>
        <w:jc w:val="center"/>
        <w:rPr>
          <w:b/>
          <w:noProof/>
          <w:lang w:val="lt-LT"/>
        </w:rPr>
      </w:pPr>
    </w:p>
    <w:p w14:paraId="691906D3" w14:textId="77777777" w:rsidR="00AA1A58" w:rsidRDefault="00AA1A58" w:rsidP="00933879">
      <w:pPr>
        <w:jc w:val="center"/>
        <w:rPr>
          <w:b/>
          <w:noProof/>
          <w:lang w:val="lt-LT"/>
        </w:rPr>
      </w:pPr>
    </w:p>
    <w:p w14:paraId="0027CD62" w14:textId="77777777" w:rsidR="00AA1A58" w:rsidRDefault="00AA1A58" w:rsidP="00933879">
      <w:pPr>
        <w:jc w:val="center"/>
        <w:rPr>
          <w:b/>
          <w:noProof/>
          <w:lang w:val="lt-LT"/>
        </w:rPr>
      </w:pPr>
    </w:p>
    <w:p w14:paraId="11FEDE54" w14:textId="77777777" w:rsidR="00AA1A58" w:rsidRDefault="00AA1A58" w:rsidP="00933879">
      <w:pPr>
        <w:jc w:val="center"/>
        <w:rPr>
          <w:b/>
          <w:noProof/>
          <w:lang w:val="lt-LT"/>
        </w:rPr>
      </w:pPr>
    </w:p>
    <w:p w14:paraId="79A3F90E" w14:textId="77777777" w:rsidR="00AA1A58" w:rsidRDefault="00AA1A58" w:rsidP="00933879">
      <w:pPr>
        <w:jc w:val="center"/>
        <w:rPr>
          <w:b/>
          <w:noProof/>
          <w:lang w:val="lt-LT"/>
        </w:rPr>
      </w:pPr>
    </w:p>
    <w:p w14:paraId="229693AB" w14:textId="77777777" w:rsidR="00AA1A58" w:rsidRDefault="00AA1A58" w:rsidP="00933879">
      <w:pPr>
        <w:jc w:val="center"/>
        <w:rPr>
          <w:b/>
          <w:noProof/>
          <w:lang w:val="lt-LT"/>
        </w:rPr>
      </w:pPr>
    </w:p>
    <w:p w14:paraId="05ABBD4C" w14:textId="77777777" w:rsidR="00AA1A58" w:rsidRDefault="00AA1A58" w:rsidP="00933879">
      <w:pPr>
        <w:jc w:val="center"/>
        <w:rPr>
          <w:b/>
          <w:noProof/>
          <w:lang w:val="lt-LT"/>
        </w:rPr>
      </w:pPr>
    </w:p>
    <w:p w14:paraId="2889CC9A" w14:textId="77777777" w:rsidR="00AA1A58" w:rsidRDefault="00AA1A58" w:rsidP="00AA1A58">
      <w:pPr>
        <w:jc w:val="center"/>
        <w:rPr>
          <w:b/>
          <w:bCs/>
          <w:lang w:val="lt-LT"/>
        </w:rPr>
      </w:pPr>
      <w:r>
        <w:rPr>
          <w:b/>
          <w:bCs/>
          <w:noProof/>
          <w:lang w:val="lt-LT"/>
        </w:rPr>
        <w:t>III PRIEDAS</w:t>
      </w:r>
    </w:p>
    <w:p w14:paraId="497AE811" w14:textId="77777777" w:rsidR="00AA1A58" w:rsidRDefault="00AA1A58" w:rsidP="00C149A4">
      <w:pPr>
        <w:suppressLineNumbers/>
        <w:jc w:val="center"/>
        <w:outlineLvl w:val="0"/>
        <w:rPr>
          <w:szCs w:val="24"/>
          <w:lang w:val="lt-LT"/>
        </w:rPr>
      </w:pPr>
    </w:p>
    <w:p w14:paraId="0B25AFE4" w14:textId="77777777" w:rsidR="00AA1A58" w:rsidRDefault="00AA1A58" w:rsidP="00AA1A58">
      <w:pPr>
        <w:jc w:val="center"/>
        <w:rPr>
          <w:b/>
          <w:bCs/>
          <w:lang w:val="lt-LT"/>
        </w:rPr>
      </w:pPr>
      <w:r>
        <w:rPr>
          <w:b/>
          <w:bCs/>
          <w:noProof/>
          <w:lang w:val="lt-LT"/>
        </w:rPr>
        <w:t>ŽENKLINIMAS IR PAKUOTĖS LAPELIS</w:t>
      </w:r>
    </w:p>
    <w:p w14:paraId="3FD97DE4" w14:textId="77777777" w:rsidR="00AA1A58" w:rsidRDefault="00AA1A58" w:rsidP="00C149A4">
      <w:pPr>
        <w:jc w:val="center"/>
        <w:rPr>
          <w:szCs w:val="24"/>
          <w:lang w:val="lt-LT"/>
        </w:rPr>
      </w:pPr>
      <w:r>
        <w:rPr>
          <w:snapToGrid w:val="0"/>
          <w:szCs w:val="24"/>
          <w:lang w:val="lt-LT"/>
        </w:rPr>
        <w:br w:type="page"/>
      </w:r>
    </w:p>
    <w:p w14:paraId="15BF7949" w14:textId="77777777" w:rsidR="00AA1A58" w:rsidRDefault="00AA1A58" w:rsidP="00C149A4">
      <w:pPr>
        <w:jc w:val="center"/>
        <w:rPr>
          <w:szCs w:val="24"/>
          <w:lang w:val="lt-LT"/>
        </w:rPr>
      </w:pPr>
    </w:p>
    <w:p w14:paraId="6D9C96BF" w14:textId="77777777" w:rsidR="00AA1A58" w:rsidRDefault="00AA1A58" w:rsidP="00C149A4">
      <w:pPr>
        <w:jc w:val="center"/>
        <w:rPr>
          <w:szCs w:val="24"/>
          <w:lang w:val="lt-LT"/>
        </w:rPr>
      </w:pPr>
    </w:p>
    <w:p w14:paraId="2B500431" w14:textId="77777777" w:rsidR="00AA1A58" w:rsidRDefault="00AA1A58" w:rsidP="00C149A4">
      <w:pPr>
        <w:jc w:val="center"/>
        <w:rPr>
          <w:szCs w:val="24"/>
          <w:lang w:val="lt-LT"/>
        </w:rPr>
      </w:pPr>
    </w:p>
    <w:p w14:paraId="37BD875F" w14:textId="77777777" w:rsidR="00AA1A58" w:rsidRDefault="00AA1A58" w:rsidP="00C149A4">
      <w:pPr>
        <w:jc w:val="center"/>
        <w:rPr>
          <w:szCs w:val="24"/>
          <w:lang w:val="lt-LT"/>
        </w:rPr>
      </w:pPr>
    </w:p>
    <w:p w14:paraId="7CFF0A7F" w14:textId="77777777" w:rsidR="00AA1A58" w:rsidRDefault="00AA1A58" w:rsidP="00C149A4">
      <w:pPr>
        <w:jc w:val="center"/>
        <w:rPr>
          <w:szCs w:val="24"/>
          <w:lang w:val="lt-LT"/>
        </w:rPr>
      </w:pPr>
    </w:p>
    <w:p w14:paraId="5F4292CF" w14:textId="77777777" w:rsidR="00AA1A58" w:rsidRDefault="00AA1A58" w:rsidP="00C149A4">
      <w:pPr>
        <w:jc w:val="center"/>
        <w:rPr>
          <w:szCs w:val="24"/>
          <w:lang w:val="lt-LT"/>
        </w:rPr>
      </w:pPr>
    </w:p>
    <w:p w14:paraId="180705F7" w14:textId="77777777" w:rsidR="00AA1A58" w:rsidRDefault="00AA1A58" w:rsidP="00C149A4">
      <w:pPr>
        <w:jc w:val="center"/>
        <w:rPr>
          <w:szCs w:val="24"/>
          <w:lang w:val="lt-LT"/>
        </w:rPr>
      </w:pPr>
    </w:p>
    <w:p w14:paraId="607C8462" w14:textId="77777777" w:rsidR="00AA1A58" w:rsidRDefault="00AA1A58" w:rsidP="00C149A4">
      <w:pPr>
        <w:jc w:val="center"/>
        <w:rPr>
          <w:szCs w:val="24"/>
          <w:lang w:val="lt-LT"/>
        </w:rPr>
      </w:pPr>
    </w:p>
    <w:p w14:paraId="23EF9186" w14:textId="77777777" w:rsidR="00AA1A58" w:rsidRDefault="00AA1A58" w:rsidP="00C149A4">
      <w:pPr>
        <w:jc w:val="center"/>
        <w:rPr>
          <w:szCs w:val="24"/>
          <w:lang w:val="lt-LT"/>
        </w:rPr>
      </w:pPr>
    </w:p>
    <w:p w14:paraId="38AE8710" w14:textId="77777777" w:rsidR="00AA1A58" w:rsidRDefault="00AA1A58" w:rsidP="00C149A4">
      <w:pPr>
        <w:jc w:val="center"/>
        <w:rPr>
          <w:szCs w:val="24"/>
          <w:lang w:val="lt-LT"/>
        </w:rPr>
      </w:pPr>
    </w:p>
    <w:p w14:paraId="1A80524C" w14:textId="77777777" w:rsidR="00AA1A58" w:rsidRDefault="00AA1A58" w:rsidP="00C149A4">
      <w:pPr>
        <w:jc w:val="center"/>
        <w:rPr>
          <w:szCs w:val="24"/>
          <w:lang w:val="lt-LT"/>
        </w:rPr>
      </w:pPr>
    </w:p>
    <w:p w14:paraId="47E1ED26" w14:textId="77777777" w:rsidR="00AA1A58" w:rsidRDefault="00AA1A58" w:rsidP="00C149A4">
      <w:pPr>
        <w:jc w:val="center"/>
        <w:rPr>
          <w:szCs w:val="24"/>
          <w:lang w:val="lt-LT"/>
        </w:rPr>
      </w:pPr>
    </w:p>
    <w:p w14:paraId="4153A5D8" w14:textId="77777777" w:rsidR="00AA1A58" w:rsidRDefault="00AA1A58" w:rsidP="00C149A4">
      <w:pPr>
        <w:jc w:val="center"/>
        <w:rPr>
          <w:szCs w:val="24"/>
          <w:lang w:val="lt-LT"/>
        </w:rPr>
      </w:pPr>
    </w:p>
    <w:p w14:paraId="410E1D8B" w14:textId="77777777" w:rsidR="00AA1A58" w:rsidRDefault="00AA1A58" w:rsidP="00C149A4">
      <w:pPr>
        <w:jc w:val="center"/>
        <w:rPr>
          <w:szCs w:val="24"/>
          <w:lang w:val="lt-LT"/>
        </w:rPr>
      </w:pPr>
    </w:p>
    <w:p w14:paraId="559041AD" w14:textId="77777777" w:rsidR="00AA1A58" w:rsidRDefault="00AA1A58" w:rsidP="00C149A4">
      <w:pPr>
        <w:jc w:val="center"/>
        <w:rPr>
          <w:szCs w:val="24"/>
          <w:lang w:val="lt-LT"/>
        </w:rPr>
      </w:pPr>
    </w:p>
    <w:p w14:paraId="1A345E12" w14:textId="77777777" w:rsidR="00AA1A58" w:rsidRDefault="00AA1A58" w:rsidP="00C149A4">
      <w:pPr>
        <w:jc w:val="center"/>
        <w:rPr>
          <w:szCs w:val="24"/>
          <w:lang w:val="lt-LT"/>
        </w:rPr>
      </w:pPr>
    </w:p>
    <w:p w14:paraId="6609924F" w14:textId="77777777" w:rsidR="00AA1A58" w:rsidRDefault="00AA1A58" w:rsidP="00C149A4">
      <w:pPr>
        <w:jc w:val="center"/>
        <w:rPr>
          <w:szCs w:val="24"/>
          <w:lang w:val="lt-LT"/>
        </w:rPr>
      </w:pPr>
    </w:p>
    <w:p w14:paraId="183EBC44" w14:textId="77777777" w:rsidR="00AA1A58" w:rsidRDefault="00AA1A58" w:rsidP="00C149A4">
      <w:pPr>
        <w:jc w:val="center"/>
        <w:rPr>
          <w:szCs w:val="24"/>
          <w:lang w:val="lt-LT"/>
        </w:rPr>
      </w:pPr>
    </w:p>
    <w:p w14:paraId="39C92ED5" w14:textId="77777777" w:rsidR="00AA1A58" w:rsidRDefault="00AA1A58" w:rsidP="00C149A4">
      <w:pPr>
        <w:jc w:val="center"/>
        <w:rPr>
          <w:szCs w:val="24"/>
          <w:lang w:val="lt-LT"/>
        </w:rPr>
      </w:pPr>
    </w:p>
    <w:p w14:paraId="761668B5" w14:textId="77777777" w:rsidR="00AA1A58" w:rsidRDefault="00AA1A58" w:rsidP="00C149A4">
      <w:pPr>
        <w:jc w:val="center"/>
        <w:rPr>
          <w:szCs w:val="24"/>
          <w:lang w:val="lt-LT"/>
        </w:rPr>
      </w:pPr>
    </w:p>
    <w:p w14:paraId="54BBE4F5" w14:textId="77777777" w:rsidR="00AA1A58" w:rsidRDefault="00AA1A58" w:rsidP="00C149A4">
      <w:pPr>
        <w:jc w:val="center"/>
        <w:rPr>
          <w:szCs w:val="24"/>
          <w:lang w:val="lt-LT"/>
        </w:rPr>
      </w:pPr>
    </w:p>
    <w:p w14:paraId="474B78EC" w14:textId="77777777" w:rsidR="00AA1A58" w:rsidRDefault="00AA1A58" w:rsidP="00C149A4">
      <w:pPr>
        <w:jc w:val="center"/>
        <w:rPr>
          <w:szCs w:val="24"/>
          <w:lang w:val="lt-LT"/>
        </w:rPr>
      </w:pPr>
    </w:p>
    <w:p w14:paraId="356AE17B" w14:textId="77777777" w:rsidR="00AA1A58" w:rsidRDefault="00AA1A58" w:rsidP="00AA1A58">
      <w:pPr>
        <w:jc w:val="center"/>
        <w:rPr>
          <w:b/>
          <w:bCs/>
          <w:lang w:val="lt-LT"/>
        </w:rPr>
      </w:pPr>
      <w:r>
        <w:rPr>
          <w:b/>
          <w:bCs/>
          <w:noProof/>
          <w:lang w:val="lt-LT"/>
        </w:rPr>
        <w:t>A. ŽENKLINIMAS</w:t>
      </w:r>
    </w:p>
    <w:p w14:paraId="60590D2A" w14:textId="77777777" w:rsidR="00AA1A58" w:rsidRDefault="00AA1A58" w:rsidP="00AA1A58">
      <w:pPr>
        <w:rPr>
          <w:szCs w:val="24"/>
          <w:lang w:val="lt-LT"/>
        </w:rPr>
      </w:pPr>
      <w:r>
        <w:rPr>
          <w:snapToGrid w:val="0"/>
          <w:szCs w:val="24"/>
          <w:lang w:val="lt-LT"/>
        </w:rPr>
        <w:br w:type="page"/>
      </w:r>
    </w:p>
    <w:p w14:paraId="535AEA29"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INFORMACIJA ANT IŠORINĖS PAKUOTĖS</w:t>
      </w:r>
    </w:p>
    <w:p w14:paraId="61D601EE"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A14FBE6"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IŠORINĖ DĖŽUTĖ</w:t>
      </w:r>
      <w:r w:rsidR="0038673D">
        <w:rPr>
          <w:b/>
          <w:szCs w:val="24"/>
          <w:lang w:val="lt-LT"/>
        </w:rPr>
        <w:t> </w:t>
      </w:r>
    </w:p>
    <w:p w14:paraId="42108ABC" w14:textId="77777777" w:rsidR="00AA1A58" w:rsidRDefault="00AA1A58" w:rsidP="00AA1A58">
      <w:pPr>
        <w:rPr>
          <w:szCs w:val="24"/>
          <w:lang w:val="lt-LT"/>
        </w:rPr>
      </w:pPr>
    </w:p>
    <w:p w14:paraId="0FA72285" w14:textId="77777777" w:rsidR="00C149A4" w:rsidRDefault="00C149A4" w:rsidP="00AA1A58">
      <w:pPr>
        <w:rPr>
          <w:szCs w:val="24"/>
          <w:lang w:val="lt-LT"/>
        </w:rPr>
      </w:pPr>
    </w:p>
    <w:p w14:paraId="19E40217"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5B30E18E" w14:textId="77777777" w:rsidR="00AA1A58" w:rsidRDefault="00AA1A58" w:rsidP="00AA1A58">
      <w:pPr>
        <w:rPr>
          <w:szCs w:val="24"/>
          <w:lang w:val="lt-LT"/>
        </w:rPr>
      </w:pPr>
    </w:p>
    <w:p w14:paraId="7D49DD13" w14:textId="77777777" w:rsidR="00AA1A58" w:rsidRDefault="00AA1A58" w:rsidP="00AA1A58">
      <w:pPr>
        <w:numPr>
          <w:ilvl w:val="12"/>
          <w:numId w:val="0"/>
        </w:numPr>
        <w:spacing w:line="240" w:lineRule="auto"/>
        <w:rPr>
          <w:szCs w:val="24"/>
          <w:lang w:val="lt-LT"/>
        </w:rPr>
      </w:pPr>
      <w:r>
        <w:rPr>
          <w:szCs w:val="24"/>
          <w:lang w:val="lt-LT"/>
        </w:rPr>
        <w:t>Nexium Control 20 mg skrandyje neirios tabletės</w:t>
      </w:r>
    </w:p>
    <w:p w14:paraId="15B30F9A" w14:textId="77777777" w:rsidR="00AA1A58" w:rsidRDefault="00AA1A58" w:rsidP="00AA1A58">
      <w:pPr>
        <w:numPr>
          <w:ilvl w:val="12"/>
          <w:numId w:val="0"/>
        </w:numPr>
        <w:spacing w:line="240" w:lineRule="auto"/>
        <w:rPr>
          <w:szCs w:val="24"/>
          <w:lang w:val="lt-LT"/>
        </w:rPr>
      </w:pPr>
    </w:p>
    <w:p w14:paraId="116A376D" w14:textId="77777777" w:rsidR="00AA1A58" w:rsidRDefault="00E67B16" w:rsidP="00AA1A58">
      <w:pPr>
        <w:numPr>
          <w:ilvl w:val="12"/>
          <w:numId w:val="0"/>
        </w:numPr>
        <w:spacing w:line="240" w:lineRule="auto"/>
        <w:rPr>
          <w:szCs w:val="24"/>
          <w:lang w:val="lt-LT"/>
        </w:rPr>
      </w:pPr>
      <w:r>
        <w:rPr>
          <w:szCs w:val="24"/>
          <w:lang w:val="lt-LT"/>
        </w:rPr>
        <w:t>e</w:t>
      </w:r>
      <w:r w:rsidR="00AA1A58">
        <w:rPr>
          <w:szCs w:val="24"/>
          <w:lang w:val="lt-LT"/>
        </w:rPr>
        <w:t>zomeprazolas</w:t>
      </w:r>
    </w:p>
    <w:p w14:paraId="32DD1815" w14:textId="77777777" w:rsidR="00AA1A58" w:rsidRDefault="00AA1A58" w:rsidP="00AA1A58">
      <w:pPr>
        <w:rPr>
          <w:szCs w:val="24"/>
          <w:lang w:val="lt-LT"/>
        </w:rPr>
      </w:pPr>
    </w:p>
    <w:p w14:paraId="66F19C0B" w14:textId="77777777" w:rsidR="00AA1A58" w:rsidRDefault="00AA1A58" w:rsidP="00AA1A58">
      <w:pPr>
        <w:rPr>
          <w:szCs w:val="24"/>
          <w:lang w:val="lt-LT"/>
        </w:rPr>
      </w:pPr>
    </w:p>
    <w:p w14:paraId="5DFC3799"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2FEDCE1C" w14:textId="77777777" w:rsidR="00AA1A58" w:rsidRDefault="00AA1A58" w:rsidP="00AA1A58">
      <w:pPr>
        <w:rPr>
          <w:szCs w:val="24"/>
          <w:lang w:val="lt-LT"/>
        </w:rPr>
      </w:pPr>
    </w:p>
    <w:p w14:paraId="5108E6BB" w14:textId="77777777" w:rsidR="00AA1A58" w:rsidRDefault="00AA1A58" w:rsidP="00AA1A58">
      <w:pPr>
        <w:numPr>
          <w:ilvl w:val="12"/>
          <w:numId w:val="0"/>
        </w:numPr>
        <w:spacing w:line="240" w:lineRule="auto"/>
        <w:rPr>
          <w:szCs w:val="24"/>
          <w:lang w:val="lt-LT"/>
        </w:rPr>
      </w:pPr>
      <w:r>
        <w:rPr>
          <w:szCs w:val="24"/>
          <w:lang w:val="lt-LT"/>
        </w:rPr>
        <w:t xml:space="preserve">Kiekvienoje skrandyje neirioje tabletėje yra 20 mg ezomeprazolo (magnio </w:t>
      </w:r>
      <w:r w:rsidR="00D62837">
        <w:rPr>
          <w:szCs w:val="24"/>
          <w:lang w:val="lt-LT"/>
        </w:rPr>
        <w:t xml:space="preserve">druskos </w:t>
      </w:r>
      <w:r>
        <w:rPr>
          <w:szCs w:val="24"/>
          <w:lang w:val="lt-LT"/>
        </w:rPr>
        <w:t>trihidrato pavidalu).</w:t>
      </w:r>
    </w:p>
    <w:p w14:paraId="5D88769D" w14:textId="77777777" w:rsidR="00AA1A58" w:rsidRDefault="00AA1A58" w:rsidP="00AA1A58">
      <w:pPr>
        <w:rPr>
          <w:szCs w:val="24"/>
          <w:lang w:val="lt-LT"/>
        </w:rPr>
      </w:pPr>
    </w:p>
    <w:p w14:paraId="573B4757" w14:textId="77777777" w:rsidR="00AA1A58" w:rsidRDefault="00AA1A58" w:rsidP="00AA1A58">
      <w:pPr>
        <w:rPr>
          <w:szCs w:val="24"/>
          <w:lang w:val="lt-LT"/>
        </w:rPr>
      </w:pPr>
    </w:p>
    <w:p w14:paraId="182CBA70"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06F90866" w14:textId="77777777" w:rsidR="00AA1A58" w:rsidRDefault="00AA1A58" w:rsidP="00AA1A58">
      <w:pPr>
        <w:rPr>
          <w:szCs w:val="24"/>
          <w:lang w:val="lt-LT"/>
        </w:rPr>
      </w:pPr>
    </w:p>
    <w:p w14:paraId="1AC3DCE4" w14:textId="77777777" w:rsidR="00AA1A58" w:rsidRDefault="00AA1A58" w:rsidP="00AA1A58">
      <w:pPr>
        <w:numPr>
          <w:ilvl w:val="12"/>
          <w:numId w:val="0"/>
        </w:numPr>
        <w:spacing w:line="240" w:lineRule="auto"/>
        <w:rPr>
          <w:szCs w:val="24"/>
          <w:lang w:val="lt-LT"/>
        </w:rPr>
      </w:pPr>
      <w:r>
        <w:rPr>
          <w:szCs w:val="24"/>
          <w:lang w:val="lt-LT"/>
        </w:rPr>
        <w:t>Sudėtyje yra sacharozės. Daugiau informacijos pateikiama pakuotės lapelyje.</w:t>
      </w:r>
    </w:p>
    <w:p w14:paraId="66FDD444" w14:textId="77777777" w:rsidR="00AA1A58" w:rsidRDefault="00AA1A58" w:rsidP="00AA1A58">
      <w:pPr>
        <w:rPr>
          <w:szCs w:val="24"/>
          <w:lang w:val="lt-LT"/>
        </w:rPr>
      </w:pPr>
    </w:p>
    <w:p w14:paraId="32C532CF" w14:textId="77777777" w:rsidR="00AA1A58" w:rsidRDefault="00AA1A58" w:rsidP="00AA1A58">
      <w:pPr>
        <w:rPr>
          <w:szCs w:val="24"/>
          <w:lang w:val="lt-LT"/>
        </w:rPr>
      </w:pPr>
    </w:p>
    <w:p w14:paraId="523AFD93"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3C1ECA18" w14:textId="77777777" w:rsidR="00AA1A58" w:rsidRDefault="00AA1A58" w:rsidP="00AA1A58">
      <w:pPr>
        <w:rPr>
          <w:szCs w:val="24"/>
          <w:lang w:val="lt-LT"/>
        </w:rPr>
      </w:pPr>
    </w:p>
    <w:p w14:paraId="043BBE75" w14:textId="77777777" w:rsidR="00AA1A58" w:rsidRDefault="00AA1A58" w:rsidP="00AA1A58">
      <w:pPr>
        <w:numPr>
          <w:ilvl w:val="12"/>
          <w:numId w:val="0"/>
        </w:numPr>
        <w:spacing w:line="240" w:lineRule="auto"/>
        <w:rPr>
          <w:szCs w:val="24"/>
          <w:lang w:val="lt-LT"/>
        </w:rPr>
      </w:pPr>
      <w:r>
        <w:rPr>
          <w:szCs w:val="24"/>
          <w:lang w:val="lt-LT"/>
        </w:rPr>
        <w:t>7 skrandyje neirios tabletės</w:t>
      </w:r>
    </w:p>
    <w:p w14:paraId="030649C7" w14:textId="77777777" w:rsidR="00AA1A58" w:rsidRDefault="00AA1A58" w:rsidP="00AA1A58">
      <w:pPr>
        <w:numPr>
          <w:ilvl w:val="12"/>
          <w:numId w:val="0"/>
        </w:numPr>
        <w:spacing w:line="240" w:lineRule="auto"/>
        <w:rPr>
          <w:szCs w:val="24"/>
          <w:lang w:val="lt-LT"/>
        </w:rPr>
      </w:pPr>
      <w:r>
        <w:rPr>
          <w:szCs w:val="24"/>
          <w:highlight w:val="lightGray"/>
          <w:lang w:val="lt-LT"/>
        </w:rPr>
        <w:t>14 skrandyje neirių tablečių</w:t>
      </w:r>
    </w:p>
    <w:p w14:paraId="2348FE68" w14:textId="77777777" w:rsidR="0069065B" w:rsidRPr="00F10489" w:rsidRDefault="0069065B" w:rsidP="0069065B">
      <w:pPr>
        <w:numPr>
          <w:ilvl w:val="12"/>
          <w:numId w:val="0"/>
        </w:numPr>
        <w:spacing w:line="240" w:lineRule="auto"/>
        <w:rPr>
          <w:szCs w:val="24"/>
          <w:highlight w:val="lightGray"/>
          <w:lang w:val="lt-LT"/>
        </w:rPr>
      </w:pPr>
      <w:r w:rsidRPr="00F10489">
        <w:rPr>
          <w:szCs w:val="24"/>
          <w:highlight w:val="lightGray"/>
          <w:lang w:val="lt-LT"/>
        </w:rPr>
        <w:t xml:space="preserve">2 x 14 </w:t>
      </w:r>
      <w:r>
        <w:rPr>
          <w:szCs w:val="24"/>
          <w:highlight w:val="lightGray"/>
          <w:lang w:val="lt-LT"/>
        </w:rPr>
        <w:t>skrandyje neirių tablečių</w:t>
      </w:r>
    </w:p>
    <w:p w14:paraId="4254AE94" w14:textId="77777777" w:rsidR="00AA1A58" w:rsidRPr="00F10489" w:rsidRDefault="00AA1A58" w:rsidP="00F10489">
      <w:pPr>
        <w:numPr>
          <w:ilvl w:val="12"/>
          <w:numId w:val="0"/>
        </w:numPr>
        <w:spacing w:line="240" w:lineRule="auto"/>
        <w:rPr>
          <w:szCs w:val="24"/>
          <w:highlight w:val="lightGray"/>
          <w:lang w:val="lt-LT"/>
        </w:rPr>
      </w:pPr>
    </w:p>
    <w:p w14:paraId="45BA4998" w14:textId="77777777" w:rsidR="00AA1A58" w:rsidRDefault="00AA1A58" w:rsidP="00AA1A58">
      <w:pPr>
        <w:rPr>
          <w:szCs w:val="24"/>
          <w:lang w:val="lt-LT"/>
        </w:rPr>
      </w:pPr>
    </w:p>
    <w:p w14:paraId="16A6204B"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7E318913" w14:textId="77777777" w:rsidR="00AA1A58" w:rsidRDefault="00AA1A58" w:rsidP="00AA1A58">
      <w:pPr>
        <w:rPr>
          <w:szCs w:val="24"/>
          <w:lang w:val="lt-LT"/>
        </w:rPr>
      </w:pPr>
    </w:p>
    <w:p w14:paraId="4D64A812" w14:textId="77777777" w:rsidR="00AA1A58" w:rsidRDefault="00AA1A58" w:rsidP="00AA1A58">
      <w:pPr>
        <w:numPr>
          <w:ilvl w:val="12"/>
          <w:numId w:val="0"/>
        </w:numPr>
        <w:spacing w:line="240" w:lineRule="auto"/>
        <w:rPr>
          <w:szCs w:val="24"/>
          <w:lang w:val="lt-LT"/>
        </w:rPr>
      </w:pPr>
      <w:r>
        <w:rPr>
          <w:szCs w:val="24"/>
          <w:lang w:val="lt-LT"/>
        </w:rPr>
        <w:t>Tabletę reikia nuryti nepažeistą. Tablečių negalima kramtyti ar smulkinti.</w:t>
      </w:r>
    </w:p>
    <w:p w14:paraId="29909248" w14:textId="77777777" w:rsidR="00AA1A58" w:rsidRDefault="00AA1A58" w:rsidP="00AA1A58">
      <w:pPr>
        <w:spacing w:line="240" w:lineRule="auto"/>
        <w:rPr>
          <w:szCs w:val="24"/>
          <w:lang w:val="lt-LT"/>
        </w:rPr>
      </w:pPr>
      <w:r>
        <w:rPr>
          <w:szCs w:val="24"/>
          <w:lang w:val="lt-LT"/>
        </w:rPr>
        <w:t>Prieš vartojimą perskaitykite pakuotės lapelį.</w:t>
      </w:r>
    </w:p>
    <w:p w14:paraId="2A48A288" w14:textId="77777777" w:rsidR="00AA1A58" w:rsidRDefault="00AA1A58" w:rsidP="00AA1A58">
      <w:pPr>
        <w:numPr>
          <w:ilvl w:val="12"/>
          <w:numId w:val="0"/>
        </w:numPr>
        <w:spacing w:line="240" w:lineRule="auto"/>
        <w:rPr>
          <w:szCs w:val="24"/>
          <w:lang w:val="lt-LT"/>
        </w:rPr>
      </w:pPr>
      <w:r>
        <w:rPr>
          <w:szCs w:val="24"/>
          <w:lang w:val="lt-LT"/>
        </w:rPr>
        <w:t>Vartoti per burną.</w:t>
      </w:r>
    </w:p>
    <w:p w14:paraId="3F901519" w14:textId="77777777" w:rsidR="00AA1A58" w:rsidRDefault="00AA1A58" w:rsidP="00AA1A58">
      <w:pPr>
        <w:rPr>
          <w:szCs w:val="24"/>
          <w:lang w:val="lt-LT"/>
        </w:rPr>
      </w:pPr>
    </w:p>
    <w:p w14:paraId="158623D2" w14:textId="77777777" w:rsidR="00AA1A58" w:rsidRDefault="00AA1A58" w:rsidP="00AA1A58">
      <w:pPr>
        <w:rPr>
          <w:szCs w:val="24"/>
          <w:lang w:val="lt-LT"/>
        </w:rPr>
      </w:pPr>
    </w:p>
    <w:p w14:paraId="5618EA8E"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14EB3D6E" w14:textId="77777777" w:rsidR="00AA1A58" w:rsidRDefault="00AA1A58" w:rsidP="00AA1A58">
      <w:pPr>
        <w:rPr>
          <w:szCs w:val="24"/>
          <w:lang w:val="lt-LT"/>
        </w:rPr>
      </w:pPr>
    </w:p>
    <w:p w14:paraId="1FA05165" w14:textId="77777777" w:rsidR="00AA1A58" w:rsidRDefault="00AA1A58" w:rsidP="00AA1A58">
      <w:pPr>
        <w:rPr>
          <w:szCs w:val="24"/>
          <w:lang w:val="lt-LT"/>
        </w:rPr>
      </w:pPr>
      <w:r>
        <w:rPr>
          <w:noProof/>
          <w:szCs w:val="24"/>
          <w:lang w:val="lt-LT"/>
        </w:rPr>
        <w:t>Laikyti vaikams nepastebimoje ir nepasiekiamoje vietoje.</w:t>
      </w:r>
    </w:p>
    <w:p w14:paraId="645F5E84" w14:textId="77777777" w:rsidR="00AA1A58" w:rsidRDefault="00AA1A58" w:rsidP="00AA1A58">
      <w:pPr>
        <w:rPr>
          <w:szCs w:val="24"/>
          <w:lang w:val="lt-LT"/>
        </w:rPr>
      </w:pPr>
    </w:p>
    <w:p w14:paraId="39B9CB17" w14:textId="77777777" w:rsidR="00AA1A58" w:rsidRDefault="00AA1A58" w:rsidP="00AA1A58">
      <w:pPr>
        <w:rPr>
          <w:szCs w:val="24"/>
          <w:lang w:val="lt-LT"/>
        </w:rPr>
      </w:pPr>
    </w:p>
    <w:p w14:paraId="27B102BB"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4CC27D73" w14:textId="77777777" w:rsidR="00AA1A58" w:rsidRDefault="00AA1A58" w:rsidP="00AA1A58">
      <w:pPr>
        <w:rPr>
          <w:szCs w:val="24"/>
          <w:lang w:val="lt-LT"/>
        </w:rPr>
      </w:pPr>
    </w:p>
    <w:p w14:paraId="5C53837C" w14:textId="77777777" w:rsidR="00AA1A58" w:rsidRDefault="00AA1A58" w:rsidP="00AA1A58">
      <w:pPr>
        <w:rPr>
          <w:szCs w:val="24"/>
          <w:lang w:val="lt-LT"/>
        </w:rPr>
      </w:pPr>
    </w:p>
    <w:p w14:paraId="0AE81CAB"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05A07FD3" w14:textId="77777777" w:rsidR="00AA1A58" w:rsidRDefault="00AA1A58" w:rsidP="00AA1A58">
      <w:pPr>
        <w:rPr>
          <w:szCs w:val="24"/>
          <w:lang w:val="lt-LT"/>
        </w:rPr>
      </w:pPr>
    </w:p>
    <w:p w14:paraId="795481DD" w14:textId="77777777" w:rsidR="00AA1A58" w:rsidRDefault="00AA1A58" w:rsidP="00AA1A58">
      <w:pPr>
        <w:spacing w:line="240" w:lineRule="auto"/>
        <w:rPr>
          <w:szCs w:val="24"/>
          <w:lang w:val="lt-LT"/>
        </w:rPr>
      </w:pPr>
      <w:r>
        <w:rPr>
          <w:szCs w:val="24"/>
          <w:lang w:val="lt-LT"/>
        </w:rPr>
        <w:t>Tinka iki</w:t>
      </w:r>
    </w:p>
    <w:p w14:paraId="3A06EEAD" w14:textId="77777777" w:rsidR="00AA1A58" w:rsidRDefault="00AA1A58" w:rsidP="00AA1A58">
      <w:pPr>
        <w:rPr>
          <w:szCs w:val="24"/>
          <w:lang w:val="lt-LT"/>
        </w:rPr>
      </w:pPr>
    </w:p>
    <w:p w14:paraId="36FF3233" w14:textId="77777777" w:rsidR="00AA1A58" w:rsidRDefault="00AA1A58" w:rsidP="00AA1A58">
      <w:pPr>
        <w:rPr>
          <w:szCs w:val="24"/>
          <w:lang w:val="lt-LT"/>
        </w:rPr>
      </w:pPr>
    </w:p>
    <w:p w14:paraId="77358FB6" w14:textId="77777777" w:rsidR="00AA1A58" w:rsidRDefault="00AA1A58" w:rsidP="002300C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r>
      <w:r>
        <w:rPr>
          <w:b/>
          <w:noProof/>
          <w:szCs w:val="24"/>
          <w:lang w:val="lt-LT"/>
        </w:rPr>
        <w:t>SPECIALIOS LAIKYMO SĄLYGOS</w:t>
      </w:r>
    </w:p>
    <w:p w14:paraId="5CD73A5E" w14:textId="77777777" w:rsidR="00AA1A58" w:rsidRDefault="00AA1A58" w:rsidP="002300C7">
      <w:pPr>
        <w:keepNext/>
        <w:rPr>
          <w:szCs w:val="24"/>
          <w:lang w:val="lt-LT"/>
        </w:rPr>
      </w:pPr>
    </w:p>
    <w:p w14:paraId="47E70EBA" w14:textId="77777777" w:rsidR="00AA1A58" w:rsidRDefault="00AA1A58" w:rsidP="002300C7">
      <w:pPr>
        <w:keepNext/>
        <w:spacing w:line="240" w:lineRule="auto"/>
        <w:rPr>
          <w:lang w:val="lt-LT"/>
        </w:rPr>
      </w:pPr>
      <w:r>
        <w:rPr>
          <w:lang w:val="lt-LT"/>
        </w:rPr>
        <w:t>Laikyti ne aukštesnėje kaip 30 </w:t>
      </w:r>
      <w:r>
        <w:rPr>
          <w:szCs w:val="22"/>
          <w:lang w:val="lt-LT"/>
        </w:rPr>
        <w:sym w:font="Symbol" w:char="00B0"/>
      </w:r>
      <w:r>
        <w:rPr>
          <w:lang w:val="lt-LT"/>
        </w:rPr>
        <w:t>C temperatūroje.</w:t>
      </w:r>
    </w:p>
    <w:p w14:paraId="062CC29A" w14:textId="77777777" w:rsidR="00AA1A58" w:rsidRDefault="00AA1A58" w:rsidP="002300C7">
      <w:pPr>
        <w:keepNext/>
        <w:spacing w:line="240" w:lineRule="auto"/>
        <w:rPr>
          <w:lang w:val="lt-LT"/>
        </w:rPr>
      </w:pPr>
    </w:p>
    <w:p w14:paraId="7E3236ED" w14:textId="77777777" w:rsidR="00AA1A58" w:rsidRDefault="00AA1A58" w:rsidP="002300C7">
      <w:pPr>
        <w:keepNext/>
        <w:spacing w:line="240" w:lineRule="auto"/>
        <w:rPr>
          <w:lang w:val="lt-LT"/>
        </w:rPr>
      </w:pPr>
      <w:r>
        <w:rPr>
          <w:lang w:val="lt-LT"/>
        </w:rPr>
        <w:t xml:space="preserve">Laikyti gamintojo pakuotėje, kad </w:t>
      </w:r>
      <w:r w:rsidR="00BD25C7">
        <w:rPr>
          <w:lang w:val="lt-LT"/>
        </w:rPr>
        <w:t xml:space="preserve">vaistas </w:t>
      </w:r>
      <w:r>
        <w:rPr>
          <w:lang w:val="lt-LT"/>
        </w:rPr>
        <w:t>būtų apsaugotas nuo drėgmės.</w:t>
      </w:r>
    </w:p>
    <w:p w14:paraId="67723003" w14:textId="77777777" w:rsidR="00AA1A58" w:rsidRDefault="00AA1A58" w:rsidP="002300C7">
      <w:pPr>
        <w:keepNext/>
        <w:rPr>
          <w:szCs w:val="24"/>
          <w:lang w:val="lt-LT"/>
        </w:rPr>
      </w:pPr>
    </w:p>
    <w:p w14:paraId="22A8BE21" w14:textId="77777777" w:rsidR="00AA1A58" w:rsidRDefault="00AA1A58" w:rsidP="00AA1A58">
      <w:pPr>
        <w:rPr>
          <w:szCs w:val="24"/>
          <w:lang w:val="lt-LT"/>
        </w:rPr>
      </w:pPr>
    </w:p>
    <w:p w14:paraId="3E92C610"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1FC537FE" w14:textId="77777777" w:rsidR="00AA1A58" w:rsidRDefault="00AA1A58" w:rsidP="00AA1A58">
      <w:pPr>
        <w:rPr>
          <w:szCs w:val="24"/>
          <w:lang w:val="lt-LT"/>
        </w:rPr>
      </w:pPr>
    </w:p>
    <w:p w14:paraId="6C01DF7E" w14:textId="77777777" w:rsidR="00AA1A58" w:rsidRDefault="00AA1A58" w:rsidP="00AA1A58">
      <w:pPr>
        <w:rPr>
          <w:szCs w:val="24"/>
          <w:lang w:val="lt-LT"/>
        </w:rPr>
      </w:pPr>
    </w:p>
    <w:p w14:paraId="1EE7C4E9"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r</w:t>
      </w:r>
      <w:r w:rsidR="00834F4F">
        <w:rPr>
          <w:b/>
          <w:caps/>
          <w:noProof/>
          <w:szCs w:val="24"/>
          <w:lang w:val="lt-LT"/>
        </w:rPr>
        <w:t>EGISTRUOTOJO</w:t>
      </w:r>
      <w:r>
        <w:rPr>
          <w:b/>
          <w:caps/>
          <w:noProof/>
          <w:szCs w:val="24"/>
          <w:lang w:val="lt-LT"/>
        </w:rPr>
        <w:t xml:space="preserve"> PAVADINIMAS IR ADRESAS</w:t>
      </w:r>
    </w:p>
    <w:p w14:paraId="3C79D3EB" w14:textId="77777777" w:rsidR="00AA1A58" w:rsidRDefault="00AA1A58" w:rsidP="00AA1A58">
      <w:pPr>
        <w:rPr>
          <w:szCs w:val="24"/>
          <w:lang w:val="lt-LT"/>
        </w:rPr>
      </w:pPr>
    </w:p>
    <w:p w14:paraId="28C3BDD5" w14:textId="77777777" w:rsidR="00E67B16" w:rsidRDefault="0082123A" w:rsidP="00AC2E2C">
      <w:pPr>
        <w:pStyle w:val="A-TableText"/>
        <w:keepNext/>
        <w:spacing w:before="0" w:after="0"/>
        <w:rPr>
          <w:iCs/>
        </w:rPr>
      </w:pPr>
      <w:r w:rsidRPr="00983EE9">
        <w:rPr>
          <w:iCs/>
        </w:rPr>
        <w:t>Haleon Ireland Dungarvan Limited</w:t>
      </w:r>
    </w:p>
    <w:p w14:paraId="78565796" w14:textId="77777777" w:rsidR="00AC2E2C" w:rsidRPr="00FA7745" w:rsidRDefault="00AC2E2C" w:rsidP="00AC2E2C">
      <w:pPr>
        <w:pStyle w:val="A-TableText"/>
        <w:keepNext/>
        <w:spacing w:before="0" w:after="0"/>
        <w:rPr>
          <w:noProof/>
          <w:szCs w:val="22"/>
          <w:lang w:val="lt-LT"/>
        </w:rPr>
      </w:pPr>
      <w:r w:rsidRPr="00FA7745">
        <w:rPr>
          <w:noProof/>
          <w:szCs w:val="22"/>
          <w:lang w:val="lt-LT"/>
        </w:rPr>
        <w:t>Knockbrack</w:t>
      </w:r>
    </w:p>
    <w:p w14:paraId="236B1313" w14:textId="77777777" w:rsidR="00AC2E2C" w:rsidRDefault="00AC2E2C" w:rsidP="00AC2E2C">
      <w:pPr>
        <w:pStyle w:val="A-TableText"/>
        <w:keepNext/>
        <w:spacing w:before="0" w:after="0"/>
        <w:rPr>
          <w:noProof/>
          <w:szCs w:val="22"/>
          <w:lang w:val="en-US"/>
        </w:rPr>
      </w:pPr>
      <w:r>
        <w:rPr>
          <w:noProof/>
          <w:szCs w:val="22"/>
          <w:lang w:val="en-US"/>
        </w:rPr>
        <w:t>Dungarvan</w:t>
      </w:r>
    </w:p>
    <w:p w14:paraId="5DC783DC" w14:textId="77777777" w:rsidR="00AC2E2C" w:rsidRDefault="00AC2E2C" w:rsidP="00AC2E2C">
      <w:pPr>
        <w:pStyle w:val="A-TableText"/>
        <w:keepNext/>
        <w:spacing w:before="0" w:after="0"/>
        <w:rPr>
          <w:noProof/>
          <w:szCs w:val="22"/>
          <w:lang w:val="en-US"/>
        </w:rPr>
      </w:pPr>
      <w:r>
        <w:rPr>
          <w:noProof/>
          <w:szCs w:val="22"/>
          <w:lang w:val="en-US"/>
        </w:rPr>
        <w:t>Co. Waterford</w:t>
      </w:r>
    </w:p>
    <w:p w14:paraId="4A1A8575" w14:textId="77777777" w:rsidR="00AC2E2C" w:rsidRDefault="00AC2E2C" w:rsidP="00AC2E2C">
      <w:pPr>
        <w:pStyle w:val="A-TableText"/>
        <w:keepNext/>
        <w:spacing w:before="0" w:after="0"/>
        <w:rPr>
          <w:noProof/>
          <w:szCs w:val="22"/>
          <w:lang w:val="en-US"/>
        </w:rPr>
      </w:pPr>
      <w:r>
        <w:rPr>
          <w:noProof/>
          <w:szCs w:val="22"/>
          <w:lang w:val="en-US"/>
        </w:rPr>
        <w:t>Airija</w:t>
      </w:r>
    </w:p>
    <w:p w14:paraId="767EC0FA" w14:textId="77777777" w:rsidR="00B03D3C" w:rsidRDefault="00B03D3C" w:rsidP="00B03D3C">
      <w:pPr>
        <w:pStyle w:val="A-TableText"/>
        <w:keepNext/>
        <w:spacing w:before="0" w:after="0"/>
        <w:rPr>
          <w:noProof/>
          <w:szCs w:val="22"/>
          <w:lang w:val="en-US"/>
        </w:rPr>
      </w:pPr>
    </w:p>
    <w:p w14:paraId="77BE311A" w14:textId="77777777" w:rsidR="00AA1A58" w:rsidRDefault="00AA1A58" w:rsidP="00AA1A58">
      <w:pPr>
        <w:rPr>
          <w:szCs w:val="24"/>
          <w:lang w:val="lt-LT"/>
        </w:rPr>
      </w:pPr>
    </w:p>
    <w:p w14:paraId="566E9D11" w14:textId="77777777" w:rsidR="00AA1A58" w:rsidRDefault="00AA1A58" w:rsidP="00AA1A58">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sidR="00834F4F" w:rsidRPr="00834F4F">
        <w:rPr>
          <w:b/>
          <w:noProof/>
          <w:szCs w:val="24"/>
          <w:lang w:val="lt-LT"/>
        </w:rPr>
        <w:t xml:space="preserve">REGISTRACIJOS PAŽYMĖJIMO NUMERIS </w:t>
      </w:r>
      <w:r>
        <w:rPr>
          <w:b/>
          <w:noProof/>
          <w:szCs w:val="24"/>
          <w:lang w:val="lt-LT"/>
        </w:rPr>
        <w:t>(-IAI)</w:t>
      </w:r>
      <w:r>
        <w:rPr>
          <w:b/>
          <w:szCs w:val="24"/>
          <w:lang w:val="lt-LT"/>
        </w:rPr>
        <w:t xml:space="preserve"> </w:t>
      </w:r>
    </w:p>
    <w:p w14:paraId="6C8C814B" w14:textId="77777777" w:rsidR="00AA1A58" w:rsidRDefault="00AA1A58" w:rsidP="00AA1A58">
      <w:pPr>
        <w:rPr>
          <w:szCs w:val="24"/>
          <w:lang w:val="lt-LT"/>
        </w:rPr>
      </w:pPr>
    </w:p>
    <w:p w14:paraId="65491E91" w14:textId="77777777" w:rsidR="00B47FE7" w:rsidRDefault="00AA1A58" w:rsidP="00B47FE7">
      <w:pPr>
        <w:numPr>
          <w:ilvl w:val="12"/>
          <w:numId w:val="0"/>
        </w:numPr>
        <w:spacing w:line="240" w:lineRule="auto"/>
        <w:rPr>
          <w:szCs w:val="24"/>
          <w:lang w:val="lt-LT"/>
        </w:rPr>
      </w:pPr>
      <w:r>
        <w:rPr>
          <w:szCs w:val="24"/>
          <w:lang w:val="lt-LT"/>
        </w:rPr>
        <w:t>EU/1/13/860/001</w:t>
      </w:r>
      <w:r w:rsidR="00B47FE7">
        <w:rPr>
          <w:szCs w:val="24"/>
          <w:lang w:val="lt-LT"/>
        </w:rPr>
        <w:tab/>
      </w:r>
      <w:r w:rsidR="00B47FE7">
        <w:rPr>
          <w:szCs w:val="24"/>
          <w:lang w:val="lt-LT"/>
        </w:rPr>
        <w:tab/>
      </w:r>
      <w:r w:rsidR="00B47FE7">
        <w:rPr>
          <w:szCs w:val="24"/>
          <w:lang w:val="lt-LT"/>
        </w:rPr>
        <w:tab/>
      </w:r>
      <w:r w:rsidR="00B47FE7" w:rsidRPr="008A520B">
        <w:rPr>
          <w:szCs w:val="24"/>
          <w:highlight w:val="lightGray"/>
          <w:lang w:val="lt-LT"/>
        </w:rPr>
        <w:t>7 skrandyje neirios tabletės</w:t>
      </w:r>
    </w:p>
    <w:p w14:paraId="4126987D" w14:textId="77777777" w:rsidR="00B47FE7" w:rsidRDefault="00AA1A58" w:rsidP="00B47FE7">
      <w:pPr>
        <w:numPr>
          <w:ilvl w:val="12"/>
          <w:numId w:val="0"/>
        </w:numPr>
        <w:spacing w:line="240" w:lineRule="auto"/>
        <w:rPr>
          <w:szCs w:val="24"/>
          <w:lang w:val="lt-LT"/>
        </w:rPr>
      </w:pPr>
      <w:r w:rsidRPr="0051773B">
        <w:rPr>
          <w:szCs w:val="24"/>
          <w:highlight w:val="lightGray"/>
          <w:lang w:val="lt-LT"/>
        </w:rPr>
        <w:t>EU/1/13/860/002</w:t>
      </w:r>
      <w:r w:rsidR="00EC1715">
        <w:rPr>
          <w:szCs w:val="24"/>
          <w:highlight w:val="lightGray"/>
          <w:lang w:val="lt-LT"/>
        </w:rPr>
        <w:tab/>
      </w:r>
      <w:r w:rsidR="00EC1715">
        <w:rPr>
          <w:szCs w:val="24"/>
          <w:highlight w:val="lightGray"/>
          <w:lang w:val="lt-LT"/>
        </w:rPr>
        <w:tab/>
      </w:r>
      <w:r w:rsidR="00EC1715">
        <w:rPr>
          <w:szCs w:val="24"/>
          <w:highlight w:val="lightGray"/>
          <w:lang w:val="lt-LT"/>
        </w:rPr>
        <w:tab/>
      </w:r>
      <w:r w:rsidR="00B47FE7">
        <w:rPr>
          <w:szCs w:val="24"/>
          <w:highlight w:val="lightGray"/>
          <w:lang w:val="lt-LT"/>
        </w:rPr>
        <w:t>14 skrandyje neirių tablečių</w:t>
      </w:r>
    </w:p>
    <w:p w14:paraId="00B4B7E6" w14:textId="77777777" w:rsidR="0069065B" w:rsidRPr="00984FC7" w:rsidRDefault="0069065B" w:rsidP="0069065B">
      <w:pPr>
        <w:numPr>
          <w:ilvl w:val="12"/>
          <w:numId w:val="0"/>
        </w:numPr>
        <w:spacing w:line="240" w:lineRule="auto"/>
        <w:rPr>
          <w:szCs w:val="24"/>
          <w:highlight w:val="lightGray"/>
          <w:lang w:val="lt-LT"/>
        </w:rPr>
      </w:pPr>
      <w:r w:rsidRPr="00F10489">
        <w:rPr>
          <w:color w:val="000000"/>
          <w:szCs w:val="22"/>
          <w:highlight w:val="lightGray"/>
          <w:lang w:val="lt-LT"/>
        </w:rPr>
        <w:t>EU/1/13/860/004</w:t>
      </w:r>
      <w:r w:rsidRPr="00F10489">
        <w:rPr>
          <w:color w:val="000000"/>
          <w:szCs w:val="22"/>
          <w:highlight w:val="lightGray"/>
          <w:lang w:val="lt-LT"/>
        </w:rPr>
        <w:tab/>
      </w:r>
      <w:r w:rsidRPr="00F10489">
        <w:rPr>
          <w:color w:val="000000"/>
          <w:szCs w:val="22"/>
          <w:highlight w:val="lightGray"/>
          <w:lang w:val="lt-LT"/>
        </w:rPr>
        <w:tab/>
      </w:r>
      <w:r w:rsidRPr="00F10489">
        <w:rPr>
          <w:color w:val="000000"/>
          <w:szCs w:val="22"/>
          <w:highlight w:val="lightGray"/>
          <w:lang w:val="lt-LT"/>
        </w:rPr>
        <w:tab/>
      </w:r>
      <w:r w:rsidRPr="00984FC7">
        <w:rPr>
          <w:szCs w:val="24"/>
          <w:highlight w:val="lightGray"/>
          <w:lang w:val="lt-LT"/>
        </w:rPr>
        <w:t xml:space="preserve">2 x 14 </w:t>
      </w:r>
      <w:r>
        <w:rPr>
          <w:szCs w:val="24"/>
          <w:highlight w:val="lightGray"/>
          <w:lang w:val="lt-LT"/>
        </w:rPr>
        <w:t>skrandyje neirių tablečių</w:t>
      </w:r>
    </w:p>
    <w:p w14:paraId="2FFFA6C8" w14:textId="77777777" w:rsidR="00AA1A58" w:rsidRDefault="00AA1A58" w:rsidP="009C7D1C">
      <w:pPr>
        <w:rPr>
          <w:szCs w:val="24"/>
          <w:lang w:val="lt-LT"/>
        </w:rPr>
      </w:pPr>
    </w:p>
    <w:p w14:paraId="7DAE1148" w14:textId="77777777" w:rsidR="00AA1A58" w:rsidRDefault="00AA1A58" w:rsidP="00B814D8">
      <w:pPr>
        <w:rPr>
          <w:szCs w:val="24"/>
          <w:lang w:val="lt-LT"/>
        </w:rPr>
      </w:pPr>
    </w:p>
    <w:p w14:paraId="19D9FF91" w14:textId="77777777" w:rsidR="00AA1A58" w:rsidRDefault="00AA1A58" w:rsidP="00AC77B0">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SERIJOS NUMERIS</w:t>
      </w:r>
    </w:p>
    <w:p w14:paraId="5B2E180B" w14:textId="77777777" w:rsidR="00AA1A58" w:rsidRDefault="00AA1A58" w:rsidP="00A65B8A">
      <w:pPr>
        <w:rPr>
          <w:szCs w:val="24"/>
          <w:lang w:val="lt-LT"/>
        </w:rPr>
      </w:pPr>
    </w:p>
    <w:p w14:paraId="125D4AF2" w14:textId="77777777" w:rsidR="00AA1A58" w:rsidRDefault="00AA1A58" w:rsidP="00BD25C7">
      <w:pPr>
        <w:numPr>
          <w:ilvl w:val="12"/>
          <w:numId w:val="0"/>
        </w:numPr>
        <w:spacing w:line="240" w:lineRule="auto"/>
        <w:rPr>
          <w:szCs w:val="24"/>
          <w:lang w:val="lt-LT"/>
        </w:rPr>
      </w:pPr>
      <w:r>
        <w:rPr>
          <w:szCs w:val="24"/>
          <w:lang w:val="lt-LT"/>
        </w:rPr>
        <w:t>Serija</w:t>
      </w:r>
    </w:p>
    <w:p w14:paraId="2010DD70" w14:textId="77777777" w:rsidR="00AA1A58" w:rsidRDefault="00AA1A58" w:rsidP="00A65E52">
      <w:pPr>
        <w:rPr>
          <w:szCs w:val="24"/>
          <w:lang w:val="lt-LT"/>
        </w:rPr>
      </w:pPr>
    </w:p>
    <w:p w14:paraId="420BDC04" w14:textId="77777777" w:rsidR="00AA1A58" w:rsidRDefault="00AA1A58" w:rsidP="00412A53">
      <w:pPr>
        <w:rPr>
          <w:szCs w:val="24"/>
          <w:lang w:val="lt-LT"/>
        </w:rPr>
      </w:pPr>
    </w:p>
    <w:p w14:paraId="5C04667C" w14:textId="77777777" w:rsidR="00AA1A58" w:rsidRDefault="00AA1A58" w:rsidP="00F22EDD">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2FDC8581" w14:textId="77777777" w:rsidR="00AA1A58" w:rsidRDefault="00AA1A58" w:rsidP="00247A80">
      <w:pPr>
        <w:rPr>
          <w:szCs w:val="24"/>
          <w:lang w:val="lt-LT"/>
        </w:rPr>
      </w:pPr>
    </w:p>
    <w:p w14:paraId="39FA7344" w14:textId="77777777" w:rsidR="00AA1A58" w:rsidRDefault="00AA1A58" w:rsidP="00D543DA">
      <w:pPr>
        <w:rPr>
          <w:szCs w:val="24"/>
          <w:lang w:val="lt-LT"/>
        </w:rPr>
      </w:pPr>
    </w:p>
    <w:p w14:paraId="5824C388" w14:textId="77777777" w:rsidR="00AA1A58" w:rsidRDefault="00AA1A58" w:rsidP="0051773B">
      <w:pPr>
        <w:suppressLineNumbers/>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156E0B5B" w14:textId="77777777" w:rsidR="00AA1A58" w:rsidRDefault="00AA1A58" w:rsidP="0051773B">
      <w:pPr>
        <w:rPr>
          <w:szCs w:val="24"/>
          <w:lang w:val="lt-LT"/>
        </w:rPr>
      </w:pPr>
    </w:p>
    <w:p w14:paraId="39B65875" w14:textId="77777777" w:rsidR="00AA1A58" w:rsidRDefault="00AA1A58" w:rsidP="0051773B">
      <w:pPr>
        <w:numPr>
          <w:ilvl w:val="12"/>
          <w:numId w:val="0"/>
        </w:numPr>
        <w:spacing w:line="240" w:lineRule="auto"/>
        <w:rPr>
          <w:szCs w:val="24"/>
          <w:lang w:val="lt-LT"/>
        </w:rPr>
      </w:pPr>
      <w:r>
        <w:rPr>
          <w:szCs w:val="22"/>
          <w:lang w:val="lt-LT"/>
        </w:rPr>
        <w:t xml:space="preserve">Trumpalaikis refliukso simptomų (pvz., rėmens ir rūgšties regurgitacijos) gydymas vyresniems kaip </w:t>
      </w:r>
      <w:r>
        <w:rPr>
          <w:szCs w:val="24"/>
          <w:lang w:val="lt-LT"/>
        </w:rPr>
        <w:t>18 metų</w:t>
      </w:r>
      <w:r>
        <w:rPr>
          <w:szCs w:val="22"/>
          <w:lang w:val="lt-LT"/>
        </w:rPr>
        <w:t xml:space="preserve"> s</w:t>
      </w:r>
      <w:r>
        <w:rPr>
          <w:szCs w:val="24"/>
          <w:lang w:val="lt-LT"/>
        </w:rPr>
        <w:t>uaugusiesiems.</w:t>
      </w:r>
    </w:p>
    <w:p w14:paraId="236C5566" w14:textId="77777777" w:rsidR="00AA1A58" w:rsidRDefault="00AA1A58" w:rsidP="0051773B">
      <w:pPr>
        <w:spacing w:line="240" w:lineRule="auto"/>
        <w:rPr>
          <w:szCs w:val="24"/>
          <w:lang w:val="lt-LT"/>
        </w:rPr>
      </w:pPr>
    </w:p>
    <w:p w14:paraId="0E14FC2E" w14:textId="77777777" w:rsidR="00AA1A58" w:rsidRDefault="00AA1A58" w:rsidP="0051773B">
      <w:pPr>
        <w:numPr>
          <w:ilvl w:val="12"/>
          <w:numId w:val="0"/>
        </w:numPr>
        <w:spacing w:line="240" w:lineRule="auto"/>
        <w:rPr>
          <w:szCs w:val="24"/>
          <w:lang w:val="lt-LT"/>
        </w:rPr>
      </w:pPr>
      <w:r>
        <w:rPr>
          <w:szCs w:val="24"/>
          <w:lang w:val="lt-LT"/>
        </w:rPr>
        <w:t xml:space="preserve">Nevartokite, jeigu yra alergija ezomeprazolui arba bet kuriai </w:t>
      </w:r>
      <w:r w:rsidR="00EC1715">
        <w:rPr>
          <w:szCs w:val="24"/>
          <w:lang w:val="lt-LT"/>
        </w:rPr>
        <w:t xml:space="preserve">kitai </w:t>
      </w:r>
      <w:r>
        <w:rPr>
          <w:szCs w:val="24"/>
          <w:lang w:val="lt-LT"/>
        </w:rPr>
        <w:t>pagalbinei šio vaisto medžiagai.</w:t>
      </w:r>
    </w:p>
    <w:p w14:paraId="561B272F" w14:textId="77777777" w:rsidR="00AA1A58" w:rsidRDefault="00AA1A58" w:rsidP="0051773B">
      <w:pPr>
        <w:numPr>
          <w:ilvl w:val="12"/>
          <w:numId w:val="0"/>
        </w:numPr>
        <w:spacing w:line="240" w:lineRule="auto"/>
        <w:rPr>
          <w:szCs w:val="24"/>
          <w:lang w:val="lt-LT"/>
        </w:rPr>
      </w:pPr>
      <w:r>
        <w:rPr>
          <w:szCs w:val="24"/>
          <w:lang w:val="lt-LT"/>
        </w:rPr>
        <w:t>Pasakykite savo vaistininkui arba gydytojui, jeigu:</w:t>
      </w:r>
    </w:p>
    <w:p w14:paraId="6ABB11EF" w14:textId="77777777" w:rsidR="00AA1A58" w:rsidRDefault="00AA1A58" w:rsidP="0051773B">
      <w:pPr>
        <w:numPr>
          <w:ilvl w:val="12"/>
          <w:numId w:val="0"/>
        </w:numPr>
        <w:spacing w:line="240" w:lineRule="auto"/>
        <w:rPr>
          <w:szCs w:val="24"/>
          <w:lang w:val="lt-LT"/>
        </w:rPr>
      </w:pPr>
      <w:r>
        <w:rPr>
          <w:szCs w:val="24"/>
          <w:lang w:val="lt-LT"/>
        </w:rPr>
        <w:t>vartojate bet koki</w:t>
      </w:r>
      <w:r w:rsidR="00FE1F3F">
        <w:rPr>
          <w:szCs w:val="24"/>
          <w:lang w:val="lt-LT"/>
        </w:rPr>
        <w:t>ų</w:t>
      </w:r>
      <w:r>
        <w:rPr>
          <w:szCs w:val="24"/>
          <w:lang w:val="lt-LT"/>
        </w:rPr>
        <w:t xml:space="preserve"> vaistų, kurie išvardyti pakuotės lapelyje;</w:t>
      </w:r>
    </w:p>
    <w:p w14:paraId="25ABF231" w14:textId="77777777" w:rsidR="00AA1A58" w:rsidRDefault="00AA1A58" w:rsidP="0051773B">
      <w:pPr>
        <w:numPr>
          <w:ilvl w:val="12"/>
          <w:numId w:val="0"/>
        </w:numPr>
        <w:spacing w:line="240" w:lineRule="auto"/>
        <w:rPr>
          <w:szCs w:val="24"/>
          <w:lang w:val="lt-LT"/>
        </w:rPr>
      </w:pPr>
      <w:r>
        <w:rPr>
          <w:szCs w:val="24"/>
          <w:lang w:val="lt-LT"/>
        </w:rPr>
        <w:t xml:space="preserve">esate vyresni nei 55 metų </w:t>
      </w:r>
      <w:r>
        <w:rPr>
          <w:szCs w:val="24"/>
          <w:u w:val="single"/>
          <w:lang w:val="lt-LT"/>
        </w:rPr>
        <w:t>ir</w:t>
      </w:r>
      <w:r>
        <w:rPr>
          <w:szCs w:val="24"/>
          <w:lang w:val="lt-LT"/>
        </w:rPr>
        <w:t xml:space="preserve"> Jums yra papildomų ar neseniai pakitusių refliukso simptomų. </w:t>
      </w:r>
    </w:p>
    <w:p w14:paraId="5076F8A6" w14:textId="77777777" w:rsidR="00AA1A58" w:rsidRDefault="00AA1A58" w:rsidP="0051773B">
      <w:pPr>
        <w:spacing w:line="240" w:lineRule="auto"/>
        <w:rPr>
          <w:szCs w:val="24"/>
          <w:lang w:val="lt-LT"/>
        </w:rPr>
      </w:pPr>
      <w:r>
        <w:rPr>
          <w:szCs w:val="24"/>
          <w:lang w:val="lt-LT"/>
        </w:rPr>
        <w:t>Kaip vartoti</w:t>
      </w:r>
    </w:p>
    <w:p w14:paraId="7F2DD0A4" w14:textId="77777777" w:rsidR="00AA1A58" w:rsidRDefault="00AA1A58" w:rsidP="0051773B">
      <w:pPr>
        <w:numPr>
          <w:ilvl w:val="12"/>
          <w:numId w:val="0"/>
        </w:numPr>
        <w:spacing w:line="240" w:lineRule="auto"/>
        <w:rPr>
          <w:szCs w:val="24"/>
          <w:lang w:val="lt-LT"/>
        </w:rPr>
      </w:pPr>
      <w:r>
        <w:rPr>
          <w:szCs w:val="24"/>
          <w:lang w:val="lt-LT"/>
        </w:rPr>
        <w:t>Gerkite 1 tabletę 1 kartą per parą. Neviršykite šios dozės.</w:t>
      </w:r>
    </w:p>
    <w:p w14:paraId="1BAA29B4" w14:textId="77777777" w:rsidR="00AA1A58" w:rsidRDefault="00AA1A58" w:rsidP="0051773B">
      <w:pPr>
        <w:numPr>
          <w:ilvl w:val="12"/>
          <w:numId w:val="0"/>
        </w:numPr>
        <w:spacing w:line="240" w:lineRule="auto"/>
        <w:rPr>
          <w:szCs w:val="24"/>
          <w:lang w:val="lt-LT"/>
        </w:rPr>
      </w:pPr>
      <w:r>
        <w:rPr>
          <w:szCs w:val="24"/>
          <w:lang w:val="lt-LT"/>
        </w:rPr>
        <w:t>Visiškam vaisto poveikiui pasireikšti gali prireikti 2–3 dienų</w:t>
      </w:r>
      <w:r w:rsidR="00FE1F3F">
        <w:rPr>
          <w:szCs w:val="24"/>
          <w:lang w:val="lt-LT"/>
        </w:rPr>
        <w:t xml:space="preserve">. </w:t>
      </w:r>
    </w:p>
    <w:p w14:paraId="6A0E9742" w14:textId="77777777" w:rsidR="00AA1A58" w:rsidRDefault="00AA1A58" w:rsidP="0051773B">
      <w:pPr>
        <w:numPr>
          <w:ilvl w:val="12"/>
          <w:numId w:val="0"/>
        </w:numPr>
        <w:spacing w:line="240" w:lineRule="auto"/>
        <w:rPr>
          <w:szCs w:val="24"/>
          <w:lang w:val="lt-LT"/>
        </w:rPr>
      </w:pPr>
      <w:r>
        <w:rPr>
          <w:szCs w:val="22"/>
          <w:lang w:val="lt-LT"/>
        </w:rPr>
        <w:t>Jeigu vartojus šį vaistą 14 dienų iš eilės Jūsų simptomai pasunkėjo arba nepalengvėjo, kreipkitės į gydytoją.</w:t>
      </w:r>
    </w:p>
    <w:p w14:paraId="4CCDBA02" w14:textId="77777777" w:rsidR="00AA1A58" w:rsidRDefault="00AA1A58" w:rsidP="0051773B">
      <w:pPr>
        <w:numPr>
          <w:ilvl w:val="12"/>
          <w:numId w:val="0"/>
        </w:numPr>
        <w:spacing w:line="240" w:lineRule="auto"/>
        <w:rPr>
          <w:szCs w:val="24"/>
          <w:lang w:val="lt-LT"/>
        </w:rPr>
      </w:pPr>
    </w:p>
    <w:p w14:paraId="0B65C24F" w14:textId="77777777" w:rsidR="00AA1A58" w:rsidRDefault="00AA1A58" w:rsidP="0051773B">
      <w:pPr>
        <w:spacing w:line="240" w:lineRule="auto"/>
        <w:rPr>
          <w:szCs w:val="24"/>
          <w:lang w:val="lt-LT"/>
        </w:rPr>
      </w:pPr>
      <w:r>
        <w:rPr>
          <w:szCs w:val="24"/>
          <w:lang w:val="lt-LT"/>
        </w:rPr>
        <w:t>Gydo rėmenį ir rūgšties refliuksą</w:t>
      </w:r>
    </w:p>
    <w:p w14:paraId="59DC1389" w14:textId="77777777" w:rsidR="00AA1A58" w:rsidRDefault="00AA1A58" w:rsidP="0051773B">
      <w:pPr>
        <w:spacing w:line="240" w:lineRule="auto"/>
        <w:rPr>
          <w:szCs w:val="24"/>
          <w:lang w:val="lt-LT"/>
        </w:rPr>
      </w:pPr>
    </w:p>
    <w:p w14:paraId="6AE64981" w14:textId="77777777" w:rsidR="00AA1A58" w:rsidRDefault="00AA1A58" w:rsidP="0051773B">
      <w:pPr>
        <w:spacing w:line="240" w:lineRule="auto"/>
        <w:rPr>
          <w:szCs w:val="24"/>
          <w:lang w:val="lt-LT"/>
        </w:rPr>
      </w:pPr>
      <w:r>
        <w:rPr>
          <w:szCs w:val="24"/>
          <w:lang w:val="lt-LT"/>
        </w:rPr>
        <w:t>Gerkite 1 tabletę per parą</w:t>
      </w:r>
    </w:p>
    <w:p w14:paraId="1F9ED8CB" w14:textId="77777777" w:rsidR="00AA1A58" w:rsidRDefault="00AA1A58" w:rsidP="0051773B">
      <w:pPr>
        <w:spacing w:line="240" w:lineRule="auto"/>
        <w:rPr>
          <w:szCs w:val="24"/>
          <w:lang w:val="lt-LT"/>
        </w:rPr>
      </w:pPr>
      <w:r>
        <w:rPr>
          <w:szCs w:val="24"/>
          <w:lang w:val="lt-LT"/>
        </w:rPr>
        <w:t>Poveikis trunka 24 val</w:t>
      </w:r>
    </w:p>
    <w:p w14:paraId="2BEFB233" w14:textId="77777777" w:rsidR="00AA1A58" w:rsidRDefault="00AA1A58" w:rsidP="009452E9">
      <w:pPr>
        <w:spacing w:line="240" w:lineRule="auto"/>
        <w:rPr>
          <w:szCs w:val="24"/>
          <w:lang w:val="lt-LT"/>
        </w:rPr>
      </w:pPr>
    </w:p>
    <w:p w14:paraId="259408D3" w14:textId="77777777" w:rsidR="007852C3" w:rsidRDefault="007852C3" w:rsidP="00412A53">
      <w:pPr>
        <w:rPr>
          <w:szCs w:val="24"/>
          <w:lang w:val="lt-LT"/>
        </w:rPr>
      </w:pPr>
    </w:p>
    <w:p w14:paraId="3B234644" w14:textId="77777777" w:rsidR="00AA1A58" w:rsidRDefault="00AA1A58" w:rsidP="00C61574">
      <w:pPr>
        <w:suppressLineNumbers/>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w:t>
      </w:r>
    </w:p>
    <w:p w14:paraId="534B80B5" w14:textId="77777777" w:rsidR="00AA1A58" w:rsidRDefault="00AA1A58" w:rsidP="00DF5A45">
      <w:pPr>
        <w:rPr>
          <w:noProof/>
          <w:szCs w:val="24"/>
          <w:highlight w:val="lightGray"/>
          <w:lang w:val="lt-LT"/>
        </w:rPr>
      </w:pPr>
    </w:p>
    <w:p w14:paraId="12959013" w14:textId="77777777" w:rsidR="00AA1A58" w:rsidRDefault="00AA1A58" w:rsidP="00793BBF">
      <w:pPr>
        <w:numPr>
          <w:ilvl w:val="12"/>
          <w:numId w:val="0"/>
        </w:numPr>
        <w:spacing w:line="240" w:lineRule="auto"/>
        <w:rPr>
          <w:szCs w:val="24"/>
          <w:lang w:val="lt-LT"/>
        </w:rPr>
      </w:pPr>
      <w:r>
        <w:rPr>
          <w:szCs w:val="24"/>
          <w:lang w:val="lt-LT"/>
        </w:rPr>
        <w:t>Nexium Control 20 mg</w:t>
      </w:r>
      <w:r w:rsidR="00EC1715">
        <w:rPr>
          <w:szCs w:val="24"/>
          <w:lang w:val="lt-LT"/>
        </w:rPr>
        <w:t xml:space="preserve"> tabletės</w:t>
      </w:r>
    </w:p>
    <w:p w14:paraId="0EC4E719" w14:textId="77777777" w:rsidR="00530EE3" w:rsidRDefault="00530EE3" w:rsidP="007B6786">
      <w:pPr>
        <w:numPr>
          <w:ilvl w:val="12"/>
          <w:numId w:val="0"/>
        </w:numPr>
        <w:spacing w:line="240" w:lineRule="auto"/>
        <w:rPr>
          <w:szCs w:val="24"/>
          <w:lang w:val="lt-LT"/>
        </w:rPr>
      </w:pPr>
    </w:p>
    <w:p w14:paraId="32E2546B" w14:textId="77777777" w:rsidR="00530EE3" w:rsidRPr="00CA31B7" w:rsidRDefault="00530EE3" w:rsidP="001F42B1">
      <w:pPr>
        <w:snapToGrid/>
        <w:spacing w:line="240" w:lineRule="auto"/>
        <w:rPr>
          <w:noProof/>
          <w:szCs w:val="22"/>
          <w:shd w:val="clear" w:color="auto" w:fill="CCCCCC"/>
          <w:lang w:val="lt-LT" w:eastAsia="lt-LT" w:bidi="lt-LT"/>
        </w:rPr>
      </w:pPr>
    </w:p>
    <w:p w14:paraId="2FCD5866" w14:textId="77777777" w:rsidR="00530EE3" w:rsidRPr="00CA31B7" w:rsidRDefault="00530EE3" w:rsidP="009C7D1C">
      <w:pPr>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17.</w:t>
      </w:r>
      <w:r>
        <w:rPr>
          <w:b/>
          <w:noProof/>
          <w:lang w:val="lt-LT" w:eastAsia="lt-LT" w:bidi="lt-LT"/>
        </w:rPr>
        <w:tab/>
      </w:r>
      <w:r w:rsidRPr="00CA31B7">
        <w:rPr>
          <w:b/>
          <w:noProof/>
          <w:lang w:val="lt-LT" w:eastAsia="lt-LT" w:bidi="lt-LT"/>
        </w:rPr>
        <w:t>UNIKALUS IDENTIFIKATORIUS – 2D BRŪKŠNINIS KODAS</w:t>
      </w:r>
    </w:p>
    <w:p w14:paraId="73C51E7D" w14:textId="77777777" w:rsidR="00530EE3" w:rsidRPr="00CA31B7" w:rsidRDefault="00530EE3" w:rsidP="00530EE3">
      <w:pPr>
        <w:tabs>
          <w:tab w:val="clear" w:pos="567"/>
        </w:tabs>
        <w:snapToGrid/>
        <w:spacing w:line="240" w:lineRule="auto"/>
        <w:rPr>
          <w:noProof/>
          <w:lang w:val="lt-LT" w:eastAsia="lt-LT" w:bidi="lt-LT"/>
        </w:rPr>
      </w:pPr>
    </w:p>
    <w:p w14:paraId="6C2F8EA7" w14:textId="77777777" w:rsidR="00530EE3" w:rsidRPr="00CA31B7" w:rsidRDefault="00530EE3" w:rsidP="00530EE3">
      <w:pPr>
        <w:snapToGrid/>
        <w:spacing w:line="240" w:lineRule="auto"/>
        <w:rPr>
          <w:noProof/>
          <w:highlight w:val="lightGray"/>
          <w:lang w:val="lt-LT" w:eastAsia="lt-LT" w:bidi="lt-LT"/>
        </w:rPr>
      </w:pPr>
      <w:r w:rsidRPr="00CA31B7">
        <w:rPr>
          <w:noProof/>
          <w:highlight w:val="lightGray"/>
          <w:lang w:val="lt-LT" w:eastAsia="lt-LT" w:bidi="lt-LT"/>
        </w:rPr>
        <w:t>Duomenys nebūtini.</w:t>
      </w:r>
    </w:p>
    <w:p w14:paraId="77809693" w14:textId="77777777" w:rsidR="00530EE3" w:rsidRPr="00CA31B7" w:rsidRDefault="00530EE3" w:rsidP="00530EE3">
      <w:pPr>
        <w:tabs>
          <w:tab w:val="clear" w:pos="567"/>
        </w:tabs>
        <w:snapToGrid/>
        <w:spacing w:line="240" w:lineRule="auto"/>
        <w:rPr>
          <w:noProof/>
          <w:lang w:val="lt-LT" w:eastAsia="lt-LT" w:bidi="lt-LT"/>
        </w:rPr>
      </w:pPr>
    </w:p>
    <w:p w14:paraId="1B1D73A0" w14:textId="77777777" w:rsidR="00530EE3" w:rsidRPr="00CA31B7" w:rsidRDefault="00530EE3" w:rsidP="00530EE3">
      <w:pPr>
        <w:tabs>
          <w:tab w:val="clear" w:pos="567"/>
        </w:tabs>
        <w:snapToGrid/>
        <w:spacing w:line="240" w:lineRule="auto"/>
        <w:rPr>
          <w:noProof/>
          <w:lang w:val="lt-LT" w:eastAsia="lt-LT" w:bidi="lt-LT"/>
        </w:rPr>
      </w:pPr>
    </w:p>
    <w:p w14:paraId="53E97C18" w14:textId="77777777" w:rsidR="00530EE3" w:rsidRPr="00CA31B7" w:rsidRDefault="00530EE3" w:rsidP="00530EE3">
      <w:pPr>
        <w:keepNext/>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18.</w:t>
      </w:r>
      <w:r>
        <w:rPr>
          <w:b/>
          <w:noProof/>
          <w:lang w:val="lt-LT" w:eastAsia="lt-LT" w:bidi="lt-LT"/>
        </w:rPr>
        <w:tab/>
      </w:r>
      <w:r w:rsidRPr="00CA31B7">
        <w:rPr>
          <w:b/>
          <w:noProof/>
          <w:lang w:val="lt-LT" w:eastAsia="lt-LT" w:bidi="lt-LT"/>
        </w:rPr>
        <w:t>UNIKALUS IDENTIFIKATORIUS – ŽMONĖMS SUPRANTAMI DUOMENYS</w:t>
      </w:r>
    </w:p>
    <w:p w14:paraId="3F4A7CAF" w14:textId="77777777" w:rsidR="00530EE3" w:rsidRPr="00CA31B7" w:rsidRDefault="00530EE3" w:rsidP="00530EE3">
      <w:pPr>
        <w:tabs>
          <w:tab w:val="clear" w:pos="567"/>
        </w:tabs>
        <w:snapToGrid/>
        <w:spacing w:line="240" w:lineRule="auto"/>
        <w:rPr>
          <w:noProof/>
          <w:lang w:val="lt-LT" w:eastAsia="lt-LT" w:bidi="lt-LT"/>
        </w:rPr>
      </w:pPr>
    </w:p>
    <w:p w14:paraId="279E28DB" w14:textId="77777777" w:rsidR="00530EE3" w:rsidRDefault="00530EE3" w:rsidP="00530EE3">
      <w:pPr>
        <w:snapToGrid/>
        <w:spacing w:line="240" w:lineRule="auto"/>
        <w:rPr>
          <w:noProof/>
          <w:shd w:val="clear" w:color="auto" w:fill="CCCCCC"/>
          <w:lang w:val="lt-LT" w:eastAsia="lt-LT" w:bidi="lt-LT"/>
        </w:rPr>
      </w:pPr>
      <w:r w:rsidRPr="00CA31B7">
        <w:rPr>
          <w:noProof/>
          <w:highlight w:val="lightGray"/>
          <w:shd w:val="clear" w:color="auto" w:fill="CCCCCC"/>
          <w:lang w:val="lt-LT" w:eastAsia="lt-LT" w:bidi="lt-LT"/>
        </w:rPr>
        <w:t>Duomenys nebūtini.</w:t>
      </w:r>
    </w:p>
    <w:p w14:paraId="799226E2" w14:textId="77777777" w:rsidR="007B6786" w:rsidRDefault="007B6786" w:rsidP="00530EE3">
      <w:pPr>
        <w:snapToGrid/>
        <w:spacing w:line="240" w:lineRule="auto"/>
        <w:rPr>
          <w:noProof/>
          <w:shd w:val="clear" w:color="auto" w:fill="CCCCCC"/>
          <w:lang w:val="lt-LT" w:eastAsia="lt-LT" w:bidi="lt-LT"/>
        </w:rPr>
      </w:pPr>
    </w:p>
    <w:p w14:paraId="76EA9752" w14:textId="77777777" w:rsidR="007B6786" w:rsidRPr="00FA7745" w:rsidRDefault="007B6786" w:rsidP="00530EE3">
      <w:pPr>
        <w:snapToGrid/>
        <w:spacing w:line="240" w:lineRule="auto"/>
        <w:rPr>
          <w:szCs w:val="22"/>
          <w:lang w:val="lt-LT" w:eastAsia="en-US"/>
        </w:rPr>
      </w:pPr>
    </w:p>
    <w:p w14:paraId="20BC224C" w14:textId="77777777" w:rsidR="00AA1A58" w:rsidRDefault="00AA1A58" w:rsidP="00426991">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Pr>
          <w:noProof/>
          <w:snapToGrid w:val="0"/>
          <w:szCs w:val="24"/>
          <w:highlight w:val="lightGray"/>
          <w:lang w:val="lt-LT"/>
        </w:rPr>
        <w:br w:type="page"/>
      </w:r>
      <w:r>
        <w:rPr>
          <w:b/>
          <w:noProof/>
          <w:szCs w:val="24"/>
          <w:lang w:val="lt-LT"/>
        </w:rPr>
        <w:lastRenderedPageBreak/>
        <w:t>MINIMALI INFORMACIJA ANT LIZDINIŲ PLOKŠTELIŲ ARBA DVISLUOKSNIŲ JUOSTELIŲ</w:t>
      </w:r>
    </w:p>
    <w:p w14:paraId="6C7C7AAC" w14:textId="77777777" w:rsidR="00AA1A58" w:rsidRDefault="00AA1A58" w:rsidP="00AA1A58">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7E7B1A1B" w14:textId="77777777" w:rsidR="009C7D1C" w:rsidRDefault="009C7D1C" w:rsidP="009C7D1C">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w:t>
      </w:r>
      <w:r>
        <w:rPr>
          <w:b/>
          <w:caps/>
          <w:noProof/>
          <w:szCs w:val="24"/>
          <w:lang w:val="lt-LT"/>
        </w:rPr>
        <w:t>Ė PLOK</w:t>
      </w:r>
      <w:r>
        <w:rPr>
          <w:b/>
          <w:noProof/>
          <w:szCs w:val="24"/>
          <w:lang w:val="lt-LT"/>
        </w:rPr>
        <w:t>ŠTEL</w:t>
      </w:r>
      <w:r>
        <w:rPr>
          <w:b/>
          <w:caps/>
          <w:noProof/>
          <w:szCs w:val="24"/>
          <w:lang w:val="lt-LT"/>
        </w:rPr>
        <w:t>Ė </w:t>
      </w:r>
    </w:p>
    <w:p w14:paraId="53A5874D" w14:textId="77777777" w:rsidR="00AA1A58" w:rsidRDefault="00AA1A58" w:rsidP="00AA1A58">
      <w:pPr>
        <w:rPr>
          <w:lang w:val="lt-LT"/>
        </w:rPr>
      </w:pPr>
    </w:p>
    <w:p w14:paraId="10447ACE" w14:textId="77777777" w:rsidR="00AA1A58" w:rsidRDefault="00AA1A58" w:rsidP="00AA1A58">
      <w:pPr>
        <w:rPr>
          <w:szCs w:val="24"/>
          <w:lang w:val="lt-LT"/>
        </w:rPr>
      </w:pPr>
    </w:p>
    <w:p w14:paraId="2E27DE8B" w14:textId="77777777" w:rsidR="00AA1A58" w:rsidRDefault="00AA1A58" w:rsidP="00AA1A5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4A914CB1" w14:textId="77777777" w:rsidR="00AA1A58" w:rsidRDefault="00AA1A58" w:rsidP="00AA1A58">
      <w:pPr>
        <w:rPr>
          <w:szCs w:val="24"/>
          <w:lang w:val="lt-LT"/>
        </w:rPr>
      </w:pPr>
    </w:p>
    <w:p w14:paraId="4338061B" w14:textId="77777777" w:rsidR="00AA1A58" w:rsidRDefault="00AA1A58" w:rsidP="00AA1A58">
      <w:pPr>
        <w:numPr>
          <w:ilvl w:val="12"/>
          <w:numId w:val="0"/>
        </w:numPr>
        <w:spacing w:line="240" w:lineRule="auto"/>
        <w:rPr>
          <w:szCs w:val="24"/>
          <w:lang w:val="lt-LT"/>
        </w:rPr>
      </w:pPr>
      <w:r>
        <w:rPr>
          <w:szCs w:val="24"/>
          <w:lang w:val="lt-LT"/>
        </w:rPr>
        <w:t>Nexium Control 20 mg skrandyje neirios tabletės</w:t>
      </w:r>
    </w:p>
    <w:p w14:paraId="574F118C" w14:textId="77777777" w:rsidR="00AA1A58" w:rsidRDefault="00AA1A58" w:rsidP="00AA1A58">
      <w:pPr>
        <w:numPr>
          <w:ilvl w:val="12"/>
          <w:numId w:val="0"/>
        </w:numPr>
        <w:spacing w:line="240" w:lineRule="auto"/>
        <w:rPr>
          <w:szCs w:val="24"/>
          <w:lang w:val="lt-LT"/>
        </w:rPr>
      </w:pPr>
    </w:p>
    <w:p w14:paraId="0F611C9A" w14:textId="77777777" w:rsidR="00AA1A58" w:rsidRDefault="00E67B16" w:rsidP="00AA1A58">
      <w:pPr>
        <w:numPr>
          <w:ilvl w:val="12"/>
          <w:numId w:val="0"/>
        </w:numPr>
        <w:spacing w:line="240" w:lineRule="auto"/>
        <w:rPr>
          <w:szCs w:val="24"/>
          <w:lang w:val="lt-LT"/>
        </w:rPr>
      </w:pPr>
      <w:r>
        <w:rPr>
          <w:szCs w:val="24"/>
          <w:lang w:val="lt-LT"/>
        </w:rPr>
        <w:t>e</w:t>
      </w:r>
      <w:r w:rsidR="00AA1A58">
        <w:rPr>
          <w:szCs w:val="24"/>
          <w:lang w:val="lt-LT"/>
        </w:rPr>
        <w:t>zomeprazolas</w:t>
      </w:r>
    </w:p>
    <w:p w14:paraId="1B92F346" w14:textId="77777777" w:rsidR="00AA1A58" w:rsidRDefault="00AA1A58" w:rsidP="00AA1A58">
      <w:pPr>
        <w:rPr>
          <w:szCs w:val="24"/>
          <w:lang w:val="lt-LT"/>
        </w:rPr>
      </w:pPr>
    </w:p>
    <w:p w14:paraId="6F8B882A" w14:textId="77777777" w:rsidR="00AA1A58" w:rsidRDefault="00AA1A58" w:rsidP="00AA1A58">
      <w:pPr>
        <w:rPr>
          <w:szCs w:val="24"/>
          <w:lang w:val="lt-LT"/>
        </w:rPr>
      </w:pPr>
    </w:p>
    <w:p w14:paraId="56F394E3" w14:textId="77777777" w:rsidR="00AA1A58" w:rsidRDefault="00AA1A58" w:rsidP="00AA1A5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w:t>
      </w:r>
      <w:r w:rsidR="00834F4F">
        <w:rPr>
          <w:b/>
          <w:caps/>
          <w:noProof/>
          <w:szCs w:val="24"/>
          <w:lang w:val="lt-LT"/>
        </w:rPr>
        <w:t>EGISTRUOTOJO</w:t>
      </w:r>
      <w:r>
        <w:rPr>
          <w:b/>
          <w:caps/>
          <w:noProof/>
          <w:szCs w:val="24"/>
          <w:lang w:val="lt-LT"/>
        </w:rPr>
        <w:t xml:space="preserve"> pavadinimas</w:t>
      </w:r>
    </w:p>
    <w:p w14:paraId="59A3BC61" w14:textId="77777777" w:rsidR="00AA1A58" w:rsidRDefault="00AA1A58" w:rsidP="00AA1A58">
      <w:pPr>
        <w:rPr>
          <w:szCs w:val="24"/>
          <w:lang w:val="lt-LT"/>
        </w:rPr>
      </w:pPr>
    </w:p>
    <w:p w14:paraId="797EAF00" w14:textId="77777777" w:rsidR="00C149A4" w:rsidRDefault="0082123A" w:rsidP="00AA1A58">
      <w:pPr>
        <w:rPr>
          <w:szCs w:val="24"/>
          <w:lang w:val="lt-LT"/>
        </w:rPr>
      </w:pPr>
      <w:r w:rsidRPr="00983EE9">
        <w:rPr>
          <w:iCs/>
        </w:rPr>
        <w:t>Haleon Ireland Dungarvan Limited</w:t>
      </w:r>
    </w:p>
    <w:p w14:paraId="0C0C8412" w14:textId="77777777" w:rsidR="00933879" w:rsidRDefault="00933879" w:rsidP="00AA1A58">
      <w:pPr>
        <w:rPr>
          <w:szCs w:val="24"/>
          <w:lang w:val="lt-LT"/>
        </w:rPr>
      </w:pPr>
    </w:p>
    <w:p w14:paraId="57335DC3" w14:textId="77777777" w:rsidR="00AA1A58" w:rsidRDefault="00AA1A58" w:rsidP="00AA1A58">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68A0D6A8" w14:textId="77777777" w:rsidR="00AA1A58" w:rsidRDefault="00AA1A58" w:rsidP="00AA1A58">
      <w:pPr>
        <w:rPr>
          <w:szCs w:val="24"/>
          <w:lang w:val="lt-LT"/>
        </w:rPr>
      </w:pPr>
    </w:p>
    <w:p w14:paraId="7D57DC8B" w14:textId="77777777" w:rsidR="00AA1A58" w:rsidRDefault="00AA1A58" w:rsidP="00AA1A58">
      <w:pPr>
        <w:rPr>
          <w:szCs w:val="24"/>
          <w:lang w:val="lt-LT"/>
        </w:rPr>
      </w:pPr>
      <w:r>
        <w:rPr>
          <w:szCs w:val="24"/>
          <w:lang w:val="lt-LT"/>
        </w:rPr>
        <w:t>EXP</w:t>
      </w:r>
    </w:p>
    <w:p w14:paraId="2EB4C7D1" w14:textId="77777777" w:rsidR="00AA1A58" w:rsidRDefault="00AA1A58" w:rsidP="00AA1A58">
      <w:pPr>
        <w:rPr>
          <w:szCs w:val="24"/>
          <w:lang w:val="lt-LT"/>
        </w:rPr>
      </w:pPr>
    </w:p>
    <w:p w14:paraId="68627890" w14:textId="77777777" w:rsidR="00C149A4" w:rsidRDefault="00C149A4" w:rsidP="00AA1A58">
      <w:pPr>
        <w:rPr>
          <w:szCs w:val="24"/>
          <w:lang w:val="lt-LT"/>
        </w:rPr>
      </w:pPr>
    </w:p>
    <w:p w14:paraId="24B80BC6" w14:textId="77777777" w:rsidR="00AA1A58" w:rsidRDefault="00AA1A58" w:rsidP="00AA1A5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 xml:space="preserve">SERIJOS NUMERIS </w:t>
      </w:r>
    </w:p>
    <w:p w14:paraId="43A86E24" w14:textId="77777777" w:rsidR="00AA1A58" w:rsidRDefault="00AA1A58" w:rsidP="00AA1A58">
      <w:pPr>
        <w:rPr>
          <w:szCs w:val="24"/>
          <w:lang w:val="lt-LT"/>
        </w:rPr>
      </w:pPr>
    </w:p>
    <w:p w14:paraId="2F96324C" w14:textId="77777777" w:rsidR="00AA1A58" w:rsidRDefault="00AA1A58" w:rsidP="00AA1A58">
      <w:pPr>
        <w:rPr>
          <w:szCs w:val="24"/>
          <w:lang w:val="lt-LT"/>
        </w:rPr>
      </w:pPr>
      <w:r w:rsidRPr="0051773B">
        <w:rPr>
          <w:szCs w:val="24"/>
          <w:lang w:val="lt-LT"/>
        </w:rPr>
        <w:t>Lot</w:t>
      </w:r>
    </w:p>
    <w:p w14:paraId="30145192" w14:textId="77777777" w:rsidR="00AA1A58" w:rsidRDefault="00AA1A58" w:rsidP="00AA1A58">
      <w:pPr>
        <w:rPr>
          <w:szCs w:val="24"/>
          <w:lang w:val="lt-LT"/>
        </w:rPr>
      </w:pPr>
    </w:p>
    <w:p w14:paraId="168A1E37" w14:textId="77777777" w:rsidR="00C149A4" w:rsidRDefault="00C149A4" w:rsidP="00AA1A58">
      <w:pPr>
        <w:rPr>
          <w:szCs w:val="24"/>
          <w:lang w:val="lt-LT"/>
        </w:rPr>
      </w:pPr>
    </w:p>
    <w:p w14:paraId="4BB5E518" w14:textId="77777777" w:rsidR="00AA1A58" w:rsidRDefault="00AA1A58" w:rsidP="00AA1A5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1C229DA4" w14:textId="77777777" w:rsidR="00AA1A58" w:rsidRDefault="00AA1A58" w:rsidP="00AA1A58">
      <w:pPr>
        <w:rPr>
          <w:szCs w:val="24"/>
          <w:lang w:val="lt-LT"/>
        </w:rPr>
      </w:pPr>
    </w:p>
    <w:p w14:paraId="770660D6" w14:textId="77777777" w:rsidR="00AA1A58" w:rsidRDefault="00AA1A58" w:rsidP="00AA1A58">
      <w:pPr>
        <w:rPr>
          <w:noProof/>
          <w:szCs w:val="24"/>
          <w:highlight w:val="lightGray"/>
          <w:lang w:val="lt-LT"/>
        </w:rPr>
      </w:pPr>
    </w:p>
    <w:p w14:paraId="4ABDDDCA" w14:textId="77777777" w:rsidR="00393320" w:rsidRDefault="00A85749" w:rsidP="002300C7">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Pr>
          <w:snapToGrid w:val="0"/>
          <w:szCs w:val="24"/>
          <w:lang w:val="lt-LT"/>
        </w:rPr>
        <w:br w:type="page"/>
      </w:r>
      <w:r w:rsidR="00393320">
        <w:rPr>
          <w:b/>
          <w:szCs w:val="24"/>
          <w:lang w:val="lt-LT"/>
        </w:rPr>
        <w:lastRenderedPageBreak/>
        <w:t>INFORMACIJA ANT IŠORINĖS PAKUOTĖS</w:t>
      </w:r>
    </w:p>
    <w:p w14:paraId="70F26586"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E2DA909"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IŠORINĖ DĖŽUTĖ </w:t>
      </w:r>
    </w:p>
    <w:p w14:paraId="58BA92B6" w14:textId="77777777" w:rsidR="00393320" w:rsidRDefault="00393320" w:rsidP="00393320">
      <w:pPr>
        <w:rPr>
          <w:szCs w:val="24"/>
          <w:lang w:val="lt-LT"/>
        </w:rPr>
      </w:pPr>
    </w:p>
    <w:p w14:paraId="089B4529" w14:textId="77777777" w:rsidR="00393320" w:rsidRDefault="00393320" w:rsidP="00393320">
      <w:pPr>
        <w:rPr>
          <w:szCs w:val="24"/>
          <w:lang w:val="lt-LT"/>
        </w:rPr>
      </w:pPr>
    </w:p>
    <w:p w14:paraId="47B8DEBB"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1A45858D" w14:textId="77777777" w:rsidR="00393320" w:rsidRDefault="00393320" w:rsidP="00393320">
      <w:pPr>
        <w:rPr>
          <w:szCs w:val="24"/>
          <w:lang w:val="lt-LT"/>
        </w:rPr>
      </w:pPr>
    </w:p>
    <w:p w14:paraId="78212EFD" w14:textId="77777777" w:rsidR="00393320" w:rsidRDefault="00393320" w:rsidP="00393320">
      <w:pPr>
        <w:numPr>
          <w:ilvl w:val="12"/>
          <w:numId w:val="0"/>
        </w:numPr>
        <w:spacing w:line="240" w:lineRule="auto"/>
        <w:rPr>
          <w:szCs w:val="24"/>
          <w:lang w:val="lt-LT"/>
        </w:rPr>
      </w:pPr>
      <w:r>
        <w:rPr>
          <w:szCs w:val="24"/>
          <w:lang w:val="lt-LT"/>
        </w:rPr>
        <w:t>Nexium Control 20 mg skrandyje neirios kietosios kapsulės</w:t>
      </w:r>
    </w:p>
    <w:p w14:paraId="2C1485AA" w14:textId="77777777" w:rsidR="00393320" w:rsidRDefault="00393320" w:rsidP="00393320">
      <w:pPr>
        <w:numPr>
          <w:ilvl w:val="12"/>
          <w:numId w:val="0"/>
        </w:numPr>
        <w:spacing w:line="240" w:lineRule="auto"/>
        <w:rPr>
          <w:szCs w:val="24"/>
          <w:lang w:val="lt-LT"/>
        </w:rPr>
      </w:pPr>
    </w:p>
    <w:p w14:paraId="2A589803" w14:textId="77777777" w:rsidR="00393320" w:rsidRDefault="00E67B16" w:rsidP="00393320">
      <w:pPr>
        <w:numPr>
          <w:ilvl w:val="12"/>
          <w:numId w:val="0"/>
        </w:numPr>
        <w:spacing w:line="240" w:lineRule="auto"/>
        <w:rPr>
          <w:szCs w:val="24"/>
          <w:lang w:val="lt-LT"/>
        </w:rPr>
      </w:pPr>
      <w:r>
        <w:rPr>
          <w:szCs w:val="24"/>
          <w:lang w:val="lt-LT"/>
        </w:rPr>
        <w:t>e</w:t>
      </w:r>
      <w:r w:rsidR="00393320">
        <w:rPr>
          <w:szCs w:val="24"/>
          <w:lang w:val="lt-LT"/>
        </w:rPr>
        <w:t>zomeprazolas</w:t>
      </w:r>
    </w:p>
    <w:p w14:paraId="23CC68FC" w14:textId="77777777" w:rsidR="00393320" w:rsidRDefault="00393320" w:rsidP="00393320">
      <w:pPr>
        <w:rPr>
          <w:szCs w:val="24"/>
          <w:lang w:val="lt-LT"/>
        </w:rPr>
      </w:pPr>
    </w:p>
    <w:p w14:paraId="73E4405E" w14:textId="77777777" w:rsidR="00393320" w:rsidRDefault="00393320" w:rsidP="00393320">
      <w:pPr>
        <w:rPr>
          <w:szCs w:val="24"/>
          <w:lang w:val="lt-LT"/>
        </w:rPr>
      </w:pPr>
    </w:p>
    <w:p w14:paraId="16865887"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3AFEE89E" w14:textId="77777777" w:rsidR="00393320" w:rsidRDefault="00393320" w:rsidP="00393320">
      <w:pPr>
        <w:rPr>
          <w:szCs w:val="24"/>
          <w:lang w:val="lt-LT"/>
        </w:rPr>
      </w:pPr>
    </w:p>
    <w:p w14:paraId="602ECA5E" w14:textId="77777777" w:rsidR="00393320" w:rsidRDefault="00393320" w:rsidP="00393320">
      <w:pPr>
        <w:numPr>
          <w:ilvl w:val="12"/>
          <w:numId w:val="0"/>
        </w:numPr>
        <w:spacing w:line="240" w:lineRule="auto"/>
        <w:rPr>
          <w:szCs w:val="24"/>
          <w:lang w:val="lt-LT"/>
        </w:rPr>
      </w:pPr>
      <w:r>
        <w:rPr>
          <w:szCs w:val="24"/>
          <w:lang w:val="lt-LT"/>
        </w:rPr>
        <w:t xml:space="preserve">Kiekvienoje skrandyje neirioje kietojoje kapsulėje yra 20 mg ezomeprazolo (magnio </w:t>
      </w:r>
      <w:r w:rsidR="00D62837">
        <w:rPr>
          <w:szCs w:val="24"/>
          <w:lang w:val="lt-LT"/>
        </w:rPr>
        <w:t xml:space="preserve">druskos </w:t>
      </w:r>
      <w:r>
        <w:rPr>
          <w:szCs w:val="24"/>
          <w:lang w:val="lt-LT"/>
        </w:rPr>
        <w:t>trihidrato pavidalu).</w:t>
      </w:r>
    </w:p>
    <w:p w14:paraId="7E16513C" w14:textId="77777777" w:rsidR="00393320" w:rsidRDefault="00393320" w:rsidP="00393320">
      <w:pPr>
        <w:rPr>
          <w:szCs w:val="24"/>
          <w:lang w:val="lt-LT"/>
        </w:rPr>
      </w:pPr>
    </w:p>
    <w:p w14:paraId="393769E0" w14:textId="77777777" w:rsidR="00393320" w:rsidRDefault="00393320" w:rsidP="00393320">
      <w:pPr>
        <w:rPr>
          <w:szCs w:val="24"/>
          <w:lang w:val="lt-LT"/>
        </w:rPr>
      </w:pPr>
    </w:p>
    <w:p w14:paraId="1DE5929D"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0B365B84" w14:textId="77777777" w:rsidR="00393320" w:rsidRDefault="00393320" w:rsidP="00393320">
      <w:pPr>
        <w:rPr>
          <w:szCs w:val="24"/>
          <w:lang w:val="lt-LT"/>
        </w:rPr>
      </w:pPr>
    </w:p>
    <w:p w14:paraId="3F619F8F" w14:textId="77777777" w:rsidR="00393320" w:rsidRDefault="00393320" w:rsidP="00393320">
      <w:pPr>
        <w:numPr>
          <w:ilvl w:val="12"/>
          <w:numId w:val="0"/>
        </w:numPr>
        <w:spacing w:line="240" w:lineRule="auto"/>
        <w:rPr>
          <w:szCs w:val="24"/>
          <w:lang w:val="lt-LT"/>
        </w:rPr>
      </w:pPr>
      <w:r>
        <w:rPr>
          <w:szCs w:val="24"/>
          <w:lang w:val="lt-LT"/>
        </w:rPr>
        <w:t>Sudėtyje yra sacharozės</w:t>
      </w:r>
      <w:r w:rsidR="00213089">
        <w:rPr>
          <w:szCs w:val="24"/>
          <w:lang w:val="lt-LT"/>
        </w:rPr>
        <w:t xml:space="preserve"> ir Alura raudonojo AC (E129)</w:t>
      </w:r>
      <w:r>
        <w:rPr>
          <w:szCs w:val="24"/>
          <w:lang w:val="lt-LT"/>
        </w:rPr>
        <w:t xml:space="preserve">. </w:t>
      </w:r>
      <w:r w:rsidRPr="00393320">
        <w:rPr>
          <w:szCs w:val="24"/>
          <w:highlight w:val="lightGray"/>
          <w:lang w:val="lt-LT"/>
        </w:rPr>
        <w:t>Daugiau informacijos pateikiama pakuotės lapelyje.</w:t>
      </w:r>
    </w:p>
    <w:p w14:paraId="1F330B2A" w14:textId="77777777" w:rsidR="00393320" w:rsidRDefault="00393320" w:rsidP="00393320">
      <w:pPr>
        <w:rPr>
          <w:szCs w:val="24"/>
          <w:lang w:val="lt-LT"/>
        </w:rPr>
      </w:pPr>
    </w:p>
    <w:p w14:paraId="04401869" w14:textId="77777777" w:rsidR="00393320" w:rsidRDefault="00393320" w:rsidP="00393320">
      <w:pPr>
        <w:rPr>
          <w:szCs w:val="24"/>
          <w:lang w:val="lt-LT"/>
        </w:rPr>
      </w:pPr>
    </w:p>
    <w:p w14:paraId="29F538EE"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3F95D28F" w14:textId="77777777" w:rsidR="00393320" w:rsidRDefault="00393320" w:rsidP="00393320">
      <w:pPr>
        <w:rPr>
          <w:szCs w:val="24"/>
          <w:lang w:val="lt-LT"/>
        </w:rPr>
      </w:pPr>
    </w:p>
    <w:p w14:paraId="71BB9874" w14:textId="77777777" w:rsidR="00393320" w:rsidRDefault="00393320" w:rsidP="00393320">
      <w:pPr>
        <w:rPr>
          <w:szCs w:val="24"/>
          <w:lang w:val="lt-LT"/>
        </w:rPr>
      </w:pPr>
      <w:r>
        <w:rPr>
          <w:szCs w:val="24"/>
          <w:lang w:val="lt-LT"/>
        </w:rPr>
        <w:t>14 </w:t>
      </w:r>
      <w:r w:rsidR="00EC1715">
        <w:rPr>
          <w:szCs w:val="24"/>
          <w:lang w:val="lt-LT"/>
        </w:rPr>
        <w:t xml:space="preserve">skrandyje neirių kietųjų </w:t>
      </w:r>
      <w:r>
        <w:rPr>
          <w:szCs w:val="24"/>
          <w:lang w:val="lt-LT"/>
        </w:rPr>
        <w:t>kapsulių</w:t>
      </w:r>
    </w:p>
    <w:p w14:paraId="44D4988B" w14:textId="77777777" w:rsidR="0069065B" w:rsidRDefault="0069065B" w:rsidP="0069065B">
      <w:pPr>
        <w:rPr>
          <w:szCs w:val="24"/>
          <w:lang w:val="lt-LT"/>
        </w:rPr>
      </w:pPr>
      <w:r w:rsidRPr="00F10489">
        <w:rPr>
          <w:szCs w:val="24"/>
          <w:highlight w:val="lightGray"/>
          <w:lang w:val="lt-LT"/>
        </w:rPr>
        <w:t>2 x 14 skrandyje neirių kietųjų kapsulių</w:t>
      </w:r>
    </w:p>
    <w:p w14:paraId="2AECF6D2" w14:textId="77777777" w:rsidR="0069065B" w:rsidRDefault="0069065B" w:rsidP="0069065B">
      <w:pPr>
        <w:rPr>
          <w:szCs w:val="24"/>
          <w:lang w:val="lt-LT"/>
        </w:rPr>
      </w:pPr>
    </w:p>
    <w:p w14:paraId="5FC5A676" w14:textId="77777777" w:rsidR="00393320" w:rsidRDefault="00393320" w:rsidP="00393320">
      <w:pPr>
        <w:rPr>
          <w:szCs w:val="24"/>
          <w:lang w:val="lt-LT"/>
        </w:rPr>
      </w:pPr>
    </w:p>
    <w:p w14:paraId="3C8FE458"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7737D7E3" w14:textId="77777777" w:rsidR="00393320" w:rsidRDefault="00393320" w:rsidP="00393320">
      <w:pPr>
        <w:numPr>
          <w:ilvl w:val="12"/>
          <w:numId w:val="0"/>
        </w:numPr>
        <w:spacing w:line="240" w:lineRule="auto"/>
        <w:rPr>
          <w:szCs w:val="24"/>
          <w:lang w:val="lt-LT"/>
        </w:rPr>
      </w:pPr>
    </w:p>
    <w:p w14:paraId="34620A17" w14:textId="77777777" w:rsidR="00393320" w:rsidRDefault="00393320" w:rsidP="00EC1715">
      <w:pPr>
        <w:numPr>
          <w:ilvl w:val="12"/>
          <w:numId w:val="0"/>
        </w:numPr>
        <w:spacing w:line="240" w:lineRule="auto"/>
        <w:rPr>
          <w:szCs w:val="24"/>
          <w:lang w:val="lt-LT"/>
        </w:rPr>
      </w:pPr>
      <w:r>
        <w:rPr>
          <w:szCs w:val="24"/>
          <w:lang w:val="lt-LT"/>
        </w:rPr>
        <w:t>Prieš vartojimą perskaitykite pakuotės lapelį.</w:t>
      </w:r>
    </w:p>
    <w:p w14:paraId="3029DA1D" w14:textId="77777777" w:rsidR="00393320" w:rsidRDefault="00393320" w:rsidP="00393320">
      <w:pPr>
        <w:numPr>
          <w:ilvl w:val="12"/>
          <w:numId w:val="0"/>
        </w:numPr>
        <w:spacing w:line="240" w:lineRule="auto"/>
        <w:rPr>
          <w:szCs w:val="24"/>
          <w:lang w:val="lt-LT"/>
        </w:rPr>
      </w:pPr>
      <w:r>
        <w:rPr>
          <w:szCs w:val="24"/>
          <w:lang w:val="lt-LT"/>
        </w:rPr>
        <w:t>Vartoti per burną.</w:t>
      </w:r>
    </w:p>
    <w:p w14:paraId="50A1687F" w14:textId="77777777" w:rsidR="00393320" w:rsidRDefault="00393320" w:rsidP="00393320">
      <w:pPr>
        <w:rPr>
          <w:szCs w:val="24"/>
          <w:lang w:val="lt-LT"/>
        </w:rPr>
      </w:pPr>
    </w:p>
    <w:p w14:paraId="5B32A16F" w14:textId="77777777" w:rsidR="00393320" w:rsidRDefault="00393320" w:rsidP="00393320">
      <w:pPr>
        <w:rPr>
          <w:szCs w:val="24"/>
          <w:lang w:val="lt-LT"/>
        </w:rPr>
      </w:pPr>
    </w:p>
    <w:p w14:paraId="4067FC3C"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70446CA0" w14:textId="77777777" w:rsidR="00393320" w:rsidRDefault="00393320" w:rsidP="00393320">
      <w:pPr>
        <w:rPr>
          <w:szCs w:val="24"/>
          <w:lang w:val="lt-LT"/>
        </w:rPr>
      </w:pPr>
    </w:p>
    <w:p w14:paraId="0C08265F" w14:textId="77777777" w:rsidR="00393320" w:rsidRDefault="00393320" w:rsidP="00393320">
      <w:pPr>
        <w:rPr>
          <w:szCs w:val="24"/>
          <w:lang w:val="lt-LT"/>
        </w:rPr>
      </w:pPr>
      <w:r>
        <w:rPr>
          <w:noProof/>
          <w:szCs w:val="24"/>
          <w:lang w:val="lt-LT"/>
        </w:rPr>
        <w:t>Laikyti vaikams nepastebimoje ir nepasiekiamoje vietoje.</w:t>
      </w:r>
    </w:p>
    <w:p w14:paraId="2FB4C1E3" w14:textId="77777777" w:rsidR="00393320" w:rsidRDefault="00393320" w:rsidP="00393320">
      <w:pPr>
        <w:rPr>
          <w:szCs w:val="24"/>
          <w:lang w:val="lt-LT"/>
        </w:rPr>
      </w:pPr>
    </w:p>
    <w:p w14:paraId="447EDDDB" w14:textId="77777777" w:rsidR="00393320" w:rsidRDefault="00393320" w:rsidP="00393320">
      <w:pPr>
        <w:rPr>
          <w:szCs w:val="24"/>
          <w:lang w:val="lt-LT"/>
        </w:rPr>
      </w:pPr>
    </w:p>
    <w:p w14:paraId="521203D5"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1829E417" w14:textId="77777777" w:rsidR="00393320" w:rsidRDefault="00393320" w:rsidP="00393320">
      <w:pPr>
        <w:rPr>
          <w:szCs w:val="24"/>
          <w:lang w:val="lt-LT"/>
        </w:rPr>
      </w:pPr>
    </w:p>
    <w:p w14:paraId="1A1FF470" w14:textId="77777777" w:rsidR="00393320" w:rsidRDefault="00393320" w:rsidP="00393320">
      <w:pPr>
        <w:rPr>
          <w:szCs w:val="24"/>
          <w:lang w:val="lt-LT"/>
        </w:rPr>
      </w:pPr>
    </w:p>
    <w:p w14:paraId="56F13B5C"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7F7F2DFB" w14:textId="77777777" w:rsidR="00393320" w:rsidRDefault="00393320" w:rsidP="00393320">
      <w:pPr>
        <w:rPr>
          <w:szCs w:val="24"/>
          <w:lang w:val="lt-LT"/>
        </w:rPr>
      </w:pPr>
    </w:p>
    <w:p w14:paraId="4D13F629" w14:textId="77777777" w:rsidR="00393320" w:rsidRDefault="00393320" w:rsidP="00393320">
      <w:pPr>
        <w:spacing w:line="240" w:lineRule="auto"/>
        <w:rPr>
          <w:szCs w:val="24"/>
          <w:lang w:val="lt-LT"/>
        </w:rPr>
      </w:pPr>
      <w:r>
        <w:rPr>
          <w:szCs w:val="24"/>
          <w:lang w:val="lt-LT"/>
        </w:rPr>
        <w:t>Tinka iki</w:t>
      </w:r>
    </w:p>
    <w:p w14:paraId="11D76607" w14:textId="77777777" w:rsidR="00393320" w:rsidRDefault="00393320" w:rsidP="00393320">
      <w:pPr>
        <w:rPr>
          <w:szCs w:val="24"/>
          <w:lang w:val="lt-LT"/>
        </w:rPr>
      </w:pPr>
    </w:p>
    <w:p w14:paraId="0F71D9F0" w14:textId="77777777" w:rsidR="00393320" w:rsidRDefault="00393320" w:rsidP="00393320">
      <w:pPr>
        <w:rPr>
          <w:szCs w:val="24"/>
          <w:lang w:val="lt-LT"/>
        </w:rPr>
      </w:pPr>
    </w:p>
    <w:p w14:paraId="1DC272EE" w14:textId="77777777" w:rsidR="00393320" w:rsidRDefault="00393320" w:rsidP="007B678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47BFC46A" w14:textId="77777777" w:rsidR="00393320" w:rsidRDefault="00393320" w:rsidP="007B6786">
      <w:pPr>
        <w:rPr>
          <w:szCs w:val="24"/>
          <w:lang w:val="lt-LT"/>
        </w:rPr>
      </w:pPr>
    </w:p>
    <w:p w14:paraId="22DEF9F1" w14:textId="77777777" w:rsidR="00393320" w:rsidRDefault="00393320" w:rsidP="007B6786">
      <w:pPr>
        <w:spacing w:line="240" w:lineRule="auto"/>
        <w:rPr>
          <w:lang w:val="lt-LT"/>
        </w:rPr>
      </w:pPr>
      <w:r>
        <w:rPr>
          <w:lang w:val="lt-LT"/>
        </w:rPr>
        <w:t>Laikyti ne aukštesnėje kaip 30 </w:t>
      </w:r>
      <w:r>
        <w:rPr>
          <w:szCs w:val="22"/>
          <w:lang w:val="lt-LT"/>
        </w:rPr>
        <w:sym w:font="Symbol" w:char="00B0"/>
      </w:r>
      <w:r>
        <w:rPr>
          <w:lang w:val="lt-LT"/>
        </w:rPr>
        <w:t>C temperatūroje.</w:t>
      </w:r>
    </w:p>
    <w:p w14:paraId="5F274773" w14:textId="77777777" w:rsidR="00393320" w:rsidRDefault="00393320" w:rsidP="007B6786">
      <w:pPr>
        <w:spacing w:line="240" w:lineRule="auto"/>
        <w:rPr>
          <w:lang w:val="lt-LT"/>
        </w:rPr>
      </w:pPr>
    </w:p>
    <w:p w14:paraId="00ECE9C3" w14:textId="77777777" w:rsidR="00393320" w:rsidRDefault="00393320" w:rsidP="007B6786">
      <w:pPr>
        <w:spacing w:line="240" w:lineRule="auto"/>
        <w:rPr>
          <w:lang w:val="lt-LT"/>
        </w:rPr>
      </w:pPr>
      <w:r>
        <w:rPr>
          <w:lang w:val="lt-LT"/>
        </w:rPr>
        <w:lastRenderedPageBreak/>
        <w:t xml:space="preserve">Laikyti gamintojo pakuotėje, kad </w:t>
      </w:r>
      <w:r w:rsidR="00BD25C7">
        <w:rPr>
          <w:lang w:val="lt-LT"/>
        </w:rPr>
        <w:t>vaistas</w:t>
      </w:r>
      <w:r>
        <w:rPr>
          <w:lang w:val="lt-LT"/>
        </w:rPr>
        <w:t xml:space="preserve"> būtų apsaugotas nuo drėgmės.</w:t>
      </w:r>
    </w:p>
    <w:p w14:paraId="1BD08F4C" w14:textId="77777777" w:rsidR="00393320" w:rsidRDefault="00393320" w:rsidP="00393320">
      <w:pPr>
        <w:keepNext/>
        <w:rPr>
          <w:szCs w:val="24"/>
          <w:lang w:val="lt-LT"/>
        </w:rPr>
      </w:pPr>
    </w:p>
    <w:p w14:paraId="2B160598" w14:textId="77777777" w:rsidR="00393320" w:rsidRDefault="00393320" w:rsidP="00393320">
      <w:pPr>
        <w:rPr>
          <w:szCs w:val="24"/>
          <w:lang w:val="lt-LT"/>
        </w:rPr>
      </w:pPr>
    </w:p>
    <w:p w14:paraId="06E152EE" w14:textId="77777777" w:rsidR="00393320" w:rsidRDefault="00393320" w:rsidP="00F22EDD">
      <w:pPr>
        <w:suppressLineNumbers/>
        <w:pBdr>
          <w:top w:val="single" w:sz="4" w:space="1" w:color="auto"/>
          <w:left w:val="single" w:sz="4" w:space="4" w:color="auto"/>
          <w:bottom w:val="single" w:sz="4" w:space="1" w:color="auto"/>
          <w:right w:val="single" w:sz="4" w:space="4" w:color="auto"/>
        </w:pBdr>
        <w:spacing w:line="240" w:lineRule="auto"/>
        <w:ind w:left="562" w:hanging="562"/>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0D3720DC" w14:textId="77777777" w:rsidR="00393320" w:rsidRDefault="00393320" w:rsidP="00393320">
      <w:pPr>
        <w:rPr>
          <w:szCs w:val="24"/>
          <w:lang w:val="lt-LT"/>
        </w:rPr>
      </w:pPr>
    </w:p>
    <w:p w14:paraId="16F45015" w14:textId="77777777" w:rsidR="00393320" w:rsidRDefault="00393320" w:rsidP="00393320">
      <w:pPr>
        <w:rPr>
          <w:szCs w:val="24"/>
          <w:lang w:val="lt-LT"/>
        </w:rPr>
      </w:pPr>
    </w:p>
    <w:p w14:paraId="35B101A5"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r</w:t>
      </w:r>
      <w:r w:rsidR="00834F4F">
        <w:rPr>
          <w:b/>
          <w:caps/>
          <w:noProof/>
          <w:szCs w:val="24"/>
          <w:lang w:val="lt-LT"/>
        </w:rPr>
        <w:t>EGISTRUOTOJO</w:t>
      </w:r>
      <w:r>
        <w:rPr>
          <w:b/>
          <w:caps/>
          <w:noProof/>
          <w:szCs w:val="24"/>
          <w:lang w:val="lt-LT"/>
        </w:rPr>
        <w:t xml:space="preserve"> PAVADINIMAS IR ADRESAS</w:t>
      </w:r>
    </w:p>
    <w:p w14:paraId="6298E820" w14:textId="77777777" w:rsidR="00393320" w:rsidRDefault="00393320" w:rsidP="00393320">
      <w:pPr>
        <w:rPr>
          <w:szCs w:val="24"/>
          <w:lang w:val="lt-LT"/>
        </w:rPr>
      </w:pPr>
    </w:p>
    <w:p w14:paraId="1F0DF93B" w14:textId="77777777" w:rsidR="00E67B16" w:rsidRDefault="0082123A" w:rsidP="000A2FF1">
      <w:pPr>
        <w:pStyle w:val="A-TableText"/>
        <w:keepNext/>
        <w:spacing w:before="0" w:after="0"/>
        <w:rPr>
          <w:iCs/>
        </w:rPr>
      </w:pPr>
      <w:r w:rsidRPr="00983EE9">
        <w:rPr>
          <w:iCs/>
        </w:rPr>
        <w:t>Haleon Ireland Dungarvan Limited</w:t>
      </w:r>
    </w:p>
    <w:p w14:paraId="761F0B98" w14:textId="77777777" w:rsidR="000A2FF1" w:rsidRPr="00FA7745" w:rsidRDefault="000A2FF1" w:rsidP="000A2FF1">
      <w:pPr>
        <w:pStyle w:val="A-TableText"/>
        <w:keepNext/>
        <w:spacing w:before="0" w:after="0"/>
        <w:rPr>
          <w:noProof/>
          <w:szCs w:val="22"/>
          <w:lang w:val="lt-LT"/>
        </w:rPr>
      </w:pPr>
      <w:r w:rsidRPr="00FA7745">
        <w:rPr>
          <w:noProof/>
          <w:szCs w:val="22"/>
          <w:lang w:val="lt-LT"/>
        </w:rPr>
        <w:t>Knockbrack</w:t>
      </w:r>
    </w:p>
    <w:p w14:paraId="200CCB25" w14:textId="77777777" w:rsidR="000A2FF1" w:rsidRDefault="000A2FF1" w:rsidP="000A2FF1">
      <w:pPr>
        <w:pStyle w:val="A-TableText"/>
        <w:keepNext/>
        <w:spacing w:before="0" w:after="0"/>
        <w:rPr>
          <w:noProof/>
          <w:szCs w:val="22"/>
          <w:lang w:val="en-US"/>
        </w:rPr>
      </w:pPr>
      <w:r>
        <w:rPr>
          <w:noProof/>
          <w:szCs w:val="22"/>
          <w:lang w:val="en-US"/>
        </w:rPr>
        <w:t>Dungarvan</w:t>
      </w:r>
    </w:p>
    <w:p w14:paraId="25DA06E9" w14:textId="77777777" w:rsidR="000A2FF1" w:rsidRDefault="000A2FF1" w:rsidP="000A2FF1">
      <w:pPr>
        <w:pStyle w:val="A-TableText"/>
        <w:keepNext/>
        <w:spacing w:before="0" w:after="0"/>
        <w:rPr>
          <w:noProof/>
          <w:szCs w:val="22"/>
          <w:lang w:val="en-US"/>
        </w:rPr>
      </w:pPr>
      <w:r>
        <w:rPr>
          <w:noProof/>
          <w:szCs w:val="22"/>
          <w:lang w:val="en-US"/>
        </w:rPr>
        <w:t>Co. Waterford</w:t>
      </w:r>
    </w:p>
    <w:p w14:paraId="3847E286" w14:textId="77777777" w:rsidR="00B03D3C" w:rsidRDefault="000A2FF1" w:rsidP="00B03D3C">
      <w:pPr>
        <w:pStyle w:val="A-TableText"/>
        <w:keepNext/>
        <w:spacing w:before="0" w:after="0"/>
        <w:rPr>
          <w:noProof/>
          <w:szCs w:val="22"/>
          <w:lang w:val="en-US"/>
        </w:rPr>
      </w:pPr>
      <w:r>
        <w:rPr>
          <w:noProof/>
          <w:szCs w:val="22"/>
          <w:lang w:val="en-US"/>
        </w:rPr>
        <w:t>Airija</w:t>
      </w:r>
    </w:p>
    <w:p w14:paraId="38CA0C44" w14:textId="77777777" w:rsidR="00393320" w:rsidRDefault="00393320" w:rsidP="00393320">
      <w:pPr>
        <w:rPr>
          <w:szCs w:val="24"/>
          <w:lang w:val="lt-LT"/>
        </w:rPr>
      </w:pPr>
    </w:p>
    <w:p w14:paraId="3A456186" w14:textId="77777777" w:rsidR="00393320" w:rsidRDefault="00393320" w:rsidP="00393320">
      <w:pPr>
        <w:rPr>
          <w:szCs w:val="24"/>
          <w:lang w:val="lt-LT"/>
        </w:rPr>
      </w:pPr>
    </w:p>
    <w:p w14:paraId="12BB1CD6" w14:textId="77777777" w:rsidR="00393320" w:rsidRDefault="00393320" w:rsidP="00393320">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sidR="00834F4F" w:rsidRPr="00834F4F">
        <w:rPr>
          <w:b/>
          <w:noProof/>
          <w:szCs w:val="24"/>
          <w:lang w:val="lt-LT"/>
        </w:rPr>
        <w:t xml:space="preserve">REGISTRACIJOS PAŽYMĖJIMO NUMERIS </w:t>
      </w:r>
      <w:r>
        <w:rPr>
          <w:b/>
          <w:noProof/>
          <w:szCs w:val="24"/>
          <w:lang w:val="lt-LT"/>
        </w:rPr>
        <w:t>(-IAI)</w:t>
      </w:r>
      <w:r>
        <w:rPr>
          <w:b/>
          <w:szCs w:val="24"/>
          <w:lang w:val="lt-LT"/>
        </w:rPr>
        <w:t xml:space="preserve"> </w:t>
      </w:r>
    </w:p>
    <w:p w14:paraId="2F4DF856" w14:textId="77777777" w:rsidR="00393320" w:rsidRDefault="00393320" w:rsidP="00393320">
      <w:pPr>
        <w:rPr>
          <w:szCs w:val="24"/>
          <w:lang w:val="lt-LT"/>
        </w:rPr>
      </w:pPr>
    </w:p>
    <w:p w14:paraId="5D3CD6BA" w14:textId="77777777" w:rsidR="00393320" w:rsidRPr="00FA7745" w:rsidRDefault="00393320" w:rsidP="00393320">
      <w:pPr>
        <w:rPr>
          <w:lang w:val="lt-LT"/>
        </w:rPr>
      </w:pPr>
      <w:r>
        <w:rPr>
          <w:szCs w:val="24"/>
          <w:lang w:val="lt-LT"/>
        </w:rPr>
        <w:t>EU/1/13/860/003</w:t>
      </w:r>
      <w:r>
        <w:rPr>
          <w:szCs w:val="24"/>
          <w:lang w:val="lt-LT"/>
        </w:rPr>
        <w:tab/>
      </w:r>
      <w:r w:rsidRPr="00393320">
        <w:rPr>
          <w:szCs w:val="24"/>
          <w:highlight w:val="lightGray"/>
          <w:lang w:val="lt-LT"/>
        </w:rPr>
        <w:t>14 skrandyje neirių kietųjų kapsulių</w:t>
      </w:r>
    </w:p>
    <w:p w14:paraId="02069576" w14:textId="77777777" w:rsidR="00393320" w:rsidRDefault="0069065B" w:rsidP="00393320">
      <w:pPr>
        <w:rPr>
          <w:szCs w:val="24"/>
          <w:lang w:val="lt-LT"/>
        </w:rPr>
      </w:pPr>
      <w:r w:rsidRPr="00FA7745">
        <w:rPr>
          <w:color w:val="000000"/>
          <w:szCs w:val="22"/>
          <w:highlight w:val="lightGray"/>
          <w:lang w:val="lt-LT"/>
        </w:rPr>
        <w:t>EU/1/13/860/005</w:t>
      </w:r>
      <w:r w:rsidRPr="00FA7745">
        <w:rPr>
          <w:color w:val="000000"/>
          <w:szCs w:val="22"/>
          <w:highlight w:val="lightGray"/>
          <w:lang w:val="lt-LT"/>
        </w:rPr>
        <w:tab/>
      </w:r>
      <w:r w:rsidRPr="00984FC7">
        <w:rPr>
          <w:szCs w:val="24"/>
          <w:highlight w:val="lightGray"/>
          <w:lang w:val="lt-LT"/>
        </w:rPr>
        <w:t>2 x 14 skrandyje neirių kietųjų kapsulių</w:t>
      </w:r>
    </w:p>
    <w:p w14:paraId="51A074F5" w14:textId="77777777" w:rsidR="00393320" w:rsidRDefault="00393320" w:rsidP="009C7D1C">
      <w:pPr>
        <w:rPr>
          <w:szCs w:val="24"/>
          <w:lang w:val="lt-LT"/>
        </w:rPr>
      </w:pPr>
    </w:p>
    <w:p w14:paraId="13B3B17A" w14:textId="77777777" w:rsidR="00961B4A" w:rsidRDefault="00961B4A" w:rsidP="009C7D1C">
      <w:pPr>
        <w:rPr>
          <w:szCs w:val="24"/>
          <w:lang w:val="lt-LT"/>
        </w:rPr>
      </w:pPr>
    </w:p>
    <w:p w14:paraId="6FAC50F6" w14:textId="77777777" w:rsidR="00393320" w:rsidRDefault="00393320" w:rsidP="009C7D1C">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SERIJOS NUMERIS</w:t>
      </w:r>
    </w:p>
    <w:p w14:paraId="40AADDAF" w14:textId="77777777" w:rsidR="00393320" w:rsidRDefault="00393320" w:rsidP="009C7D1C">
      <w:pPr>
        <w:rPr>
          <w:szCs w:val="24"/>
          <w:lang w:val="lt-LT"/>
        </w:rPr>
      </w:pPr>
    </w:p>
    <w:p w14:paraId="76076733" w14:textId="77777777" w:rsidR="00393320" w:rsidRDefault="00393320" w:rsidP="009C7D1C">
      <w:pPr>
        <w:numPr>
          <w:ilvl w:val="12"/>
          <w:numId w:val="0"/>
        </w:numPr>
        <w:spacing w:line="240" w:lineRule="auto"/>
        <w:rPr>
          <w:szCs w:val="24"/>
          <w:lang w:val="lt-LT"/>
        </w:rPr>
      </w:pPr>
      <w:r>
        <w:rPr>
          <w:szCs w:val="24"/>
          <w:lang w:val="lt-LT"/>
        </w:rPr>
        <w:t>Serija</w:t>
      </w:r>
    </w:p>
    <w:p w14:paraId="150F0D8F" w14:textId="77777777" w:rsidR="00393320" w:rsidRDefault="00393320" w:rsidP="009C7D1C">
      <w:pPr>
        <w:rPr>
          <w:szCs w:val="24"/>
          <w:lang w:val="lt-LT"/>
        </w:rPr>
      </w:pPr>
    </w:p>
    <w:p w14:paraId="7D87EE81" w14:textId="77777777" w:rsidR="00393320" w:rsidRDefault="00393320" w:rsidP="009C7D1C">
      <w:pPr>
        <w:rPr>
          <w:szCs w:val="24"/>
          <w:lang w:val="lt-LT"/>
        </w:rPr>
      </w:pPr>
    </w:p>
    <w:p w14:paraId="62D5B69C" w14:textId="77777777" w:rsidR="00393320" w:rsidRDefault="00393320" w:rsidP="009C7D1C">
      <w:pPr>
        <w:suppressLineNumber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3BCB604E" w14:textId="77777777" w:rsidR="00393320" w:rsidRDefault="00393320" w:rsidP="009C7D1C">
      <w:pPr>
        <w:rPr>
          <w:szCs w:val="24"/>
          <w:lang w:val="lt-LT"/>
        </w:rPr>
      </w:pPr>
    </w:p>
    <w:p w14:paraId="043A5DD1" w14:textId="77777777" w:rsidR="00393320" w:rsidRDefault="00393320" w:rsidP="009C7D1C">
      <w:pPr>
        <w:rPr>
          <w:szCs w:val="24"/>
          <w:lang w:val="lt-LT"/>
        </w:rPr>
      </w:pPr>
    </w:p>
    <w:p w14:paraId="4E2DC75C" w14:textId="77777777" w:rsidR="00393320" w:rsidRDefault="00393320" w:rsidP="009C7D1C">
      <w:pPr>
        <w:suppressLineNumbers/>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4D45E33F" w14:textId="77777777" w:rsidR="00393320" w:rsidRDefault="00393320" w:rsidP="009C7D1C">
      <w:pPr>
        <w:rPr>
          <w:szCs w:val="24"/>
          <w:lang w:val="lt-LT"/>
        </w:rPr>
      </w:pPr>
    </w:p>
    <w:p w14:paraId="0D2BC507" w14:textId="77777777" w:rsidR="00393320" w:rsidRDefault="00393320" w:rsidP="009C7D1C">
      <w:pPr>
        <w:numPr>
          <w:ilvl w:val="12"/>
          <w:numId w:val="0"/>
        </w:numPr>
        <w:spacing w:line="240" w:lineRule="auto"/>
        <w:rPr>
          <w:szCs w:val="24"/>
          <w:lang w:val="lt-LT"/>
        </w:rPr>
      </w:pPr>
      <w:r>
        <w:rPr>
          <w:szCs w:val="22"/>
          <w:lang w:val="lt-LT"/>
        </w:rPr>
        <w:t xml:space="preserve">Trumpalaikis refliukso simptomų (pvz., rėmens ir rūgšties regurgitacijos) gydymas vyresniems kaip </w:t>
      </w:r>
      <w:r>
        <w:rPr>
          <w:szCs w:val="24"/>
          <w:lang w:val="lt-LT"/>
        </w:rPr>
        <w:t>18 metų</w:t>
      </w:r>
      <w:r>
        <w:rPr>
          <w:szCs w:val="22"/>
          <w:lang w:val="lt-LT"/>
        </w:rPr>
        <w:t xml:space="preserve"> s</w:t>
      </w:r>
      <w:r>
        <w:rPr>
          <w:szCs w:val="24"/>
          <w:lang w:val="lt-LT"/>
        </w:rPr>
        <w:t>uaugusiesiems.</w:t>
      </w:r>
    </w:p>
    <w:p w14:paraId="6332488D" w14:textId="77777777" w:rsidR="00393320" w:rsidRDefault="00393320" w:rsidP="009C7D1C">
      <w:pPr>
        <w:spacing w:line="240" w:lineRule="auto"/>
        <w:rPr>
          <w:szCs w:val="24"/>
          <w:lang w:val="lt-LT"/>
        </w:rPr>
      </w:pPr>
    </w:p>
    <w:p w14:paraId="1B162D1B" w14:textId="77777777" w:rsidR="00393320" w:rsidRDefault="00393320" w:rsidP="009C7D1C">
      <w:pPr>
        <w:numPr>
          <w:ilvl w:val="12"/>
          <w:numId w:val="0"/>
        </w:numPr>
        <w:spacing w:line="240" w:lineRule="auto"/>
        <w:rPr>
          <w:szCs w:val="24"/>
          <w:lang w:val="lt-LT"/>
        </w:rPr>
      </w:pPr>
      <w:r>
        <w:rPr>
          <w:szCs w:val="24"/>
          <w:lang w:val="lt-LT"/>
        </w:rPr>
        <w:t xml:space="preserve">Nevartokite, jeigu yra alergija ezomeprazolui arba bet kuriai </w:t>
      </w:r>
      <w:r w:rsidR="00EC1715">
        <w:rPr>
          <w:szCs w:val="24"/>
          <w:lang w:val="lt-LT"/>
        </w:rPr>
        <w:t xml:space="preserve">kitai </w:t>
      </w:r>
      <w:r>
        <w:rPr>
          <w:szCs w:val="24"/>
          <w:lang w:val="lt-LT"/>
        </w:rPr>
        <w:t>pagalbinei šio vaisto medžiagai.</w:t>
      </w:r>
    </w:p>
    <w:p w14:paraId="3CCD1D28" w14:textId="77777777" w:rsidR="00393320" w:rsidRPr="00393320" w:rsidRDefault="00393320" w:rsidP="009C7D1C">
      <w:pPr>
        <w:numPr>
          <w:ilvl w:val="12"/>
          <w:numId w:val="0"/>
        </w:numPr>
        <w:spacing w:line="240" w:lineRule="auto"/>
        <w:rPr>
          <w:szCs w:val="24"/>
          <w:lang w:val="lt-LT"/>
        </w:rPr>
      </w:pPr>
    </w:p>
    <w:p w14:paraId="23E451CA" w14:textId="77777777" w:rsidR="00393320" w:rsidRPr="00393320" w:rsidRDefault="00393320" w:rsidP="009C7D1C">
      <w:pPr>
        <w:numPr>
          <w:ilvl w:val="12"/>
          <w:numId w:val="0"/>
        </w:numPr>
        <w:spacing w:line="240" w:lineRule="auto"/>
        <w:rPr>
          <w:b/>
          <w:szCs w:val="24"/>
          <w:lang w:val="lt-LT"/>
        </w:rPr>
      </w:pPr>
      <w:r w:rsidRPr="00393320">
        <w:rPr>
          <w:b/>
          <w:szCs w:val="24"/>
          <w:lang w:val="lt-LT"/>
        </w:rPr>
        <w:t>Pasakykite savo vaistininkui arba gydytojui, jeigu:</w:t>
      </w:r>
    </w:p>
    <w:p w14:paraId="09226616" w14:textId="77777777" w:rsidR="00393320" w:rsidRDefault="00393320" w:rsidP="009C7D1C">
      <w:pPr>
        <w:numPr>
          <w:ilvl w:val="0"/>
          <w:numId w:val="25"/>
        </w:numPr>
        <w:spacing w:line="240" w:lineRule="auto"/>
        <w:ind w:left="499" w:hanging="357"/>
        <w:rPr>
          <w:szCs w:val="24"/>
          <w:lang w:val="lt-LT"/>
        </w:rPr>
      </w:pPr>
      <w:r>
        <w:rPr>
          <w:szCs w:val="24"/>
          <w:lang w:val="lt-LT"/>
        </w:rPr>
        <w:t>vartojate bet kokių vaistų, kurie išvardyti pakuotės lapelyje;</w:t>
      </w:r>
    </w:p>
    <w:p w14:paraId="07B31A36" w14:textId="77777777" w:rsidR="00393320" w:rsidRDefault="00393320" w:rsidP="009C7D1C">
      <w:pPr>
        <w:numPr>
          <w:ilvl w:val="0"/>
          <w:numId w:val="25"/>
        </w:numPr>
        <w:spacing w:line="240" w:lineRule="auto"/>
        <w:ind w:left="499" w:hanging="357"/>
        <w:rPr>
          <w:szCs w:val="24"/>
          <w:lang w:val="lt-LT"/>
        </w:rPr>
      </w:pPr>
      <w:r>
        <w:rPr>
          <w:szCs w:val="24"/>
          <w:lang w:val="lt-LT"/>
        </w:rPr>
        <w:t xml:space="preserve">esate vyresni nei 55 metų </w:t>
      </w:r>
      <w:r>
        <w:rPr>
          <w:szCs w:val="24"/>
          <w:u w:val="single"/>
          <w:lang w:val="lt-LT"/>
        </w:rPr>
        <w:t>ir</w:t>
      </w:r>
      <w:r>
        <w:rPr>
          <w:szCs w:val="24"/>
          <w:lang w:val="lt-LT"/>
        </w:rPr>
        <w:t xml:space="preserve"> Jums yra papildomų ar neseniai pakitusių refliukso simptomų. </w:t>
      </w:r>
    </w:p>
    <w:p w14:paraId="7D013047" w14:textId="77777777" w:rsidR="00393320" w:rsidRDefault="00393320" w:rsidP="009C7D1C">
      <w:pPr>
        <w:spacing w:line="240" w:lineRule="auto"/>
        <w:rPr>
          <w:szCs w:val="24"/>
          <w:lang w:val="lt-LT"/>
        </w:rPr>
      </w:pPr>
    </w:p>
    <w:p w14:paraId="31A60982" w14:textId="77777777" w:rsidR="00393320" w:rsidRPr="00393320" w:rsidRDefault="00393320" w:rsidP="009C7D1C">
      <w:pPr>
        <w:spacing w:line="240" w:lineRule="auto"/>
        <w:rPr>
          <w:b/>
          <w:szCs w:val="24"/>
          <w:lang w:val="lt-LT"/>
        </w:rPr>
      </w:pPr>
      <w:r w:rsidRPr="00393320">
        <w:rPr>
          <w:b/>
          <w:szCs w:val="24"/>
          <w:lang w:val="lt-LT"/>
        </w:rPr>
        <w:t>Kaip vartoti</w:t>
      </w:r>
    </w:p>
    <w:p w14:paraId="49C7817D" w14:textId="77777777" w:rsidR="00393320" w:rsidRDefault="00393320" w:rsidP="009C7D1C">
      <w:pPr>
        <w:numPr>
          <w:ilvl w:val="12"/>
          <w:numId w:val="0"/>
        </w:numPr>
        <w:spacing w:line="240" w:lineRule="auto"/>
        <w:rPr>
          <w:szCs w:val="24"/>
          <w:lang w:val="lt-LT"/>
        </w:rPr>
      </w:pPr>
      <w:r>
        <w:rPr>
          <w:szCs w:val="24"/>
          <w:lang w:val="lt-LT"/>
        </w:rPr>
        <w:t>Gerkite 1 kapsulę 1 kartą per parą. Neviršykite šios dozės.</w:t>
      </w:r>
    </w:p>
    <w:p w14:paraId="05BF7A45" w14:textId="77777777" w:rsidR="00393320" w:rsidRDefault="00393320" w:rsidP="009C7D1C">
      <w:pPr>
        <w:numPr>
          <w:ilvl w:val="12"/>
          <w:numId w:val="0"/>
        </w:numPr>
        <w:spacing w:line="240" w:lineRule="auto"/>
        <w:rPr>
          <w:szCs w:val="24"/>
          <w:lang w:val="lt-LT"/>
        </w:rPr>
      </w:pPr>
      <w:r>
        <w:rPr>
          <w:szCs w:val="24"/>
          <w:lang w:val="lt-LT"/>
        </w:rPr>
        <w:t xml:space="preserve">Kapsules reikia nuryti nepažeistas. </w:t>
      </w:r>
      <w:r w:rsidR="00A27656" w:rsidRPr="00A27656">
        <w:rPr>
          <w:szCs w:val="24"/>
          <w:lang w:val="lt-LT"/>
        </w:rPr>
        <w:t xml:space="preserve">Kapsulės </w:t>
      </w:r>
      <w:r>
        <w:rPr>
          <w:szCs w:val="24"/>
          <w:lang w:val="lt-LT"/>
        </w:rPr>
        <w:t>negalima kramtyti, smulkinti ar atidaryti.</w:t>
      </w:r>
    </w:p>
    <w:p w14:paraId="1DC26516" w14:textId="77777777" w:rsidR="00393320" w:rsidRDefault="00393320" w:rsidP="009C7D1C">
      <w:pPr>
        <w:numPr>
          <w:ilvl w:val="12"/>
          <w:numId w:val="0"/>
        </w:numPr>
        <w:spacing w:line="240" w:lineRule="auto"/>
        <w:rPr>
          <w:szCs w:val="24"/>
          <w:lang w:val="lt-LT"/>
        </w:rPr>
      </w:pPr>
      <w:r>
        <w:rPr>
          <w:szCs w:val="24"/>
          <w:lang w:val="lt-LT"/>
        </w:rPr>
        <w:t xml:space="preserve">Visiškam vaisto poveikiui pasireikšti gali prireikti 2–3 dienų. </w:t>
      </w:r>
    </w:p>
    <w:p w14:paraId="45ACC36D" w14:textId="77777777" w:rsidR="00393320" w:rsidRDefault="00393320" w:rsidP="009C7D1C">
      <w:pPr>
        <w:numPr>
          <w:ilvl w:val="12"/>
          <w:numId w:val="0"/>
        </w:numPr>
        <w:spacing w:line="240" w:lineRule="auto"/>
        <w:rPr>
          <w:szCs w:val="24"/>
          <w:lang w:val="lt-LT"/>
        </w:rPr>
      </w:pPr>
      <w:r>
        <w:rPr>
          <w:szCs w:val="22"/>
          <w:lang w:val="lt-LT"/>
        </w:rPr>
        <w:t>Jeigu vartojus šį vaistą 14 dienų iš eilės Jūsų simptomai pasunkėjo arba nepalengvėjo, kreipkitės į gydytoją.</w:t>
      </w:r>
    </w:p>
    <w:p w14:paraId="0FD1FC8D" w14:textId="77777777" w:rsidR="00393320" w:rsidRDefault="00393320" w:rsidP="009C7D1C">
      <w:pPr>
        <w:numPr>
          <w:ilvl w:val="12"/>
          <w:numId w:val="0"/>
        </w:numPr>
        <w:spacing w:line="240" w:lineRule="auto"/>
        <w:rPr>
          <w:szCs w:val="24"/>
          <w:lang w:val="lt-LT"/>
        </w:rPr>
      </w:pPr>
    </w:p>
    <w:p w14:paraId="05D2596F" w14:textId="77777777" w:rsidR="00393320" w:rsidRDefault="00393320" w:rsidP="009C7D1C">
      <w:pPr>
        <w:spacing w:line="240" w:lineRule="auto"/>
        <w:rPr>
          <w:szCs w:val="24"/>
          <w:lang w:val="lt-LT"/>
        </w:rPr>
      </w:pPr>
      <w:r>
        <w:rPr>
          <w:szCs w:val="24"/>
          <w:lang w:val="lt-LT"/>
        </w:rPr>
        <w:t>Gydo rėmenį ir rūgšties refliuksą</w:t>
      </w:r>
    </w:p>
    <w:p w14:paraId="71BDB13E" w14:textId="77777777" w:rsidR="00393320" w:rsidRDefault="00393320" w:rsidP="009C7D1C">
      <w:pPr>
        <w:spacing w:line="240" w:lineRule="auto"/>
        <w:rPr>
          <w:szCs w:val="24"/>
          <w:lang w:val="lt-LT"/>
        </w:rPr>
      </w:pPr>
    </w:p>
    <w:p w14:paraId="15458107" w14:textId="77777777" w:rsidR="00393320" w:rsidRDefault="00393320" w:rsidP="009C7D1C">
      <w:pPr>
        <w:spacing w:line="240" w:lineRule="auto"/>
        <w:rPr>
          <w:szCs w:val="24"/>
          <w:lang w:val="lt-LT"/>
        </w:rPr>
      </w:pPr>
      <w:r>
        <w:rPr>
          <w:szCs w:val="24"/>
          <w:lang w:val="lt-LT"/>
        </w:rPr>
        <w:t>Kapsulės</w:t>
      </w:r>
    </w:p>
    <w:p w14:paraId="2673936E" w14:textId="77777777" w:rsidR="00393320" w:rsidRDefault="00393320" w:rsidP="009C7D1C">
      <w:pPr>
        <w:spacing w:line="240" w:lineRule="auto"/>
        <w:rPr>
          <w:szCs w:val="24"/>
          <w:lang w:val="lt-LT"/>
        </w:rPr>
      </w:pPr>
    </w:p>
    <w:p w14:paraId="3AEBAB0B" w14:textId="77777777" w:rsidR="00393320" w:rsidRDefault="00393320" w:rsidP="009C7D1C">
      <w:pPr>
        <w:spacing w:line="240" w:lineRule="auto"/>
        <w:rPr>
          <w:szCs w:val="24"/>
          <w:lang w:val="lt-LT"/>
        </w:rPr>
      </w:pPr>
      <w:r>
        <w:rPr>
          <w:szCs w:val="24"/>
          <w:lang w:val="lt-LT"/>
        </w:rPr>
        <w:t>Gerkite 1 kapsulę per parą</w:t>
      </w:r>
    </w:p>
    <w:p w14:paraId="7E0D94CB" w14:textId="77777777" w:rsidR="00393320" w:rsidRDefault="00393320" w:rsidP="009C7D1C">
      <w:pPr>
        <w:spacing w:line="240" w:lineRule="auto"/>
        <w:rPr>
          <w:szCs w:val="24"/>
          <w:lang w:val="lt-LT"/>
        </w:rPr>
      </w:pPr>
      <w:r>
        <w:rPr>
          <w:szCs w:val="24"/>
          <w:lang w:val="lt-LT"/>
        </w:rPr>
        <w:t>Poveikis trunka 24 val</w:t>
      </w:r>
    </w:p>
    <w:p w14:paraId="6A121ABE" w14:textId="77777777" w:rsidR="007C7648" w:rsidRPr="00FA7745" w:rsidRDefault="007C7648" w:rsidP="009452E9">
      <w:pPr>
        <w:suppressLineNumbers/>
        <w:outlineLvl w:val="0"/>
        <w:rPr>
          <w:szCs w:val="22"/>
          <w:lang w:val="lt-LT" w:eastAsia="en-US"/>
        </w:rPr>
      </w:pPr>
    </w:p>
    <w:p w14:paraId="5398D38C" w14:textId="77777777" w:rsidR="009C7D1C" w:rsidRPr="00FA7745" w:rsidRDefault="009C7D1C" w:rsidP="009C7D1C">
      <w:pPr>
        <w:suppressLineNumbers/>
        <w:snapToGrid/>
        <w:spacing w:line="240" w:lineRule="auto"/>
        <w:rPr>
          <w:szCs w:val="22"/>
          <w:lang w:val="lt-LT" w:eastAsia="en-US"/>
        </w:rPr>
      </w:pPr>
    </w:p>
    <w:p w14:paraId="28F88A9C" w14:textId="77777777" w:rsidR="009C7D1C" w:rsidRPr="00CA31B7" w:rsidRDefault="009C7D1C" w:rsidP="009C7D1C">
      <w:pPr>
        <w:keepNext/>
        <w:pBdr>
          <w:top w:val="single" w:sz="4" w:space="1" w:color="auto"/>
          <w:left w:val="single" w:sz="4" w:space="4" w:color="auto"/>
          <w:bottom w:val="single" w:sz="4" w:space="1" w:color="auto"/>
          <w:right w:val="single" w:sz="4" w:space="4" w:color="auto"/>
        </w:pBdr>
        <w:snapToGrid/>
        <w:spacing w:line="240" w:lineRule="auto"/>
        <w:ind w:left="567" w:hanging="567"/>
        <w:outlineLvl w:val="0"/>
        <w:rPr>
          <w:noProof/>
          <w:szCs w:val="22"/>
          <w:lang w:val="lt-LT" w:eastAsia="lt-LT" w:bidi="lt-LT"/>
        </w:rPr>
      </w:pPr>
      <w:r>
        <w:rPr>
          <w:b/>
          <w:noProof/>
          <w:lang w:val="lt-LT" w:eastAsia="lt-LT" w:bidi="lt-LT"/>
        </w:rPr>
        <w:t>16.</w:t>
      </w:r>
      <w:r>
        <w:rPr>
          <w:b/>
          <w:noProof/>
          <w:lang w:val="lt-LT" w:eastAsia="lt-LT" w:bidi="lt-LT"/>
        </w:rPr>
        <w:tab/>
      </w:r>
      <w:r w:rsidRPr="00CA31B7">
        <w:rPr>
          <w:b/>
          <w:noProof/>
          <w:lang w:val="lt-LT" w:eastAsia="lt-LT" w:bidi="lt-LT"/>
        </w:rPr>
        <w:t>INFORMACIJA BRAILIO RAŠTU</w:t>
      </w:r>
    </w:p>
    <w:p w14:paraId="61EA59F6" w14:textId="77777777" w:rsidR="009C7D1C" w:rsidRPr="00CA31B7" w:rsidRDefault="009C7D1C" w:rsidP="009C7D1C">
      <w:pPr>
        <w:snapToGrid/>
        <w:spacing w:line="240" w:lineRule="auto"/>
        <w:rPr>
          <w:noProof/>
          <w:szCs w:val="22"/>
          <w:lang w:val="lt-LT" w:eastAsia="lt-LT" w:bidi="lt-LT"/>
        </w:rPr>
      </w:pPr>
    </w:p>
    <w:p w14:paraId="768A23A8" w14:textId="77777777" w:rsidR="009C7D1C" w:rsidRPr="00F04A11" w:rsidRDefault="009C7D1C" w:rsidP="009C7D1C">
      <w:pPr>
        <w:suppressLineNumbers/>
        <w:snapToGrid/>
        <w:spacing w:line="240" w:lineRule="auto"/>
        <w:rPr>
          <w:noProof/>
          <w:szCs w:val="22"/>
          <w:lang w:val="lt-LT" w:eastAsia="en-US"/>
        </w:rPr>
      </w:pPr>
      <w:r w:rsidRPr="00F04A11">
        <w:rPr>
          <w:noProof/>
          <w:szCs w:val="22"/>
          <w:lang w:val="lt-LT" w:eastAsia="en-US"/>
        </w:rPr>
        <w:t>Nexium Control</w:t>
      </w:r>
      <w:r w:rsidRPr="00F04A11">
        <w:rPr>
          <w:i/>
          <w:iCs/>
          <w:noProof/>
          <w:szCs w:val="22"/>
          <w:lang w:val="lt-LT" w:eastAsia="en-US"/>
        </w:rPr>
        <w:t xml:space="preserve"> </w:t>
      </w:r>
      <w:r w:rsidRPr="00F04A11">
        <w:rPr>
          <w:noProof/>
          <w:szCs w:val="22"/>
          <w:lang w:val="lt-LT" w:eastAsia="en-US"/>
        </w:rPr>
        <w:t>20 mg kapsulės</w:t>
      </w:r>
    </w:p>
    <w:p w14:paraId="2C86D673" w14:textId="77777777" w:rsidR="009C7D1C" w:rsidRDefault="009C7D1C" w:rsidP="009C7D1C">
      <w:pPr>
        <w:snapToGrid/>
        <w:spacing w:line="240" w:lineRule="auto"/>
        <w:rPr>
          <w:noProof/>
          <w:szCs w:val="22"/>
          <w:shd w:val="clear" w:color="auto" w:fill="CCCCCC"/>
          <w:lang w:val="lt-LT" w:eastAsia="lt-LT" w:bidi="lt-LT"/>
        </w:rPr>
      </w:pPr>
    </w:p>
    <w:p w14:paraId="4BDDBB57" w14:textId="77777777" w:rsidR="00834F4F" w:rsidRPr="00CA31B7" w:rsidRDefault="00834F4F" w:rsidP="009C7D1C">
      <w:pPr>
        <w:snapToGrid/>
        <w:spacing w:line="240" w:lineRule="auto"/>
        <w:rPr>
          <w:noProof/>
          <w:szCs w:val="22"/>
          <w:shd w:val="clear" w:color="auto" w:fill="CCCCCC"/>
          <w:lang w:val="lt-LT" w:eastAsia="lt-LT" w:bidi="lt-LT"/>
        </w:rPr>
      </w:pPr>
    </w:p>
    <w:p w14:paraId="1468CFFA" w14:textId="77777777" w:rsidR="009C7D1C" w:rsidRPr="00CA31B7" w:rsidRDefault="009C7D1C" w:rsidP="009C7D1C">
      <w:pPr>
        <w:keepNext/>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17.</w:t>
      </w:r>
      <w:r>
        <w:rPr>
          <w:b/>
          <w:noProof/>
          <w:lang w:val="lt-LT" w:eastAsia="lt-LT" w:bidi="lt-LT"/>
        </w:rPr>
        <w:tab/>
      </w:r>
      <w:r w:rsidRPr="00CA31B7">
        <w:rPr>
          <w:b/>
          <w:noProof/>
          <w:lang w:val="lt-LT" w:eastAsia="lt-LT" w:bidi="lt-LT"/>
        </w:rPr>
        <w:t>UNIKALUS IDENTIFIKATORIUS – 2D BRŪKŠNINIS KODAS</w:t>
      </w:r>
    </w:p>
    <w:p w14:paraId="13FF555B" w14:textId="77777777" w:rsidR="009C7D1C" w:rsidRPr="00CA31B7" w:rsidRDefault="009C7D1C" w:rsidP="009C7D1C">
      <w:pPr>
        <w:tabs>
          <w:tab w:val="clear" w:pos="567"/>
        </w:tabs>
        <w:snapToGrid/>
        <w:spacing w:line="240" w:lineRule="auto"/>
        <w:rPr>
          <w:noProof/>
          <w:lang w:val="lt-LT" w:eastAsia="lt-LT" w:bidi="lt-LT"/>
        </w:rPr>
      </w:pPr>
    </w:p>
    <w:p w14:paraId="457A4BFD" w14:textId="77777777" w:rsidR="009C7D1C" w:rsidRPr="00CA31B7" w:rsidRDefault="009C7D1C" w:rsidP="009C7D1C">
      <w:pPr>
        <w:snapToGrid/>
        <w:spacing w:line="240" w:lineRule="auto"/>
        <w:rPr>
          <w:noProof/>
          <w:highlight w:val="lightGray"/>
          <w:lang w:val="lt-LT" w:eastAsia="lt-LT" w:bidi="lt-LT"/>
        </w:rPr>
      </w:pPr>
      <w:r w:rsidRPr="00CA31B7">
        <w:rPr>
          <w:noProof/>
          <w:highlight w:val="lightGray"/>
          <w:lang w:val="lt-LT" w:eastAsia="lt-LT" w:bidi="lt-LT"/>
        </w:rPr>
        <w:t>Duomenys nebūtini.</w:t>
      </w:r>
    </w:p>
    <w:p w14:paraId="7FC21122" w14:textId="77777777" w:rsidR="009C7D1C" w:rsidRPr="00CA31B7" w:rsidRDefault="009C7D1C" w:rsidP="009C7D1C">
      <w:pPr>
        <w:tabs>
          <w:tab w:val="clear" w:pos="567"/>
        </w:tabs>
        <w:snapToGrid/>
        <w:spacing w:line="240" w:lineRule="auto"/>
        <w:rPr>
          <w:noProof/>
          <w:lang w:val="lt-LT" w:eastAsia="lt-LT" w:bidi="lt-LT"/>
        </w:rPr>
      </w:pPr>
    </w:p>
    <w:p w14:paraId="53183897" w14:textId="77777777" w:rsidR="009C7D1C" w:rsidRPr="00CA31B7" w:rsidRDefault="009C7D1C" w:rsidP="009C7D1C">
      <w:pPr>
        <w:tabs>
          <w:tab w:val="clear" w:pos="567"/>
        </w:tabs>
        <w:snapToGrid/>
        <w:spacing w:line="240" w:lineRule="auto"/>
        <w:rPr>
          <w:noProof/>
          <w:lang w:val="lt-LT" w:eastAsia="lt-LT" w:bidi="lt-LT"/>
        </w:rPr>
      </w:pPr>
    </w:p>
    <w:p w14:paraId="633FE0C7" w14:textId="77777777" w:rsidR="009C7D1C" w:rsidRPr="00CA31B7" w:rsidRDefault="009C7D1C" w:rsidP="009C7D1C">
      <w:pPr>
        <w:keepNext/>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18.</w:t>
      </w:r>
      <w:r>
        <w:rPr>
          <w:b/>
          <w:noProof/>
          <w:lang w:val="lt-LT" w:eastAsia="lt-LT" w:bidi="lt-LT"/>
        </w:rPr>
        <w:tab/>
      </w:r>
      <w:r w:rsidRPr="00CA31B7">
        <w:rPr>
          <w:b/>
          <w:noProof/>
          <w:lang w:val="lt-LT" w:eastAsia="lt-LT" w:bidi="lt-LT"/>
        </w:rPr>
        <w:t>UNIKALUS IDENTIFIKATORIUS – ŽMONĖMS SUPRANTAMI DUOMENYS</w:t>
      </w:r>
    </w:p>
    <w:p w14:paraId="249F3006" w14:textId="77777777" w:rsidR="009C7D1C" w:rsidRPr="00CA31B7" w:rsidRDefault="009C7D1C" w:rsidP="009C7D1C">
      <w:pPr>
        <w:tabs>
          <w:tab w:val="clear" w:pos="567"/>
        </w:tabs>
        <w:snapToGrid/>
        <w:spacing w:line="240" w:lineRule="auto"/>
        <w:rPr>
          <w:noProof/>
          <w:lang w:val="lt-LT" w:eastAsia="lt-LT" w:bidi="lt-LT"/>
        </w:rPr>
      </w:pPr>
    </w:p>
    <w:p w14:paraId="0A022814" w14:textId="77777777" w:rsidR="009C7D1C" w:rsidRDefault="009C7D1C" w:rsidP="009C7D1C">
      <w:pPr>
        <w:snapToGrid/>
        <w:spacing w:line="240" w:lineRule="auto"/>
        <w:rPr>
          <w:noProof/>
          <w:shd w:val="clear" w:color="auto" w:fill="CCCCCC"/>
          <w:lang w:val="lt-LT" w:eastAsia="lt-LT" w:bidi="lt-LT"/>
        </w:rPr>
      </w:pPr>
      <w:r w:rsidRPr="00CA31B7">
        <w:rPr>
          <w:noProof/>
          <w:highlight w:val="lightGray"/>
          <w:shd w:val="clear" w:color="auto" w:fill="CCCCCC"/>
          <w:lang w:val="lt-LT" w:eastAsia="lt-LT" w:bidi="lt-LT"/>
        </w:rPr>
        <w:t>Duomenys nebūtini.</w:t>
      </w:r>
    </w:p>
    <w:p w14:paraId="0FC84F33" w14:textId="77777777" w:rsidR="007B6786" w:rsidRDefault="007B6786" w:rsidP="009C7D1C">
      <w:pPr>
        <w:snapToGrid/>
        <w:spacing w:line="240" w:lineRule="auto"/>
        <w:rPr>
          <w:noProof/>
          <w:shd w:val="clear" w:color="auto" w:fill="CCCCCC"/>
          <w:lang w:val="lt-LT" w:eastAsia="lt-LT" w:bidi="lt-LT"/>
        </w:rPr>
      </w:pPr>
    </w:p>
    <w:p w14:paraId="12931964" w14:textId="77777777" w:rsidR="007B6786" w:rsidRPr="00FA7745" w:rsidRDefault="007B6786" w:rsidP="009C7D1C">
      <w:pPr>
        <w:snapToGrid/>
        <w:spacing w:line="240" w:lineRule="auto"/>
        <w:rPr>
          <w:szCs w:val="22"/>
          <w:lang w:val="lt-LT" w:eastAsia="en-US"/>
        </w:rPr>
      </w:pPr>
    </w:p>
    <w:p w14:paraId="3041DE35" w14:textId="77777777" w:rsidR="00D62837" w:rsidRDefault="00CC2F76" w:rsidP="009C7D1C">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eastAsia="lt-LT"/>
        </w:rPr>
      </w:pPr>
      <w:r>
        <w:rPr>
          <w:snapToGrid w:val="0"/>
          <w:szCs w:val="24"/>
          <w:lang w:val="lt-LT"/>
        </w:rPr>
        <w:br w:type="page"/>
      </w:r>
      <w:r w:rsidR="009C7D1C" w:rsidRPr="00CC2F76">
        <w:rPr>
          <w:b/>
          <w:lang w:val="lt-LT" w:eastAsia="lt-LT"/>
        </w:rPr>
        <w:lastRenderedPageBreak/>
        <w:t>INFORMACIJA ANT VIDIN</w:t>
      </w:r>
      <w:r w:rsidR="00D62837">
        <w:rPr>
          <w:b/>
          <w:lang w:val="lt-LT" w:eastAsia="lt-LT"/>
        </w:rPr>
        <w:t>ĖS</w:t>
      </w:r>
      <w:r w:rsidR="009C7D1C" w:rsidRPr="00CC2F76">
        <w:rPr>
          <w:b/>
          <w:lang w:val="lt-LT" w:eastAsia="lt-LT"/>
        </w:rPr>
        <w:t xml:space="preserve"> PAKUO</w:t>
      </w:r>
      <w:r w:rsidR="00D62837">
        <w:rPr>
          <w:b/>
          <w:lang w:val="lt-LT" w:eastAsia="lt-LT"/>
        </w:rPr>
        <w:t>TĖS</w:t>
      </w:r>
    </w:p>
    <w:p w14:paraId="69F658AA"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eastAsia="lt-LT"/>
        </w:rPr>
      </w:pPr>
    </w:p>
    <w:p w14:paraId="2AB4618D"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rPr>
          <w:b/>
          <w:szCs w:val="22"/>
          <w:lang w:val="lt-LT" w:eastAsia="lt-LT"/>
        </w:rPr>
      </w:pPr>
      <w:r w:rsidRPr="00CC2F76">
        <w:rPr>
          <w:b/>
          <w:lang w:val="lt-LT" w:eastAsia="lt-LT"/>
        </w:rPr>
        <w:t xml:space="preserve">BUTELIUKO ETIKETĖ </w:t>
      </w:r>
    </w:p>
    <w:p w14:paraId="650F385C" w14:textId="77777777" w:rsidR="009C7D1C" w:rsidRPr="00CC2F76" w:rsidRDefault="009C7D1C" w:rsidP="009C7D1C">
      <w:pPr>
        <w:suppressLineNumbers/>
        <w:snapToGrid/>
        <w:spacing w:line="240" w:lineRule="auto"/>
        <w:rPr>
          <w:szCs w:val="22"/>
          <w:lang w:val="lt-LT" w:eastAsia="lt-LT"/>
        </w:rPr>
      </w:pPr>
    </w:p>
    <w:p w14:paraId="13F20EF8" w14:textId="77777777" w:rsidR="009C7D1C" w:rsidRPr="00CC2F76" w:rsidRDefault="009C7D1C" w:rsidP="009C7D1C">
      <w:pPr>
        <w:suppressLineNumbers/>
        <w:snapToGrid/>
        <w:spacing w:line="240" w:lineRule="auto"/>
        <w:rPr>
          <w:szCs w:val="22"/>
          <w:lang w:val="lt-LT" w:eastAsia="lt-LT"/>
        </w:rPr>
      </w:pPr>
    </w:p>
    <w:p w14:paraId="48350900"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outlineLvl w:val="0"/>
        <w:rPr>
          <w:b/>
          <w:szCs w:val="22"/>
          <w:lang w:val="lt-LT" w:eastAsia="lt-LT"/>
        </w:rPr>
      </w:pPr>
      <w:r w:rsidRPr="00CC2F76">
        <w:rPr>
          <w:b/>
          <w:lang w:val="lt-LT" w:eastAsia="lt-LT"/>
        </w:rPr>
        <w:t>1.</w:t>
      </w:r>
      <w:r w:rsidRPr="00CC2F76">
        <w:rPr>
          <w:b/>
          <w:lang w:val="lt-LT" w:eastAsia="lt-LT"/>
        </w:rPr>
        <w:tab/>
        <w:t>VAISTINIO PREPARATO PAVADINIMAS</w:t>
      </w:r>
    </w:p>
    <w:p w14:paraId="35A714BA" w14:textId="77777777" w:rsidR="009C7D1C" w:rsidRPr="00CC2F76" w:rsidRDefault="009C7D1C" w:rsidP="009C7D1C">
      <w:pPr>
        <w:suppressLineNumbers/>
        <w:snapToGrid/>
        <w:spacing w:line="240" w:lineRule="auto"/>
        <w:rPr>
          <w:i/>
          <w:szCs w:val="22"/>
          <w:lang w:val="lt-LT" w:eastAsia="lt-LT"/>
        </w:rPr>
      </w:pPr>
    </w:p>
    <w:p w14:paraId="65D2E13C" w14:textId="77777777" w:rsidR="009C7D1C" w:rsidRPr="00CC2F76" w:rsidRDefault="009C7D1C" w:rsidP="009C7D1C">
      <w:pPr>
        <w:suppressLineNumbers/>
        <w:snapToGrid/>
        <w:spacing w:line="240" w:lineRule="auto"/>
        <w:rPr>
          <w:szCs w:val="22"/>
          <w:lang w:val="lt-LT" w:eastAsia="lt-LT"/>
        </w:rPr>
      </w:pPr>
      <w:r w:rsidRPr="00CC2F76">
        <w:rPr>
          <w:lang w:val="lt-LT" w:eastAsia="lt-LT"/>
        </w:rPr>
        <w:t>Nexium Control</w:t>
      </w:r>
      <w:r w:rsidRPr="00CC2F76">
        <w:rPr>
          <w:i/>
          <w:lang w:val="lt-LT" w:eastAsia="lt-LT"/>
        </w:rPr>
        <w:t xml:space="preserve"> </w:t>
      </w:r>
      <w:r w:rsidRPr="00CC2F76">
        <w:rPr>
          <w:lang w:val="lt-LT" w:eastAsia="lt-LT"/>
        </w:rPr>
        <w:t>20 mg skrandyje neirios kapsulės</w:t>
      </w:r>
    </w:p>
    <w:p w14:paraId="6617A771" w14:textId="77777777" w:rsidR="009C7D1C" w:rsidRPr="00CC2F76" w:rsidRDefault="009C7D1C" w:rsidP="009C7D1C">
      <w:pPr>
        <w:suppressLineNumbers/>
        <w:snapToGrid/>
        <w:spacing w:line="240" w:lineRule="auto"/>
        <w:rPr>
          <w:szCs w:val="22"/>
          <w:lang w:val="lt-LT" w:eastAsia="lt-LT"/>
        </w:rPr>
      </w:pPr>
    </w:p>
    <w:p w14:paraId="347F826D" w14:textId="77777777" w:rsidR="009C7D1C" w:rsidRPr="00CC2F76" w:rsidRDefault="009C7D1C" w:rsidP="009C7D1C">
      <w:pPr>
        <w:suppressLineNumbers/>
        <w:snapToGrid/>
        <w:spacing w:line="240" w:lineRule="auto"/>
        <w:ind w:left="567" w:hanging="567"/>
        <w:rPr>
          <w:szCs w:val="22"/>
          <w:lang w:val="lt-LT" w:eastAsia="lt-LT"/>
        </w:rPr>
      </w:pPr>
      <w:r w:rsidRPr="00CC2F76">
        <w:rPr>
          <w:lang w:val="lt-LT" w:eastAsia="lt-LT"/>
        </w:rPr>
        <w:t>ezomeprazol</w:t>
      </w:r>
      <w:r>
        <w:rPr>
          <w:lang w:val="lt-LT" w:eastAsia="lt-LT"/>
        </w:rPr>
        <w:t>a</w:t>
      </w:r>
      <w:r w:rsidRPr="00CC2F76">
        <w:rPr>
          <w:lang w:val="lt-LT" w:eastAsia="lt-LT"/>
        </w:rPr>
        <w:t>s</w:t>
      </w:r>
    </w:p>
    <w:p w14:paraId="1ABB6A6A" w14:textId="77777777" w:rsidR="009C7D1C" w:rsidRPr="00CC2F76" w:rsidRDefault="009C7D1C" w:rsidP="009C7D1C">
      <w:pPr>
        <w:suppressLineNumbers/>
        <w:snapToGrid/>
        <w:spacing w:line="240" w:lineRule="auto"/>
        <w:rPr>
          <w:szCs w:val="22"/>
          <w:lang w:val="lt-LT" w:eastAsia="lt-LT"/>
        </w:rPr>
      </w:pPr>
    </w:p>
    <w:p w14:paraId="22EE1DAE" w14:textId="77777777" w:rsidR="009C7D1C" w:rsidRPr="00CC2F76" w:rsidRDefault="009C7D1C" w:rsidP="009C7D1C">
      <w:pPr>
        <w:suppressLineNumbers/>
        <w:snapToGrid/>
        <w:spacing w:line="240" w:lineRule="auto"/>
        <w:rPr>
          <w:szCs w:val="22"/>
          <w:lang w:val="lt-LT" w:eastAsia="lt-LT"/>
        </w:rPr>
      </w:pPr>
    </w:p>
    <w:p w14:paraId="23F56664"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b/>
          <w:szCs w:val="22"/>
          <w:lang w:val="lt-LT" w:eastAsia="lt-LT"/>
        </w:rPr>
      </w:pPr>
      <w:r w:rsidRPr="00CC2F76">
        <w:rPr>
          <w:b/>
          <w:lang w:val="lt-LT" w:eastAsia="lt-LT"/>
        </w:rPr>
        <w:t>2.</w:t>
      </w:r>
      <w:r w:rsidRPr="00CC2F76">
        <w:rPr>
          <w:b/>
          <w:lang w:val="lt-LT" w:eastAsia="lt-LT"/>
        </w:rPr>
        <w:tab/>
        <w:t>VEIKLIOJI (-IOS) MEDŽIAGA (-OS) IR JOS (-Ų) KIEKIS (-IAI)</w:t>
      </w:r>
    </w:p>
    <w:p w14:paraId="1865DD6D" w14:textId="77777777" w:rsidR="009C7D1C" w:rsidRPr="00CC2F76" w:rsidRDefault="009C7D1C" w:rsidP="009C7D1C">
      <w:pPr>
        <w:suppressLineNumbers/>
        <w:snapToGrid/>
        <w:spacing w:line="240" w:lineRule="auto"/>
        <w:rPr>
          <w:i/>
          <w:szCs w:val="22"/>
          <w:lang w:val="lt-LT" w:eastAsia="lt-LT"/>
        </w:rPr>
      </w:pPr>
    </w:p>
    <w:p w14:paraId="16EC62EF" w14:textId="77777777" w:rsidR="009C7D1C" w:rsidRPr="00CC2F76" w:rsidRDefault="009C7D1C" w:rsidP="009C7D1C">
      <w:pPr>
        <w:suppressLineNumbers/>
        <w:snapToGrid/>
        <w:spacing w:line="240" w:lineRule="auto"/>
        <w:rPr>
          <w:szCs w:val="22"/>
          <w:lang w:val="lt-LT" w:eastAsia="lt-LT"/>
        </w:rPr>
      </w:pPr>
      <w:r w:rsidRPr="00CC2F76">
        <w:rPr>
          <w:lang w:val="lt-LT" w:eastAsia="lt-LT"/>
        </w:rPr>
        <w:t xml:space="preserve">Kiekvienoje skrandyje neirioje kapsulėje yra 20 mg ezomeprazolo (magnio </w:t>
      </w:r>
      <w:r w:rsidR="00D62837">
        <w:rPr>
          <w:lang w:val="lt-LT" w:eastAsia="lt-LT"/>
        </w:rPr>
        <w:t xml:space="preserve">druskos </w:t>
      </w:r>
      <w:r w:rsidRPr="00CC2F76">
        <w:rPr>
          <w:lang w:val="lt-LT" w:eastAsia="lt-LT"/>
        </w:rPr>
        <w:t>trihidrato pavidalu).</w:t>
      </w:r>
    </w:p>
    <w:p w14:paraId="059C377B" w14:textId="77777777" w:rsidR="009C7D1C" w:rsidRPr="00CC2F76" w:rsidRDefault="009C7D1C" w:rsidP="009C7D1C">
      <w:pPr>
        <w:suppressLineNumbers/>
        <w:snapToGrid/>
        <w:spacing w:line="240" w:lineRule="auto"/>
        <w:rPr>
          <w:szCs w:val="22"/>
          <w:lang w:val="lt-LT" w:eastAsia="lt-LT"/>
        </w:rPr>
      </w:pPr>
    </w:p>
    <w:p w14:paraId="55091631" w14:textId="77777777" w:rsidR="009C7D1C" w:rsidRPr="00CC2F76" w:rsidRDefault="009C7D1C" w:rsidP="009C7D1C">
      <w:pPr>
        <w:suppressLineNumbers/>
        <w:snapToGrid/>
        <w:spacing w:line="240" w:lineRule="auto"/>
        <w:rPr>
          <w:szCs w:val="22"/>
          <w:lang w:val="lt-LT" w:eastAsia="lt-LT"/>
        </w:rPr>
      </w:pPr>
    </w:p>
    <w:p w14:paraId="58A52B98"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3.</w:t>
      </w:r>
      <w:r w:rsidRPr="00CC2F76">
        <w:rPr>
          <w:b/>
          <w:lang w:val="lt-LT" w:eastAsia="lt-LT"/>
        </w:rPr>
        <w:tab/>
        <w:t>PAGALBINIŲ MEDŽIAGŲ SĄRAŠAS</w:t>
      </w:r>
    </w:p>
    <w:p w14:paraId="53863F3C" w14:textId="77777777" w:rsidR="009C7D1C" w:rsidRPr="00CC2F76" w:rsidRDefault="009C7D1C" w:rsidP="009C7D1C">
      <w:pPr>
        <w:suppressLineNumbers/>
        <w:snapToGrid/>
        <w:spacing w:line="240" w:lineRule="auto"/>
        <w:rPr>
          <w:szCs w:val="22"/>
          <w:lang w:val="lt-LT" w:eastAsia="lt-LT"/>
        </w:rPr>
      </w:pPr>
    </w:p>
    <w:p w14:paraId="6034B28B" w14:textId="77777777" w:rsidR="009C7D1C" w:rsidRDefault="00EC1715" w:rsidP="009C7D1C">
      <w:pPr>
        <w:suppressLineNumbers/>
        <w:snapToGrid/>
        <w:spacing w:line="240" w:lineRule="auto"/>
        <w:rPr>
          <w:szCs w:val="22"/>
          <w:lang w:val="lt-LT" w:eastAsia="lt-LT"/>
        </w:rPr>
      </w:pPr>
      <w:r w:rsidRPr="00EC1715">
        <w:rPr>
          <w:szCs w:val="22"/>
          <w:lang w:val="lt-LT" w:eastAsia="lt-LT"/>
        </w:rPr>
        <w:t>Sudėtyje yra sacharozės</w:t>
      </w:r>
      <w:r w:rsidR="00213089">
        <w:rPr>
          <w:szCs w:val="22"/>
          <w:lang w:val="lt-LT" w:eastAsia="lt-LT"/>
        </w:rPr>
        <w:t xml:space="preserve"> ir Alura raudonojo AC (E129)</w:t>
      </w:r>
      <w:r w:rsidR="003C1FE0">
        <w:rPr>
          <w:szCs w:val="22"/>
          <w:lang w:val="lt-LT" w:eastAsia="lt-LT"/>
        </w:rPr>
        <w:t>.</w:t>
      </w:r>
    </w:p>
    <w:p w14:paraId="60B25EDA" w14:textId="77777777" w:rsidR="00C66788" w:rsidRPr="00EC1715" w:rsidRDefault="00C66788" w:rsidP="009C7D1C">
      <w:pPr>
        <w:suppressLineNumbers/>
        <w:snapToGrid/>
        <w:spacing w:line="240" w:lineRule="auto"/>
        <w:rPr>
          <w:szCs w:val="22"/>
          <w:lang w:val="lt-LT" w:eastAsia="lt-LT"/>
        </w:rPr>
      </w:pPr>
    </w:p>
    <w:p w14:paraId="35EDC1AA" w14:textId="77777777" w:rsidR="00EC1715" w:rsidRPr="00CC2F76" w:rsidRDefault="00EC1715" w:rsidP="009C7D1C">
      <w:pPr>
        <w:suppressLineNumbers/>
        <w:snapToGrid/>
        <w:spacing w:line="240" w:lineRule="auto"/>
        <w:rPr>
          <w:i/>
          <w:szCs w:val="22"/>
          <w:lang w:val="lt-LT" w:eastAsia="lt-LT"/>
        </w:rPr>
      </w:pPr>
    </w:p>
    <w:p w14:paraId="7D2B62E2"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4.</w:t>
      </w:r>
      <w:r w:rsidRPr="00CC2F76">
        <w:rPr>
          <w:b/>
          <w:lang w:val="lt-LT" w:eastAsia="lt-LT"/>
        </w:rPr>
        <w:tab/>
        <w:t>FARMACINĖ FORMA IR KIEKIS PAKUOTĖJE</w:t>
      </w:r>
    </w:p>
    <w:p w14:paraId="047D66ED" w14:textId="77777777" w:rsidR="009C7D1C" w:rsidRPr="00CC2F76" w:rsidRDefault="009C7D1C" w:rsidP="009C7D1C">
      <w:pPr>
        <w:snapToGrid/>
        <w:spacing w:line="240" w:lineRule="auto"/>
        <w:rPr>
          <w:szCs w:val="22"/>
          <w:lang w:val="lt-LT" w:eastAsia="lt-LT"/>
        </w:rPr>
      </w:pPr>
    </w:p>
    <w:p w14:paraId="59E23816" w14:textId="77777777" w:rsidR="009C7D1C" w:rsidRPr="00CC2F76" w:rsidRDefault="009C7D1C" w:rsidP="009C7D1C">
      <w:pPr>
        <w:suppressLineNumbers/>
        <w:snapToGrid/>
        <w:spacing w:line="240" w:lineRule="auto"/>
        <w:rPr>
          <w:szCs w:val="22"/>
          <w:lang w:val="lt-LT" w:eastAsia="lt-LT"/>
        </w:rPr>
      </w:pPr>
      <w:r w:rsidRPr="00CC2F76">
        <w:rPr>
          <w:lang w:val="lt-LT" w:eastAsia="lt-LT"/>
        </w:rPr>
        <w:t>14 </w:t>
      </w:r>
      <w:r w:rsidR="00447B9D">
        <w:rPr>
          <w:lang w:val="lt-LT" w:eastAsia="lt-LT"/>
        </w:rPr>
        <w:t xml:space="preserve">skrandyje neirių </w:t>
      </w:r>
      <w:r w:rsidRPr="00CC2F76">
        <w:rPr>
          <w:lang w:val="lt-LT" w:eastAsia="lt-LT"/>
        </w:rPr>
        <w:t>kapsulių.</w:t>
      </w:r>
    </w:p>
    <w:p w14:paraId="568E815A" w14:textId="77777777" w:rsidR="009C7D1C" w:rsidRPr="00CC2F76" w:rsidRDefault="009C7D1C" w:rsidP="009C7D1C">
      <w:pPr>
        <w:suppressLineNumbers/>
        <w:snapToGrid/>
        <w:spacing w:line="240" w:lineRule="auto"/>
        <w:rPr>
          <w:szCs w:val="22"/>
          <w:lang w:val="lt-LT" w:eastAsia="lt-LT"/>
        </w:rPr>
      </w:pPr>
    </w:p>
    <w:p w14:paraId="34053FF9" w14:textId="77777777" w:rsidR="009C7D1C" w:rsidRPr="00CC2F76" w:rsidRDefault="009C7D1C" w:rsidP="009C7D1C">
      <w:pPr>
        <w:suppressLineNumbers/>
        <w:snapToGrid/>
        <w:spacing w:line="240" w:lineRule="auto"/>
        <w:rPr>
          <w:szCs w:val="22"/>
          <w:lang w:val="lt-LT" w:eastAsia="lt-LT"/>
        </w:rPr>
      </w:pPr>
    </w:p>
    <w:p w14:paraId="48740AF9"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5.</w:t>
      </w:r>
      <w:r w:rsidRPr="00CC2F76">
        <w:rPr>
          <w:b/>
          <w:lang w:val="lt-LT" w:eastAsia="lt-LT"/>
        </w:rPr>
        <w:tab/>
        <w:t>VARTOJIMO METODAS IR BŪDAS (-AI)</w:t>
      </w:r>
    </w:p>
    <w:p w14:paraId="26D5D24B" w14:textId="77777777" w:rsidR="009C7D1C" w:rsidRPr="00CC2F76" w:rsidRDefault="009C7D1C" w:rsidP="009C7D1C">
      <w:pPr>
        <w:suppressLineNumbers/>
        <w:snapToGrid/>
        <w:spacing w:line="240" w:lineRule="auto"/>
        <w:rPr>
          <w:szCs w:val="22"/>
          <w:lang w:val="lt-LT" w:eastAsia="lt-LT"/>
        </w:rPr>
      </w:pPr>
    </w:p>
    <w:p w14:paraId="73F146EF" w14:textId="77777777" w:rsidR="009C7D1C" w:rsidRDefault="009C7D1C" w:rsidP="009C7D1C">
      <w:pPr>
        <w:suppressLineNumbers/>
        <w:snapToGrid/>
        <w:spacing w:line="240" w:lineRule="auto"/>
        <w:rPr>
          <w:lang w:val="lt-LT" w:eastAsia="lt-LT"/>
        </w:rPr>
      </w:pPr>
      <w:r w:rsidRPr="00CC2F76">
        <w:rPr>
          <w:lang w:val="lt-LT" w:eastAsia="lt-LT"/>
        </w:rPr>
        <w:t>Prieš vartojimą perskaitykite pakuotės lapelį.</w:t>
      </w:r>
    </w:p>
    <w:p w14:paraId="0A3B27CD" w14:textId="77777777" w:rsidR="00447B9D" w:rsidRPr="00CC2F76" w:rsidRDefault="00447B9D" w:rsidP="009C7D1C">
      <w:pPr>
        <w:suppressLineNumbers/>
        <w:snapToGrid/>
        <w:spacing w:line="240" w:lineRule="auto"/>
        <w:rPr>
          <w:szCs w:val="22"/>
          <w:lang w:val="lt-LT" w:eastAsia="lt-LT"/>
        </w:rPr>
      </w:pPr>
      <w:r>
        <w:rPr>
          <w:szCs w:val="22"/>
          <w:lang w:val="lt-LT" w:eastAsia="lt-LT"/>
        </w:rPr>
        <w:t>Vartoti per burną.</w:t>
      </w:r>
    </w:p>
    <w:p w14:paraId="1A72A962" w14:textId="77777777" w:rsidR="009C7D1C" w:rsidRPr="00CC2F76" w:rsidRDefault="009C7D1C" w:rsidP="009C7D1C">
      <w:pPr>
        <w:suppressLineNumbers/>
        <w:autoSpaceDE w:val="0"/>
        <w:autoSpaceDN w:val="0"/>
        <w:adjustRightInd w:val="0"/>
        <w:snapToGrid/>
        <w:spacing w:line="240" w:lineRule="auto"/>
        <w:rPr>
          <w:szCs w:val="22"/>
          <w:lang w:val="lt-LT" w:eastAsia="lt-LT"/>
        </w:rPr>
      </w:pPr>
    </w:p>
    <w:p w14:paraId="3BD8DA23" w14:textId="77777777" w:rsidR="009C7D1C" w:rsidRPr="00CC2F76" w:rsidRDefault="009C7D1C" w:rsidP="009C7D1C">
      <w:pPr>
        <w:suppressLineNumbers/>
        <w:autoSpaceDE w:val="0"/>
        <w:autoSpaceDN w:val="0"/>
        <w:adjustRightInd w:val="0"/>
        <w:snapToGrid/>
        <w:spacing w:line="240" w:lineRule="auto"/>
        <w:rPr>
          <w:szCs w:val="22"/>
          <w:lang w:val="lt-LT" w:eastAsia="lt-LT"/>
        </w:rPr>
      </w:pPr>
    </w:p>
    <w:p w14:paraId="093539C6"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6.</w:t>
      </w:r>
      <w:r w:rsidRPr="00CC2F76">
        <w:rPr>
          <w:b/>
          <w:lang w:val="lt-LT" w:eastAsia="lt-LT"/>
        </w:rPr>
        <w:tab/>
        <w:t>SPECIALUS ĮSPĖJIMAS, KAD VAISTINĮ PREPARATĄ BŪTINA LAIKYTI VAIKAMS NEPASTEBIMOJE IR NEPASIEKIAMOJE VIETOJE</w:t>
      </w:r>
    </w:p>
    <w:p w14:paraId="59F6183A" w14:textId="77777777" w:rsidR="009C7D1C" w:rsidRPr="00CC2F76" w:rsidRDefault="009C7D1C" w:rsidP="009C7D1C">
      <w:pPr>
        <w:suppressLineNumbers/>
        <w:snapToGrid/>
        <w:spacing w:line="240" w:lineRule="auto"/>
        <w:rPr>
          <w:szCs w:val="22"/>
          <w:lang w:val="lt-LT" w:eastAsia="lt-LT"/>
        </w:rPr>
      </w:pPr>
    </w:p>
    <w:p w14:paraId="510C44DB" w14:textId="77777777" w:rsidR="009C7D1C" w:rsidRPr="00CC2F76" w:rsidRDefault="009C7D1C" w:rsidP="009C7D1C">
      <w:pPr>
        <w:suppressLineNumbers/>
        <w:snapToGrid/>
        <w:spacing w:line="240" w:lineRule="auto"/>
        <w:rPr>
          <w:szCs w:val="22"/>
          <w:lang w:val="lt-LT" w:eastAsia="lt-LT"/>
        </w:rPr>
      </w:pPr>
    </w:p>
    <w:p w14:paraId="5EBA72F4"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7.</w:t>
      </w:r>
      <w:r w:rsidRPr="00CC2F76">
        <w:rPr>
          <w:b/>
          <w:lang w:val="lt-LT" w:eastAsia="lt-LT"/>
        </w:rPr>
        <w:tab/>
        <w:t>KITAS (-I) SPECIALUS (-ŪS) ĮSPĖJIMAS (-AI) (JEI REIKIA)</w:t>
      </w:r>
    </w:p>
    <w:p w14:paraId="31D8DBF9" w14:textId="77777777" w:rsidR="007B628C" w:rsidRPr="00CC2F76" w:rsidRDefault="007B628C" w:rsidP="009C7D1C">
      <w:pPr>
        <w:suppressLineNumbers/>
        <w:snapToGrid/>
        <w:spacing w:line="240" w:lineRule="auto"/>
        <w:rPr>
          <w:szCs w:val="22"/>
          <w:lang w:val="lt-LT" w:eastAsia="lt-LT"/>
        </w:rPr>
      </w:pPr>
    </w:p>
    <w:p w14:paraId="677BB76C" w14:textId="77777777" w:rsidR="009C7D1C" w:rsidRPr="00CC2F76" w:rsidRDefault="009C7D1C" w:rsidP="009C7D1C">
      <w:pPr>
        <w:suppressLineNumbers/>
        <w:tabs>
          <w:tab w:val="left" w:pos="749"/>
        </w:tabs>
        <w:snapToGrid/>
        <w:spacing w:line="240" w:lineRule="auto"/>
        <w:rPr>
          <w:szCs w:val="22"/>
          <w:lang w:val="lt-LT" w:eastAsia="lt-LT"/>
        </w:rPr>
      </w:pPr>
    </w:p>
    <w:p w14:paraId="10388D85"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8.</w:t>
      </w:r>
      <w:r w:rsidRPr="00CC2F76">
        <w:rPr>
          <w:b/>
          <w:lang w:val="lt-LT" w:eastAsia="lt-LT"/>
        </w:rPr>
        <w:tab/>
        <w:t>TINKAMUMO LAIKAS</w:t>
      </w:r>
    </w:p>
    <w:p w14:paraId="6499CE47" w14:textId="77777777" w:rsidR="009C7D1C" w:rsidRPr="00CC2F76" w:rsidRDefault="009C7D1C" w:rsidP="009C7D1C">
      <w:pPr>
        <w:suppressLineNumbers/>
        <w:snapToGrid/>
        <w:spacing w:line="240" w:lineRule="auto"/>
        <w:rPr>
          <w:szCs w:val="22"/>
          <w:lang w:val="lt-LT" w:eastAsia="lt-LT"/>
        </w:rPr>
      </w:pPr>
    </w:p>
    <w:p w14:paraId="7B8B6503" w14:textId="77777777" w:rsidR="009C7D1C" w:rsidRPr="00CC2F76" w:rsidRDefault="00D62837" w:rsidP="009C7D1C">
      <w:pPr>
        <w:suppressLineNumbers/>
        <w:snapToGrid/>
        <w:spacing w:line="240" w:lineRule="auto"/>
        <w:rPr>
          <w:szCs w:val="22"/>
          <w:lang w:val="lt-LT" w:eastAsia="lt-LT"/>
        </w:rPr>
      </w:pPr>
      <w:r w:rsidRPr="00CC2F76">
        <w:rPr>
          <w:lang w:val="lt-LT" w:eastAsia="lt-LT"/>
        </w:rPr>
        <w:t>Tinka iki</w:t>
      </w:r>
    </w:p>
    <w:p w14:paraId="2DAF2185" w14:textId="77777777" w:rsidR="009C7D1C" w:rsidRPr="00CC2F76" w:rsidRDefault="009C7D1C" w:rsidP="009C7D1C">
      <w:pPr>
        <w:suppressLineNumbers/>
        <w:snapToGrid/>
        <w:spacing w:line="240" w:lineRule="auto"/>
        <w:rPr>
          <w:szCs w:val="22"/>
          <w:lang w:val="lt-LT" w:eastAsia="lt-LT"/>
        </w:rPr>
      </w:pPr>
    </w:p>
    <w:p w14:paraId="32A5C7DB" w14:textId="77777777" w:rsidR="009C7D1C" w:rsidRPr="00CC2F76" w:rsidRDefault="009C7D1C" w:rsidP="009C7D1C">
      <w:pPr>
        <w:suppressLineNumbers/>
        <w:snapToGrid/>
        <w:spacing w:line="240" w:lineRule="auto"/>
        <w:rPr>
          <w:szCs w:val="22"/>
          <w:lang w:val="lt-LT" w:eastAsia="lt-LT"/>
        </w:rPr>
      </w:pPr>
    </w:p>
    <w:p w14:paraId="1CF0DC8D" w14:textId="77777777" w:rsidR="009C7D1C" w:rsidRPr="00CC2F76" w:rsidRDefault="009C7D1C" w:rsidP="009C7D1C">
      <w:pPr>
        <w:keepNext/>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szCs w:val="22"/>
          <w:lang w:val="lt-LT" w:eastAsia="lt-LT"/>
        </w:rPr>
      </w:pPr>
      <w:r w:rsidRPr="00CC2F76">
        <w:rPr>
          <w:b/>
          <w:lang w:val="lt-LT" w:eastAsia="lt-LT"/>
        </w:rPr>
        <w:t>9.</w:t>
      </w:r>
      <w:r w:rsidRPr="00CC2F76">
        <w:rPr>
          <w:b/>
          <w:lang w:val="lt-LT" w:eastAsia="lt-LT"/>
        </w:rPr>
        <w:tab/>
        <w:t>SPECIALIOS LAIKYMO SĄLYGOS</w:t>
      </w:r>
    </w:p>
    <w:p w14:paraId="5F49C558" w14:textId="77777777" w:rsidR="009C7D1C" w:rsidRPr="00CC2F76" w:rsidRDefault="009C7D1C" w:rsidP="009C7D1C">
      <w:pPr>
        <w:keepNext/>
        <w:suppressLineNumbers/>
        <w:snapToGrid/>
        <w:spacing w:line="240" w:lineRule="auto"/>
        <w:rPr>
          <w:szCs w:val="22"/>
          <w:lang w:val="lt-LT" w:eastAsia="lt-LT"/>
        </w:rPr>
      </w:pPr>
    </w:p>
    <w:p w14:paraId="2C249CAF" w14:textId="77777777" w:rsidR="009C7D1C" w:rsidRPr="00CC2F76" w:rsidRDefault="009C7D1C" w:rsidP="009C7D1C">
      <w:pPr>
        <w:keepNext/>
        <w:tabs>
          <w:tab w:val="clear" w:pos="567"/>
        </w:tabs>
        <w:snapToGrid/>
        <w:spacing w:line="240" w:lineRule="auto"/>
        <w:rPr>
          <w:szCs w:val="22"/>
          <w:lang w:val="lt-LT" w:eastAsia="lt-LT"/>
        </w:rPr>
      </w:pPr>
      <w:r w:rsidRPr="00CC2F76">
        <w:rPr>
          <w:lang w:val="lt-LT" w:eastAsia="lt-LT"/>
        </w:rPr>
        <w:t>Laikyti ne aukštesnėje kaip 30 °C temperatūroje.</w:t>
      </w:r>
    </w:p>
    <w:p w14:paraId="139BA5A4" w14:textId="77777777" w:rsidR="009C7D1C" w:rsidRPr="00CC2F76" w:rsidRDefault="009C7D1C" w:rsidP="009C7D1C">
      <w:pPr>
        <w:keepNext/>
        <w:tabs>
          <w:tab w:val="clear" w:pos="567"/>
        </w:tabs>
        <w:snapToGrid/>
        <w:spacing w:line="240" w:lineRule="auto"/>
        <w:rPr>
          <w:i/>
          <w:szCs w:val="22"/>
          <w:lang w:val="lt-LT" w:eastAsia="lt-LT"/>
        </w:rPr>
      </w:pPr>
    </w:p>
    <w:p w14:paraId="552E43AB" w14:textId="77777777" w:rsidR="009C7D1C" w:rsidRPr="00CC2F76" w:rsidRDefault="009C7D1C" w:rsidP="009C7D1C">
      <w:pPr>
        <w:suppressLineNumbers/>
        <w:snapToGrid/>
        <w:spacing w:line="240" w:lineRule="auto"/>
        <w:ind w:left="567" w:hanging="567"/>
        <w:rPr>
          <w:szCs w:val="22"/>
          <w:lang w:val="lt-LT" w:eastAsia="lt-LT"/>
        </w:rPr>
      </w:pPr>
      <w:r w:rsidRPr="00CC2F76">
        <w:rPr>
          <w:lang w:val="lt-LT" w:eastAsia="lt-LT"/>
        </w:rPr>
        <w:t>Talpyklę laikyti sandari</w:t>
      </w:r>
      <w:r w:rsidR="00D62837">
        <w:rPr>
          <w:lang w:val="lt-LT" w:eastAsia="lt-LT"/>
        </w:rPr>
        <w:t>ą</w:t>
      </w:r>
      <w:r w:rsidRPr="00CC2F76">
        <w:rPr>
          <w:lang w:val="lt-LT" w:eastAsia="lt-LT"/>
        </w:rPr>
        <w:t xml:space="preserve">, kad </w:t>
      </w:r>
      <w:r w:rsidR="00D62837">
        <w:rPr>
          <w:lang w:val="lt-LT" w:eastAsia="lt-LT"/>
        </w:rPr>
        <w:t>vaistas</w:t>
      </w:r>
      <w:r w:rsidRPr="00CC2F76">
        <w:rPr>
          <w:lang w:val="lt-LT" w:eastAsia="lt-LT"/>
        </w:rPr>
        <w:t xml:space="preserve"> būtų apsaugotas nuo drėgmės.</w:t>
      </w:r>
    </w:p>
    <w:p w14:paraId="6AE6CEB6" w14:textId="77777777" w:rsidR="009C7D1C" w:rsidRPr="00CC2F76" w:rsidRDefault="009C7D1C" w:rsidP="009C7D1C">
      <w:pPr>
        <w:suppressLineNumbers/>
        <w:snapToGrid/>
        <w:spacing w:line="240" w:lineRule="auto"/>
        <w:ind w:left="567" w:hanging="567"/>
        <w:rPr>
          <w:szCs w:val="22"/>
          <w:lang w:val="lt-LT" w:eastAsia="lt-LT"/>
        </w:rPr>
      </w:pPr>
    </w:p>
    <w:p w14:paraId="339502EB" w14:textId="77777777" w:rsidR="009C7D1C" w:rsidRPr="00CC2F76" w:rsidRDefault="009C7D1C" w:rsidP="009C7D1C">
      <w:pPr>
        <w:suppressLineNumbers/>
        <w:snapToGrid/>
        <w:spacing w:line="240" w:lineRule="auto"/>
        <w:ind w:left="567" w:hanging="567"/>
        <w:rPr>
          <w:szCs w:val="22"/>
          <w:lang w:val="lt-LT" w:eastAsia="lt-LT"/>
        </w:rPr>
      </w:pPr>
    </w:p>
    <w:p w14:paraId="769DD34D" w14:textId="77777777" w:rsidR="009C7D1C" w:rsidRPr="009D763F"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ind w:left="567" w:hanging="567"/>
        <w:outlineLvl w:val="0"/>
        <w:rPr>
          <w:b/>
          <w:lang w:val="lt-LT" w:eastAsia="lt-LT"/>
        </w:rPr>
      </w:pPr>
      <w:r w:rsidRPr="00CC2F76">
        <w:rPr>
          <w:b/>
          <w:lang w:val="lt-LT" w:eastAsia="lt-LT"/>
        </w:rPr>
        <w:lastRenderedPageBreak/>
        <w:t>10.</w:t>
      </w:r>
      <w:r w:rsidRPr="00CC2F76">
        <w:rPr>
          <w:b/>
          <w:lang w:val="lt-LT" w:eastAsia="lt-LT"/>
        </w:rPr>
        <w:tab/>
        <w:t>SPECIALIOS ATSARGUMO PRIEMONĖS DĖL NESUVARTOTO VAISTINIO PREPARATO AR JO ATLIEKŲ TVARKYMO (JEI REIKIA)</w:t>
      </w:r>
    </w:p>
    <w:p w14:paraId="1FC01A53" w14:textId="77777777" w:rsidR="009C7D1C" w:rsidRPr="00CC2F76" w:rsidRDefault="009C7D1C" w:rsidP="009C7D1C">
      <w:pPr>
        <w:suppressLineNumbers/>
        <w:snapToGrid/>
        <w:spacing w:line="240" w:lineRule="auto"/>
        <w:rPr>
          <w:szCs w:val="22"/>
          <w:lang w:val="lt-LT" w:eastAsia="lt-LT"/>
        </w:rPr>
      </w:pPr>
    </w:p>
    <w:p w14:paraId="27BEA49E" w14:textId="77777777" w:rsidR="009C7D1C" w:rsidRPr="00CC2F76" w:rsidRDefault="009C7D1C" w:rsidP="009C7D1C">
      <w:pPr>
        <w:suppressLineNumbers/>
        <w:snapToGrid/>
        <w:spacing w:line="240" w:lineRule="auto"/>
        <w:rPr>
          <w:szCs w:val="22"/>
          <w:lang w:val="lt-LT" w:eastAsia="lt-LT"/>
        </w:rPr>
      </w:pPr>
    </w:p>
    <w:p w14:paraId="57BDF94B"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outlineLvl w:val="0"/>
        <w:rPr>
          <w:b/>
          <w:szCs w:val="22"/>
          <w:lang w:val="lt-LT" w:eastAsia="lt-LT"/>
        </w:rPr>
      </w:pPr>
      <w:r w:rsidRPr="00CC2F76">
        <w:rPr>
          <w:b/>
          <w:lang w:val="lt-LT" w:eastAsia="lt-LT"/>
        </w:rPr>
        <w:t>11.</w:t>
      </w:r>
      <w:r w:rsidRPr="00CC2F76">
        <w:rPr>
          <w:b/>
          <w:lang w:val="lt-LT" w:eastAsia="lt-LT"/>
        </w:rPr>
        <w:tab/>
        <w:t>R</w:t>
      </w:r>
      <w:r w:rsidR="00834F4F">
        <w:rPr>
          <w:b/>
          <w:lang w:val="lt-LT" w:eastAsia="lt-LT"/>
        </w:rPr>
        <w:t>EGISTRUOTOJO</w:t>
      </w:r>
      <w:r w:rsidRPr="00CC2F76">
        <w:rPr>
          <w:b/>
          <w:lang w:val="lt-LT" w:eastAsia="lt-LT"/>
        </w:rPr>
        <w:t xml:space="preserve"> PAVADINIMAS IR ADRESAS</w:t>
      </w:r>
    </w:p>
    <w:p w14:paraId="2E119F6B" w14:textId="77777777" w:rsidR="009C7D1C" w:rsidRPr="00CC2F76" w:rsidRDefault="009C7D1C" w:rsidP="009C7D1C">
      <w:pPr>
        <w:suppressLineNumbers/>
        <w:snapToGrid/>
        <w:spacing w:line="240" w:lineRule="auto"/>
        <w:rPr>
          <w:szCs w:val="22"/>
          <w:lang w:val="lt-LT" w:eastAsia="lt-LT"/>
        </w:rPr>
      </w:pPr>
    </w:p>
    <w:p w14:paraId="751D984C" w14:textId="77777777" w:rsidR="00E67B16" w:rsidRDefault="0082123A" w:rsidP="000A2FF1">
      <w:pPr>
        <w:pStyle w:val="A-TableText"/>
        <w:keepNext/>
        <w:spacing w:before="0" w:after="0"/>
        <w:rPr>
          <w:iCs/>
        </w:rPr>
      </w:pPr>
      <w:r w:rsidRPr="00983EE9">
        <w:rPr>
          <w:iCs/>
        </w:rPr>
        <w:t>Haleon Ireland Dungarvan Limited</w:t>
      </w:r>
    </w:p>
    <w:p w14:paraId="0B687FF1" w14:textId="77777777" w:rsidR="000A2FF1" w:rsidRPr="00FA7745" w:rsidRDefault="000A2FF1" w:rsidP="000A2FF1">
      <w:pPr>
        <w:pStyle w:val="A-TableText"/>
        <w:keepNext/>
        <w:spacing w:before="0" w:after="0"/>
        <w:rPr>
          <w:noProof/>
          <w:szCs w:val="22"/>
          <w:lang w:val="lt-LT"/>
        </w:rPr>
      </w:pPr>
      <w:r w:rsidRPr="00FA7745">
        <w:rPr>
          <w:noProof/>
          <w:szCs w:val="22"/>
          <w:lang w:val="lt-LT"/>
        </w:rPr>
        <w:t>Knockbrack</w:t>
      </w:r>
    </w:p>
    <w:p w14:paraId="4300FC6B" w14:textId="77777777" w:rsidR="000A2FF1" w:rsidRDefault="000A2FF1" w:rsidP="000A2FF1">
      <w:pPr>
        <w:pStyle w:val="A-TableText"/>
        <w:keepNext/>
        <w:spacing w:before="0" w:after="0"/>
        <w:rPr>
          <w:noProof/>
          <w:szCs w:val="22"/>
          <w:lang w:val="en-US"/>
        </w:rPr>
      </w:pPr>
      <w:r>
        <w:rPr>
          <w:noProof/>
          <w:szCs w:val="22"/>
          <w:lang w:val="en-US"/>
        </w:rPr>
        <w:t>Dungarvan</w:t>
      </w:r>
    </w:p>
    <w:p w14:paraId="17E073BC" w14:textId="77777777" w:rsidR="000A2FF1" w:rsidRDefault="000A2FF1" w:rsidP="000A2FF1">
      <w:pPr>
        <w:pStyle w:val="A-TableText"/>
        <w:keepNext/>
        <w:spacing w:before="0" w:after="0"/>
        <w:rPr>
          <w:noProof/>
          <w:szCs w:val="22"/>
          <w:lang w:val="en-US"/>
        </w:rPr>
      </w:pPr>
      <w:r>
        <w:rPr>
          <w:noProof/>
          <w:szCs w:val="22"/>
          <w:lang w:val="en-US"/>
        </w:rPr>
        <w:t>Co. Waterford</w:t>
      </w:r>
    </w:p>
    <w:p w14:paraId="18C4A520" w14:textId="77777777" w:rsidR="000A2FF1" w:rsidRDefault="000A2FF1" w:rsidP="000A2FF1">
      <w:pPr>
        <w:pStyle w:val="A-TableText"/>
        <w:keepNext/>
        <w:spacing w:before="0" w:after="0"/>
        <w:rPr>
          <w:noProof/>
          <w:szCs w:val="22"/>
          <w:lang w:val="en-US"/>
        </w:rPr>
      </w:pPr>
      <w:r>
        <w:rPr>
          <w:noProof/>
          <w:szCs w:val="22"/>
          <w:lang w:val="en-US"/>
        </w:rPr>
        <w:t>Airija</w:t>
      </w:r>
    </w:p>
    <w:p w14:paraId="4AFF8E72" w14:textId="77777777" w:rsidR="009C7D1C" w:rsidRPr="00CC2F76" w:rsidRDefault="009C7D1C" w:rsidP="004B50D0">
      <w:pPr>
        <w:pStyle w:val="A-TableText"/>
        <w:keepNext/>
        <w:spacing w:before="0" w:after="0"/>
        <w:rPr>
          <w:lang w:val="lt-LT"/>
        </w:rPr>
      </w:pPr>
    </w:p>
    <w:p w14:paraId="490892BD" w14:textId="77777777" w:rsidR="009C7D1C" w:rsidRPr="00CC2F76" w:rsidRDefault="009C7D1C" w:rsidP="009C7D1C">
      <w:pPr>
        <w:suppressLineNumbers/>
        <w:snapToGrid/>
        <w:spacing w:line="240" w:lineRule="auto"/>
        <w:rPr>
          <w:szCs w:val="22"/>
          <w:lang w:val="lt-LT" w:eastAsia="lt-LT"/>
        </w:rPr>
      </w:pPr>
    </w:p>
    <w:p w14:paraId="68F24901"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outlineLvl w:val="0"/>
        <w:rPr>
          <w:lang w:val="lt-LT" w:eastAsia="lt-LT"/>
        </w:rPr>
      </w:pPr>
      <w:r w:rsidRPr="00CC2F76">
        <w:rPr>
          <w:b/>
          <w:lang w:val="lt-LT" w:eastAsia="lt-LT"/>
        </w:rPr>
        <w:t>12.</w:t>
      </w:r>
      <w:r w:rsidRPr="00CC2F76">
        <w:rPr>
          <w:b/>
          <w:lang w:val="lt-LT" w:eastAsia="lt-LT"/>
        </w:rPr>
        <w:tab/>
      </w:r>
      <w:r w:rsidR="00834F4F" w:rsidRPr="00834F4F">
        <w:rPr>
          <w:b/>
          <w:lang w:val="lt-LT" w:eastAsia="lt-LT"/>
        </w:rPr>
        <w:t xml:space="preserve">REGISTRACIJOS PAŽYMĖJIMO </w:t>
      </w:r>
      <w:r w:rsidRPr="00CC2F76">
        <w:rPr>
          <w:b/>
          <w:lang w:val="lt-LT" w:eastAsia="lt-LT"/>
        </w:rPr>
        <w:t xml:space="preserve">NUMERIS (-IAI) </w:t>
      </w:r>
    </w:p>
    <w:p w14:paraId="31E79E3B" w14:textId="77777777" w:rsidR="009C7D1C" w:rsidRPr="00CC2F76" w:rsidRDefault="009C7D1C" w:rsidP="009C7D1C">
      <w:pPr>
        <w:suppressLineNumbers/>
        <w:snapToGrid/>
        <w:spacing w:line="240" w:lineRule="auto"/>
        <w:rPr>
          <w:lang w:val="lt-LT" w:eastAsia="lt-LT"/>
        </w:rPr>
      </w:pPr>
    </w:p>
    <w:p w14:paraId="1DAE025F" w14:textId="77777777" w:rsidR="009C7D1C" w:rsidRPr="00CC2F76" w:rsidRDefault="009C7D1C" w:rsidP="009C7D1C">
      <w:pPr>
        <w:suppressLineNumbers/>
        <w:snapToGrid/>
        <w:spacing w:line="240" w:lineRule="auto"/>
        <w:rPr>
          <w:b/>
          <w:lang w:val="lt-LT" w:eastAsia="lt-LT"/>
        </w:rPr>
      </w:pPr>
    </w:p>
    <w:p w14:paraId="379DAE2F" w14:textId="77777777" w:rsidR="009C7D1C" w:rsidRPr="00CC2F76" w:rsidRDefault="009C7D1C" w:rsidP="009C7D1C">
      <w:pPr>
        <w:suppressLineNumbers/>
        <w:snapToGrid/>
        <w:spacing w:line="240" w:lineRule="auto"/>
        <w:rPr>
          <w:szCs w:val="22"/>
          <w:lang w:val="lt-LT" w:eastAsia="lt-LT"/>
        </w:rPr>
      </w:pPr>
    </w:p>
    <w:p w14:paraId="37301957"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outlineLvl w:val="0"/>
        <w:rPr>
          <w:szCs w:val="22"/>
          <w:lang w:val="lt-LT" w:eastAsia="lt-LT"/>
        </w:rPr>
      </w:pPr>
      <w:r w:rsidRPr="00CC2F76">
        <w:rPr>
          <w:b/>
          <w:lang w:val="lt-LT" w:eastAsia="lt-LT"/>
        </w:rPr>
        <w:t>13.</w:t>
      </w:r>
      <w:r w:rsidRPr="00CC2F76">
        <w:rPr>
          <w:b/>
          <w:lang w:val="lt-LT" w:eastAsia="lt-LT"/>
        </w:rPr>
        <w:tab/>
        <w:t>SERIJOS NUMERIS</w:t>
      </w:r>
    </w:p>
    <w:p w14:paraId="4B48F765" w14:textId="77777777" w:rsidR="009C7D1C" w:rsidRPr="00CC2F76" w:rsidRDefault="009C7D1C" w:rsidP="009C7D1C">
      <w:pPr>
        <w:suppressLineNumbers/>
        <w:snapToGrid/>
        <w:spacing w:line="240" w:lineRule="auto"/>
        <w:rPr>
          <w:i/>
          <w:szCs w:val="22"/>
          <w:lang w:val="lt-LT" w:eastAsia="lt-LT"/>
        </w:rPr>
      </w:pPr>
    </w:p>
    <w:p w14:paraId="4947C0E5" w14:textId="77777777" w:rsidR="009C7D1C" w:rsidRPr="00CC2F76" w:rsidRDefault="009C7D1C" w:rsidP="009C7D1C">
      <w:pPr>
        <w:suppressLineNumbers/>
        <w:snapToGrid/>
        <w:spacing w:line="240" w:lineRule="auto"/>
        <w:rPr>
          <w:szCs w:val="22"/>
          <w:lang w:val="lt-LT" w:eastAsia="lt-LT"/>
        </w:rPr>
      </w:pPr>
      <w:r w:rsidRPr="00CC2F76">
        <w:rPr>
          <w:lang w:val="lt-LT" w:eastAsia="lt-LT"/>
        </w:rPr>
        <w:t>Serija</w:t>
      </w:r>
    </w:p>
    <w:p w14:paraId="60BFFDE9" w14:textId="77777777" w:rsidR="009C7D1C" w:rsidRPr="00CC2F76" w:rsidRDefault="009C7D1C" w:rsidP="009C7D1C">
      <w:pPr>
        <w:suppressLineNumbers/>
        <w:snapToGrid/>
        <w:spacing w:line="240" w:lineRule="auto"/>
        <w:rPr>
          <w:szCs w:val="22"/>
          <w:lang w:val="lt-LT" w:eastAsia="lt-LT"/>
        </w:rPr>
      </w:pPr>
    </w:p>
    <w:p w14:paraId="407CC2FD" w14:textId="77777777" w:rsidR="009C7D1C" w:rsidRPr="00CC2F76" w:rsidRDefault="009C7D1C" w:rsidP="009C7D1C">
      <w:pPr>
        <w:suppressLineNumbers/>
        <w:snapToGrid/>
        <w:spacing w:line="240" w:lineRule="auto"/>
        <w:rPr>
          <w:szCs w:val="22"/>
          <w:lang w:val="lt-LT" w:eastAsia="lt-LT"/>
        </w:rPr>
      </w:pPr>
    </w:p>
    <w:p w14:paraId="0D513A9B" w14:textId="77777777" w:rsidR="009C7D1C" w:rsidRPr="00CC2F76" w:rsidRDefault="009C7D1C" w:rsidP="009C7D1C">
      <w:pPr>
        <w:suppressLineNumbers/>
        <w:pBdr>
          <w:top w:val="single" w:sz="4" w:space="1" w:color="auto"/>
          <w:left w:val="single" w:sz="4" w:space="4" w:color="auto"/>
          <w:bottom w:val="single" w:sz="4" w:space="1" w:color="auto"/>
          <w:right w:val="single" w:sz="4" w:space="4" w:color="auto"/>
        </w:pBdr>
        <w:snapToGrid/>
        <w:spacing w:line="240" w:lineRule="auto"/>
        <w:outlineLvl w:val="0"/>
        <w:rPr>
          <w:szCs w:val="22"/>
          <w:lang w:val="lt-LT" w:eastAsia="lt-LT"/>
        </w:rPr>
      </w:pPr>
      <w:r w:rsidRPr="00CC2F76">
        <w:rPr>
          <w:b/>
          <w:lang w:val="lt-LT" w:eastAsia="lt-LT"/>
        </w:rPr>
        <w:t>14.</w:t>
      </w:r>
      <w:r w:rsidRPr="00CC2F76">
        <w:rPr>
          <w:b/>
          <w:lang w:val="lt-LT" w:eastAsia="lt-LT"/>
        </w:rPr>
        <w:tab/>
        <w:t>PARDAVIMO (IŠDAVIMO) TVARKA</w:t>
      </w:r>
    </w:p>
    <w:p w14:paraId="004205DC" w14:textId="77777777" w:rsidR="009C7D1C" w:rsidRPr="00CC2F76" w:rsidRDefault="009C7D1C" w:rsidP="009C7D1C">
      <w:pPr>
        <w:suppressLineNumbers/>
        <w:snapToGrid/>
        <w:spacing w:line="240" w:lineRule="auto"/>
        <w:rPr>
          <w:szCs w:val="22"/>
          <w:lang w:val="lt-LT" w:eastAsia="lt-LT"/>
        </w:rPr>
      </w:pPr>
    </w:p>
    <w:p w14:paraId="7FE76936" w14:textId="77777777" w:rsidR="009C7D1C" w:rsidRPr="00CC2F76" w:rsidRDefault="009C7D1C" w:rsidP="009C7D1C">
      <w:pPr>
        <w:suppressLineNumbers/>
        <w:snapToGrid/>
        <w:spacing w:line="240" w:lineRule="auto"/>
        <w:rPr>
          <w:szCs w:val="22"/>
          <w:lang w:val="lt-LT" w:eastAsia="lt-LT"/>
        </w:rPr>
      </w:pPr>
    </w:p>
    <w:p w14:paraId="6BBC47D5" w14:textId="77777777" w:rsidR="009C7D1C" w:rsidRPr="00CC2F76" w:rsidRDefault="009C7D1C" w:rsidP="009C7D1C">
      <w:pPr>
        <w:suppressLineNumbers/>
        <w:pBdr>
          <w:top w:val="single" w:sz="4" w:space="2" w:color="auto"/>
          <w:left w:val="single" w:sz="4" w:space="4" w:color="auto"/>
          <w:bottom w:val="single" w:sz="4" w:space="1" w:color="auto"/>
          <w:right w:val="single" w:sz="4" w:space="4" w:color="auto"/>
        </w:pBdr>
        <w:snapToGrid/>
        <w:spacing w:line="240" w:lineRule="auto"/>
        <w:outlineLvl w:val="0"/>
        <w:rPr>
          <w:szCs w:val="22"/>
          <w:lang w:val="lt-LT" w:eastAsia="lt-LT"/>
        </w:rPr>
      </w:pPr>
      <w:r w:rsidRPr="00CC2F76">
        <w:rPr>
          <w:b/>
          <w:lang w:val="lt-LT" w:eastAsia="lt-LT"/>
        </w:rPr>
        <w:t>15.</w:t>
      </w:r>
      <w:r w:rsidRPr="00CC2F76">
        <w:rPr>
          <w:b/>
          <w:lang w:val="lt-LT" w:eastAsia="lt-LT"/>
        </w:rPr>
        <w:tab/>
        <w:t>VARTOJIMO INSTRUKCIJA</w:t>
      </w:r>
    </w:p>
    <w:p w14:paraId="311CB156" w14:textId="77777777" w:rsidR="009C7D1C" w:rsidRPr="00CC2F76" w:rsidRDefault="009C7D1C" w:rsidP="009C7D1C">
      <w:pPr>
        <w:suppressLineNumbers/>
        <w:snapToGrid/>
        <w:spacing w:line="240" w:lineRule="auto"/>
        <w:rPr>
          <w:szCs w:val="22"/>
          <w:lang w:val="lt-LT" w:eastAsia="lt-LT"/>
        </w:rPr>
      </w:pPr>
    </w:p>
    <w:p w14:paraId="34CC0CEE" w14:textId="77777777" w:rsidR="009C7D1C" w:rsidRPr="00CC2F76" w:rsidRDefault="009C7D1C" w:rsidP="009C7D1C">
      <w:pPr>
        <w:snapToGrid/>
        <w:spacing w:line="240" w:lineRule="auto"/>
        <w:rPr>
          <w:szCs w:val="22"/>
          <w:lang w:val="lt-LT" w:eastAsia="lt-LT"/>
        </w:rPr>
      </w:pPr>
      <w:r w:rsidRPr="00CC2F76">
        <w:rPr>
          <w:lang w:val="lt-LT" w:eastAsia="lt-LT"/>
        </w:rPr>
        <w:t xml:space="preserve">Gydo rėmenį ir rūgšties refliuksą </w:t>
      </w:r>
    </w:p>
    <w:p w14:paraId="1318D464" w14:textId="77777777" w:rsidR="009C7D1C" w:rsidRPr="00CC2F76" w:rsidRDefault="009C7D1C" w:rsidP="009C7D1C">
      <w:pPr>
        <w:snapToGrid/>
        <w:spacing w:line="240" w:lineRule="auto"/>
        <w:rPr>
          <w:szCs w:val="22"/>
          <w:lang w:val="lt-LT" w:eastAsia="lt-LT"/>
        </w:rPr>
      </w:pPr>
    </w:p>
    <w:p w14:paraId="3A98B035" w14:textId="77777777" w:rsidR="009C7D1C" w:rsidRPr="00CC2F76" w:rsidRDefault="009C7D1C" w:rsidP="009C7D1C">
      <w:pPr>
        <w:suppressLineNumbers/>
        <w:snapToGrid/>
        <w:spacing w:line="240" w:lineRule="auto"/>
        <w:rPr>
          <w:lang w:val="lt-LT" w:eastAsia="lt-LT"/>
        </w:rPr>
      </w:pPr>
      <w:r w:rsidRPr="00CC2F76">
        <w:rPr>
          <w:lang w:val="lt-LT" w:eastAsia="lt-LT"/>
        </w:rPr>
        <w:t xml:space="preserve">Gerkite </w:t>
      </w:r>
      <w:r>
        <w:rPr>
          <w:lang w:val="lt-LT" w:eastAsia="lt-LT"/>
        </w:rPr>
        <w:t>1 </w:t>
      </w:r>
      <w:r w:rsidRPr="00CC2F76">
        <w:rPr>
          <w:lang w:val="lt-LT" w:eastAsia="lt-LT"/>
        </w:rPr>
        <w:t>kapsulę vieną kartą per parą. Neviršykite šios dozės.</w:t>
      </w:r>
    </w:p>
    <w:p w14:paraId="0EACBDB8" w14:textId="77777777" w:rsidR="009C7D1C" w:rsidRPr="00CC2F76" w:rsidRDefault="009C7D1C" w:rsidP="009C7D1C">
      <w:pPr>
        <w:suppressLineNumbers/>
        <w:snapToGrid/>
        <w:spacing w:line="240" w:lineRule="auto"/>
        <w:rPr>
          <w:szCs w:val="22"/>
          <w:lang w:val="lt-LT" w:eastAsia="lt-LT"/>
        </w:rPr>
      </w:pPr>
      <w:r w:rsidRPr="00CC2F76">
        <w:rPr>
          <w:lang w:val="lt-LT" w:eastAsia="lt-LT"/>
        </w:rPr>
        <w:t xml:space="preserve">Nurykite nepažeistą. </w:t>
      </w:r>
      <w:r w:rsidRPr="00F5113B">
        <w:rPr>
          <w:lang w:val="lt-LT" w:eastAsia="lt-LT"/>
        </w:rPr>
        <w:t xml:space="preserve">Kapsulės </w:t>
      </w:r>
      <w:r>
        <w:rPr>
          <w:lang w:val="lt-LT" w:eastAsia="lt-LT"/>
        </w:rPr>
        <w:t>n</w:t>
      </w:r>
      <w:r w:rsidRPr="00CC2F76">
        <w:rPr>
          <w:lang w:val="lt-LT" w:eastAsia="lt-LT"/>
        </w:rPr>
        <w:t>egalima kramtyti, smulkinti ar atidaryti.</w:t>
      </w:r>
    </w:p>
    <w:p w14:paraId="13F6F4DE" w14:textId="77777777" w:rsidR="009C7D1C" w:rsidRDefault="009C7D1C" w:rsidP="009C7D1C">
      <w:pPr>
        <w:suppressLineNumbers/>
        <w:snapToGrid/>
        <w:spacing w:line="240" w:lineRule="auto"/>
        <w:rPr>
          <w:szCs w:val="22"/>
          <w:highlight w:val="cyan"/>
          <w:lang w:val="lt-LT" w:eastAsia="lt-LT"/>
        </w:rPr>
      </w:pPr>
    </w:p>
    <w:p w14:paraId="041CA4E5" w14:textId="77777777" w:rsidR="009C7D1C" w:rsidRDefault="009C7D1C" w:rsidP="009C7D1C">
      <w:pPr>
        <w:suppressLineNumbers/>
        <w:snapToGrid/>
        <w:spacing w:line="240" w:lineRule="auto"/>
        <w:rPr>
          <w:lang w:val="lt-LT" w:eastAsia="lt-LT"/>
        </w:rPr>
      </w:pPr>
      <w:r>
        <w:rPr>
          <w:lang w:val="lt-LT" w:eastAsia="lt-LT"/>
        </w:rPr>
        <w:t>K</w:t>
      </w:r>
      <w:r w:rsidRPr="00EF7CA9">
        <w:rPr>
          <w:lang w:val="lt-LT" w:eastAsia="lt-LT"/>
        </w:rPr>
        <w:t>apsulės</w:t>
      </w:r>
    </w:p>
    <w:p w14:paraId="59EE9A2A" w14:textId="77777777" w:rsidR="009C7D1C" w:rsidRPr="00CC2F76" w:rsidRDefault="009C7D1C" w:rsidP="009C7D1C">
      <w:pPr>
        <w:suppressLineNumbers/>
        <w:snapToGrid/>
        <w:spacing w:line="240" w:lineRule="auto"/>
        <w:rPr>
          <w:szCs w:val="22"/>
          <w:highlight w:val="cyan"/>
          <w:lang w:val="lt-LT" w:eastAsia="lt-LT"/>
        </w:rPr>
      </w:pPr>
    </w:p>
    <w:p w14:paraId="319D2735" w14:textId="77777777" w:rsidR="009C7D1C" w:rsidRPr="00CC2F76" w:rsidRDefault="009C7D1C" w:rsidP="009C7D1C">
      <w:pPr>
        <w:suppressLineNumbers/>
        <w:snapToGrid/>
        <w:spacing w:line="240" w:lineRule="auto"/>
        <w:rPr>
          <w:szCs w:val="22"/>
          <w:lang w:val="lt-LT" w:eastAsia="lt-LT"/>
        </w:rPr>
      </w:pPr>
    </w:p>
    <w:p w14:paraId="74F5EFF2" w14:textId="77777777" w:rsidR="009C7D1C" w:rsidRPr="00CC2F76" w:rsidRDefault="009C7D1C" w:rsidP="009C7D1C">
      <w:pPr>
        <w:suppressLineNumbers/>
        <w:pBdr>
          <w:top w:val="single" w:sz="4" w:space="1" w:color="auto"/>
          <w:left w:val="single" w:sz="4" w:space="4" w:color="auto"/>
          <w:bottom w:val="single" w:sz="4" w:space="0" w:color="auto"/>
          <w:right w:val="single" w:sz="4" w:space="4" w:color="auto"/>
        </w:pBdr>
        <w:snapToGrid/>
        <w:spacing w:line="240" w:lineRule="auto"/>
        <w:rPr>
          <w:szCs w:val="22"/>
          <w:lang w:val="lt-LT" w:eastAsia="lt-LT"/>
        </w:rPr>
      </w:pPr>
      <w:r w:rsidRPr="00CC2F76">
        <w:rPr>
          <w:b/>
          <w:lang w:val="lt-LT" w:eastAsia="lt-LT"/>
        </w:rPr>
        <w:t>16.</w:t>
      </w:r>
      <w:r w:rsidRPr="00CC2F76">
        <w:rPr>
          <w:b/>
          <w:lang w:val="lt-LT" w:eastAsia="lt-LT"/>
        </w:rPr>
        <w:tab/>
        <w:t>INFORMACIJA BRAILIO RAŠTU</w:t>
      </w:r>
    </w:p>
    <w:p w14:paraId="1A0312FF" w14:textId="77777777" w:rsidR="009C7D1C" w:rsidRPr="00CC2F76" w:rsidRDefault="009C7D1C" w:rsidP="009C7D1C">
      <w:pPr>
        <w:snapToGrid/>
        <w:rPr>
          <w:lang w:val="lt-LT" w:eastAsia="lt-LT"/>
        </w:rPr>
      </w:pPr>
    </w:p>
    <w:p w14:paraId="02FC92B0" w14:textId="77777777" w:rsidR="00F26B4D" w:rsidRDefault="00F26B4D" w:rsidP="00F26B4D">
      <w:pPr>
        <w:snapToGrid/>
        <w:spacing w:line="240" w:lineRule="auto"/>
        <w:rPr>
          <w:noProof/>
          <w:szCs w:val="22"/>
          <w:shd w:val="clear" w:color="auto" w:fill="CCCCCC"/>
          <w:lang w:val="lt-LT" w:eastAsia="lt-LT" w:bidi="lt-LT"/>
        </w:rPr>
      </w:pPr>
    </w:p>
    <w:p w14:paraId="2E941972" w14:textId="77777777" w:rsidR="00F26B4D" w:rsidRPr="00CA31B7" w:rsidRDefault="00F26B4D" w:rsidP="00F26B4D">
      <w:pPr>
        <w:keepNext/>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17.</w:t>
      </w:r>
      <w:r>
        <w:rPr>
          <w:b/>
          <w:noProof/>
          <w:lang w:val="lt-LT" w:eastAsia="lt-LT" w:bidi="lt-LT"/>
        </w:rPr>
        <w:tab/>
      </w:r>
      <w:r w:rsidRPr="00CA31B7">
        <w:rPr>
          <w:b/>
          <w:noProof/>
          <w:lang w:val="lt-LT" w:eastAsia="lt-LT" w:bidi="lt-LT"/>
        </w:rPr>
        <w:t>UNIKALUS IDENTIFIKATORIUS – 2D BRŪKŠNINIS KODAS</w:t>
      </w:r>
    </w:p>
    <w:p w14:paraId="02A0E40A" w14:textId="77777777" w:rsidR="00F26B4D" w:rsidRPr="00CA31B7" w:rsidRDefault="00F26B4D" w:rsidP="00F26B4D">
      <w:pPr>
        <w:tabs>
          <w:tab w:val="clear" w:pos="567"/>
        </w:tabs>
        <w:snapToGrid/>
        <w:spacing w:line="240" w:lineRule="auto"/>
        <w:rPr>
          <w:noProof/>
          <w:lang w:val="lt-LT" w:eastAsia="lt-LT" w:bidi="lt-LT"/>
        </w:rPr>
      </w:pPr>
    </w:p>
    <w:p w14:paraId="715911E5" w14:textId="77777777" w:rsidR="00F26B4D" w:rsidRPr="00CA31B7" w:rsidRDefault="00F26B4D" w:rsidP="00F26B4D">
      <w:pPr>
        <w:tabs>
          <w:tab w:val="clear" w:pos="567"/>
        </w:tabs>
        <w:snapToGrid/>
        <w:spacing w:line="240" w:lineRule="auto"/>
        <w:rPr>
          <w:noProof/>
          <w:lang w:val="lt-LT" w:eastAsia="lt-LT" w:bidi="lt-LT"/>
        </w:rPr>
      </w:pPr>
    </w:p>
    <w:p w14:paraId="01107C3A" w14:textId="77777777" w:rsidR="00F26B4D" w:rsidRPr="00CA31B7" w:rsidRDefault="00F26B4D" w:rsidP="00F26B4D">
      <w:pPr>
        <w:keepNext/>
        <w:pBdr>
          <w:top w:val="single" w:sz="4" w:space="1" w:color="auto"/>
          <w:left w:val="single" w:sz="4" w:space="4" w:color="auto"/>
          <w:bottom w:val="single" w:sz="4" w:space="1" w:color="auto"/>
          <w:right w:val="single" w:sz="4" w:space="4" w:color="auto"/>
        </w:pBdr>
        <w:snapToGrid/>
        <w:spacing w:line="240" w:lineRule="auto"/>
        <w:ind w:left="-3"/>
        <w:outlineLvl w:val="0"/>
        <w:rPr>
          <w:i/>
          <w:noProof/>
          <w:lang w:val="lt-LT" w:eastAsia="lt-LT" w:bidi="lt-LT"/>
        </w:rPr>
      </w:pPr>
      <w:r>
        <w:rPr>
          <w:b/>
          <w:noProof/>
          <w:lang w:val="lt-LT" w:eastAsia="lt-LT" w:bidi="lt-LT"/>
        </w:rPr>
        <w:t>18.</w:t>
      </w:r>
      <w:r>
        <w:rPr>
          <w:b/>
          <w:noProof/>
          <w:lang w:val="lt-LT" w:eastAsia="lt-LT" w:bidi="lt-LT"/>
        </w:rPr>
        <w:tab/>
      </w:r>
      <w:r w:rsidRPr="00CA31B7">
        <w:rPr>
          <w:b/>
          <w:noProof/>
          <w:lang w:val="lt-LT" w:eastAsia="lt-LT" w:bidi="lt-LT"/>
        </w:rPr>
        <w:t>UNIKALUS IDENTIFIKATORIUS – ŽMONĖMS SUPRANTAMI DUOMENYS</w:t>
      </w:r>
    </w:p>
    <w:p w14:paraId="707A7530" w14:textId="77777777" w:rsidR="00F26B4D" w:rsidRDefault="00F26B4D" w:rsidP="00F26B4D">
      <w:pPr>
        <w:tabs>
          <w:tab w:val="clear" w:pos="567"/>
        </w:tabs>
        <w:snapToGrid/>
        <w:spacing w:line="240" w:lineRule="auto"/>
        <w:rPr>
          <w:noProof/>
          <w:lang w:val="lt-LT" w:eastAsia="lt-LT" w:bidi="lt-LT"/>
        </w:rPr>
      </w:pPr>
    </w:p>
    <w:p w14:paraId="24EEB484" w14:textId="77777777" w:rsidR="007B6786" w:rsidRPr="00CA31B7" w:rsidRDefault="007B6786" w:rsidP="00F26B4D">
      <w:pPr>
        <w:tabs>
          <w:tab w:val="clear" w:pos="567"/>
        </w:tabs>
        <w:snapToGrid/>
        <w:spacing w:line="240" w:lineRule="auto"/>
        <w:rPr>
          <w:noProof/>
          <w:lang w:val="lt-LT" w:eastAsia="lt-LT" w:bidi="lt-LT"/>
        </w:rPr>
      </w:pPr>
    </w:p>
    <w:p w14:paraId="748FF78E" w14:textId="77777777" w:rsidR="00AA1A58" w:rsidRDefault="00AA1A58" w:rsidP="007B6786">
      <w:pPr>
        <w:suppressLineNumbers/>
        <w:jc w:val="center"/>
        <w:outlineLvl w:val="0"/>
        <w:rPr>
          <w:b/>
          <w:noProof/>
          <w:szCs w:val="24"/>
          <w:lang w:val="lt-LT"/>
        </w:rPr>
      </w:pPr>
      <w:r>
        <w:rPr>
          <w:snapToGrid w:val="0"/>
          <w:szCs w:val="24"/>
          <w:lang w:val="lt-LT"/>
        </w:rPr>
        <w:br w:type="page"/>
      </w:r>
    </w:p>
    <w:p w14:paraId="5218E6FD" w14:textId="77777777" w:rsidR="00AA1A58" w:rsidRDefault="00AA1A58" w:rsidP="00AA1A58">
      <w:pPr>
        <w:jc w:val="center"/>
        <w:outlineLvl w:val="0"/>
        <w:rPr>
          <w:b/>
          <w:noProof/>
          <w:szCs w:val="24"/>
          <w:lang w:val="lt-LT"/>
        </w:rPr>
      </w:pPr>
    </w:p>
    <w:p w14:paraId="20626109" w14:textId="77777777" w:rsidR="00AA1A58" w:rsidRDefault="00AA1A58" w:rsidP="00AA1A58">
      <w:pPr>
        <w:jc w:val="center"/>
        <w:outlineLvl w:val="0"/>
        <w:rPr>
          <w:b/>
          <w:noProof/>
          <w:szCs w:val="24"/>
          <w:lang w:val="lt-LT"/>
        </w:rPr>
      </w:pPr>
    </w:p>
    <w:p w14:paraId="79316A09" w14:textId="77777777" w:rsidR="00AA1A58" w:rsidRDefault="00AA1A58" w:rsidP="00AA1A58">
      <w:pPr>
        <w:jc w:val="center"/>
        <w:outlineLvl w:val="0"/>
        <w:rPr>
          <w:b/>
          <w:noProof/>
          <w:szCs w:val="24"/>
          <w:lang w:val="lt-LT"/>
        </w:rPr>
      </w:pPr>
    </w:p>
    <w:p w14:paraId="77BDDE51" w14:textId="77777777" w:rsidR="00AA1A58" w:rsidRDefault="00AA1A58" w:rsidP="00AA1A58">
      <w:pPr>
        <w:jc w:val="center"/>
        <w:outlineLvl w:val="0"/>
        <w:rPr>
          <w:b/>
          <w:noProof/>
          <w:szCs w:val="24"/>
          <w:lang w:val="lt-LT"/>
        </w:rPr>
      </w:pPr>
    </w:p>
    <w:p w14:paraId="4A06BDCA" w14:textId="77777777" w:rsidR="00AA1A58" w:rsidRDefault="00AA1A58" w:rsidP="00AA1A58">
      <w:pPr>
        <w:jc w:val="center"/>
        <w:outlineLvl w:val="0"/>
        <w:rPr>
          <w:b/>
          <w:noProof/>
          <w:szCs w:val="24"/>
          <w:lang w:val="lt-LT"/>
        </w:rPr>
      </w:pPr>
    </w:p>
    <w:p w14:paraId="7FABCBAA" w14:textId="77777777" w:rsidR="00AA1A58" w:rsidRDefault="00AA1A58" w:rsidP="00AA1A58">
      <w:pPr>
        <w:jc w:val="center"/>
        <w:outlineLvl w:val="0"/>
        <w:rPr>
          <w:b/>
          <w:noProof/>
          <w:szCs w:val="24"/>
          <w:lang w:val="lt-LT"/>
        </w:rPr>
      </w:pPr>
    </w:p>
    <w:p w14:paraId="7CB13E6D" w14:textId="77777777" w:rsidR="00AA1A58" w:rsidRDefault="00AA1A58" w:rsidP="00AA1A58">
      <w:pPr>
        <w:jc w:val="center"/>
        <w:outlineLvl w:val="0"/>
        <w:rPr>
          <w:b/>
          <w:noProof/>
          <w:szCs w:val="24"/>
          <w:lang w:val="lt-LT"/>
        </w:rPr>
      </w:pPr>
    </w:p>
    <w:p w14:paraId="36B4DD99" w14:textId="77777777" w:rsidR="00AA1A58" w:rsidRDefault="00AA1A58" w:rsidP="00AA1A58">
      <w:pPr>
        <w:jc w:val="center"/>
        <w:outlineLvl w:val="0"/>
        <w:rPr>
          <w:b/>
          <w:noProof/>
          <w:szCs w:val="24"/>
          <w:lang w:val="lt-LT"/>
        </w:rPr>
      </w:pPr>
    </w:p>
    <w:p w14:paraId="53A6161D" w14:textId="77777777" w:rsidR="00AA1A58" w:rsidRDefault="00AA1A58" w:rsidP="00AA1A58">
      <w:pPr>
        <w:jc w:val="center"/>
        <w:outlineLvl w:val="0"/>
        <w:rPr>
          <w:b/>
          <w:noProof/>
          <w:szCs w:val="24"/>
          <w:lang w:val="lt-LT"/>
        </w:rPr>
      </w:pPr>
    </w:p>
    <w:p w14:paraId="25AB4714" w14:textId="77777777" w:rsidR="00AA1A58" w:rsidRDefault="00AA1A58" w:rsidP="00AA1A58">
      <w:pPr>
        <w:jc w:val="center"/>
        <w:outlineLvl w:val="0"/>
        <w:rPr>
          <w:b/>
          <w:noProof/>
          <w:szCs w:val="24"/>
          <w:lang w:val="lt-LT"/>
        </w:rPr>
      </w:pPr>
    </w:p>
    <w:p w14:paraId="36D29D5D" w14:textId="77777777" w:rsidR="00AA1A58" w:rsidRDefault="00AA1A58" w:rsidP="00AA1A58">
      <w:pPr>
        <w:jc w:val="center"/>
        <w:outlineLvl w:val="0"/>
        <w:rPr>
          <w:b/>
          <w:noProof/>
          <w:szCs w:val="24"/>
          <w:lang w:val="lt-LT"/>
        </w:rPr>
      </w:pPr>
    </w:p>
    <w:p w14:paraId="48EBBD1F" w14:textId="77777777" w:rsidR="00AA1A58" w:rsidRDefault="00AA1A58" w:rsidP="00AA1A58">
      <w:pPr>
        <w:jc w:val="center"/>
        <w:outlineLvl w:val="0"/>
        <w:rPr>
          <w:b/>
          <w:noProof/>
          <w:szCs w:val="24"/>
          <w:lang w:val="lt-LT"/>
        </w:rPr>
      </w:pPr>
    </w:p>
    <w:p w14:paraId="16C31AEB" w14:textId="77777777" w:rsidR="00AA1A58" w:rsidRDefault="00AA1A58" w:rsidP="00AA1A58">
      <w:pPr>
        <w:jc w:val="center"/>
        <w:outlineLvl w:val="0"/>
        <w:rPr>
          <w:b/>
          <w:noProof/>
          <w:szCs w:val="24"/>
          <w:lang w:val="lt-LT"/>
        </w:rPr>
      </w:pPr>
    </w:p>
    <w:p w14:paraId="55EC55E1" w14:textId="77777777" w:rsidR="00AA1A58" w:rsidRDefault="00AA1A58" w:rsidP="00AA1A58">
      <w:pPr>
        <w:jc w:val="center"/>
        <w:outlineLvl w:val="0"/>
        <w:rPr>
          <w:b/>
          <w:noProof/>
          <w:szCs w:val="24"/>
          <w:lang w:val="lt-LT"/>
        </w:rPr>
      </w:pPr>
    </w:p>
    <w:p w14:paraId="66A76E87" w14:textId="77777777" w:rsidR="00AA1A58" w:rsidRDefault="00AA1A58" w:rsidP="00AA1A58">
      <w:pPr>
        <w:jc w:val="center"/>
        <w:outlineLvl w:val="0"/>
        <w:rPr>
          <w:b/>
          <w:noProof/>
          <w:szCs w:val="24"/>
          <w:lang w:val="lt-LT"/>
        </w:rPr>
      </w:pPr>
    </w:p>
    <w:p w14:paraId="4048306C" w14:textId="77777777" w:rsidR="007B6786" w:rsidRDefault="007B6786" w:rsidP="00AA1A58">
      <w:pPr>
        <w:jc w:val="center"/>
        <w:outlineLvl w:val="0"/>
        <w:rPr>
          <w:b/>
          <w:noProof/>
          <w:szCs w:val="24"/>
          <w:lang w:val="lt-LT"/>
        </w:rPr>
      </w:pPr>
    </w:p>
    <w:p w14:paraId="2C7670FC" w14:textId="77777777" w:rsidR="00AA1A58" w:rsidRDefault="00AA1A58" w:rsidP="00AA1A58">
      <w:pPr>
        <w:jc w:val="center"/>
        <w:outlineLvl w:val="0"/>
        <w:rPr>
          <w:b/>
          <w:noProof/>
          <w:szCs w:val="24"/>
          <w:lang w:val="lt-LT"/>
        </w:rPr>
      </w:pPr>
    </w:p>
    <w:p w14:paraId="56D92D8A" w14:textId="77777777" w:rsidR="00AA1A58" w:rsidRDefault="00AA1A58" w:rsidP="00AA1A58">
      <w:pPr>
        <w:jc w:val="center"/>
        <w:outlineLvl w:val="0"/>
        <w:rPr>
          <w:b/>
          <w:noProof/>
          <w:szCs w:val="24"/>
          <w:lang w:val="lt-LT"/>
        </w:rPr>
      </w:pPr>
    </w:p>
    <w:p w14:paraId="64B4F799" w14:textId="77777777" w:rsidR="00AA1A58" w:rsidRDefault="00AA1A58" w:rsidP="00AA1A58">
      <w:pPr>
        <w:jc w:val="center"/>
        <w:outlineLvl w:val="0"/>
        <w:rPr>
          <w:b/>
          <w:noProof/>
          <w:szCs w:val="24"/>
          <w:lang w:val="lt-LT"/>
        </w:rPr>
      </w:pPr>
    </w:p>
    <w:p w14:paraId="0D8B9B13" w14:textId="77777777" w:rsidR="00AA1A58" w:rsidRDefault="00AA1A58" w:rsidP="00AA1A58">
      <w:pPr>
        <w:jc w:val="center"/>
        <w:outlineLvl w:val="0"/>
        <w:rPr>
          <w:b/>
          <w:noProof/>
          <w:szCs w:val="24"/>
          <w:lang w:val="lt-LT"/>
        </w:rPr>
      </w:pPr>
    </w:p>
    <w:p w14:paraId="3FC8F05C" w14:textId="77777777" w:rsidR="00AA1A58" w:rsidRDefault="00AA1A58" w:rsidP="00AA1A58">
      <w:pPr>
        <w:jc w:val="center"/>
        <w:outlineLvl w:val="0"/>
        <w:rPr>
          <w:b/>
          <w:noProof/>
          <w:szCs w:val="24"/>
          <w:lang w:val="lt-LT"/>
        </w:rPr>
      </w:pPr>
    </w:p>
    <w:p w14:paraId="1AB9C5B4" w14:textId="77777777" w:rsidR="00AA1A58" w:rsidRDefault="00AA1A58" w:rsidP="00AA1A58">
      <w:pPr>
        <w:jc w:val="center"/>
        <w:outlineLvl w:val="0"/>
        <w:rPr>
          <w:b/>
          <w:noProof/>
          <w:szCs w:val="24"/>
          <w:lang w:val="lt-LT"/>
        </w:rPr>
      </w:pPr>
    </w:p>
    <w:p w14:paraId="63E23A6B" w14:textId="77777777" w:rsidR="00AA1A58" w:rsidRDefault="00AA1A58" w:rsidP="00AA1A58">
      <w:pPr>
        <w:jc w:val="center"/>
        <w:outlineLvl w:val="0"/>
        <w:rPr>
          <w:b/>
          <w:noProof/>
          <w:szCs w:val="24"/>
          <w:lang w:val="lt-LT"/>
        </w:rPr>
      </w:pPr>
      <w:r>
        <w:rPr>
          <w:b/>
          <w:noProof/>
          <w:szCs w:val="24"/>
          <w:lang w:val="lt-LT"/>
        </w:rPr>
        <w:t xml:space="preserve">B. </w:t>
      </w:r>
      <w:r>
        <w:rPr>
          <w:b/>
          <w:szCs w:val="24"/>
          <w:lang w:val="lt-LT"/>
        </w:rPr>
        <w:t>PAKUOTĖS LAPELIS</w:t>
      </w:r>
    </w:p>
    <w:p w14:paraId="78E80544" w14:textId="77777777" w:rsidR="00AA1A58" w:rsidRDefault="00AA1A58" w:rsidP="00AA1A58">
      <w:pPr>
        <w:spacing w:line="240" w:lineRule="auto"/>
        <w:jc w:val="center"/>
        <w:outlineLvl w:val="0"/>
        <w:rPr>
          <w:b/>
          <w:bCs/>
          <w:lang w:val="lt-LT"/>
        </w:rPr>
      </w:pPr>
      <w:r>
        <w:rPr>
          <w:noProof/>
          <w:snapToGrid w:val="0"/>
          <w:szCs w:val="24"/>
          <w:lang w:val="lt-LT"/>
        </w:rPr>
        <w:br w:type="page"/>
      </w:r>
      <w:r>
        <w:rPr>
          <w:b/>
          <w:bCs/>
          <w:noProof/>
          <w:lang w:val="lt-LT"/>
        </w:rPr>
        <w:lastRenderedPageBreak/>
        <w:t>Pakuotės lapelis:</w:t>
      </w:r>
      <w:r>
        <w:rPr>
          <w:b/>
          <w:bCs/>
          <w:lang w:val="lt-LT"/>
        </w:rPr>
        <w:t xml:space="preserve"> </w:t>
      </w:r>
      <w:r>
        <w:rPr>
          <w:b/>
          <w:bCs/>
          <w:noProof/>
          <w:lang w:val="lt-LT"/>
        </w:rPr>
        <w:t>informacija vartotojui</w:t>
      </w:r>
    </w:p>
    <w:p w14:paraId="781EFF34" w14:textId="77777777" w:rsidR="00AA1A58" w:rsidRDefault="00AA1A58" w:rsidP="00AA1A58">
      <w:pPr>
        <w:numPr>
          <w:ilvl w:val="12"/>
          <w:numId w:val="0"/>
        </w:numPr>
        <w:shd w:val="clear" w:color="auto" w:fill="FFFFFF"/>
        <w:spacing w:line="240" w:lineRule="auto"/>
        <w:jc w:val="center"/>
        <w:rPr>
          <w:szCs w:val="22"/>
          <w:lang w:val="lt-LT"/>
        </w:rPr>
      </w:pPr>
    </w:p>
    <w:p w14:paraId="583177AF" w14:textId="77777777" w:rsidR="00AA1A58" w:rsidRDefault="00AA1A58" w:rsidP="00AA1A58">
      <w:pPr>
        <w:spacing w:line="240" w:lineRule="auto"/>
        <w:jc w:val="center"/>
        <w:rPr>
          <w:b/>
          <w:bCs/>
          <w:szCs w:val="22"/>
          <w:lang w:val="lt-LT"/>
        </w:rPr>
      </w:pPr>
      <w:r>
        <w:rPr>
          <w:b/>
          <w:bCs/>
          <w:szCs w:val="24"/>
          <w:lang w:val="lt-LT"/>
        </w:rPr>
        <w:t>Nexium Control 20 mg skrandyje neirios tabletės</w:t>
      </w:r>
    </w:p>
    <w:p w14:paraId="7CC94FE9" w14:textId="77777777" w:rsidR="00AA1A58" w:rsidRDefault="0065389B" w:rsidP="00AA1A58">
      <w:pPr>
        <w:numPr>
          <w:ilvl w:val="12"/>
          <w:numId w:val="0"/>
        </w:numPr>
        <w:spacing w:line="240" w:lineRule="auto"/>
        <w:jc w:val="center"/>
        <w:rPr>
          <w:szCs w:val="24"/>
          <w:lang w:val="lt-LT"/>
        </w:rPr>
      </w:pPr>
      <w:r>
        <w:rPr>
          <w:szCs w:val="24"/>
          <w:lang w:val="lt-LT"/>
        </w:rPr>
        <w:t>e</w:t>
      </w:r>
      <w:r w:rsidR="00AA1A58">
        <w:rPr>
          <w:szCs w:val="24"/>
          <w:lang w:val="lt-LT"/>
        </w:rPr>
        <w:t>zomeprazolas</w:t>
      </w:r>
    </w:p>
    <w:p w14:paraId="520B8798" w14:textId="77777777" w:rsidR="00AA1A58" w:rsidRDefault="00AA1A58" w:rsidP="00AA1A58">
      <w:pPr>
        <w:numPr>
          <w:ilvl w:val="12"/>
          <w:numId w:val="0"/>
        </w:numPr>
        <w:spacing w:line="240" w:lineRule="auto"/>
        <w:jc w:val="center"/>
        <w:rPr>
          <w:szCs w:val="24"/>
          <w:lang w:val="lt-LT"/>
        </w:rPr>
      </w:pPr>
    </w:p>
    <w:p w14:paraId="1F5DA611" w14:textId="77777777" w:rsidR="00AA1A58" w:rsidRDefault="00AA1A58" w:rsidP="00AA1A58">
      <w:pPr>
        <w:numPr>
          <w:ilvl w:val="12"/>
          <w:numId w:val="0"/>
        </w:numPr>
        <w:spacing w:line="240" w:lineRule="auto"/>
        <w:ind w:right="-2"/>
        <w:rPr>
          <w:b/>
          <w:noProof/>
          <w:szCs w:val="22"/>
          <w:lang w:val="lt-LT"/>
        </w:rPr>
      </w:pPr>
      <w:r>
        <w:rPr>
          <w:b/>
          <w:noProof/>
          <w:szCs w:val="22"/>
          <w:lang w:val="lt-LT"/>
        </w:rPr>
        <w:t>Atidžiai perskaitykite visą šį lapelį, prieš pradėdami vartoti šį vaistą, nes jame pateikiama Jums svarbi informacija.</w:t>
      </w:r>
    </w:p>
    <w:p w14:paraId="66B89777" w14:textId="77777777" w:rsidR="007852C3" w:rsidRDefault="007852C3" w:rsidP="00AA1A58">
      <w:pPr>
        <w:numPr>
          <w:ilvl w:val="12"/>
          <w:numId w:val="0"/>
        </w:numPr>
        <w:spacing w:line="240" w:lineRule="auto"/>
        <w:ind w:right="-2"/>
        <w:rPr>
          <w:b/>
          <w:szCs w:val="22"/>
          <w:lang w:val="lt-LT"/>
        </w:rPr>
      </w:pPr>
    </w:p>
    <w:p w14:paraId="5297A066" w14:textId="77777777" w:rsidR="00AA1A58" w:rsidRDefault="00AA1A58" w:rsidP="00AA1A58">
      <w:pPr>
        <w:numPr>
          <w:ilvl w:val="12"/>
          <w:numId w:val="0"/>
        </w:numPr>
        <w:spacing w:line="240" w:lineRule="auto"/>
        <w:rPr>
          <w:noProof/>
          <w:szCs w:val="22"/>
          <w:lang w:val="lt-LT"/>
        </w:rPr>
      </w:pPr>
      <w:r>
        <w:rPr>
          <w:noProof/>
          <w:szCs w:val="22"/>
          <w:lang w:val="lt-LT"/>
        </w:rPr>
        <w:t>Visada vartokite šį vaistą tiksliai kaip aprašyta šiame lapelyje arba kaip nurodė vaistininkas.</w:t>
      </w:r>
    </w:p>
    <w:p w14:paraId="1DF13FAD" w14:textId="77777777" w:rsidR="00AA1A58" w:rsidRDefault="00AA1A58" w:rsidP="00AA1A58">
      <w:pPr>
        <w:numPr>
          <w:ilvl w:val="0"/>
          <w:numId w:val="8"/>
        </w:numPr>
        <w:spacing w:line="240" w:lineRule="auto"/>
        <w:rPr>
          <w:szCs w:val="22"/>
          <w:lang w:val="lt-LT"/>
        </w:rPr>
      </w:pPr>
      <w:r>
        <w:rPr>
          <w:noProof/>
          <w:szCs w:val="22"/>
          <w:lang w:val="lt-LT"/>
        </w:rPr>
        <w:t>Neišmeskite šio lapelio, nes vėl gali prireikti jį perskaityti.</w:t>
      </w:r>
      <w:r>
        <w:rPr>
          <w:szCs w:val="22"/>
          <w:lang w:val="lt-LT"/>
        </w:rPr>
        <w:t xml:space="preserve"> </w:t>
      </w:r>
    </w:p>
    <w:p w14:paraId="4B24826D" w14:textId="77777777" w:rsidR="00AA1A58" w:rsidRDefault="00AA1A58" w:rsidP="00AA1A58">
      <w:pPr>
        <w:numPr>
          <w:ilvl w:val="0"/>
          <w:numId w:val="10"/>
        </w:numPr>
        <w:spacing w:line="240" w:lineRule="auto"/>
        <w:ind w:left="567" w:hanging="567"/>
        <w:rPr>
          <w:szCs w:val="22"/>
          <w:lang w:val="lt-LT"/>
        </w:rPr>
      </w:pPr>
      <w:r>
        <w:rPr>
          <w:noProof/>
          <w:szCs w:val="22"/>
          <w:lang w:val="lt-LT"/>
        </w:rPr>
        <w:t xml:space="preserve">Jeigu norite sužinoti daugiau arba pasitarti, kreipkitės į vaistininką. </w:t>
      </w:r>
      <w:r>
        <w:rPr>
          <w:szCs w:val="22"/>
          <w:lang w:val="lt-LT"/>
        </w:rPr>
        <w:t>Žr. 4 skyrių.</w:t>
      </w:r>
    </w:p>
    <w:p w14:paraId="52AC5A60" w14:textId="77777777" w:rsidR="00AA1A58" w:rsidRDefault="00AA1A58" w:rsidP="00AA1A58">
      <w:pPr>
        <w:numPr>
          <w:ilvl w:val="0"/>
          <w:numId w:val="10"/>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w:t>
      </w:r>
    </w:p>
    <w:p w14:paraId="3913F95B" w14:textId="77777777" w:rsidR="00AA1A58" w:rsidRDefault="00AA1A58" w:rsidP="00AA1A58">
      <w:pPr>
        <w:numPr>
          <w:ilvl w:val="0"/>
          <w:numId w:val="10"/>
        </w:numPr>
        <w:spacing w:line="240" w:lineRule="auto"/>
        <w:ind w:left="567" w:hanging="567"/>
        <w:rPr>
          <w:szCs w:val="22"/>
          <w:lang w:val="lt-LT"/>
        </w:rPr>
      </w:pPr>
      <w:r>
        <w:rPr>
          <w:szCs w:val="22"/>
          <w:lang w:val="lt-LT"/>
        </w:rPr>
        <w:t>Jeigu vartojus šį vaistą 14 dienų iš eilės Jūsų savijauta nepagerėjo arba net pablogėjo, kreipkitės į gydytoją.</w:t>
      </w:r>
    </w:p>
    <w:p w14:paraId="4E51E1CA" w14:textId="77777777" w:rsidR="00AA1A58" w:rsidRDefault="00AA1A58" w:rsidP="00AA1A58">
      <w:pPr>
        <w:spacing w:line="240" w:lineRule="auto"/>
        <w:ind w:right="-2"/>
        <w:rPr>
          <w:szCs w:val="22"/>
          <w:lang w:val="lt-LT"/>
        </w:rPr>
      </w:pPr>
    </w:p>
    <w:p w14:paraId="364FD208" w14:textId="77777777" w:rsidR="00AA1A58" w:rsidRDefault="00AA1A58" w:rsidP="00127D73">
      <w:pPr>
        <w:spacing w:line="240" w:lineRule="auto"/>
        <w:rPr>
          <w:b/>
          <w:bCs/>
          <w:lang w:val="lt-LT"/>
        </w:rPr>
      </w:pPr>
      <w:r>
        <w:rPr>
          <w:b/>
          <w:bCs/>
          <w:lang w:val="lt-LT"/>
        </w:rPr>
        <w:t>Apie ką rašoma šiame lapelyje?</w:t>
      </w:r>
    </w:p>
    <w:p w14:paraId="2F3959F8" w14:textId="77777777" w:rsidR="007852C3" w:rsidRPr="00127D73" w:rsidRDefault="007852C3" w:rsidP="00127D73">
      <w:pPr>
        <w:spacing w:line="240" w:lineRule="auto"/>
        <w:rPr>
          <w:b/>
          <w:bCs/>
          <w:lang w:val="lt-LT"/>
        </w:rPr>
      </w:pPr>
    </w:p>
    <w:p w14:paraId="463D497F" w14:textId="77777777" w:rsidR="00AA1A58" w:rsidRDefault="00AA1A58" w:rsidP="00AA1A58">
      <w:pPr>
        <w:numPr>
          <w:ilvl w:val="12"/>
          <w:numId w:val="0"/>
        </w:numPr>
        <w:spacing w:line="240" w:lineRule="auto"/>
        <w:ind w:left="284" w:right="-2"/>
        <w:rPr>
          <w:szCs w:val="22"/>
          <w:lang w:val="lt-LT"/>
        </w:rPr>
      </w:pPr>
      <w:r>
        <w:rPr>
          <w:szCs w:val="22"/>
          <w:lang w:val="lt-LT"/>
        </w:rPr>
        <w:t>1.</w:t>
      </w:r>
      <w:r>
        <w:rPr>
          <w:szCs w:val="22"/>
          <w:lang w:val="lt-LT"/>
        </w:rPr>
        <w:tab/>
      </w:r>
      <w:r>
        <w:rPr>
          <w:noProof/>
          <w:szCs w:val="22"/>
          <w:lang w:val="lt-LT"/>
        </w:rPr>
        <w:t>Kas yra Nexium Control ir kam jis vartojamas</w:t>
      </w:r>
    </w:p>
    <w:p w14:paraId="38397523" w14:textId="77777777" w:rsidR="00AA1A58" w:rsidRDefault="00AA1A58" w:rsidP="00AA1A58">
      <w:pPr>
        <w:numPr>
          <w:ilvl w:val="12"/>
          <w:numId w:val="0"/>
        </w:numPr>
        <w:spacing w:line="240" w:lineRule="auto"/>
        <w:ind w:left="284" w:right="-2"/>
        <w:rPr>
          <w:noProof/>
          <w:szCs w:val="22"/>
          <w:lang w:val="lt-LT"/>
        </w:rPr>
      </w:pPr>
      <w:r>
        <w:rPr>
          <w:szCs w:val="22"/>
          <w:lang w:val="lt-LT"/>
        </w:rPr>
        <w:t>2.</w:t>
      </w:r>
      <w:r>
        <w:rPr>
          <w:szCs w:val="22"/>
          <w:lang w:val="lt-LT"/>
        </w:rPr>
        <w:tab/>
      </w:r>
      <w:r>
        <w:rPr>
          <w:noProof/>
          <w:szCs w:val="22"/>
          <w:lang w:val="lt-LT"/>
        </w:rPr>
        <w:t>Kas žinotina prieš vartojant Nexium Control</w:t>
      </w:r>
    </w:p>
    <w:p w14:paraId="0F4F9E0E" w14:textId="77777777" w:rsidR="00AA1A58" w:rsidRDefault="00AA1A58" w:rsidP="00AA1A58">
      <w:pPr>
        <w:numPr>
          <w:ilvl w:val="12"/>
          <w:numId w:val="0"/>
        </w:numPr>
        <w:spacing w:line="240" w:lineRule="auto"/>
        <w:ind w:left="284" w:right="-2"/>
        <w:rPr>
          <w:szCs w:val="22"/>
          <w:lang w:val="lt-LT"/>
        </w:rPr>
      </w:pPr>
      <w:r>
        <w:rPr>
          <w:szCs w:val="22"/>
          <w:lang w:val="lt-LT"/>
        </w:rPr>
        <w:t>3.</w:t>
      </w:r>
      <w:r>
        <w:rPr>
          <w:szCs w:val="22"/>
          <w:lang w:val="lt-LT"/>
        </w:rPr>
        <w:tab/>
      </w:r>
      <w:r>
        <w:rPr>
          <w:noProof/>
          <w:szCs w:val="22"/>
          <w:lang w:val="lt-LT"/>
        </w:rPr>
        <w:t>Kaip vartoti Nexium Control</w:t>
      </w:r>
    </w:p>
    <w:p w14:paraId="7C6F267F" w14:textId="77777777" w:rsidR="00AA1A58" w:rsidRDefault="00AA1A58" w:rsidP="00AA1A58">
      <w:pPr>
        <w:numPr>
          <w:ilvl w:val="12"/>
          <w:numId w:val="0"/>
        </w:numPr>
        <w:spacing w:line="240" w:lineRule="auto"/>
        <w:ind w:left="284" w:right="-2"/>
        <w:rPr>
          <w:szCs w:val="22"/>
          <w:lang w:val="lt-LT"/>
        </w:rPr>
      </w:pPr>
      <w:r>
        <w:rPr>
          <w:szCs w:val="22"/>
          <w:lang w:val="lt-LT"/>
        </w:rPr>
        <w:t>4.</w:t>
      </w:r>
      <w:r>
        <w:rPr>
          <w:szCs w:val="22"/>
          <w:lang w:val="lt-LT"/>
        </w:rPr>
        <w:tab/>
      </w:r>
      <w:r>
        <w:rPr>
          <w:noProof/>
          <w:szCs w:val="22"/>
          <w:lang w:val="lt-LT"/>
        </w:rPr>
        <w:t>Galimas šalutinis poveikis</w:t>
      </w:r>
    </w:p>
    <w:p w14:paraId="4F24C4CE" w14:textId="77777777" w:rsidR="00AA1A58" w:rsidRDefault="00AA1A58" w:rsidP="00AA1A58">
      <w:pPr>
        <w:numPr>
          <w:ilvl w:val="12"/>
          <w:numId w:val="0"/>
        </w:numPr>
        <w:spacing w:line="240" w:lineRule="auto"/>
        <w:ind w:left="284" w:right="-2"/>
        <w:rPr>
          <w:szCs w:val="22"/>
          <w:lang w:val="lt-LT"/>
        </w:rPr>
      </w:pPr>
      <w:r>
        <w:rPr>
          <w:noProof/>
          <w:szCs w:val="22"/>
          <w:lang w:val="lt-LT"/>
        </w:rPr>
        <w:t>5.</w:t>
      </w:r>
      <w:r>
        <w:rPr>
          <w:noProof/>
          <w:szCs w:val="22"/>
          <w:lang w:val="lt-LT"/>
        </w:rPr>
        <w:tab/>
        <w:t>Kaip laikyti Nexium Control</w:t>
      </w:r>
    </w:p>
    <w:p w14:paraId="509EF79D" w14:textId="77777777" w:rsidR="00AA1A58" w:rsidRDefault="00AA1A58" w:rsidP="00AA1A58">
      <w:pPr>
        <w:numPr>
          <w:ilvl w:val="12"/>
          <w:numId w:val="0"/>
        </w:numPr>
        <w:spacing w:line="240" w:lineRule="auto"/>
        <w:ind w:left="284" w:right="-2"/>
        <w:rPr>
          <w:noProof/>
          <w:szCs w:val="22"/>
          <w:lang w:val="lt-LT"/>
        </w:rPr>
      </w:pPr>
      <w:r>
        <w:rPr>
          <w:szCs w:val="22"/>
          <w:lang w:val="lt-LT"/>
        </w:rPr>
        <w:t>6.</w:t>
      </w:r>
      <w:r>
        <w:rPr>
          <w:szCs w:val="22"/>
          <w:lang w:val="lt-LT"/>
        </w:rPr>
        <w:tab/>
      </w:r>
      <w:r>
        <w:rPr>
          <w:noProof/>
          <w:szCs w:val="22"/>
          <w:lang w:val="lt-LT"/>
        </w:rPr>
        <w:t>Pakuotės turinys ir kita informacija</w:t>
      </w:r>
    </w:p>
    <w:p w14:paraId="7D8E27A2" w14:textId="77777777" w:rsidR="00AA1A58" w:rsidRDefault="00AA1A58" w:rsidP="00AA1A58">
      <w:pPr>
        <w:numPr>
          <w:ilvl w:val="12"/>
          <w:numId w:val="0"/>
        </w:numPr>
        <w:spacing w:line="240" w:lineRule="auto"/>
        <w:ind w:left="567" w:right="-2"/>
        <w:rPr>
          <w:szCs w:val="22"/>
          <w:lang w:val="lt-LT"/>
        </w:rPr>
      </w:pPr>
      <w:r w:rsidRPr="00281552">
        <w:rPr>
          <w:noProof/>
          <w:szCs w:val="22"/>
          <w:lang w:val="lt-LT"/>
        </w:rPr>
        <w:t>-</w:t>
      </w:r>
      <w:r>
        <w:rPr>
          <w:noProof/>
          <w:szCs w:val="22"/>
          <w:lang w:val="lt-LT"/>
        </w:rPr>
        <w:t xml:space="preserve"> Kita naudinga informacija</w:t>
      </w:r>
    </w:p>
    <w:p w14:paraId="51937DBE" w14:textId="77777777" w:rsidR="00AA1A58" w:rsidRDefault="00AA1A58" w:rsidP="00AA1A58">
      <w:pPr>
        <w:numPr>
          <w:ilvl w:val="12"/>
          <w:numId w:val="0"/>
        </w:numPr>
        <w:spacing w:line="240" w:lineRule="auto"/>
        <w:ind w:right="-2"/>
        <w:rPr>
          <w:szCs w:val="22"/>
          <w:lang w:val="lt-LT"/>
        </w:rPr>
      </w:pPr>
    </w:p>
    <w:p w14:paraId="224BC0A9" w14:textId="77777777" w:rsidR="00AA1A58" w:rsidRDefault="00AA1A58" w:rsidP="00AA1A58">
      <w:pPr>
        <w:numPr>
          <w:ilvl w:val="12"/>
          <w:numId w:val="0"/>
        </w:numPr>
        <w:spacing w:line="240" w:lineRule="auto"/>
        <w:ind w:right="-2"/>
        <w:rPr>
          <w:szCs w:val="22"/>
          <w:lang w:val="lt-LT"/>
        </w:rPr>
      </w:pPr>
    </w:p>
    <w:p w14:paraId="4F2AD6AE" w14:textId="77777777" w:rsidR="00AA1A58" w:rsidRDefault="00AA1A58" w:rsidP="00AA1A58">
      <w:pPr>
        <w:spacing w:line="240" w:lineRule="auto"/>
        <w:rPr>
          <w:b/>
          <w:bCs/>
          <w:lang w:val="lt-LT"/>
        </w:rPr>
      </w:pPr>
      <w:r>
        <w:rPr>
          <w:b/>
          <w:bCs/>
          <w:lang w:val="lt-LT"/>
        </w:rPr>
        <w:t>1.</w:t>
      </w:r>
      <w:r>
        <w:rPr>
          <w:b/>
          <w:bCs/>
          <w:lang w:val="lt-LT"/>
        </w:rPr>
        <w:tab/>
        <w:t>Kas yra Nexium Control ir kam jis vartojamas</w:t>
      </w:r>
    </w:p>
    <w:p w14:paraId="397AAF66" w14:textId="77777777" w:rsidR="00AA1A58" w:rsidRDefault="00AA1A58" w:rsidP="00AA1A58">
      <w:pPr>
        <w:numPr>
          <w:ilvl w:val="12"/>
          <w:numId w:val="0"/>
        </w:numPr>
        <w:spacing w:line="240" w:lineRule="auto"/>
        <w:ind w:right="-2"/>
        <w:rPr>
          <w:szCs w:val="22"/>
          <w:lang w:val="lt-LT"/>
        </w:rPr>
      </w:pPr>
    </w:p>
    <w:p w14:paraId="32A79BE5" w14:textId="77777777" w:rsidR="00AA1A58" w:rsidRDefault="00AA1A58" w:rsidP="00AA1A58">
      <w:pPr>
        <w:numPr>
          <w:ilvl w:val="12"/>
          <w:numId w:val="0"/>
        </w:numPr>
        <w:spacing w:line="240" w:lineRule="auto"/>
        <w:rPr>
          <w:szCs w:val="24"/>
          <w:lang w:val="lt-LT"/>
        </w:rPr>
      </w:pPr>
      <w:r>
        <w:rPr>
          <w:szCs w:val="24"/>
          <w:lang w:val="lt-LT"/>
        </w:rPr>
        <w:t xml:space="preserve">Nexium Control veiklioji medžiaga yra </w:t>
      </w:r>
      <w:r>
        <w:rPr>
          <w:szCs w:val="22"/>
          <w:lang w:val="lt-LT"/>
        </w:rPr>
        <w:t xml:space="preserve">ezomeprazolas. Jis </w:t>
      </w:r>
      <w:r>
        <w:rPr>
          <w:szCs w:val="24"/>
          <w:lang w:val="lt-LT"/>
        </w:rPr>
        <w:t>priklauso vaistų, vadinamų protonų siurblio inhibitoriais, grupei ir mažina rūgšties gamybą skrandyje.</w:t>
      </w:r>
    </w:p>
    <w:p w14:paraId="631470BD" w14:textId="77777777" w:rsidR="00AA1A58" w:rsidRDefault="00AA1A58" w:rsidP="00AA1A58">
      <w:pPr>
        <w:numPr>
          <w:ilvl w:val="12"/>
          <w:numId w:val="0"/>
        </w:numPr>
        <w:spacing w:line="240" w:lineRule="auto"/>
        <w:rPr>
          <w:szCs w:val="24"/>
          <w:lang w:val="lt-LT"/>
        </w:rPr>
      </w:pPr>
    </w:p>
    <w:p w14:paraId="2235E69E" w14:textId="77777777" w:rsidR="00AA1A58" w:rsidRDefault="00AA1A58" w:rsidP="00AA1A58">
      <w:pPr>
        <w:numPr>
          <w:ilvl w:val="12"/>
          <w:numId w:val="0"/>
        </w:numPr>
        <w:spacing w:line="240" w:lineRule="auto"/>
        <w:rPr>
          <w:szCs w:val="24"/>
          <w:lang w:val="lt-LT"/>
        </w:rPr>
      </w:pPr>
      <w:r>
        <w:rPr>
          <w:szCs w:val="24"/>
          <w:lang w:val="lt-LT"/>
        </w:rPr>
        <w:t xml:space="preserve">Šis vaistas </w:t>
      </w:r>
      <w:r>
        <w:rPr>
          <w:szCs w:val="22"/>
          <w:lang w:val="lt-LT"/>
        </w:rPr>
        <w:t>vartojamas trumpalaikiam refliukso simptomų (pvz., rėmens ir rūgšties regurgitacijos) gydymui s</w:t>
      </w:r>
      <w:r>
        <w:rPr>
          <w:szCs w:val="24"/>
          <w:lang w:val="lt-LT"/>
        </w:rPr>
        <w:t>uaugusiesiems.</w:t>
      </w:r>
    </w:p>
    <w:p w14:paraId="08DCFAB7" w14:textId="77777777" w:rsidR="00AA1A58" w:rsidRDefault="00AA1A58" w:rsidP="00AA1A58">
      <w:pPr>
        <w:numPr>
          <w:ilvl w:val="12"/>
          <w:numId w:val="0"/>
        </w:numPr>
        <w:spacing w:line="240" w:lineRule="auto"/>
        <w:rPr>
          <w:szCs w:val="24"/>
          <w:lang w:val="lt-LT"/>
        </w:rPr>
      </w:pPr>
    </w:p>
    <w:p w14:paraId="208B049E" w14:textId="77777777" w:rsidR="00AA1A58" w:rsidRDefault="00AA1A58" w:rsidP="00AA1A58">
      <w:pPr>
        <w:numPr>
          <w:ilvl w:val="12"/>
          <w:numId w:val="0"/>
        </w:numPr>
        <w:spacing w:line="240" w:lineRule="auto"/>
        <w:rPr>
          <w:szCs w:val="24"/>
          <w:lang w:val="lt-LT"/>
        </w:rPr>
      </w:pPr>
      <w:r>
        <w:rPr>
          <w:szCs w:val="24"/>
          <w:lang w:val="lt-LT"/>
        </w:rPr>
        <w:t>Refliuksas – tai rūgšties patekimas iš skrandžio į stemplę, dėl kurio gali pasireikšti jos uždegimas ir skausmas. Galimi refliukso simptomai yra krūtinės skausmas, kuris kyla iki gerklės (rėmuo), ir rūgštus skonis burnoje (rūgšties regurgitacija).</w:t>
      </w:r>
    </w:p>
    <w:p w14:paraId="103CD57A" w14:textId="77777777" w:rsidR="00AA1A58" w:rsidRDefault="00AA1A58" w:rsidP="00AA1A58">
      <w:pPr>
        <w:numPr>
          <w:ilvl w:val="12"/>
          <w:numId w:val="0"/>
        </w:numPr>
        <w:spacing w:line="240" w:lineRule="auto"/>
        <w:rPr>
          <w:szCs w:val="24"/>
          <w:lang w:val="lt-LT"/>
        </w:rPr>
      </w:pPr>
    </w:p>
    <w:p w14:paraId="08D66604" w14:textId="77777777" w:rsidR="00AA1A58" w:rsidRDefault="00293CDD" w:rsidP="00AA1A58">
      <w:pPr>
        <w:numPr>
          <w:ilvl w:val="12"/>
          <w:numId w:val="0"/>
        </w:numPr>
        <w:spacing w:line="240" w:lineRule="auto"/>
        <w:rPr>
          <w:szCs w:val="24"/>
          <w:lang w:val="lt-LT"/>
        </w:rPr>
      </w:pPr>
      <w:r>
        <w:rPr>
          <w:szCs w:val="24"/>
          <w:lang w:val="lt-LT"/>
        </w:rPr>
        <w:t>Nexium Control</w:t>
      </w:r>
      <w:r w:rsidR="00AA1A58">
        <w:rPr>
          <w:szCs w:val="24"/>
          <w:lang w:val="lt-LT"/>
        </w:rPr>
        <w:t xml:space="preserve"> sutrikimus </w:t>
      </w:r>
      <w:r>
        <w:rPr>
          <w:szCs w:val="24"/>
          <w:lang w:val="lt-LT"/>
        </w:rPr>
        <w:t>ne</w:t>
      </w:r>
      <w:r w:rsidR="00AA1A58">
        <w:rPr>
          <w:szCs w:val="24"/>
          <w:lang w:val="lt-LT"/>
        </w:rPr>
        <w:t>pašalina tuoj pat. Kol pasijusite geriau, šias tabletes gali tekti vartoti 2</w:t>
      </w:r>
      <w:r w:rsidR="00AA1A58">
        <w:rPr>
          <w:szCs w:val="24"/>
          <w:lang w:val="lt-LT"/>
        </w:rPr>
        <w:noBreakHyphen/>
        <w:t xml:space="preserve">3 dienas iš eilės. </w:t>
      </w:r>
      <w:r w:rsidR="00AA1A58">
        <w:rPr>
          <w:szCs w:val="22"/>
          <w:lang w:val="lt-LT"/>
        </w:rPr>
        <w:t>Jeigu vartojus šį vaistą 14 dienų iš eilės Jūsų savijauta nepagerėjo arba net pablogėjo, kreipkitės į gydytoją.</w:t>
      </w:r>
    </w:p>
    <w:p w14:paraId="24145FE0" w14:textId="77777777" w:rsidR="00AA1A58" w:rsidRDefault="00AA1A58" w:rsidP="00AA1A58">
      <w:pPr>
        <w:numPr>
          <w:ilvl w:val="12"/>
          <w:numId w:val="0"/>
        </w:numPr>
        <w:spacing w:line="240" w:lineRule="auto"/>
        <w:ind w:right="-2"/>
        <w:rPr>
          <w:szCs w:val="22"/>
          <w:lang w:val="lt-LT"/>
        </w:rPr>
      </w:pPr>
    </w:p>
    <w:p w14:paraId="3CAEE599" w14:textId="77777777" w:rsidR="00AA1A58" w:rsidRDefault="00AA1A58" w:rsidP="00AA1A58">
      <w:pPr>
        <w:numPr>
          <w:ilvl w:val="12"/>
          <w:numId w:val="0"/>
        </w:numPr>
        <w:spacing w:line="240" w:lineRule="auto"/>
        <w:ind w:right="-2"/>
        <w:rPr>
          <w:szCs w:val="22"/>
          <w:lang w:val="lt-LT"/>
        </w:rPr>
      </w:pPr>
    </w:p>
    <w:p w14:paraId="1CAAF487" w14:textId="77777777" w:rsidR="00AA1A58" w:rsidRDefault="00AA1A58" w:rsidP="00AA1A58">
      <w:pPr>
        <w:spacing w:line="240" w:lineRule="auto"/>
        <w:rPr>
          <w:b/>
          <w:bCs/>
          <w:lang w:val="lt-LT"/>
        </w:rPr>
      </w:pPr>
      <w:r>
        <w:rPr>
          <w:b/>
          <w:bCs/>
          <w:lang w:val="lt-LT"/>
        </w:rPr>
        <w:t>2.</w:t>
      </w:r>
      <w:r>
        <w:rPr>
          <w:b/>
          <w:bCs/>
          <w:lang w:val="lt-LT"/>
        </w:rPr>
        <w:tab/>
        <w:t>Kas žinotina prieš vartojant Nexium Control</w:t>
      </w:r>
    </w:p>
    <w:p w14:paraId="65739FA1" w14:textId="77777777" w:rsidR="00AA1A58" w:rsidRDefault="00AA1A58" w:rsidP="00AA1A58">
      <w:pPr>
        <w:numPr>
          <w:ilvl w:val="12"/>
          <w:numId w:val="0"/>
        </w:numPr>
        <w:spacing w:line="240" w:lineRule="auto"/>
        <w:ind w:right="-2"/>
        <w:rPr>
          <w:szCs w:val="22"/>
          <w:lang w:val="lt-LT"/>
        </w:rPr>
      </w:pPr>
    </w:p>
    <w:p w14:paraId="1FBFD35C" w14:textId="77777777" w:rsidR="00AA1A58" w:rsidRDefault="00AA1A58" w:rsidP="00AA1A58">
      <w:pPr>
        <w:spacing w:line="240" w:lineRule="auto"/>
        <w:rPr>
          <w:b/>
          <w:bCs/>
          <w:lang w:val="lt-LT"/>
        </w:rPr>
      </w:pPr>
      <w:r>
        <w:rPr>
          <w:b/>
          <w:bCs/>
          <w:lang w:val="lt-LT"/>
        </w:rPr>
        <w:t xml:space="preserve">Nexium Control vartoti </w:t>
      </w:r>
      <w:r w:rsidR="00B25B58">
        <w:rPr>
          <w:b/>
          <w:bCs/>
          <w:lang w:val="lt-LT"/>
        </w:rPr>
        <w:t>draudžiama</w:t>
      </w:r>
      <w:r>
        <w:rPr>
          <w:b/>
          <w:bCs/>
          <w:lang w:val="lt-LT"/>
        </w:rPr>
        <w:t>:</w:t>
      </w:r>
    </w:p>
    <w:p w14:paraId="1D1C2B2B" w14:textId="77777777" w:rsidR="007852C3" w:rsidRDefault="007852C3" w:rsidP="00AA1A58">
      <w:pPr>
        <w:spacing w:line="240" w:lineRule="auto"/>
        <w:rPr>
          <w:b/>
          <w:bCs/>
          <w:lang w:val="lt-LT"/>
        </w:rPr>
      </w:pPr>
    </w:p>
    <w:p w14:paraId="5CB0D3AE" w14:textId="77777777" w:rsidR="00AA1A58" w:rsidRDefault="00B618D5" w:rsidP="00AA1A58">
      <w:pPr>
        <w:numPr>
          <w:ilvl w:val="0"/>
          <w:numId w:val="13"/>
        </w:numPr>
        <w:spacing w:line="240" w:lineRule="auto"/>
        <w:ind w:left="567" w:hanging="567"/>
        <w:rPr>
          <w:szCs w:val="24"/>
          <w:lang w:val="lt-LT"/>
        </w:rPr>
      </w:pPr>
      <w:r>
        <w:rPr>
          <w:szCs w:val="24"/>
          <w:lang w:val="lt-LT"/>
        </w:rPr>
        <w:t>J</w:t>
      </w:r>
      <w:r w:rsidR="00AA1A58">
        <w:rPr>
          <w:szCs w:val="24"/>
          <w:lang w:val="lt-LT"/>
        </w:rPr>
        <w:t>eigu yra alergija ezomeprazolui arba bet kuriai pagalbinei šio vaisto medžiagai (jos išvardytos 6 skyriuje)</w:t>
      </w:r>
      <w:r>
        <w:rPr>
          <w:szCs w:val="24"/>
          <w:lang w:val="lt-LT"/>
        </w:rPr>
        <w:t>.</w:t>
      </w:r>
    </w:p>
    <w:p w14:paraId="06B5A9DC" w14:textId="77777777" w:rsidR="00AA1A58" w:rsidRDefault="00B618D5" w:rsidP="00AA1A58">
      <w:pPr>
        <w:numPr>
          <w:ilvl w:val="0"/>
          <w:numId w:val="13"/>
        </w:numPr>
        <w:spacing w:line="240" w:lineRule="auto"/>
        <w:ind w:left="567" w:hanging="567"/>
        <w:rPr>
          <w:szCs w:val="24"/>
          <w:lang w:val="lt-LT"/>
        </w:rPr>
      </w:pPr>
      <w:r>
        <w:rPr>
          <w:szCs w:val="24"/>
          <w:lang w:val="lt-LT"/>
        </w:rPr>
        <w:t>J</w:t>
      </w:r>
      <w:r w:rsidR="00AA1A58">
        <w:rPr>
          <w:szCs w:val="24"/>
          <w:lang w:val="lt-LT"/>
        </w:rPr>
        <w:t>eigu yra alergija vaistams, kurių sudėtyje yra kitų protonų siurblio inhibitorių (pvz., pantoprazolo, lanzoprazolo, rabeprazolo arba omeprazolo)</w:t>
      </w:r>
      <w:r>
        <w:rPr>
          <w:szCs w:val="24"/>
          <w:lang w:val="lt-LT"/>
        </w:rPr>
        <w:t>.</w:t>
      </w:r>
    </w:p>
    <w:p w14:paraId="024202C4" w14:textId="77777777" w:rsidR="00AA1A58" w:rsidRDefault="00B618D5" w:rsidP="00AA1A58">
      <w:pPr>
        <w:numPr>
          <w:ilvl w:val="0"/>
          <w:numId w:val="13"/>
        </w:numPr>
        <w:spacing w:line="240" w:lineRule="auto"/>
        <w:ind w:left="567" w:hanging="567"/>
        <w:rPr>
          <w:szCs w:val="24"/>
          <w:lang w:val="lt-LT"/>
        </w:rPr>
      </w:pPr>
      <w:r>
        <w:rPr>
          <w:szCs w:val="24"/>
          <w:lang w:val="lt-LT"/>
        </w:rPr>
        <w:t>K</w:t>
      </w:r>
      <w:r w:rsidR="00AA1A58">
        <w:rPr>
          <w:szCs w:val="24"/>
          <w:lang w:val="lt-LT"/>
        </w:rPr>
        <w:t>artu su vaistais, kurių sudėtyje yra nelfinaviro</w:t>
      </w:r>
      <w:ins w:id="80" w:author="Author">
        <w:r w:rsidR="00607408">
          <w:rPr>
            <w:szCs w:val="24"/>
            <w:lang w:val="lt-LT"/>
          </w:rPr>
          <w:t xml:space="preserve"> arba rilpivirino</w:t>
        </w:r>
      </w:ins>
      <w:r w:rsidR="00AA1A58">
        <w:rPr>
          <w:szCs w:val="24"/>
          <w:lang w:val="lt-LT"/>
        </w:rPr>
        <w:t xml:space="preserve"> (j</w:t>
      </w:r>
      <w:ins w:id="81" w:author="Author">
        <w:r w:rsidR="009F52DF">
          <w:rPr>
            <w:szCs w:val="24"/>
            <w:lang w:val="lt-LT"/>
          </w:rPr>
          <w:t>ie</w:t>
        </w:r>
      </w:ins>
      <w:del w:id="82" w:author="Author">
        <w:r w:rsidR="00AA1A58" w:rsidDel="009F52DF">
          <w:rPr>
            <w:szCs w:val="24"/>
            <w:lang w:val="lt-LT"/>
          </w:rPr>
          <w:delText>o</w:delText>
        </w:r>
      </w:del>
      <w:r w:rsidR="00AA1A58">
        <w:rPr>
          <w:szCs w:val="24"/>
          <w:lang w:val="lt-LT"/>
        </w:rPr>
        <w:t xml:space="preserve"> vartojam</w:t>
      </w:r>
      <w:ins w:id="83" w:author="Author">
        <w:r w:rsidR="009F52DF">
          <w:rPr>
            <w:szCs w:val="24"/>
            <w:lang w:val="lt-LT"/>
          </w:rPr>
          <w:t>i</w:t>
        </w:r>
      </w:ins>
      <w:del w:id="84" w:author="Author">
        <w:r w:rsidR="00AA1A58" w:rsidDel="009F52DF">
          <w:rPr>
            <w:szCs w:val="24"/>
            <w:lang w:val="lt-LT"/>
          </w:rPr>
          <w:delText>a</w:delText>
        </w:r>
      </w:del>
      <w:r w:rsidR="00AA1A58">
        <w:rPr>
          <w:szCs w:val="24"/>
          <w:lang w:val="lt-LT"/>
        </w:rPr>
        <w:t xml:space="preserve"> ŽIV infekcijai gydyti).</w:t>
      </w:r>
    </w:p>
    <w:p w14:paraId="3970C244" w14:textId="77777777" w:rsidR="00092481" w:rsidRPr="00092481" w:rsidRDefault="00092481" w:rsidP="00AA0B2B">
      <w:pPr>
        <w:numPr>
          <w:ilvl w:val="0"/>
          <w:numId w:val="13"/>
        </w:numPr>
        <w:spacing w:line="240" w:lineRule="auto"/>
        <w:ind w:left="540" w:hanging="540"/>
        <w:rPr>
          <w:szCs w:val="24"/>
          <w:lang w:val="lt-LT"/>
        </w:rPr>
      </w:pPr>
      <w:r w:rsidRPr="00D21C19">
        <w:rPr>
          <w:szCs w:val="24"/>
          <w:lang w:val="lt-LT"/>
        </w:rPr>
        <w:t>Jeigu po Nexium Control ar kitų panašių vaistų vartojimo kada nors pasireiškė sunkus odos išbėrimas arba odos lupimasis, pūslės ir (arba) burnos opos.</w:t>
      </w:r>
    </w:p>
    <w:p w14:paraId="35D972DD" w14:textId="77777777" w:rsidR="00AA1A58" w:rsidRDefault="00AA1A58" w:rsidP="00AA1A58">
      <w:pPr>
        <w:spacing w:line="240" w:lineRule="auto"/>
        <w:rPr>
          <w:szCs w:val="24"/>
          <w:lang w:val="lt-LT"/>
        </w:rPr>
      </w:pPr>
    </w:p>
    <w:p w14:paraId="72184FB0" w14:textId="77777777" w:rsidR="00AA1A58" w:rsidRDefault="00AA1A58" w:rsidP="00AA1A58">
      <w:pPr>
        <w:numPr>
          <w:ilvl w:val="12"/>
          <w:numId w:val="0"/>
        </w:numPr>
        <w:spacing w:line="240" w:lineRule="auto"/>
        <w:rPr>
          <w:szCs w:val="24"/>
          <w:lang w:val="lt-LT"/>
        </w:rPr>
      </w:pPr>
      <w:r>
        <w:rPr>
          <w:szCs w:val="24"/>
          <w:lang w:val="lt-LT"/>
        </w:rPr>
        <w:lastRenderedPageBreak/>
        <w:t>Jeigu Jums tinka kuri nors iš aukščiau išvardytų aplinkybių, šio vaisto Jums vartoti negalima. Jeigu dėl to abejojate, tai prieš pradėdami vartoti šį vaistą pasitarkite su gydytoju arba vaistininku.</w:t>
      </w:r>
    </w:p>
    <w:p w14:paraId="29B6171D" w14:textId="77777777" w:rsidR="00AA1A58" w:rsidRDefault="00AA1A58" w:rsidP="00127D73">
      <w:pPr>
        <w:keepLines/>
        <w:widowControl w:val="0"/>
        <w:numPr>
          <w:ilvl w:val="12"/>
          <w:numId w:val="0"/>
        </w:numPr>
        <w:spacing w:line="240" w:lineRule="auto"/>
        <w:ind w:right="-2"/>
        <w:rPr>
          <w:szCs w:val="22"/>
          <w:lang w:val="lt-LT"/>
        </w:rPr>
      </w:pPr>
    </w:p>
    <w:p w14:paraId="49A176E5" w14:textId="77777777" w:rsidR="00AA1A58" w:rsidRDefault="00AA1A58" w:rsidP="00127D73">
      <w:pPr>
        <w:keepLines/>
        <w:widowControl w:val="0"/>
        <w:spacing w:line="240" w:lineRule="auto"/>
        <w:ind w:left="567" w:hanging="567"/>
        <w:rPr>
          <w:b/>
          <w:bCs/>
          <w:lang w:val="lt-LT"/>
        </w:rPr>
      </w:pPr>
      <w:r>
        <w:rPr>
          <w:b/>
          <w:bCs/>
          <w:lang w:val="lt-LT"/>
        </w:rPr>
        <w:t xml:space="preserve">Įspėjimai ir atsargumo priemonės </w:t>
      </w:r>
    </w:p>
    <w:p w14:paraId="525B1458" w14:textId="77777777" w:rsidR="007852C3" w:rsidRDefault="007852C3" w:rsidP="00127D73">
      <w:pPr>
        <w:keepLines/>
        <w:widowControl w:val="0"/>
        <w:spacing w:line="240" w:lineRule="auto"/>
        <w:ind w:left="567" w:hanging="567"/>
        <w:rPr>
          <w:b/>
          <w:bCs/>
          <w:lang w:val="lt-LT"/>
        </w:rPr>
      </w:pPr>
    </w:p>
    <w:p w14:paraId="0B28560E" w14:textId="77777777" w:rsidR="00AA1A58" w:rsidRDefault="00AA1A58" w:rsidP="00127D73">
      <w:pPr>
        <w:keepLines/>
        <w:widowControl w:val="0"/>
        <w:spacing w:line="240" w:lineRule="auto"/>
        <w:ind w:left="567" w:hanging="567"/>
        <w:rPr>
          <w:lang w:val="lt-LT"/>
        </w:rPr>
      </w:pPr>
      <w:r>
        <w:rPr>
          <w:lang w:val="lt-LT"/>
        </w:rPr>
        <w:tab/>
        <w:t xml:space="preserve">Pasakykite gydytojui, prieš pradėdami vartoti Nexium Control, jeigu: </w:t>
      </w:r>
    </w:p>
    <w:p w14:paraId="257A01A6" w14:textId="77777777" w:rsidR="00AA1A58" w:rsidRDefault="00AA1A58" w:rsidP="00127D73">
      <w:pPr>
        <w:keepLines/>
        <w:widowControl w:val="0"/>
        <w:spacing w:line="240" w:lineRule="auto"/>
        <w:ind w:left="567" w:hanging="567"/>
        <w:rPr>
          <w:lang w:val="lt-LT"/>
        </w:rPr>
      </w:pPr>
      <w:r>
        <w:rPr>
          <w:lang w:val="lt-LT"/>
        </w:rPr>
        <w:t>-</w:t>
      </w:r>
      <w:r>
        <w:rPr>
          <w:lang w:val="lt-LT"/>
        </w:rPr>
        <w:tab/>
        <w:t>Jums yra buvusi skrandžio opa arba operuotas skrandis;</w:t>
      </w:r>
    </w:p>
    <w:p w14:paraId="549DF760" w14:textId="77777777" w:rsidR="009F0A25" w:rsidRPr="00F04A11" w:rsidRDefault="00AA1A58" w:rsidP="00127D73">
      <w:pPr>
        <w:keepLines/>
        <w:widowControl w:val="0"/>
        <w:spacing w:line="240" w:lineRule="auto"/>
        <w:ind w:left="567" w:hanging="567"/>
        <w:rPr>
          <w:ins w:id="85" w:author="Author"/>
          <w:lang w:val="lt-LT"/>
        </w:rPr>
      </w:pPr>
      <w:r>
        <w:rPr>
          <w:lang w:val="lt-LT"/>
        </w:rPr>
        <w:t>-</w:t>
      </w:r>
      <w:r>
        <w:rPr>
          <w:lang w:val="lt-LT"/>
        </w:rPr>
        <w:tab/>
        <w:t>Jūs 4 savaites arba ilgiau nuolat vartojate vaistų nuo refliukso arba rėmens</w:t>
      </w:r>
      <w:ins w:id="86" w:author="Author">
        <w:r w:rsidR="009F0A25">
          <w:rPr>
            <w:lang w:val="lt-LT"/>
          </w:rPr>
          <w:t xml:space="preserve">. </w:t>
        </w:r>
        <w:r w:rsidR="009F0A25" w:rsidRPr="00F04A11">
          <w:rPr>
            <w:lang w:val="lt-LT"/>
          </w:rPr>
          <w:t>Tai gali būti rimtesnės būklės požymis;</w:t>
        </w:r>
      </w:ins>
    </w:p>
    <w:p w14:paraId="4B27EEF2" w14:textId="77777777" w:rsidR="00AA1A58" w:rsidRDefault="009F0A25" w:rsidP="00127D73">
      <w:pPr>
        <w:keepLines/>
        <w:widowControl w:val="0"/>
        <w:spacing w:line="240" w:lineRule="auto"/>
        <w:ind w:left="567" w:hanging="567"/>
        <w:rPr>
          <w:lang w:val="lt-LT"/>
        </w:rPr>
      </w:pPr>
      <w:ins w:id="87" w:author="Author">
        <w:r w:rsidRPr="00F04A11">
          <w:rPr>
            <w:lang w:val="lt-LT"/>
          </w:rPr>
          <w:t>-</w:t>
        </w:r>
        <w:r w:rsidRPr="00F04A11">
          <w:rPr>
            <w:lang w:val="lt-LT"/>
          </w:rPr>
          <w:tab/>
          <w:t>Jums dažnai pasireiškia švokštimas, ypač su rėmeniu;</w:t>
        </w:r>
      </w:ins>
      <w:del w:id="88" w:author="Author">
        <w:r w:rsidR="00AA1A58" w:rsidDel="009F0A25">
          <w:rPr>
            <w:lang w:val="lt-LT"/>
          </w:rPr>
          <w:delText>;</w:delText>
        </w:r>
      </w:del>
    </w:p>
    <w:p w14:paraId="5606A848" w14:textId="77777777" w:rsidR="00AA1A58" w:rsidRDefault="00AA1A58" w:rsidP="00127D73">
      <w:pPr>
        <w:keepLines/>
        <w:widowControl w:val="0"/>
        <w:spacing w:line="240" w:lineRule="auto"/>
        <w:ind w:left="567" w:hanging="567"/>
        <w:rPr>
          <w:lang w:val="lt-LT"/>
        </w:rPr>
      </w:pPr>
      <w:r>
        <w:rPr>
          <w:lang w:val="lt-LT"/>
        </w:rPr>
        <w:t>-</w:t>
      </w:r>
      <w:r>
        <w:rPr>
          <w:lang w:val="lt-LT"/>
        </w:rPr>
        <w:tab/>
        <w:t>sergate gelta (pageltusi oda ar akys) arba sunkia kepenų liga;</w:t>
      </w:r>
    </w:p>
    <w:p w14:paraId="5872C159" w14:textId="77777777" w:rsidR="00AA1A58" w:rsidRDefault="00AA1A58" w:rsidP="00AA1A58">
      <w:pPr>
        <w:spacing w:line="240" w:lineRule="auto"/>
        <w:ind w:left="567" w:hanging="567"/>
        <w:rPr>
          <w:lang w:val="lt-LT"/>
        </w:rPr>
      </w:pPr>
      <w:r>
        <w:rPr>
          <w:lang w:val="lt-LT"/>
        </w:rPr>
        <w:t>-</w:t>
      </w:r>
      <w:r>
        <w:rPr>
          <w:lang w:val="lt-LT"/>
        </w:rPr>
        <w:tab/>
        <w:t>sunkiai sutrikusi Jūsų inkstų funkcija;</w:t>
      </w:r>
    </w:p>
    <w:p w14:paraId="45706273" w14:textId="77777777" w:rsidR="00AF707B" w:rsidRDefault="00AA1A58" w:rsidP="00AF707B">
      <w:pPr>
        <w:spacing w:line="240" w:lineRule="auto"/>
        <w:ind w:left="562" w:hanging="562"/>
        <w:rPr>
          <w:lang w:val="lt-LT"/>
        </w:rPr>
      </w:pPr>
      <w:r>
        <w:rPr>
          <w:lang w:val="lt-LT"/>
        </w:rPr>
        <w:t>-</w:t>
      </w:r>
      <w:r>
        <w:rPr>
          <w:lang w:val="lt-LT"/>
        </w:rPr>
        <w:tab/>
        <w:t>esate vyresnio kaip 55 metų amžiaus ir neseniai pakito esami refliukso simptomai ar pasireiškė naujų arba tenka kasdien vartoti nereceptinių vaistų nuo nevirškinimo ar rėmens</w:t>
      </w:r>
      <w:r w:rsidR="00AF707B">
        <w:rPr>
          <w:lang w:val="lt-LT"/>
        </w:rPr>
        <w:t>;</w:t>
      </w:r>
    </w:p>
    <w:p w14:paraId="037DBDEF" w14:textId="77777777" w:rsidR="00AF707B" w:rsidRDefault="00AF707B" w:rsidP="00415404">
      <w:pPr>
        <w:spacing w:line="240" w:lineRule="auto"/>
        <w:ind w:left="562" w:hanging="562"/>
        <w:rPr>
          <w:lang w:val="lt-LT"/>
        </w:rPr>
      </w:pPr>
      <w:r>
        <w:rPr>
          <w:lang w:val="lt-LT"/>
        </w:rPr>
        <w:t>-</w:t>
      </w:r>
      <w:r>
        <w:rPr>
          <w:lang w:val="lt-LT"/>
        </w:rPr>
        <w:tab/>
      </w:r>
      <w:r w:rsidRPr="00AF707B">
        <w:rPr>
          <w:lang w:val="lt-LT"/>
        </w:rPr>
        <w:t xml:space="preserve">Jums kada nors pasireiškė odos reakcija po gydymo vaistu, panašiu į </w:t>
      </w:r>
      <w:r w:rsidR="00EF6AE5" w:rsidRPr="00EF6AE5">
        <w:rPr>
          <w:lang w:val="lt-LT"/>
        </w:rPr>
        <w:t>Nexium Control</w:t>
      </w:r>
      <w:r w:rsidRPr="00AF707B">
        <w:rPr>
          <w:lang w:val="lt-LT"/>
        </w:rPr>
        <w:t>, kuriuo mažinamas skrandžio rūgštingumas</w:t>
      </w:r>
      <w:r w:rsidR="00415404">
        <w:rPr>
          <w:lang w:val="lt-LT"/>
        </w:rPr>
        <w:t xml:space="preserve">. </w:t>
      </w:r>
      <w:r w:rsidR="00415404" w:rsidRPr="00D21C19">
        <w:rPr>
          <w:lang w:val="lt-LT"/>
        </w:rPr>
        <w:t xml:space="preserve">Buvo pranešta apie sunkias odos reakcijas, įskaitant </w:t>
      </w:r>
      <w:r w:rsidR="00415404">
        <w:rPr>
          <w:lang w:val="lt-LT"/>
        </w:rPr>
        <w:t>Stivenso-Džonsono (</w:t>
      </w:r>
      <w:r w:rsidR="00415404" w:rsidRPr="0079452B">
        <w:rPr>
          <w:i/>
          <w:iCs/>
          <w:lang w:val="lt-LT"/>
        </w:rPr>
        <w:t>Stevens-Johnson</w:t>
      </w:r>
      <w:r w:rsidR="00415404">
        <w:rPr>
          <w:lang w:val="lt-LT"/>
        </w:rPr>
        <w:t>)</w:t>
      </w:r>
      <w:r w:rsidR="00415404" w:rsidRPr="00D21C19">
        <w:rPr>
          <w:lang w:val="lt-LT"/>
        </w:rPr>
        <w:t xml:space="preserve"> sindromą, toksinę epidermio nekrolizę, vaisto sukeltą reakciją su eozinofilija ir sisteminiais simptomais (</w:t>
      </w:r>
      <w:r w:rsidR="00415404">
        <w:rPr>
          <w:lang w:val="lt-LT"/>
        </w:rPr>
        <w:t xml:space="preserve">angl. </w:t>
      </w:r>
      <w:r w:rsidR="00415404" w:rsidRPr="009B2919">
        <w:rPr>
          <w:i/>
          <w:iCs/>
          <w:lang w:val="lt-LT"/>
        </w:rPr>
        <w:t>DRESS</w:t>
      </w:r>
      <w:r w:rsidR="00415404" w:rsidRPr="00D21C19">
        <w:rPr>
          <w:lang w:val="lt-LT"/>
        </w:rPr>
        <w:t>), susijusias su gydymu Nexium Control. Jei pastebėjote bet kurį iš simptomų, susijusių su šiomis 4</w:t>
      </w:r>
      <w:r w:rsidR="00415404">
        <w:rPr>
          <w:lang w:val="lt-LT"/>
        </w:rPr>
        <w:t> </w:t>
      </w:r>
      <w:r w:rsidR="00415404" w:rsidRPr="00D21C19">
        <w:rPr>
          <w:lang w:val="lt-LT"/>
        </w:rPr>
        <w:t>skyriuje aprašytomis sunkiomis odos reakcijomis, Nexium Control nustokite vartoti ir nedelsdami kreipkitės medicininės pagalbos</w:t>
      </w:r>
      <w:r w:rsidR="00415404">
        <w:rPr>
          <w:lang w:val="lt-LT"/>
        </w:rPr>
        <w:t>;</w:t>
      </w:r>
    </w:p>
    <w:p w14:paraId="09EC195F" w14:textId="77777777" w:rsidR="00447B9D" w:rsidRDefault="00447B9D" w:rsidP="00447B9D">
      <w:pPr>
        <w:numPr>
          <w:ilvl w:val="0"/>
          <w:numId w:val="13"/>
        </w:numPr>
        <w:spacing w:line="240" w:lineRule="auto"/>
        <w:ind w:left="567" w:hanging="567"/>
        <w:rPr>
          <w:szCs w:val="24"/>
          <w:lang w:val="lt-LT"/>
        </w:rPr>
      </w:pPr>
      <w:r>
        <w:rPr>
          <w:szCs w:val="24"/>
          <w:lang w:val="lt-LT"/>
        </w:rPr>
        <w:t xml:space="preserve">numatoma endoskopija arba šlapalo </w:t>
      </w:r>
      <w:r w:rsidR="00C13A73">
        <w:rPr>
          <w:szCs w:val="24"/>
          <w:lang w:val="lt-LT"/>
        </w:rPr>
        <w:t xml:space="preserve">kiekio </w:t>
      </w:r>
      <w:r>
        <w:rPr>
          <w:szCs w:val="24"/>
          <w:lang w:val="lt-LT"/>
        </w:rPr>
        <w:t>iškvepiamame ore tyrimas;</w:t>
      </w:r>
    </w:p>
    <w:p w14:paraId="4196170C" w14:textId="77777777" w:rsidR="00447B9D" w:rsidRPr="00447B9D" w:rsidRDefault="00447B9D" w:rsidP="00447B9D">
      <w:pPr>
        <w:numPr>
          <w:ilvl w:val="0"/>
          <w:numId w:val="13"/>
        </w:numPr>
        <w:spacing w:line="240" w:lineRule="auto"/>
        <w:ind w:left="562" w:hanging="562"/>
        <w:rPr>
          <w:lang w:val="lt-LT"/>
        </w:rPr>
      </w:pPr>
      <w:r w:rsidRPr="00447B9D">
        <w:rPr>
          <w:szCs w:val="24"/>
          <w:lang w:val="lt-LT"/>
        </w:rPr>
        <w:t>numatomas tam tikras (chromogranino A) kraujo tyrimas.</w:t>
      </w:r>
    </w:p>
    <w:p w14:paraId="35FEF06A" w14:textId="77777777" w:rsidR="00AA1A58" w:rsidRDefault="00AA1A58" w:rsidP="00AA1A58">
      <w:pPr>
        <w:spacing w:line="240" w:lineRule="auto"/>
        <w:rPr>
          <w:b/>
          <w:bCs/>
          <w:lang w:val="lt-LT"/>
        </w:rPr>
      </w:pPr>
    </w:p>
    <w:p w14:paraId="1059F02C" w14:textId="77777777" w:rsidR="00AA1A58" w:rsidRDefault="00AA1A58" w:rsidP="00AA1A58">
      <w:pPr>
        <w:rPr>
          <w:lang w:val="lt-LT"/>
        </w:rPr>
      </w:pPr>
      <w:r>
        <w:rPr>
          <w:lang w:val="lt-LT"/>
        </w:rPr>
        <w:t>Nedelsdami pasakykite gydytojui, jeigu prieš šio vaisto vartojimą arba pradėję jį vartoti pastebėjote kurį nors iš žemiau išvardytų simptomų (jie gali rodyti kitą, gerokai sunkesnę ligą):</w:t>
      </w:r>
    </w:p>
    <w:p w14:paraId="655F7D68" w14:textId="77777777" w:rsidR="00AA1A58" w:rsidRDefault="00AA1A58" w:rsidP="00AA1A58">
      <w:pPr>
        <w:numPr>
          <w:ilvl w:val="0"/>
          <w:numId w:val="13"/>
        </w:numPr>
        <w:spacing w:line="240" w:lineRule="auto"/>
        <w:ind w:left="567" w:hanging="567"/>
        <w:rPr>
          <w:szCs w:val="24"/>
          <w:lang w:val="lt-LT"/>
        </w:rPr>
      </w:pPr>
      <w:r>
        <w:rPr>
          <w:szCs w:val="24"/>
          <w:lang w:val="lt-LT"/>
        </w:rPr>
        <w:t>jeigu be priežasties gerokai sumažėjo svoris;</w:t>
      </w:r>
    </w:p>
    <w:p w14:paraId="1B5AEC2E" w14:textId="77777777" w:rsidR="00AA1A58" w:rsidRDefault="00AA1A58" w:rsidP="00AA1A58">
      <w:pPr>
        <w:numPr>
          <w:ilvl w:val="0"/>
          <w:numId w:val="13"/>
        </w:numPr>
        <w:spacing w:line="240" w:lineRule="auto"/>
        <w:ind w:left="567" w:hanging="567"/>
        <w:rPr>
          <w:szCs w:val="24"/>
          <w:lang w:val="lt-LT"/>
        </w:rPr>
      </w:pPr>
      <w:r>
        <w:rPr>
          <w:szCs w:val="24"/>
          <w:lang w:val="lt-LT"/>
        </w:rPr>
        <w:t>jeigu sutriko rijimas arba skauda ryjant;</w:t>
      </w:r>
    </w:p>
    <w:p w14:paraId="0A235BAF" w14:textId="77777777" w:rsidR="00AA1A58" w:rsidRDefault="00AA1A58" w:rsidP="00AA1A58">
      <w:pPr>
        <w:numPr>
          <w:ilvl w:val="0"/>
          <w:numId w:val="13"/>
        </w:numPr>
        <w:spacing w:line="240" w:lineRule="auto"/>
        <w:ind w:left="567" w:hanging="567"/>
        <w:rPr>
          <w:szCs w:val="24"/>
          <w:lang w:val="lt-LT"/>
        </w:rPr>
      </w:pPr>
      <w:r>
        <w:rPr>
          <w:szCs w:val="22"/>
          <w:lang w:val="lt-LT"/>
        </w:rPr>
        <w:t>jeigu pradėjo skaudėti skrandį arba pasireiškė nevirškinimo požymių</w:t>
      </w:r>
      <w:r>
        <w:rPr>
          <w:szCs w:val="24"/>
          <w:lang w:val="lt-LT"/>
        </w:rPr>
        <w:t xml:space="preserve"> </w:t>
      </w:r>
      <w:r>
        <w:rPr>
          <w:szCs w:val="22"/>
          <w:lang w:val="lt-LT"/>
        </w:rPr>
        <w:t>(pvz., pykinimas, pilnumo pojūtis, vidurių pūtimas), ypač po valgio;</w:t>
      </w:r>
    </w:p>
    <w:p w14:paraId="0980FA2E" w14:textId="77777777" w:rsidR="00AA1A58" w:rsidRDefault="00AA1A58" w:rsidP="00AA1A58">
      <w:pPr>
        <w:numPr>
          <w:ilvl w:val="0"/>
          <w:numId w:val="13"/>
        </w:numPr>
        <w:spacing w:line="240" w:lineRule="auto"/>
        <w:ind w:left="567" w:hanging="567"/>
        <w:rPr>
          <w:szCs w:val="24"/>
          <w:lang w:val="lt-LT"/>
        </w:rPr>
      </w:pPr>
      <w:r>
        <w:rPr>
          <w:szCs w:val="24"/>
          <w:lang w:val="lt-LT"/>
        </w:rPr>
        <w:t>jeigu pradėjote vemti maistu arba krauju (jis gali būti panašus į tamsius kavos tirščius vėmaluose);</w:t>
      </w:r>
    </w:p>
    <w:p w14:paraId="340A73A1" w14:textId="77777777" w:rsidR="00AA1A58" w:rsidRDefault="00AA1A58" w:rsidP="00AA1A58">
      <w:pPr>
        <w:numPr>
          <w:ilvl w:val="0"/>
          <w:numId w:val="13"/>
        </w:numPr>
        <w:spacing w:line="240" w:lineRule="auto"/>
        <w:ind w:left="567" w:hanging="567"/>
        <w:rPr>
          <w:szCs w:val="24"/>
          <w:lang w:val="lt-LT"/>
        </w:rPr>
      </w:pPr>
      <w:r>
        <w:rPr>
          <w:szCs w:val="24"/>
          <w:lang w:val="lt-LT"/>
        </w:rPr>
        <w:t>jeigu pasituštinote juodomis arba krauju suteptomis išmatomis;</w:t>
      </w:r>
    </w:p>
    <w:p w14:paraId="1002B4D1" w14:textId="77777777" w:rsidR="00AA1A58" w:rsidRDefault="00AA1A58" w:rsidP="00AA1A58">
      <w:pPr>
        <w:numPr>
          <w:ilvl w:val="0"/>
          <w:numId w:val="13"/>
        </w:numPr>
        <w:spacing w:line="240" w:lineRule="auto"/>
        <w:ind w:left="567" w:hanging="567"/>
        <w:rPr>
          <w:szCs w:val="24"/>
          <w:lang w:val="lt-LT"/>
        </w:rPr>
      </w:pPr>
      <w:r>
        <w:rPr>
          <w:szCs w:val="24"/>
          <w:lang w:val="lt-LT"/>
        </w:rPr>
        <w:t>jeigu stipriai arba ilgai viduriuojate (ezomeprazolas gali šiek tiek padidinti viduriavimo dėl infekcijos riziką</w:t>
      </w:r>
      <w:r w:rsidR="00AF707B">
        <w:rPr>
          <w:szCs w:val="24"/>
          <w:lang w:val="lt-LT"/>
        </w:rPr>
        <w:t>);</w:t>
      </w:r>
    </w:p>
    <w:p w14:paraId="52DF7AC9" w14:textId="77777777" w:rsidR="00AF707B" w:rsidRDefault="00AF707B" w:rsidP="00AF707B">
      <w:pPr>
        <w:numPr>
          <w:ilvl w:val="0"/>
          <w:numId w:val="13"/>
        </w:numPr>
        <w:spacing w:line="240" w:lineRule="auto"/>
        <w:ind w:left="562" w:hanging="562"/>
        <w:rPr>
          <w:szCs w:val="24"/>
          <w:lang w:val="lt-LT"/>
        </w:rPr>
      </w:pPr>
      <w:r>
        <w:rPr>
          <w:szCs w:val="24"/>
          <w:lang w:val="lt-LT"/>
        </w:rPr>
        <w:t>j</w:t>
      </w:r>
      <w:r w:rsidRPr="00AF707B">
        <w:rPr>
          <w:szCs w:val="24"/>
          <w:lang w:val="lt-LT"/>
        </w:rPr>
        <w:t xml:space="preserve">eigu Jums išbertų odą, ypač saulės apšviestose vietose, kuo skubiau pasakykite apie tai savo gydytojui, kadangi Jums gali tekti nutraukti gydymą </w:t>
      </w:r>
      <w:r w:rsidR="00EF6AE5" w:rsidRPr="00EF6AE5">
        <w:rPr>
          <w:szCs w:val="24"/>
          <w:lang w:val="lt-LT"/>
        </w:rPr>
        <w:t>Nexium Control</w:t>
      </w:r>
      <w:r w:rsidRPr="00AF707B">
        <w:rPr>
          <w:szCs w:val="24"/>
          <w:lang w:val="lt-LT"/>
        </w:rPr>
        <w:t>. Taip pat nepamirškite pasakyti, jeigu Jums pasireiškia bet koks kitas neigiamas poveikis,</w:t>
      </w:r>
      <w:r w:rsidR="00393CED">
        <w:rPr>
          <w:szCs w:val="24"/>
          <w:lang w:val="lt-LT"/>
        </w:rPr>
        <w:t xml:space="preserve"> </w:t>
      </w:r>
      <w:r w:rsidRPr="00AF707B">
        <w:rPr>
          <w:szCs w:val="24"/>
          <w:lang w:val="lt-LT"/>
        </w:rPr>
        <w:t>kaip antai sąnarių skausmas.</w:t>
      </w:r>
    </w:p>
    <w:p w14:paraId="62764816" w14:textId="77777777" w:rsidR="00AA1A58" w:rsidRDefault="00AA1A58" w:rsidP="00AA1A58">
      <w:pPr>
        <w:spacing w:line="240" w:lineRule="auto"/>
        <w:ind w:left="-11"/>
        <w:rPr>
          <w:szCs w:val="24"/>
          <w:lang w:val="lt-LT"/>
        </w:rPr>
      </w:pPr>
    </w:p>
    <w:p w14:paraId="6EB85060" w14:textId="77777777" w:rsidR="00AA1A58" w:rsidRDefault="00AA1A58" w:rsidP="00AA1A58">
      <w:pPr>
        <w:spacing w:line="240" w:lineRule="auto"/>
        <w:ind w:left="-11"/>
        <w:rPr>
          <w:szCs w:val="24"/>
          <w:lang w:val="lt-LT"/>
        </w:rPr>
      </w:pPr>
      <w:r>
        <w:rPr>
          <w:szCs w:val="24"/>
          <w:lang w:val="lt-LT"/>
        </w:rPr>
        <w:t>Nedelsiant kreipkitės į gydytoją, jeigu patiriate skaumą krūtinėje ir sumišimą, prakaitavimą, svaigulį, ar skausmą pečių srityje su dusuliu. Tai gali būti sunkios Jūsų širdies būklės simptomai.</w:t>
      </w:r>
    </w:p>
    <w:p w14:paraId="2FF071A8" w14:textId="77777777" w:rsidR="00AA1A58" w:rsidRDefault="00AA1A58" w:rsidP="00AA1A58">
      <w:pPr>
        <w:spacing w:line="240" w:lineRule="auto"/>
        <w:ind w:left="-11"/>
        <w:rPr>
          <w:szCs w:val="24"/>
          <w:lang w:val="lt-LT"/>
        </w:rPr>
      </w:pPr>
    </w:p>
    <w:p w14:paraId="3644FA65" w14:textId="77777777" w:rsidR="00AA1A58" w:rsidRDefault="00AA1A58" w:rsidP="00AA1A58">
      <w:pPr>
        <w:spacing w:line="240" w:lineRule="auto"/>
        <w:ind w:left="-11"/>
        <w:rPr>
          <w:szCs w:val="24"/>
          <w:lang w:val="lt-LT"/>
        </w:rPr>
      </w:pPr>
      <w:r>
        <w:rPr>
          <w:szCs w:val="24"/>
          <w:lang w:val="lt-LT"/>
        </w:rPr>
        <w:t>Jeigu Jums tinka kuri nors iš aukščiau išvardytų aplinkybių arba dėl to abejojate, tuojau pat pasitarkite su gydytoju.</w:t>
      </w:r>
    </w:p>
    <w:p w14:paraId="0F46CFA8" w14:textId="77777777" w:rsidR="00AA1A58" w:rsidRDefault="00AA1A58" w:rsidP="00AA1A58">
      <w:pPr>
        <w:spacing w:line="240" w:lineRule="auto"/>
        <w:ind w:left="-11"/>
        <w:rPr>
          <w:szCs w:val="24"/>
          <w:lang w:val="lt-LT"/>
        </w:rPr>
      </w:pPr>
    </w:p>
    <w:p w14:paraId="2A992724" w14:textId="77777777" w:rsidR="00AA1A58" w:rsidRDefault="00AA1A58" w:rsidP="00AA1A58">
      <w:pPr>
        <w:spacing w:line="240" w:lineRule="auto"/>
        <w:rPr>
          <w:b/>
          <w:bCs/>
          <w:lang w:val="lt-LT"/>
        </w:rPr>
      </w:pPr>
      <w:r>
        <w:rPr>
          <w:b/>
          <w:bCs/>
          <w:lang w:val="lt-LT"/>
        </w:rPr>
        <w:t>Vaikams ir paaugliams</w:t>
      </w:r>
    </w:p>
    <w:p w14:paraId="507F5204" w14:textId="77777777" w:rsidR="007852C3" w:rsidRDefault="007852C3" w:rsidP="00AA1A58">
      <w:pPr>
        <w:spacing w:line="240" w:lineRule="auto"/>
        <w:rPr>
          <w:b/>
          <w:bCs/>
          <w:lang w:val="lt-LT"/>
        </w:rPr>
      </w:pPr>
    </w:p>
    <w:p w14:paraId="3F7A374C" w14:textId="77777777" w:rsidR="00AA1A58" w:rsidRDefault="00AA1A58" w:rsidP="00AA1A58">
      <w:pPr>
        <w:numPr>
          <w:ilvl w:val="12"/>
          <w:numId w:val="0"/>
        </w:numPr>
        <w:spacing w:line="240" w:lineRule="auto"/>
        <w:rPr>
          <w:szCs w:val="22"/>
          <w:lang w:val="lt-LT"/>
        </w:rPr>
      </w:pPr>
      <w:r>
        <w:rPr>
          <w:szCs w:val="22"/>
          <w:lang w:val="lt-LT"/>
        </w:rPr>
        <w:t>Vaikams ir paaugliams iki 18 metų šio vaisto vartoti negalima.</w:t>
      </w:r>
    </w:p>
    <w:p w14:paraId="4EA84243" w14:textId="77777777" w:rsidR="00AA1A58" w:rsidRDefault="00AA1A58" w:rsidP="00AA1A58">
      <w:pPr>
        <w:numPr>
          <w:ilvl w:val="12"/>
          <w:numId w:val="0"/>
        </w:numPr>
        <w:spacing w:line="240" w:lineRule="auto"/>
        <w:rPr>
          <w:b/>
          <w:szCs w:val="22"/>
          <w:lang w:val="lt-LT"/>
        </w:rPr>
      </w:pPr>
    </w:p>
    <w:p w14:paraId="2802F482" w14:textId="77777777" w:rsidR="00AA1A58" w:rsidRDefault="00AA1A58" w:rsidP="00AA1A58">
      <w:pPr>
        <w:spacing w:line="240" w:lineRule="auto"/>
        <w:rPr>
          <w:b/>
          <w:bCs/>
          <w:lang w:val="lt-LT"/>
        </w:rPr>
      </w:pPr>
      <w:r>
        <w:rPr>
          <w:b/>
          <w:bCs/>
          <w:lang w:val="lt-LT"/>
        </w:rPr>
        <w:t>Kiti vaistai ir Nexium Control</w:t>
      </w:r>
    </w:p>
    <w:p w14:paraId="146AF5D9" w14:textId="77777777" w:rsidR="007852C3" w:rsidRDefault="007852C3" w:rsidP="00AA1A58">
      <w:pPr>
        <w:spacing w:line="240" w:lineRule="auto"/>
        <w:rPr>
          <w:b/>
          <w:bCs/>
          <w:lang w:val="lt-LT"/>
        </w:rPr>
      </w:pPr>
    </w:p>
    <w:p w14:paraId="66663868" w14:textId="77777777" w:rsidR="00AA1A58" w:rsidRDefault="00AA1A58" w:rsidP="00AA1A58">
      <w:pPr>
        <w:numPr>
          <w:ilvl w:val="12"/>
          <w:numId w:val="0"/>
        </w:numPr>
        <w:spacing w:line="240" w:lineRule="auto"/>
        <w:ind w:right="-2"/>
        <w:rPr>
          <w:szCs w:val="22"/>
          <w:lang w:val="lt-LT"/>
        </w:rPr>
      </w:pPr>
      <w:r>
        <w:rPr>
          <w:szCs w:val="22"/>
          <w:lang w:val="lt-LT"/>
        </w:rPr>
        <w:t>Jeigu vartojate ar neseniai vartojote kitų vaistų arba dėl to nesate tikri, apie tai pasakykite gydytojui arba vaistininkui. Tai svarbu dėl to, kad šis vaistas gali pakeisti kai kurių kitų vaistų veikimą, o kai kurie kiti vaistai gali pakeisti šio vaisto veikimą.</w:t>
      </w:r>
    </w:p>
    <w:p w14:paraId="7A8EDEEB" w14:textId="77777777" w:rsidR="00AA1A58" w:rsidRDefault="00AA1A58" w:rsidP="00AA1A58">
      <w:pPr>
        <w:numPr>
          <w:ilvl w:val="12"/>
          <w:numId w:val="0"/>
        </w:numPr>
        <w:spacing w:line="240" w:lineRule="auto"/>
        <w:ind w:right="-2"/>
        <w:rPr>
          <w:szCs w:val="22"/>
          <w:lang w:val="lt-LT"/>
        </w:rPr>
      </w:pPr>
    </w:p>
    <w:p w14:paraId="560AE836" w14:textId="77777777" w:rsidR="00AA1A58" w:rsidRDefault="00AA1A58" w:rsidP="00AA1A58">
      <w:pPr>
        <w:numPr>
          <w:ilvl w:val="12"/>
          <w:numId w:val="0"/>
        </w:numPr>
        <w:spacing w:line="240" w:lineRule="auto"/>
        <w:ind w:right="-2"/>
        <w:rPr>
          <w:szCs w:val="22"/>
          <w:lang w:val="lt-LT"/>
        </w:rPr>
      </w:pPr>
      <w:r>
        <w:rPr>
          <w:szCs w:val="22"/>
          <w:lang w:val="lt-LT"/>
        </w:rPr>
        <w:t>Šio vaisto negalima vartoti kartu su nelfinaviru</w:t>
      </w:r>
      <w:ins w:id="89" w:author="Author">
        <w:r w:rsidR="00F03BF2">
          <w:rPr>
            <w:szCs w:val="22"/>
            <w:lang w:val="lt-LT"/>
          </w:rPr>
          <w:t xml:space="preserve"> arba rilpivirinu</w:t>
        </w:r>
      </w:ins>
      <w:r>
        <w:rPr>
          <w:szCs w:val="22"/>
          <w:lang w:val="lt-LT"/>
        </w:rPr>
        <w:t xml:space="preserve"> (vaist</w:t>
      </w:r>
      <w:ins w:id="90" w:author="Author">
        <w:r w:rsidR="00A3393C">
          <w:rPr>
            <w:szCs w:val="22"/>
            <w:lang w:val="lt-LT"/>
          </w:rPr>
          <w:t>ais</w:t>
        </w:r>
      </w:ins>
      <w:del w:id="91" w:author="Author">
        <w:r w:rsidDel="00A3393C">
          <w:rPr>
            <w:szCs w:val="22"/>
            <w:lang w:val="lt-LT"/>
          </w:rPr>
          <w:delText>u</w:delText>
        </w:r>
      </w:del>
      <w:r>
        <w:rPr>
          <w:szCs w:val="22"/>
          <w:lang w:val="lt-LT"/>
        </w:rPr>
        <w:t xml:space="preserve"> ŽIV infekcijai gydyti).</w:t>
      </w:r>
    </w:p>
    <w:p w14:paraId="7B7B4FC8" w14:textId="77777777" w:rsidR="00AA1A58" w:rsidRDefault="00AA1A58" w:rsidP="00AA1A58">
      <w:pPr>
        <w:numPr>
          <w:ilvl w:val="12"/>
          <w:numId w:val="0"/>
        </w:numPr>
        <w:spacing w:line="240" w:lineRule="auto"/>
        <w:ind w:right="-2"/>
        <w:rPr>
          <w:szCs w:val="22"/>
          <w:lang w:val="lt-LT"/>
        </w:rPr>
      </w:pPr>
    </w:p>
    <w:p w14:paraId="44B0A8A3" w14:textId="77777777" w:rsidR="00AA1A58" w:rsidRDefault="00AA1A58" w:rsidP="00AA1A58">
      <w:pPr>
        <w:numPr>
          <w:ilvl w:val="12"/>
          <w:numId w:val="0"/>
        </w:numPr>
        <w:spacing w:line="240" w:lineRule="auto"/>
        <w:ind w:right="-2"/>
        <w:rPr>
          <w:szCs w:val="22"/>
          <w:lang w:val="lt-LT"/>
        </w:rPr>
      </w:pPr>
      <w:r>
        <w:rPr>
          <w:szCs w:val="22"/>
          <w:lang w:val="lt-LT"/>
        </w:rPr>
        <w:lastRenderedPageBreak/>
        <w:t>Jeigu geriate klopidogrelį (vartojamą kraujo krešulių profilaktikai), apie tai aiškiai pasakykite gydytojui arba vaistininkui.</w:t>
      </w:r>
    </w:p>
    <w:p w14:paraId="48424E28" w14:textId="77777777" w:rsidR="00AA1A58" w:rsidRDefault="00AA1A58" w:rsidP="00AA1A58">
      <w:pPr>
        <w:numPr>
          <w:ilvl w:val="12"/>
          <w:numId w:val="0"/>
        </w:numPr>
        <w:spacing w:line="240" w:lineRule="auto"/>
        <w:ind w:right="-2"/>
        <w:rPr>
          <w:szCs w:val="22"/>
          <w:lang w:val="lt-LT"/>
        </w:rPr>
      </w:pPr>
    </w:p>
    <w:p w14:paraId="32BD1F50" w14:textId="77777777" w:rsidR="00AA1A58" w:rsidRDefault="00AA1A58" w:rsidP="00AA1A58">
      <w:pPr>
        <w:numPr>
          <w:ilvl w:val="12"/>
          <w:numId w:val="0"/>
        </w:numPr>
        <w:spacing w:line="240" w:lineRule="auto"/>
        <w:ind w:right="-2"/>
        <w:rPr>
          <w:szCs w:val="22"/>
          <w:lang w:val="lt-LT"/>
        </w:rPr>
      </w:pPr>
      <w:r>
        <w:rPr>
          <w:szCs w:val="22"/>
          <w:lang w:val="lt-LT"/>
        </w:rPr>
        <w:t>Šio vaisto negalima vartoti kartu su kitais vaistais, kurie slopina skrandžio rūgšties gamybą – protonų siurblio inhibitoriais (pvz., pantoprazolu, lanzoprazolu, rabeprazolu, omeprazolu) arba H</w:t>
      </w:r>
      <w:r>
        <w:rPr>
          <w:szCs w:val="22"/>
          <w:vertAlign w:val="subscript"/>
          <w:lang w:val="lt-LT"/>
        </w:rPr>
        <w:t>2</w:t>
      </w:r>
      <w:r>
        <w:rPr>
          <w:szCs w:val="22"/>
          <w:lang w:val="lt-LT"/>
        </w:rPr>
        <w:t xml:space="preserve"> antagonistais (pvz., ranitidinu arba famotidinu).</w:t>
      </w:r>
    </w:p>
    <w:p w14:paraId="1C66FE2E" w14:textId="77777777" w:rsidR="00AA1A58" w:rsidRDefault="00AA1A58" w:rsidP="00AA1A58">
      <w:pPr>
        <w:numPr>
          <w:ilvl w:val="12"/>
          <w:numId w:val="0"/>
        </w:numPr>
        <w:spacing w:line="240" w:lineRule="auto"/>
        <w:ind w:right="-2"/>
        <w:rPr>
          <w:szCs w:val="22"/>
          <w:lang w:val="lt-LT"/>
        </w:rPr>
      </w:pPr>
    </w:p>
    <w:p w14:paraId="3631F471" w14:textId="77777777" w:rsidR="00AA1A58" w:rsidRDefault="00AA1A58" w:rsidP="00AA1A58">
      <w:pPr>
        <w:numPr>
          <w:ilvl w:val="12"/>
          <w:numId w:val="0"/>
        </w:numPr>
        <w:spacing w:line="240" w:lineRule="auto"/>
        <w:ind w:right="-2"/>
        <w:rPr>
          <w:szCs w:val="22"/>
          <w:lang w:val="lt-LT"/>
        </w:rPr>
      </w:pPr>
      <w:r>
        <w:rPr>
          <w:szCs w:val="22"/>
          <w:lang w:val="lt-LT"/>
        </w:rPr>
        <w:t>Prireikus šį vaistą galima vartoti kartu su skrandžio rūgštį neutralizuojančiais vaistais (pvz., magaldratu, algino rūgštimi, natrio bikarbonatu, aliuminio hidroksidu, magnio karbonatu) arba jų deriniais.</w:t>
      </w:r>
    </w:p>
    <w:p w14:paraId="357B62B3" w14:textId="77777777" w:rsidR="00AA1A58" w:rsidRDefault="00AA1A58" w:rsidP="00AA1A58">
      <w:pPr>
        <w:numPr>
          <w:ilvl w:val="12"/>
          <w:numId w:val="0"/>
        </w:numPr>
        <w:spacing w:line="240" w:lineRule="auto"/>
        <w:ind w:right="-2"/>
        <w:rPr>
          <w:szCs w:val="22"/>
          <w:lang w:val="lt-LT"/>
        </w:rPr>
      </w:pPr>
    </w:p>
    <w:p w14:paraId="59864A16" w14:textId="77777777" w:rsidR="00AA1A58" w:rsidRDefault="00AA1A58" w:rsidP="00AA1A58">
      <w:pPr>
        <w:numPr>
          <w:ilvl w:val="12"/>
          <w:numId w:val="0"/>
        </w:numPr>
        <w:spacing w:line="240" w:lineRule="auto"/>
        <w:ind w:right="-2"/>
        <w:rPr>
          <w:szCs w:val="22"/>
          <w:lang w:val="lt-LT"/>
        </w:rPr>
      </w:pPr>
      <w:r>
        <w:rPr>
          <w:szCs w:val="22"/>
          <w:lang w:val="lt-LT"/>
        </w:rPr>
        <w:t>Pasakykite gydytojui arba vaistininkui, jeigu vartojate kurį nors iš šių vaistų:</w:t>
      </w:r>
    </w:p>
    <w:p w14:paraId="0FD51EC3" w14:textId="77777777" w:rsidR="00AA1A58" w:rsidRDefault="00AA1A58" w:rsidP="00AA1A58">
      <w:pPr>
        <w:numPr>
          <w:ilvl w:val="0"/>
          <w:numId w:val="13"/>
        </w:numPr>
        <w:spacing w:line="240" w:lineRule="auto"/>
        <w:ind w:left="567" w:hanging="567"/>
        <w:rPr>
          <w:szCs w:val="22"/>
          <w:lang w:val="lt-LT"/>
        </w:rPr>
      </w:pPr>
      <w:r>
        <w:rPr>
          <w:szCs w:val="24"/>
          <w:lang w:val="lt-LT"/>
        </w:rPr>
        <w:t>ketokonazolą arba</w:t>
      </w:r>
      <w:r>
        <w:rPr>
          <w:szCs w:val="22"/>
          <w:lang w:val="lt-LT"/>
        </w:rPr>
        <w:t xml:space="preserve"> itrakonazolą (vartojami grybelių sukeltoms infekcinėms ligoms gydyti);</w:t>
      </w:r>
    </w:p>
    <w:p w14:paraId="7E09E079" w14:textId="77777777" w:rsidR="00AA1A58" w:rsidRDefault="00AA1A58" w:rsidP="00AA1A58">
      <w:pPr>
        <w:numPr>
          <w:ilvl w:val="0"/>
          <w:numId w:val="13"/>
        </w:numPr>
        <w:spacing w:line="240" w:lineRule="auto"/>
        <w:ind w:left="567" w:hanging="567"/>
        <w:rPr>
          <w:szCs w:val="22"/>
          <w:lang w:val="lt-LT"/>
        </w:rPr>
      </w:pPr>
      <w:r>
        <w:rPr>
          <w:szCs w:val="22"/>
          <w:lang w:val="lt-LT"/>
        </w:rPr>
        <w:t>vorikonazolą (vartojamas grybelių sukeltoms infekcinėms ligoms gydyti) arba klaritromiciną (vartojamas infekcinėms ligoms gydyti) (jeigu sunkiai sutrikusi Jūsų kepenų funkcija, o Nexium Control vartojate ilgai, gydytojas gali pakoreguoti šio vaisto dozę);</w:t>
      </w:r>
    </w:p>
    <w:p w14:paraId="5BF586A7" w14:textId="77777777" w:rsidR="00AA1A58" w:rsidRDefault="00AA1A58" w:rsidP="00AA1A58">
      <w:pPr>
        <w:numPr>
          <w:ilvl w:val="0"/>
          <w:numId w:val="13"/>
        </w:numPr>
        <w:spacing w:line="240" w:lineRule="auto"/>
        <w:ind w:left="567" w:hanging="567"/>
        <w:rPr>
          <w:ins w:id="92" w:author="Author"/>
          <w:szCs w:val="24"/>
          <w:lang w:val="lt-LT"/>
        </w:rPr>
      </w:pPr>
      <w:r>
        <w:rPr>
          <w:szCs w:val="24"/>
          <w:lang w:val="lt-LT"/>
        </w:rPr>
        <w:t>erlotinibą (</w:t>
      </w:r>
      <w:r>
        <w:rPr>
          <w:szCs w:val="22"/>
          <w:lang w:val="lt-LT"/>
        </w:rPr>
        <w:t xml:space="preserve">vartojamas </w:t>
      </w:r>
      <w:r>
        <w:rPr>
          <w:szCs w:val="24"/>
          <w:lang w:val="lt-LT"/>
        </w:rPr>
        <w:t>vėžiui gydyti);</w:t>
      </w:r>
    </w:p>
    <w:p w14:paraId="753BA8E1" w14:textId="77777777" w:rsidR="00C2327E" w:rsidRPr="00C2327E" w:rsidRDefault="00C2327E" w:rsidP="00AA1A58">
      <w:pPr>
        <w:numPr>
          <w:ilvl w:val="0"/>
          <w:numId w:val="13"/>
        </w:numPr>
        <w:spacing w:line="240" w:lineRule="auto"/>
        <w:ind w:left="567" w:hanging="567"/>
        <w:rPr>
          <w:szCs w:val="24"/>
          <w:lang w:val="lt-LT"/>
        </w:rPr>
      </w:pPr>
      <w:ins w:id="93" w:author="Author">
        <w:r w:rsidRPr="00F04A11">
          <w:rPr>
            <w:szCs w:val="24"/>
            <w:lang w:val="lt-LT"/>
          </w:rPr>
          <w:t>levotiroksin</w:t>
        </w:r>
        <w:r w:rsidR="00A3393C">
          <w:rPr>
            <w:szCs w:val="24"/>
            <w:lang w:val="lt-LT"/>
          </w:rPr>
          <w:t>ą</w:t>
        </w:r>
        <w:del w:id="94" w:author="Author">
          <w:r w:rsidRPr="00F04A11" w:rsidDel="00A3393C">
            <w:rPr>
              <w:szCs w:val="24"/>
              <w:lang w:val="lt-LT"/>
            </w:rPr>
            <w:delText>as</w:delText>
          </w:r>
        </w:del>
        <w:r w:rsidRPr="00F04A11">
          <w:rPr>
            <w:szCs w:val="24"/>
            <w:lang w:val="lt-LT"/>
          </w:rPr>
          <w:t xml:space="preserve"> (vartojamas hipotir</w:t>
        </w:r>
        <w:del w:id="95" w:author="Author">
          <w:r w:rsidRPr="00F04A11" w:rsidDel="00A3393C">
            <w:rPr>
              <w:szCs w:val="24"/>
              <w:lang w:val="lt-LT"/>
            </w:rPr>
            <w:delText>e</w:delText>
          </w:r>
        </w:del>
        <w:r w:rsidRPr="00F04A11">
          <w:rPr>
            <w:szCs w:val="24"/>
            <w:lang w:val="lt-LT"/>
          </w:rPr>
          <w:t>ozei gydyti);</w:t>
        </w:r>
      </w:ins>
    </w:p>
    <w:p w14:paraId="0CCAB561" w14:textId="77777777" w:rsidR="00AA1A58" w:rsidRDefault="00AA1A58" w:rsidP="00AA1A58">
      <w:pPr>
        <w:numPr>
          <w:ilvl w:val="0"/>
          <w:numId w:val="13"/>
        </w:numPr>
        <w:spacing w:line="240" w:lineRule="auto"/>
        <w:ind w:left="567" w:hanging="567"/>
        <w:rPr>
          <w:szCs w:val="24"/>
          <w:lang w:val="lt-LT"/>
        </w:rPr>
      </w:pPr>
      <w:r>
        <w:rPr>
          <w:szCs w:val="24"/>
          <w:lang w:val="lt-LT"/>
        </w:rPr>
        <w:t>metotreksatą (vartojamas vėžiui ir reumatinėms ligoms gydyti);</w:t>
      </w:r>
    </w:p>
    <w:p w14:paraId="579D049B" w14:textId="77777777" w:rsidR="00AA1A58" w:rsidRDefault="00AA1A58" w:rsidP="00AA1A58">
      <w:pPr>
        <w:numPr>
          <w:ilvl w:val="0"/>
          <w:numId w:val="13"/>
        </w:numPr>
        <w:spacing w:line="240" w:lineRule="auto"/>
        <w:ind w:left="567" w:hanging="567"/>
        <w:rPr>
          <w:szCs w:val="24"/>
          <w:lang w:val="lt-LT"/>
        </w:rPr>
      </w:pPr>
      <w:r>
        <w:rPr>
          <w:szCs w:val="24"/>
          <w:lang w:val="lt-LT"/>
        </w:rPr>
        <w:t>digoksiną (</w:t>
      </w:r>
      <w:r>
        <w:rPr>
          <w:szCs w:val="22"/>
          <w:lang w:val="lt-LT"/>
        </w:rPr>
        <w:t xml:space="preserve">vartojamas </w:t>
      </w:r>
      <w:r>
        <w:rPr>
          <w:szCs w:val="24"/>
          <w:lang w:val="lt-LT"/>
        </w:rPr>
        <w:t>širdies ligoms gydyti);</w:t>
      </w:r>
    </w:p>
    <w:p w14:paraId="3DC69B41" w14:textId="77777777" w:rsidR="00AA1A58" w:rsidRDefault="00AA1A58" w:rsidP="00AA1A58">
      <w:pPr>
        <w:numPr>
          <w:ilvl w:val="0"/>
          <w:numId w:val="13"/>
        </w:numPr>
        <w:spacing w:line="240" w:lineRule="auto"/>
        <w:ind w:left="567" w:hanging="567"/>
        <w:rPr>
          <w:szCs w:val="24"/>
          <w:lang w:val="lt-LT"/>
        </w:rPr>
      </w:pPr>
      <w:r>
        <w:rPr>
          <w:szCs w:val="24"/>
          <w:lang w:val="lt-LT"/>
        </w:rPr>
        <w:t>atazanavirą, sakvinavirą (</w:t>
      </w:r>
      <w:r>
        <w:rPr>
          <w:szCs w:val="22"/>
          <w:lang w:val="lt-LT"/>
        </w:rPr>
        <w:t xml:space="preserve">vartojami </w:t>
      </w:r>
      <w:r>
        <w:rPr>
          <w:szCs w:val="24"/>
          <w:lang w:val="lt-LT"/>
        </w:rPr>
        <w:t>ŽIV infekcijai gydyti);</w:t>
      </w:r>
    </w:p>
    <w:p w14:paraId="073EEA81" w14:textId="77777777" w:rsidR="00AA1A58" w:rsidRDefault="00AA1A58" w:rsidP="00AA1A58">
      <w:pPr>
        <w:numPr>
          <w:ilvl w:val="0"/>
          <w:numId w:val="13"/>
        </w:numPr>
        <w:spacing w:line="240" w:lineRule="auto"/>
        <w:ind w:left="567" w:hanging="567"/>
        <w:rPr>
          <w:szCs w:val="24"/>
          <w:lang w:val="lt-LT"/>
        </w:rPr>
      </w:pPr>
      <w:r>
        <w:rPr>
          <w:szCs w:val="24"/>
          <w:lang w:val="lt-LT"/>
        </w:rPr>
        <w:t>citalopramą, imipraminą arba klomipraminą (</w:t>
      </w:r>
      <w:r>
        <w:rPr>
          <w:szCs w:val="22"/>
          <w:lang w:val="lt-LT"/>
        </w:rPr>
        <w:t xml:space="preserve">vartojami </w:t>
      </w:r>
      <w:r>
        <w:rPr>
          <w:szCs w:val="24"/>
          <w:lang w:val="lt-LT"/>
        </w:rPr>
        <w:t>depresijai gydyti);</w:t>
      </w:r>
    </w:p>
    <w:p w14:paraId="13B6FAD5" w14:textId="77777777" w:rsidR="00AA1A58" w:rsidRDefault="00AA1A58" w:rsidP="00AA1A58">
      <w:pPr>
        <w:numPr>
          <w:ilvl w:val="0"/>
          <w:numId w:val="13"/>
        </w:numPr>
        <w:spacing w:line="240" w:lineRule="auto"/>
        <w:ind w:left="567" w:hanging="567"/>
        <w:rPr>
          <w:szCs w:val="24"/>
          <w:lang w:val="lt-LT"/>
        </w:rPr>
      </w:pPr>
      <w:r>
        <w:rPr>
          <w:szCs w:val="24"/>
          <w:lang w:val="lt-LT"/>
        </w:rPr>
        <w:t>diazepamą (</w:t>
      </w:r>
      <w:r>
        <w:rPr>
          <w:szCs w:val="22"/>
          <w:lang w:val="lt-LT"/>
        </w:rPr>
        <w:t xml:space="preserve">vartojamas </w:t>
      </w:r>
      <w:r>
        <w:rPr>
          <w:szCs w:val="24"/>
          <w:lang w:val="lt-LT"/>
        </w:rPr>
        <w:t>nerimui šalinti, raumenų tonusui mažinti ir epilepsijai gydyti);</w:t>
      </w:r>
    </w:p>
    <w:p w14:paraId="6DC1780C" w14:textId="77777777" w:rsidR="00AA1A58" w:rsidRDefault="00AA1A58" w:rsidP="00AA1A58">
      <w:pPr>
        <w:numPr>
          <w:ilvl w:val="0"/>
          <w:numId w:val="13"/>
        </w:numPr>
        <w:spacing w:line="240" w:lineRule="auto"/>
        <w:ind w:left="567" w:hanging="567"/>
        <w:rPr>
          <w:szCs w:val="24"/>
          <w:lang w:val="lt-LT"/>
        </w:rPr>
      </w:pPr>
      <w:r>
        <w:rPr>
          <w:szCs w:val="24"/>
          <w:lang w:val="lt-LT"/>
        </w:rPr>
        <w:t>fenitoiną (</w:t>
      </w:r>
      <w:r>
        <w:rPr>
          <w:szCs w:val="22"/>
          <w:lang w:val="lt-LT"/>
        </w:rPr>
        <w:t>vartojamas</w:t>
      </w:r>
      <w:r>
        <w:rPr>
          <w:szCs w:val="24"/>
          <w:lang w:val="lt-LT"/>
        </w:rPr>
        <w:t xml:space="preserve"> epilepsijai gydyti);</w:t>
      </w:r>
    </w:p>
    <w:p w14:paraId="322746D1" w14:textId="77777777" w:rsidR="00AA1A58" w:rsidRDefault="00AA1A58" w:rsidP="00AA1A58">
      <w:pPr>
        <w:numPr>
          <w:ilvl w:val="0"/>
          <w:numId w:val="13"/>
        </w:numPr>
        <w:spacing w:line="240" w:lineRule="auto"/>
        <w:ind w:left="567" w:hanging="567"/>
        <w:rPr>
          <w:szCs w:val="24"/>
          <w:lang w:val="lt-LT"/>
        </w:rPr>
      </w:pPr>
      <w:r>
        <w:rPr>
          <w:szCs w:val="24"/>
          <w:lang w:val="lt-LT"/>
        </w:rPr>
        <w:t>vaistų kraujui skystinti, pvz., varfariną (gydytojui gali tekti atlikti tam tikrus tyrimus Jums pradėjus ar baigus vartoti Nexium Control);</w:t>
      </w:r>
    </w:p>
    <w:p w14:paraId="27D48D7A" w14:textId="77777777" w:rsidR="00AA1A58" w:rsidRDefault="00AA1A58" w:rsidP="00AA1A58">
      <w:pPr>
        <w:numPr>
          <w:ilvl w:val="0"/>
          <w:numId w:val="13"/>
        </w:numPr>
        <w:spacing w:line="240" w:lineRule="auto"/>
        <w:ind w:left="567" w:hanging="567"/>
        <w:rPr>
          <w:szCs w:val="24"/>
          <w:lang w:val="lt-LT"/>
        </w:rPr>
      </w:pPr>
      <w:r>
        <w:rPr>
          <w:szCs w:val="24"/>
          <w:lang w:val="lt-LT"/>
        </w:rPr>
        <w:t>cilostazolą (</w:t>
      </w:r>
      <w:r>
        <w:rPr>
          <w:szCs w:val="22"/>
          <w:lang w:val="lt-LT"/>
        </w:rPr>
        <w:t xml:space="preserve">vartojamas gydyti </w:t>
      </w:r>
      <w:r>
        <w:rPr>
          <w:szCs w:val="24"/>
          <w:lang w:val="lt-LT"/>
        </w:rPr>
        <w:t xml:space="preserve">protarpiniam šlubumui – ligai, kuri pasireiškia kojų skausmu dėl nepakankamo jų raumenų aprūpinimo krauju ir sunkumu eiti); </w:t>
      </w:r>
    </w:p>
    <w:p w14:paraId="20445B16" w14:textId="77777777" w:rsidR="00AA1A58" w:rsidRDefault="00AA1A58" w:rsidP="00AA1A58">
      <w:pPr>
        <w:numPr>
          <w:ilvl w:val="0"/>
          <w:numId w:val="13"/>
        </w:numPr>
        <w:spacing w:line="240" w:lineRule="auto"/>
        <w:ind w:left="567" w:hanging="567"/>
        <w:rPr>
          <w:szCs w:val="24"/>
          <w:lang w:val="lt-LT"/>
        </w:rPr>
      </w:pPr>
      <w:r>
        <w:rPr>
          <w:szCs w:val="24"/>
          <w:lang w:val="lt-LT"/>
        </w:rPr>
        <w:t>cizapridą (</w:t>
      </w:r>
      <w:r>
        <w:rPr>
          <w:szCs w:val="22"/>
          <w:lang w:val="lt-LT"/>
        </w:rPr>
        <w:t>vartojamas nevirškinimui ir rėmeniui</w:t>
      </w:r>
      <w:r>
        <w:rPr>
          <w:szCs w:val="24"/>
          <w:lang w:val="lt-LT"/>
        </w:rPr>
        <w:t xml:space="preserve"> gydyti);</w:t>
      </w:r>
    </w:p>
    <w:p w14:paraId="796725B1" w14:textId="77777777" w:rsidR="00AA1A58" w:rsidRDefault="00AA1A58" w:rsidP="00AA1A58">
      <w:pPr>
        <w:numPr>
          <w:ilvl w:val="0"/>
          <w:numId w:val="13"/>
        </w:numPr>
        <w:spacing w:line="240" w:lineRule="auto"/>
        <w:ind w:left="567" w:hanging="567"/>
        <w:rPr>
          <w:szCs w:val="24"/>
          <w:lang w:val="lt-LT"/>
        </w:rPr>
      </w:pPr>
      <w:r>
        <w:rPr>
          <w:szCs w:val="24"/>
          <w:lang w:val="lt-LT"/>
        </w:rPr>
        <w:t>rifampiciną (</w:t>
      </w:r>
      <w:r>
        <w:rPr>
          <w:szCs w:val="22"/>
          <w:lang w:val="lt-LT"/>
        </w:rPr>
        <w:t xml:space="preserve">vartojamas </w:t>
      </w:r>
      <w:r>
        <w:rPr>
          <w:szCs w:val="24"/>
          <w:lang w:val="lt-LT"/>
        </w:rPr>
        <w:t>tuberkuliozei gydyti);</w:t>
      </w:r>
    </w:p>
    <w:p w14:paraId="051DFB2E" w14:textId="77777777" w:rsidR="00AA1A58" w:rsidRDefault="00AA1A58" w:rsidP="00AA1A58">
      <w:pPr>
        <w:numPr>
          <w:ilvl w:val="0"/>
          <w:numId w:val="13"/>
        </w:numPr>
        <w:spacing w:line="240" w:lineRule="auto"/>
        <w:ind w:left="567" w:hanging="567"/>
        <w:rPr>
          <w:szCs w:val="24"/>
          <w:lang w:val="lt-LT"/>
        </w:rPr>
      </w:pPr>
      <w:r>
        <w:rPr>
          <w:szCs w:val="24"/>
          <w:lang w:val="lt-LT"/>
        </w:rPr>
        <w:t>takrolimuzą (</w:t>
      </w:r>
      <w:r>
        <w:rPr>
          <w:szCs w:val="22"/>
          <w:lang w:val="lt-LT"/>
        </w:rPr>
        <w:t>vartojamas organų persodinimo atvejais);</w:t>
      </w:r>
    </w:p>
    <w:p w14:paraId="6A39BB32" w14:textId="77777777" w:rsidR="00AA1A58" w:rsidRDefault="00AA1A58" w:rsidP="00AA1A58">
      <w:pPr>
        <w:numPr>
          <w:ilvl w:val="0"/>
          <w:numId w:val="13"/>
        </w:numPr>
        <w:spacing w:line="240" w:lineRule="auto"/>
        <w:ind w:left="567" w:hanging="567"/>
        <w:rPr>
          <w:szCs w:val="24"/>
          <w:lang w:val="lt-LT"/>
        </w:rPr>
      </w:pPr>
      <w:r>
        <w:rPr>
          <w:szCs w:val="24"/>
          <w:lang w:val="lt-LT"/>
        </w:rPr>
        <w:t>jonažolės (</w:t>
      </w:r>
      <w:r>
        <w:rPr>
          <w:i/>
          <w:iCs/>
          <w:szCs w:val="24"/>
          <w:lang w:val="lt-LT"/>
        </w:rPr>
        <w:t>Hypericum perforatum</w:t>
      </w:r>
      <w:r>
        <w:rPr>
          <w:szCs w:val="24"/>
          <w:lang w:val="lt-LT"/>
        </w:rPr>
        <w:t>) preparatų (vartojami depresijai gydyti).</w:t>
      </w:r>
    </w:p>
    <w:p w14:paraId="43CF62CD" w14:textId="77777777" w:rsidR="00AA1A58" w:rsidRDefault="00AA1A58" w:rsidP="00AA1A58">
      <w:pPr>
        <w:spacing w:line="240" w:lineRule="auto"/>
        <w:ind w:right="-2"/>
        <w:rPr>
          <w:szCs w:val="22"/>
          <w:lang w:val="lt-LT"/>
        </w:rPr>
      </w:pPr>
    </w:p>
    <w:p w14:paraId="060E330F" w14:textId="77777777" w:rsidR="00AA1A58" w:rsidRDefault="00AA1A58" w:rsidP="00AA1A58">
      <w:pPr>
        <w:spacing w:line="240" w:lineRule="auto"/>
        <w:rPr>
          <w:b/>
          <w:bCs/>
          <w:lang w:val="lt-LT"/>
        </w:rPr>
      </w:pPr>
      <w:r>
        <w:rPr>
          <w:b/>
          <w:bCs/>
          <w:lang w:val="lt-LT"/>
        </w:rPr>
        <w:t>Nėštumas ir žindymo laikotarpis</w:t>
      </w:r>
    </w:p>
    <w:p w14:paraId="69C97F18" w14:textId="77777777" w:rsidR="007852C3" w:rsidRDefault="007852C3" w:rsidP="00AA1A58">
      <w:pPr>
        <w:spacing w:line="240" w:lineRule="auto"/>
        <w:rPr>
          <w:b/>
          <w:bCs/>
          <w:lang w:val="lt-LT"/>
        </w:rPr>
      </w:pPr>
    </w:p>
    <w:p w14:paraId="721DA1D8" w14:textId="77777777" w:rsidR="00AA1A58" w:rsidRDefault="00AA1A58" w:rsidP="00AA1A58">
      <w:pPr>
        <w:numPr>
          <w:ilvl w:val="12"/>
          <w:numId w:val="0"/>
        </w:numPr>
        <w:spacing w:line="240" w:lineRule="auto"/>
        <w:rPr>
          <w:szCs w:val="22"/>
          <w:lang w:val="lt-LT"/>
        </w:rPr>
      </w:pPr>
      <w:r>
        <w:rPr>
          <w:szCs w:val="22"/>
          <w:lang w:val="lt-LT"/>
        </w:rPr>
        <w:t xml:space="preserve">Dėl atsargumo nėštumo metu </w:t>
      </w:r>
      <w:r>
        <w:rPr>
          <w:szCs w:val="24"/>
          <w:lang w:val="lt-LT"/>
        </w:rPr>
        <w:t>Nexium Control</w:t>
      </w:r>
      <w:r>
        <w:rPr>
          <w:szCs w:val="22"/>
          <w:lang w:val="lt-LT"/>
        </w:rPr>
        <w:t xml:space="preserve"> geriau nevartoti. Žindymo laikotarpiu šio vaisto vartoti negalima. Jeigu esate nėščia, žindote kūdikį, manote, kad galbūt esate nėščia arba planuojate pastoti, tai prieš vartodama šį vaistą, pasitarkite su gydytoju arba vaistininku. </w:t>
      </w:r>
    </w:p>
    <w:p w14:paraId="75D6CB69" w14:textId="77777777" w:rsidR="00AA1A58" w:rsidRDefault="00AA1A58" w:rsidP="00AA1A58">
      <w:pPr>
        <w:numPr>
          <w:ilvl w:val="12"/>
          <w:numId w:val="0"/>
        </w:numPr>
        <w:spacing w:line="240" w:lineRule="auto"/>
        <w:rPr>
          <w:szCs w:val="22"/>
          <w:lang w:val="lt-LT"/>
        </w:rPr>
      </w:pPr>
    </w:p>
    <w:p w14:paraId="4C46635F" w14:textId="77777777" w:rsidR="00AA1A58" w:rsidRDefault="00AA1A58" w:rsidP="00AA1A58">
      <w:pPr>
        <w:spacing w:line="240" w:lineRule="auto"/>
        <w:rPr>
          <w:b/>
          <w:bCs/>
          <w:lang w:val="lt-LT"/>
        </w:rPr>
      </w:pPr>
      <w:r>
        <w:rPr>
          <w:b/>
          <w:bCs/>
          <w:lang w:val="lt-LT"/>
        </w:rPr>
        <w:t>Vairavimas ir mechanizmų valdymas</w:t>
      </w:r>
    </w:p>
    <w:p w14:paraId="435F0077" w14:textId="77777777" w:rsidR="007852C3" w:rsidRDefault="007852C3" w:rsidP="00AA1A58">
      <w:pPr>
        <w:spacing w:line="240" w:lineRule="auto"/>
        <w:rPr>
          <w:b/>
          <w:bCs/>
          <w:lang w:val="lt-LT"/>
        </w:rPr>
      </w:pPr>
    </w:p>
    <w:p w14:paraId="2EA19D9D" w14:textId="77777777" w:rsidR="00AA1A58" w:rsidRDefault="00AA1A58" w:rsidP="00AA1A58">
      <w:pPr>
        <w:numPr>
          <w:ilvl w:val="12"/>
          <w:numId w:val="0"/>
        </w:numPr>
        <w:spacing w:line="240" w:lineRule="auto"/>
        <w:ind w:right="-2"/>
        <w:rPr>
          <w:szCs w:val="24"/>
          <w:lang w:val="lt-LT"/>
        </w:rPr>
      </w:pPr>
      <w:r>
        <w:rPr>
          <w:szCs w:val="24"/>
          <w:lang w:val="lt-LT"/>
        </w:rPr>
        <w:t xml:space="preserve">Nexium Control įtakos gebėjimui vairuoti ir valdyti mechanizmus tikimybė yra maža. Vis dėlto </w:t>
      </w:r>
      <w:r>
        <w:rPr>
          <w:szCs w:val="22"/>
          <w:lang w:val="lt-LT"/>
        </w:rPr>
        <w:t>nedažnai gali pasireikšti šalutinių poveikių, pvz., galvos svaigimas ir regos sutrikimų (žr. 4 skyrių). Jeigu esate paveiktas, turite atsisakyti vairuoti ir valdyti mechanizmus.</w:t>
      </w:r>
    </w:p>
    <w:p w14:paraId="09285559" w14:textId="77777777" w:rsidR="00AA1A58" w:rsidRDefault="00AA1A58" w:rsidP="00AA1A58">
      <w:pPr>
        <w:numPr>
          <w:ilvl w:val="12"/>
          <w:numId w:val="0"/>
        </w:numPr>
        <w:spacing w:line="240" w:lineRule="auto"/>
        <w:ind w:right="-2"/>
        <w:rPr>
          <w:szCs w:val="22"/>
          <w:lang w:val="lt-LT"/>
        </w:rPr>
      </w:pPr>
    </w:p>
    <w:p w14:paraId="6B5EEB7B" w14:textId="77777777" w:rsidR="00AA1A58" w:rsidRDefault="00AA1A58" w:rsidP="00AA1A58">
      <w:pPr>
        <w:spacing w:line="240" w:lineRule="auto"/>
        <w:rPr>
          <w:b/>
          <w:bCs/>
          <w:lang w:val="lt-LT"/>
        </w:rPr>
      </w:pPr>
      <w:r>
        <w:rPr>
          <w:b/>
          <w:bCs/>
          <w:lang w:val="lt-LT"/>
        </w:rPr>
        <w:t>Nexium Control sudėtyje yra sacharozės</w:t>
      </w:r>
      <w:r w:rsidR="00213089">
        <w:rPr>
          <w:b/>
          <w:bCs/>
          <w:lang w:val="lt-LT"/>
        </w:rPr>
        <w:t xml:space="preserve"> ir natrio</w:t>
      </w:r>
    </w:p>
    <w:p w14:paraId="337CB7B5" w14:textId="77777777" w:rsidR="007852C3" w:rsidRDefault="007852C3" w:rsidP="00AA1A58">
      <w:pPr>
        <w:spacing w:line="240" w:lineRule="auto"/>
        <w:rPr>
          <w:b/>
          <w:bCs/>
          <w:lang w:val="lt-LT"/>
        </w:rPr>
      </w:pPr>
    </w:p>
    <w:p w14:paraId="52A0757E" w14:textId="77777777" w:rsidR="00AA1A58" w:rsidRDefault="00AA1A58" w:rsidP="00AA1A58">
      <w:pPr>
        <w:numPr>
          <w:ilvl w:val="12"/>
          <w:numId w:val="0"/>
        </w:numPr>
        <w:spacing w:line="240" w:lineRule="auto"/>
        <w:ind w:right="-2"/>
        <w:rPr>
          <w:szCs w:val="22"/>
          <w:lang w:val="lt-LT"/>
        </w:rPr>
      </w:pPr>
      <w:r>
        <w:rPr>
          <w:szCs w:val="22"/>
          <w:lang w:val="lt-LT"/>
        </w:rPr>
        <w:t xml:space="preserve">Nexium Control sudėtyje yra cukrinių branduolių, o juose – sacharozės (cukraus rūšis). </w:t>
      </w:r>
      <w:r>
        <w:rPr>
          <w:szCs w:val="24"/>
          <w:lang w:val="lt-LT"/>
        </w:rPr>
        <w:t>Jeigu gydytojas Jums yra sakęs, kad netoleruojate kokių nors angliavandenių, kreipkitės į jį prieš pradėdami vartoti šį vaistą.</w:t>
      </w:r>
    </w:p>
    <w:p w14:paraId="70C83B56" w14:textId="77777777" w:rsidR="00AA1A58" w:rsidRDefault="00AA1A58" w:rsidP="00AA1A58">
      <w:pPr>
        <w:numPr>
          <w:ilvl w:val="12"/>
          <w:numId w:val="0"/>
        </w:numPr>
        <w:spacing w:line="240" w:lineRule="auto"/>
        <w:ind w:right="-2"/>
        <w:rPr>
          <w:szCs w:val="22"/>
          <w:lang w:val="lt-LT"/>
        </w:rPr>
      </w:pPr>
    </w:p>
    <w:p w14:paraId="4C9946E8" w14:textId="77777777" w:rsidR="00213089" w:rsidRPr="001213B4" w:rsidRDefault="00213089" w:rsidP="00213089">
      <w:pPr>
        <w:rPr>
          <w:lang w:val="lt-LT"/>
        </w:rPr>
      </w:pPr>
      <w:r>
        <w:rPr>
          <w:lang w:val="lt-LT"/>
        </w:rPr>
        <w:t>V</w:t>
      </w:r>
      <w:r w:rsidRPr="001213B4">
        <w:rPr>
          <w:lang w:val="lt-LT"/>
        </w:rPr>
        <w:t>ienoje</w:t>
      </w:r>
      <w:r>
        <w:rPr>
          <w:lang w:val="lt-LT"/>
        </w:rPr>
        <w:t xml:space="preserve"> Nexium Control</w:t>
      </w:r>
      <w:r w:rsidRPr="001213B4">
        <w:rPr>
          <w:lang w:val="lt-LT"/>
        </w:rPr>
        <w:t xml:space="preserve"> tabletėje yra mažiau kaip 1 mmol (23 mg) natrio, t.y. jis beveik neturi reikšmės.</w:t>
      </w:r>
    </w:p>
    <w:p w14:paraId="2F420514" w14:textId="77777777" w:rsidR="00AA1A58" w:rsidRDefault="00AA1A58" w:rsidP="00AA1A58">
      <w:pPr>
        <w:numPr>
          <w:ilvl w:val="12"/>
          <w:numId w:val="0"/>
        </w:numPr>
        <w:spacing w:line="240" w:lineRule="auto"/>
        <w:ind w:right="-2"/>
        <w:rPr>
          <w:szCs w:val="22"/>
          <w:lang w:val="lt-LT"/>
        </w:rPr>
      </w:pPr>
    </w:p>
    <w:p w14:paraId="12C99F18" w14:textId="77777777" w:rsidR="00961B4A" w:rsidRDefault="00961B4A" w:rsidP="00AA1A58">
      <w:pPr>
        <w:numPr>
          <w:ilvl w:val="12"/>
          <w:numId w:val="0"/>
        </w:numPr>
        <w:spacing w:line="240" w:lineRule="auto"/>
        <w:ind w:right="-2"/>
        <w:rPr>
          <w:szCs w:val="22"/>
          <w:lang w:val="lt-LT"/>
        </w:rPr>
      </w:pPr>
    </w:p>
    <w:p w14:paraId="5BE9127D" w14:textId="77777777" w:rsidR="00AA1A58" w:rsidRDefault="00AA1A58" w:rsidP="00D97B15">
      <w:pPr>
        <w:keepNext/>
        <w:spacing w:line="240" w:lineRule="auto"/>
        <w:rPr>
          <w:b/>
          <w:bCs/>
          <w:lang w:val="lt-LT"/>
        </w:rPr>
        <w:pPrChange w:id="96" w:author="Author">
          <w:pPr>
            <w:spacing w:line="240" w:lineRule="auto"/>
          </w:pPr>
        </w:pPrChange>
      </w:pPr>
      <w:r>
        <w:rPr>
          <w:b/>
          <w:bCs/>
          <w:lang w:val="lt-LT"/>
        </w:rPr>
        <w:lastRenderedPageBreak/>
        <w:t>3.</w:t>
      </w:r>
      <w:r>
        <w:rPr>
          <w:b/>
          <w:bCs/>
          <w:lang w:val="lt-LT"/>
        </w:rPr>
        <w:tab/>
      </w:r>
      <w:r>
        <w:rPr>
          <w:b/>
          <w:bCs/>
          <w:noProof/>
          <w:lang w:val="lt-LT"/>
        </w:rPr>
        <w:t>Kaip vartoti Nexium Control</w:t>
      </w:r>
    </w:p>
    <w:p w14:paraId="17773D26" w14:textId="77777777" w:rsidR="00AA1A58" w:rsidRDefault="00AA1A58" w:rsidP="00D97B15">
      <w:pPr>
        <w:keepNext/>
        <w:numPr>
          <w:ilvl w:val="12"/>
          <w:numId w:val="0"/>
        </w:numPr>
        <w:spacing w:line="240" w:lineRule="auto"/>
        <w:ind w:right="-2"/>
        <w:rPr>
          <w:szCs w:val="22"/>
          <w:lang w:val="lt-LT"/>
        </w:rPr>
        <w:pPrChange w:id="97" w:author="Author">
          <w:pPr>
            <w:numPr>
              <w:ilvl w:val="12"/>
            </w:numPr>
            <w:spacing w:line="240" w:lineRule="auto"/>
            <w:ind w:right="-2"/>
          </w:pPr>
        </w:pPrChange>
      </w:pPr>
    </w:p>
    <w:p w14:paraId="54719852" w14:textId="77777777" w:rsidR="00AA1A58" w:rsidRDefault="00AA1A58" w:rsidP="00D97B15">
      <w:pPr>
        <w:keepNext/>
        <w:numPr>
          <w:ilvl w:val="12"/>
          <w:numId w:val="0"/>
        </w:numPr>
        <w:spacing w:line="240" w:lineRule="auto"/>
        <w:ind w:right="-2"/>
        <w:rPr>
          <w:szCs w:val="22"/>
          <w:lang w:val="lt-LT"/>
        </w:rPr>
        <w:pPrChange w:id="98" w:author="Author">
          <w:pPr>
            <w:numPr>
              <w:ilvl w:val="12"/>
            </w:numPr>
            <w:spacing w:line="240" w:lineRule="auto"/>
            <w:ind w:right="-2"/>
          </w:pPr>
        </w:pPrChange>
      </w:pPr>
      <w:r>
        <w:rPr>
          <w:szCs w:val="22"/>
          <w:lang w:val="lt-LT"/>
        </w:rPr>
        <w:t>Visada vartokite šį vaistą tiksliai kaip aprašyta šiame lapelyje arba kaip nurodė gydytojas arba vaistininkas. Jeigu abejojate, kreipkitės į gydytoją arba vaistininką.</w:t>
      </w:r>
    </w:p>
    <w:p w14:paraId="24ED6080" w14:textId="77777777" w:rsidR="00AA1A58" w:rsidRDefault="00AA1A58" w:rsidP="00AA1A58">
      <w:pPr>
        <w:numPr>
          <w:ilvl w:val="12"/>
          <w:numId w:val="0"/>
        </w:numPr>
        <w:spacing w:line="240" w:lineRule="auto"/>
        <w:ind w:right="-2"/>
        <w:rPr>
          <w:szCs w:val="22"/>
          <w:lang w:val="lt-LT"/>
        </w:rPr>
      </w:pPr>
    </w:p>
    <w:p w14:paraId="419BD8C1" w14:textId="77777777" w:rsidR="00AA1A58" w:rsidRDefault="00AA1A58" w:rsidP="00AA1A58">
      <w:pPr>
        <w:numPr>
          <w:ilvl w:val="12"/>
          <w:numId w:val="0"/>
        </w:numPr>
        <w:spacing w:line="240" w:lineRule="auto"/>
        <w:rPr>
          <w:b/>
          <w:bCs/>
          <w:szCs w:val="24"/>
          <w:lang w:val="lt-LT"/>
        </w:rPr>
      </w:pPr>
      <w:r>
        <w:rPr>
          <w:b/>
          <w:bCs/>
          <w:szCs w:val="24"/>
          <w:lang w:val="lt-LT"/>
        </w:rPr>
        <w:t>Kiek vaisto vartoti?</w:t>
      </w:r>
    </w:p>
    <w:p w14:paraId="12D73E2E" w14:textId="77777777" w:rsidR="007852C3" w:rsidRDefault="007852C3" w:rsidP="00AA1A58">
      <w:pPr>
        <w:numPr>
          <w:ilvl w:val="12"/>
          <w:numId w:val="0"/>
        </w:numPr>
        <w:spacing w:line="240" w:lineRule="auto"/>
        <w:rPr>
          <w:b/>
          <w:bCs/>
          <w:szCs w:val="24"/>
          <w:lang w:val="lt-LT"/>
        </w:rPr>
      </w:pPr>
    </w:p>
    <w:p w14:paraId="66792AEC" w14:textId="77777777" w:rsidR="00AA1A58" w:rsidRDefault="00AA1A58" w:rsidP="00AA1A58">
      <w:pPr>
        <w:numPr>
          <w:ilvl w:val="0"/>
          <w:numId w:val="15"/>
        </w:numPr>
        <w:spacing w:line="240" w:lineRule="auto"/>
        <w:ind w:left="567" w:hanging="567"/>
        <w:rPr>
          <w:szCs w:val="24"/>
          <w:lang w:val="lt-LT"/>
        </w:rPr>
      </w:pPr>
      <w:r>
        <w:rPr>
          <w:szCs w:val="24"/>
          <w:lang w:val="lt-LT"/>
        </w:rPr>
        <w:t>Rekomenduojama dozė yra 1 tabletė per parą.</w:t>
      </w:r>
    </w:p>
    <w:p w14:paraId="51709320" w14:textId="77777777" w:rsidR="00AA1A58" w:rsidRDefault="00AA1A58" w:rsidP="00AA1A58">
      <w:pPr>
        <w:numPr>
          <w:ilvl w:val="0"/>
          <w:numId w:val="15"/>
        </w:numPr>
        <w:spacing w:line="240" w:lineRule="auto"/>
        <w:ind w:left="567" w:hanging="567"/>
        <w:rPr>
          <w:szCs w:val="24"/>
          <w:lang w:val="lt-LT"/>
        </w:rPr>
      </w:pPr>
      <w:r>
        <w:rPr>
          <w:szCs w:val="24"/>
          <w:lang w:val="lt-LT"/>
        </w:rPr>
        <w:t>Rekomenduojamos dozės (vienos 20 mg tabletės per parą) viršyti negalima, net jeigu pagerėjimo tuojau pat nepajustumėte.</w:t>
      </w:r>
    </w:p>
    <w:p w14:paraId="66C901F9" w14:textId="77777777" w:rsidR="00AA1A58" w:rsidRDefault="00AA1A58" w:rsidP="00AA1A58">
      <w:pPr>
        <w:numPr>
          <w:ilvl w:val="0"/>
          <w:numId w:val="15"/>
        </w:numPr>
        <w:spacing w:line="240" w:lineRule="auto"/>
        <w:ind w:left="567" w:hanging="567"/>
        <w:rPr>
          <w:szCs w:val="24"/>
          <w:lang w:val="lt-LT"/>
        </w:rPr>
      </w:pPr>
      <w:r>
        <w:rPr>
          <w:szCs w:val="24"/>
          <w:lang w:val="lt-LT"/>
        </w:rPr>
        <w:t>Kol palengvės refliukso simptomai (rėmuo ir rūgštus skonis burnoje), šias tabletes gali tekti vartoti 2</w:t>
      </w:r>
      <w:r>
        <w:rPr>
          <w:szCs w:val="24"/>
          <w:lang w:val="lt-LT"/>
        </w:rPr>
        <w:noBreakHyphen/>
        <w:t>3 dienas iš eilės.</w:t>
      </w:r>
    </w:p>
    <w:p w14:paraId="485D9502" w14:textId="77777777" w:rsidR="00AA1A58" w:rsidRDefault="00AA1A58" w:rsidP="00AA1A58">
      <w:pPr>
        <w:numPr>
          <w:ilvl w:val="0"/>
          <w:numId w:val="15"/>
        </w:numPr>
        <w:spacing w:line="240" w:lineRule="auto"/>
        <w:ind w:left="567" w:hanging="567"/>
        <w:rPr>
          <w:szCs w:val="24"/>
          <w:lang w:val="lt-LT"/>
        </w:rPr>
      </w:pPr>
      <w:r>
        <w:rPr>
          <w:szCs w:val="24"/>
          <w:lang w:val="lt-LT"/>
        </w:rPr>
        <w:t>Šio vaisto vartojama iki 14 dienų.</w:t>
      </w:r>
    </w:p>
    <w:p w14:paraId="492A489D" w14:textId="77777777" w:rsidR="00AA1A58" w:rsidRDefault="00AA1A58" w:rsidP="00AA1A58">
      <w:pPr>
        <w:numPr>
          <w:ilvl w:val="0"/>
          <w:numId w:val="15"/>
        </w:numPr>
        <w:spacing w:line="240" w:lineRule="auto"/>
        <w:ind w:left="567" w:hanging="567"/>
        <w:rPr>
          <w:szCs w:val="24"/>
          <w:lang w:val="lt-LT"/>
        </w:rPr>
      </w:pPr>
      <w:r>
        <w:rPr>
          <w:szCs w:val="24"/>
          <w:lang w:val="lt-LT"/>
        </w:rPr>
        <w:t>Refliukso simptomams pilnai išnykus, šio vaisto vartojimą reikia nutraukti.</w:t>
      </w:r>
    </w:p>
    <w:p w14:paraId="76309589" w14:textId="77777777" w:rsidR="00AA1A58" w:rsidRDefault="00AA1A58" w:rsidP="00AA1A58">
      <w:pPr>
        <w:numPr>
          <w:ilvl w:val="0"/>
          <w:numId w:val="15"/>
        </w:numPr>
        <w:spacing w:line="240" w:lineRule="auto"/>
        <w:ind w:left="567" w:hanging="567"/>
        <w:rPr>
          <w:szCs w:val="24"/>
          <w:lang w:val="lt-LT"/>
        </w:rPr>
      </w:pPr>
      <w:r>
        <w:rPr>
          <w:szCs w:val="22"/>
          <w:lang w:val="lt-LT"/>
        </w:rPr>
        <w:t xml:space="preserve">Jeigu vartojus šį vaistą 14 dienų iš eilės </w:t>
      </w:r>
      <w:r>
        <w:rPr>
          <w:szCs w:val="24"/>
          <w:lang w:val="lt-LT"/>
        </w:rPr>
        <w:t xml:space="preserve">refliukso simptomai </w:t>
      </w:r>
      <w:r>
        <w:rPr>
          <w:szCs w:val="22"/>
          <w:lang w:val="lt-LT"/>
        </w:rPr>
        <w:t>nepalengvėjo arba net pasunkėjo, kreipkitės į gydytoją.</w:t>
      </w:r>
    </w:p>
    <w:p w14:paraId="40E59531" w14:textId="77777777" w:rsidR="00AA1A58" w:rsidRDefault="00AA1A58" w:rsidP="00AA1A58">
      <w:pPr>
        <w:spacing w:line="240" w:lineRule="auto"/>
        <w:rPr>
          <w:szCs w:val="24"/>
          <w:lang w:val="lt-LT"/>
        </w:rPr>
      </w:pPr>
    </w:p>
    <w:p w14:paraId="42994C59" w14:textId="77777777" w:rsidR="00AA1A58" w:rsidRDefault="00AA1A58" w:rsidP="007852C3">
      <w:pPr>
        <w:keepNext/>
        <w:numPr>
          <w:ilvl w:val="12"/>
          <w:numId w:val="0"/>
        </w:numPr>
        <w:spacing w:line="240" w:lineRule="auto"/>
        <w:rPr>
          <w:szCs w:val="24"/>
          <w:lang w:val="lt-LT"/>
        </w:rPr>
      </w:pPr>
      <w:r>
        <w:rPr>
          <w:szCs w:val="24"/>
          <w:lang w:val="lt-LT"/>
        </w:rPr>
        <w:t>Jeigu simptomai nepraeina, užsitęsia arba dažnai atsinaujina nepaisant šio vaisto vartojimo, kreipkitės į gydytoją.</w:t>
      </w:r>
    </w:p>
    <w:p w14:paraId="0E12BA1E" w14:textId="77777777" w:rsidR="00AA1A58" w:rsidRDefault="00AA1A58" w:rsidP="007852C3">
      <w:pPr>
        <w:keepNext/>
        <w:numPr>
          <w:ilvl w:val="12"/>
          <w:numId w:val="0"/>
        </w:numPr>
        <w:spacing w:line="240" w:lineRule="auto"/>
        <w:rPr>
          <w:szCs w:val="24"/>
          <w:lang w:val="lt-LT"/>
        </w:rPr>
      </w:pPr>
    </w:p>
    <w:p w14:paraId="7F7AC4D2" w14:textId="77777777" w:rsidR="00AA1A58" w:rsidRDefault="00AA1A58" w:rsidP="007852C3">
      <w:pPr>
        <w:keepNext/>
        <w:numPr>
          <w:ilvl w:val="12"/>
          <w:numId w:val="0"/>
        </w:numPr>
        <w:tabs>
          <w:tab w:val="clear" w:pos="567"/>
          <w:tab w:val="left" w:pos="720"/>
        </w:tabs>
        <w:spacing w:line="240" w:lineRule="auto"/>
        <w:ind w:right="-2"/>
        <w:rPr>
          <w:b/>
          <w:bCs/>
          <w:szCs w:val="22"/>
          <w:lang w:val="lt-LT"/>
        </w:rPr>
      </w:pPr>
      <w:r>
        <w:rPr>
          <w:b/>
          <w:bCs/>
          <w:szCs w:val="22"/>
          <w:lang w:val="lt-LT"/>
        </w:rPr>
        <w:t>Šio vaisto vartojimas</w:t>
      </w:r>
    </w:p>
    <w:p w14:paraId="23DDA7C6" w14:textId="77777777" w:rsidR="007852C3" w:rsidRDefault="007852C3" w:rsidP="00AA1A58">
      <w:pPr>
        <w:numPr>
          <w:ilvl w:val="12"/>
          <w:numId w:val="0"/>
        </w:numPr>
        <w:tabs>
          <w:tab w:val="clear" w:pos="567"/>
          <w:tab w:val="left" w:pos="720"/>
        </w:tabs>
        <w:spacing w:line="240" w:lineRule="auto"/>
        <w:ind w:right="-2"/>
        <w:rPr>
          <w:b/>
          <w:bCs/>
          <w:szCs w:val="22"/>
          <w:lang w:val="lt-LT"/>
        </w:rPr>
      </w:pPr>
    </w:p>
    <w:p w14:paraId="097A1799" w14:textId="77777777" w:rsidR="00AA1A58" w:rsidRDefault="00AA1A58" w:rsidP="00AA1A58">
      <w:pPr>
        <w:numPr>
          <w:ilvl w:val="0"/>
          <w:numId w:val="15"/>
        </w:numPr>
        <w:spacing w:line="240" w:lineRule="auto"/>
        <w:ind w:left="567" w:hanging="567"/>
        <w:rPr>
          <w:szCs w:val="22"/>
          <w:lang w:val="lt-LT"/>
        </w:rPr>
      </w:pPr>
      <w:r>
        <w:rPr>
          <w:szCs w:val="24"/>
          <w:lang w:val="lt-LT"/>
        </w:rPr>
        <w:t>Šias tabletes galima gerti bet kuriuo paros laiku valgio metu arba nevalgius.</w:t>
      </w:r>
    </w:p>
    <w:p w14:paraId="2BE7F2B1" w14:textId="77777777" w:rsidR="00AA1A58" w:rsidRDefault="00AA1A58" w:rsidP="00AA1A58">
      <w:pPr>
        <w:numPr>
          <w:ilvl w:val="0"/>
          <w:numId w:val="15"/>
        </w:numPr>
        <w:spacing w:line="240" w:lineRule="auto"/>
        <w:ind w:left="567" w:hanging="567"/>
        <w:rPr>
          <w:szCs w:val="22"/>
          <w:lang w:val="lt-LT"/>
        </w:rPr>
      </w:pPr>
      <w:r>
        <w:rPr>
          <w:szCs w:val="24"/>
          <w:lang w:val="lt-LT"/>
        </w:rPr>
        <w:t xml:space="preserve">Tabletę reikia nuryti nepažeistą, užgeriant </w:t>
      </w:r>
      <w:r w:rsidR="00B618D5">
        <w:rPr>
          <w:szCs w:val="24"/>
          <w:lang w:val="lt-LT"/>
        </w:rPr>
        <w:t xml:space="preserve">puse </w:t>
      </w:r>
      <w:r>
        <w:rPr>
          <w:szCs w:val="24"/>
          <w:lang w:val="lt-LT"/>
        </w:rPr>
        <w:t>stiklin</w:t>
      </w:r>
      <w:r w:rsidR="00B618D5">
        <w:rPr>
          <w:szCs w:val="24"/>
          <w:lang w:val="lt-LT"/>
        </w:rPr>
        <w:t>ės</w:t>
      </w:r>
      <w:r>
        <w:rPr>
          <w:szCs w:val="24"/>
          <w:lang w:val="lt-LT"/>
        </w:rPr>
        <w:t xml:space="preserve"> vandens. Tabletės negalima kramtyti ar smulkinti, kadangi joje yra dengtų granulių, kurios saugo vaistą, kad jo nesuardytų nuo skrandžio rūgštis</w:t>
      </w:r>
      <w:r>
        <w:rPr>
          <w:szCs w:val="22"/>
          <w:lang w:val="lt-LT"/>
        </w:rPr>
        <w:t>. Svarbu granulių nepažeisti.</w:t>
      </w:r>
    </w:p>
    <w:p w14:paraId="7C564D49" w14:textId="77777777" w:rsidR="00AA1A58" w:rsidRDefault="00AA1A58" w:rsidP="00AA1A58">
      <w:pPr>
        <w:tabs>
          <w:tab w:val="clear" w:pos="567"/>
          <w:tab w:val="left" w:pos="720"/>
        </w:tabs>
        <w:spacing w:line="240" w:lineRule="auto"/>
        <w:ind w:right="-2"/>
        <w:rPr>
          <w:szCs w:val="22"/>
          <w:lang w:val="lt-LT"/>
        </w:rPr>
      </w:pPr>
    </w:p>
    <w:p w14:paraId="15DFD352" w14:textId="77777777" w:rsidR="00AA1A58" w:rsidRDefault="00AA1A58" w:rsidP="00AA1A58">
      <w:pPr>
        <w:numPr>
          <w:ilvl w:val="12"/>
          <w:numId w:val="0"/>
        </w:numPr>
        <w:tabs>
          <w:tab w:val="clear" w:pos="567"/>
          <w:tab w:val="left" w:pos="720"/>
        </w:tabs>
        <w:spacing w:line="240" w:lineRule="auto"/>
        <w:ind w:right="-2"/>
        <w:rPr>
          <w:b/>
          <w:bCs/>
          <w:szCs w:val="22"/>
          <w:lang w:val="lt-LT"/>
        </w:rPr>
      </w:pPr>
      <w:r>
        <w:rPr>
          <w:b/>
          <w:bCs/>
          <w:szCs w:val="22"/>
          <w:lang w:val="lt-LT"/>
        </w:rPr>
        <w:t>Kitas šio vaisto vartojimo metodas</w:t>
      </w:r>
    </w:p>
    <w:p w14:paraId="46BAB68C" w14:textId="77777777" w:rsidR="007852C3" w:rsidRDefault="007852C3" w:rsidP="00AA1A58">
      <w:pPr>
        <w:numPr>
          <w:ilvl w:val="12"/>
          <w:numId w:val="0"/>
        </w:numPr>
        <w:tabs>
          <w:tab w:val="clear" w:pos="567"/>
          <w:tab w:val="left" w:pos="720"/>
        </w:tabs>
        <w:spacing w:line="240" w:lineRule="auto"/>
        <w:ind w:right="-2"/>
        <w:rPr>
          <w:b/>
          <w:bCs/>
          <w:szCs w:val="22"/>
          <w:lang w:val="lt-LT"/>
        </w:rPr>
      </w:pPr>
    </w:p>
    <w:p w14:paraId="03F9F6D3" w14:textId="77777777" w:rsidR="00AA1A58" w:rsidRDefault="00AA1A58" w:rsidP="00AA1A58">
      <w:pPr>
        <w:numPr>
          <w:ilvl w:val="0"/>
          <w:numId w:val="17"/>
        </w:numPr>
        <w:spacing w:line="240" w:lineRule="auto"/>
        <w:ind w:left="567" w:hanging="567"/>
        <w:rPr>
          <w:szCs w:val="22"/>
          <w:lang w:val="lt-LT"/>
        </w:rPr>
      </w:pPr>
      <w:r>
        <w:rPr>
          <w:szCs w:val="22"/>
          <w:lang w:val="lt-LT"/>
        </w:rPr>
        <w:t>Įmeskite tabletę į stiklinę negazuoto (t.y. be burbuliukų) vandens (kiti skysčiai netinka).</w:t>
      </w:r>
    </w:p>
    <w:p w14:paraId="277EA797" w14:textId="77777777" w:rsidR="00AA1A58" w:rsidRDefault="00AA1A58" w:rsidP="00AA1A58">
      <w:pPr>
        <w:numPr>
          <w:ilvl w:val="0"/>
          <w:numId w:val="17"/>
        </w:numPr>
        <w:spacing w:line="240" w:lineRule="auto"/>
        <w:ind w:left="567" w:hanging="567"/>
        <w:rPr>
          <w:szCs w:val="22"/>
          <w:lang w:val="lt-LT"/>
        </w:rPr>
      </w:pPr>
      <w:r>
        <w:rPr>
          <w:szCs w:val="22"/>
          <w:lang w:val="lt-LT"/>
        </w:rPr>
        <w:t>Pamaišykite vandenį, kol tabletė suirs, ir gautą neskaidrų mišinį išgerkite iš karto arba per 30 min. Prieš pat geriant mišinį reikia išmaišyti.</w:t>
      </w:r>
    </w:p>
    <w:p w14:paraId="40F00267" w14:textId="77777777" w:rsidR="00AA1A58" w:rsidRDefault="00AA1A58" w:rsidP="00AA1A58">
      <w:pPr>
        <w:numPr>
          <w:ilvl w:val="0"/>
          <w:numId w:val="17"/>
        </w:numPr>
        <w:spacing w:line="240" w:lineRule="auto"/>
        <w:ind w:left="567" w:hanging="567"/>
        <w:rPr>
          <w:szCs w:val="22"/>
          <w:lang w:val="lt-LT"/>
        </w:rPr>
      </w:pPr>
      <w:r>
        <w:rPr>
          <w:szCs w:val="22"/>
          <w:lang w:val="lt-LT"/>
        </w:rPr>
        <w:t xml:space="preserve">Kad įsitikinti, jog suvartojote visą vaistą, įpilkite pusę stiklinės vandens, labai gerai praskalaukite ir išgerkite. Granulių negalima kramtyti ar smulkinti. Kietose dalelėse yra vaisto, todėl jų </w:t>
      </w:r>
      <w:r>
        <w:rPr>
          <w:szCs w:val="24"/>
          <w:lang w:val="lt-LT"/>
        </w:rPr>
        <w:t>kramtyti ar smulkinti negalima.</w:t>
      </w:r>
    </w:p>
    <w:p w14:paraId="52990C3F" w14:textId="77777777" w:rsidR="00AA1A58" w:rsidRDefault="00AA1A58" w:rsidP="00AA1A58">
      <w:pPr>
        <w:spacing w:line="240" w:lineRule="auto"/>
        <w:rPr>
          <w:szCs w:val="24"/>
          <w:lang w:val="lt-LT"/>
        </w:rPr>
      </w:pPr>
    </w:p>
    <w:p w14:paraId="5477BD21" w14:textId="77777777" w:rsidR="00AA1A58" w:rsidRDefault="00AA1A58" w:rsidP="00AA1A58">
      <w:pPr>
        <w:spacing w:line="240" w:lineRule="auto"/>
        <w:rPr>
          <w:b/>
          <w:bCs/>
          <w:lang w:val="lt-LT"/>
        </w:rPr>
      </w:pPr>
      <w:r>
        <w:rPr>
          <w:b/>
          <w:bCs/>
          <w:lang w:val="lt-LT"/>
        </w:rPr>
        <w:t>Ką daryti pavartojus per didelę Nexium Control dozę?</w:t>
      </w:r>
    </w:p>
    <w:p w14:paraId="109F7894" w14:textId="77777777" w:rsidR="007852C3" w:rsidRDefault="007852C3" w:rsidP="00AA1A58">
      <w:pPr>
        <w:spacing w:line="240" w:lineRule="auto"/>
        <w:rPr>
          <w:b/>
          <w:bCs/>
          <w:lang w:val="lt-LT"/>
        </w:rPr>
      </w:pPr>
    </w:p>
    <w:p w14:paraId="50E17438" w14:textId="77777777" w:rsidR="00AA1A58" w:rsidRDefault="00AA1A58" w:rsidP="00AA1A58">
      <w:pPr>
        <w:numPr>
          <w:ilvl w:val="12"/>
          <w:numId w:val="0"/>
        </w:numPr>
        <w:spacing w:line="240" w:lineRule="auto"/>
        <w:rPr>
          <w:szCs w:val="24"/>
          <w:lang w:val="lt-LT"/>
        </w:rPr>
      </w:pPr>
      <w:r>
        <w:rPr>
          <w:szCs w:val="24"/>
          <w:lang w:val="lt-LT"/>
        </w:rPr>
        <w:t>Išgėrę didesnę negu rekomenduojama Nexium Control dozę, nedelsdami kreipkitės į gydytoją arba vaistininką. Perdozavus gali pasireikšti viduriavimas, skrandžio skausmas, vidurių užkietėjimas, pykinimas, vėmimas ir silpnumas.</w:t>
      </w:r>
    </w:p>
    <w:p w14:paraId="743479DB" w14:textId="77777777" w:rsidR="00AA1A58" w:rsidRDefault="00AA1A58" w:rsidP="00AA1A58">
      <w:pPr>
        <w:numPr>
          <w:ilvl w:val="12"/>
          <w:numId w:val="0"/>
        </w:numPr>
        <w:spacing w:line="240" w:lineRule="auto"/>
        <w:rPr>
          <w:szCs w:val="22"/>
          <w:lang w:val="lt-LT"/>
        </w:rPr>
      </w:pPr>
    </w:p>
    <w:p w14:paraId="1C33CDE2" w14:textId="77777777" w:rsidR="00AA1A58" w:rsidRDefault="00AA1A58" w:rsidP="00AA1A58">
      <w:pPr>
        <w:spacing w:line="240" w:lineRule="auto"/>
        <w:rPr>
          <w:b/>
          <w:bCs/>
          <w:lang w:val="lt-LT"/>
        </w:rPr>
      </w:pPr>
      <w:r>
        <w:rPr>
          <w:b/>
          <w:bCs/>
          <w:lang w:val="lt-LT"/>
        </w:rPr>
        <w:t>Pamiršus pavartoti Nexium Control</w:t>
      </w:r>
    </w:p>
    <w:p w14:paraId="0A6E0C61" w14:textId="77777777" w:rsidR="007852C3" w:rsidRDefault="007852C3" w:rsidP="00AA1A58">
      <w:pPr>
        <w:spacing w:line="240" w:lineRule="auto"/>
        <w:rPr>
          <w:b/>
          <w:bCs/>
          <w:lang w:val="lt-LT"/>
        </w:rPr>
      </w:pPr>
    </w:p>
    <w:p w14:paraId="3ADD9E56" w14:textId="77777777" w:rsidR="00AA1A58" w:rsidRDefault="00AA1A58" w:rsidP="00AA1A58">
      <w:pPr>
        <w:numPr>
          <w:ilvl w:val="12"/>
          <w:numId w:val="0"/>
        </w:numPr>
        <w:spacing w:line="240" w:lineRule="auto"/>
        <w:rPr>
          <w:szCs w:val="24"/>
          <w:lang w:val="lt-LT"/>
        </w:rPr>
      </w:pPr>
      <w:r>
        <w:rPr>
          <w:szCs w:val="24"/>
          <w:lang w:val="lt-LT"/>
        </w:rPr>
        <w:t>Užmirštą eilinę dozę prisiminus tą pačią dieną reikia išgerti nedelsiant. Negalima vartoti dvigubos dozės norint kompensuoti praleistąją.</w:t>
      </w:r>
    </w:p>
    <w:p w14:paraId="63100C73" w14:textId="77777777" w:rsidR="00AA1A58" w:rsidRDefault="00AA1A58" w:rsidP="00AA1A58">
      <w:pPr>
        <w:numPr>
          <w:ilvl w:val="12"/>
          <w:numId w:val="0"/>
        </w:numPr>
        <w:spacing w:line="240" w:lineRule="auto"/>
        <w:ind w:right="-2"/>
        <w:rPr>
          <w:szCs w:val="22"/>
          <w:lang w:val="lt-LT"/>
        </w:rPr>
      </w:pPr>
    </w:p>
    <w:p w14:paraId="79BA955B" w14:textId="77777777" w:rsidR="00AA1A58" w:rsidRDefault="00AA1A58" w:rsidP="00AA1A58">
      <w:pPr>
        <w:numPr>
          <w:ilvl w:val="12"/>
          <w:numId w:val="0"/>
        </w:numPr>
        <w:spacing w:line="240" w:lineRule="auto"/>
        <w:ind w:right="-29"/>
        <w:rPr>
          <w:szCs w:val="22"/>
          <w:lang w:val="lt-LT"/>
        </w:rPr>
      </w:pPr>
      <w:r>
        <w:rPr>
          <w:szCs w:val="22"/>
          <w:lang w:val="lt-LT"/>
        </w:rPr>
        <w:t>Jeigu kiltų daugiau klausimų dėl šio vaisto vartojimo, kreipkitės į gydytoją arba vaistininką.</w:t>
      </w:r>
    </w:p>
    <w:p w14:paraId="0600AE63" w14:textId="77777777" w:rsidR="00AA1A58" w:rsidRDefault="00AA1A58" w:rsidP="00AA1A58">
      <w:pPr>
        <w:numPr>
          <w:ilvl w:val="12"/>
          <w:numId w:val="0"/>
        </w:numPr>
        <w:spacing w:line="240" w:lineRule="auto"/>
        <w:rPr>
          <w:szCs w:val="22"/>
          <w:lang w:val="lt-LT"/>
        </w:rPr>
      </w:pPr>
    </w:p>
    <w:p w14:paraId="632EB5D9" w14:textId="77777777" w:rsidR="00AA1A58" w:rsidRDefault="00AA1A58" w:rsidP="00AA1A58">
      <w:pPr>
        <w:numPr>
          <w:ilvl w:val="12"/>
          <w:numId w:val="0"/>
        </w:numPr>
        <w:spacing w:line="240" w:lineRule="auto"/>
        <w:rPr>
          <w:szCs w:val="22"/>
          <w:lang w:val="lt-LT"/>
        </w:rPr>
      </w:pPr>
    </w:p>
    <w:p w14:paraId="12033448" w14:textId="77777777" w:rsidR="00AA1A58" w:rsidRDefault="00AA1A58" w:rsidP="00AA1A58">
      <w:pPr>
        <w:spacing w:line="240" w:lineRule="auto"/>
        <w:rPr>
          <w:b/>
          <w:bCs/>
          <w:lang w:val="lt-LT"/>
        </w:rPr>
      </w:pPr>
      <w:r>
        <w:rPr>
          <w:b/>
          <w:bCs/>
          <w:lang w:val="lt-LT"/>
        </w:rPr>
        <w:t>4.</w:t>
      </w:r>
      <w:r>
        <w:rPr>
          <w:b/>
          <w:bCs/>
          <w:lang w:val="lt-LT"/>
        </w:rPr>
        <w:tab/>
      </w:r>
      <w:r>
        <w:rPr>
          <w:b/>
          <w:bCs/>
          <w:noProof/>
          <w:lang w:val="lt-LT"/>
        </w:rPr>
        <w:t>Galimas šalutinis poveikis</w:t>
      </w:r>
    </w:p>
    <w:p w14:paraId="1FF95798" w14:textId="77777777" w:rsidR="00AA1A58" w:rsidRDefault="00AA1A58" w:rsidP="00AA1A58">
      <w:pPr>
        <w:numPr>
          <w:ilvl w:val="12"/>
          <w:numId w:val="0"/>
        </w:numPr>
        <w:spacing w:line="240" w:lineRule="auto"/>
        <w:rPr>
          <w:szCs w:val="22"/>
          <w:lang w:val="lt-LT"/>
        </w:rPr>
      </w:pPr>
    </w:p>
    <w:p w14:paraId="3BA226DB" w14:textId="77777777" w:rsidR="00AA1A58" w:rsidRDefault="00AA1A58" w:rsidP="00AA1A58">
      <w:pPr>
        <w:numPr>
          <w:ilvl w:val="12"/>
          <w:numId w:val="0"/>
        </w:numPr>
        <w:spacing w:line="240" w:lineRule="auto"/>
        <w:ind w:right="-29"/>
        <w:rPr>
          <w:szCs w:val="22"/>
          <w:lang w:val="lt-LT"/>
        </w:rPr>
      </w:pPr>
      <w:r>
        <w:rPr>
          <w:szCs w:val="22"/>
          <w:lang w:val="lt-LT"/>
        </w:rPr>
        <w:t>Šis vaistas, kaip ir visi kiti, gali sukelti šalutinį poveikį, nors jis pasireiškia ne visiems žmonėms.</w:t>
      </w:r>
    </w:p>
    <w:p w14:paraId="56B961B8" w14:textId="77777777" w:rsidR="00AA1A58" w:rsidRDefault="00AA1A58" w:rsidP="00AA1A58">
      <w:pPr>
        <w:numPr>
          <w:ilvl w:val="12"/>
          <w:numId w:val="0"/>
        </w:numPr>
        <w:tabs>
          <w:tab w:val="clear" w:pos="567"/>
          <w:tab w:val="left" w:pos="720"/>
        </w:tabs>
        <w:spacing w:line="240" w:lineRule="auto"/>
        <w:ind w:right="-29"/>
        <w:rPr>
          <w:szCs w:val="22"/>
          <w:lang w:val="lt-LT"/>
        </w:rPr>
      </w:pPr>
    </w:p>
    <w:p w14:paraId="20E6B899" w14:textId="77777777" w:rsidR="00AA1A58" w:rsidRDefault="00AA1A58" w:rsidP="00AA1A58">
      <w:pPr>
        <w:spacing w:line="240" w:lineRule="auto"/>
        <w:rPr>
          <w:b/>
          <w:bCs/>
          <w:szCs w:val="22"/>
          <w:lang w:val="lt-LT"/>
        </w:rPr>
      </w:pPr>
      <w:r>
        <w:rPr>
          <w:b/>
          <w:bCs/>
          <w:szCs w:val="22"/>
          <w:lang w:val="lt-LT"/>
        </w:rPr>
        <w:t>Jeigu pastebėjote kurį nors iš šių sunkių šalutinių poveikių, nedelsdami nutraukite Nexium Control vartojimą ir kreipkitės į gydytoją:</w:t>
      </w:r>
    </w:p>
    <w:p w14:paraId="4E447682" w14:textId="77777777" w:rsidR="00AA1A58" w:rsidRDefault="00AA1A58" w:rsidP="00AA1A58">
      <w:pPr>
        <w:numPr>
          <w:ilvl w:val="0"/>
          <w:numId w:val="19"/>
        </w:numPr>
        <w:spacing w:line="240" w:lineRule="auto"/>
        <w:ind w:left="567" w:hanging="567"/>
        <w:rPr>
          <w:szCs w:val="22"/>
          <w:lang w:val="lt-LT"/>
        </w:rPr>
      </w:pPr>
      <w:r>
        <w:rPr>
          <w:szCs w:val="22"/>
          <w:lang w:val="lt-LT"/>
        </w:rPr>
        <w:lastRenderedPageBreak/>
        <w:t>Staiga atsiradęs švokštimas, lūpų, liežuvio ir gerklės patinimas, išbėrimas, alpimas ar rijimo sutrikimai. Šie požymiai gali rodyti retą sunkios alerginės reakcijos atvejį.</w:t>
      </w:r>
    </w:p>
    <w:p w14:paraId="33834A85" w14:textId="77777777" w:rsidR="00AA1A58" w:rsidRDefault="00AA1A58" w:rsidP="00AA1A58">
      <w:pPr>
        <w:numPr>
          <w:ilvl w:val="0"/>
          <w:numId w:val="19"/>
        </w:numPr>
        <w:spacing w:line="240" w:lineRule="auto"/>
        <w:ind w:left="567" w:hanging="567"/>
        <w:rPr>
          <w:szCs w:val="22"/>
          <w:lang w:val="lt-LT"/>
        </w:rPr>
      </w:pPr>
      <w:r>
        <w:rPr>
          <w:szCs w:val="22"/>
          <w:lang w:val="lt-LT"/>
        </w:rPr>
        <w:t>Odos paraudimas ir pūslės arba lupimasis. Be to, gali pūslėmis stipriai išberti lūpas, akis, burną, nosį ir lytinius organus, iš tų vietų gali kraujuoti. Tai gali būti labai retai pastebimi Stevens</w:t>
      </w:r>
      <w:r>
        <w:rPr>
          <w:szCs w:val="22"/>
          <w:lang w:val="lt-LT"/>
        </w:rPr>
        <w:noBreakHyphen/>
        <w:t>Johnson sindromas arba toksinė epidermio nekrolizė.</w:t>
      </w:r>
    </w:p>
    <w:p w14:paraId="4ECE9C5E" w14:textId="77777777" w:rsidR="00AA1A58" w:rsidRPr="00AA0B2B" w:rsidRDefault="00AA1A58" w:rsidP="00AA1A58">
      <w:pPr>
        <w:numPr>
          <w:ilvl w:val="0"/>
          <w:numId w:val="19"/>
        </w:numPr>
        <w:spacing w:line="240" w:lineRule="auto"/>
        <w:ind w:left="567" w:hanging="567"/>
        <w:rPr>
          <w:b/>
          <w:bCs/>
          <w:szCs w:val="22"/>
          <w:lang w:val="lt-LT"/>
        </w:rPr>
      </w:pPr>
      <w:r>
        <w:rPr>
          <w:szCs w:val="22"/>
          <w:lang w:val="lt-LT"/>
        </w:rPr>
        <w:t>Pageltusi oda, tamsus šlapimas ir nuovargis. Tai gali būti retai pastebimi kepenų sutikimo simptomai.</w:t>
      </w:r>
    </w:p>
    <w:p w14:paraId="6751A9FF" w14:textId="77777777" w:rsidR="001E36D2" w:rsidRPr="001E36D2" w:rsidRDefault="001E36D2" w:rsidP="00AA0B2B">
      <w:pPr>
        <w:numPr>
          <w:ilvl w:val="0"/>
          <w:numId w:val="29"/>
        </w:numPr>
        <w:tabs>
          <w:tab w:val="num" w:pos="567"/>
        </w:tabs>
        <w:snapToGrid/>
        <w:spacing w:line="240" w:lineRule="auto"/>
        <w:ind w:left="567" w:hanging="567"/>
        <w:rPr>
          <w:b/>
          <w:bCs/>
          <w:szCs w:val="22"/>
          <w:lang w:val="lt-LT"/>
        </w:rPr>
      </w:pPr>
      <w:r w:rsidRPr="004B501B">
        <w:rPr>
          <w:rFonts w:eastAsia="Aptos"/>
          <w:kern w:val="2"/>
          <w:szCs w:val="24"/>
          <w:lang w:val="lt-LT" w:eastAsia="en-US"/>
        </w:rPr>
        <w:t xml:space="preserve">Labai retai pastebimas išplitęs </w:t>
      </w:r>
      <w:r>
        <w:rPr>
          <w:rFonts w:eastAsia="Aptos"/>
          <w:kern w:val="2"/>
          <w:szCs w:val="24"/>
          <w:lang w:val="lt-LT" w:eastAsia="en-US"/>
        </w:rPr>
        <w:t>iš</w:t>
      </w:r>
      <w:r w:rsidRPr="004B501B">
        <w:rPr>
          <w:rFonts w:eastAsia="Aptos"/>
          <w:kern w:val="2"/>
          <w:szCs w:val="24"/>
          <w:lang w:val="lt-LT" w:eastAsia="en-US"/>
        </w:rPr>
        <w:t>bėrimas, aukšta kūno temperatūra ir padidėję limfmazgiai (</w:t>
      </w:r>
      <w:r w:rsidRPr="009B2919">
        <w:rPr>
          <w:rFonts w:eastAsia="Aptos"/>
          <w:i/>
          <w:iCs/>
          <w:kern w:val="2"/>
          <w:szCs w:val="24"/>
          <w:lang w:val="lt-LT" w:eastAsia="en-US"/>
        </w:rPr>
        <w:t>DRESS</w:t>
      </w:r>
      <w:r w:rsidRPr="004B501B">
        <w:rPr>
          <w:rFonts w:eastAsia="Aptos"/>
          <w:kern w:val="2"/>
          <w:szCs w:val="24"/>
          <w:lang w:val="lt-LT" w:eastAsia="en-US"/>
        </w:rPr>
        <w:t xml:space="preserve"> sindromas arba padidėjusio jautrumo vaistui sindromas).</w:t>
      </w:r>
    </w:p>
    <w:p w14:paraId="42F39266" w14:textId="77777777" w:rsidR="00AA1A58" w:rsidRDefault="00AA1A58" w:rsidP="00AA1A58">
      <w:pPr>
        <w:spacing w:line="240" w:lineRule="auto"/>
        <w:rPr>
          <w:b/>
          <w:bCs/>
          <w:szCs w:val="22"/>
          <w:lang w:val="lt-LT"/>
        </w:rPr>
      </w:pPr>
    </w:p>
    <w:p w14:paraId="15442913" w14:textId="77777777" w:rsidR="00AA1A58" w:rsidRDefault="00AA1A58" w:rsidP="00AA1A58">
      <w:pPr>
        <w:spacing w:line="240" w:lineRule="auto"/>
        <w:rPr>
          <w:b/>
          <w:bCs/>
          <w:szCs w:val="22"/>
          <w:lang w:val="lt-LT"/>
        </w:rPr>
      </w:pPr>
      <w:r>
        <w:rPr>
          <w:b/>
          <w:bCs/>
          <w:szCs w:val="22"/>
          <w:lang w:val="lt-LT"/>
        </w:rPr>
        <w:t>Kiek įmanoma greičiau pasitarkite su gydytoju, jeigu pasireikštų kuris nors iš žemiau išvardytų infekcijos požymių.</w:t>
      </w:r>
    </w:p>
    <w:p w14:paraId="72E88575" w14:textId="77777777" w:rsidR="007852C3" w:rsidRDefault="007852C3" w:rsidP="00AA1A58">
      <w:pPr>
        <w:spacing w:line="240" w:lineRule="auto"/>
        <w:rPr>
          <w:b/>
          <w:bCs/>
          <w:szCs w:val="22"/>
          <w:lang w:val="lt-LT"/>
        </w:rPr>
      </w:pPr>
    </w:p>
    <w:p w14:paraId="5D54C540" w14:textId="77777777" w:rsidR="00AA1A58" w:rsidRDefault="00AA1A58" w:rsidP="00AA1A58">
      <w:pPr>
        <w:tabs>
          <w:tab w:val="left" w:pos="0"/>
        </w:tabs>
        <w:spacing w:line="240" w:lineRule="auto"/>
        <w:rPr>
          <w:szCs w:val="22"/>
          <w:lang w:val="lt-LT"/>
        </w:rPr>
      </w:pPr>
      <w:r>
        <w:rPr>
          <w:szCs w:val="22"/>
          <w:lang w:val="lt-LT"/>
        </w:rPr>
        <w:t xml:space="preserve">Labai retais atvejais šis vaistas gali paveikti baltuosius kraujo kūnelius ir susilpninti imunitetą. Jeigu Jums pasireikštų infekcija, kurios simptomai yra karščiavimas ir </w:t>
      </w:r>
      <w:r>
        <w:rPr>
          <w:b/>
          <w:bCs/>
          <w:szCs w:val="22"/>
          <w:lang w:val="lt-LT"/>
        </w:rPr>
        <w:t xml:space="preserve">labai </w:t>
      </w:r>
      <w:r>
        <w:rPr>
          <w:szCs w:val="22"/>
          <w:lang w:val="lt-LT"/>
        </w:rPr>
        <w:t>pablogėjusi bendra savijauta,</w:t>
      </w:r>
      <w:r>
        <w:rPr>
          <w:b/>
          <w:bCs/>
          <w:szCs w:val="22"/>
          <w:lang w:val="lt-LT"/>
        </w:rPr>
        <w:t xml:space="preserve"> </w:t>
      </w:r>
      <w:r>
        <w:rPr>
          <w:szCs w:val="22"/>
          <w:lang w:val="lt-LT"/>
        </w:rPr>
        <w:t>arba</w:t>
      </w:r>
      <w:r>
        <w:rPr>
          <w:b/>
          <w:bCs/>
          <w:szCs w:val="22"/>
          <w:lang w:val="lt-LT"/>
        </w:rPr>
        <w:t xml:space="preserve"> </w:t>
      </w:r>
      <w:r>
        <w:rPr>
          <w:szCs w:val="22"/>
          <w:lang w:val="lt-LT"/>
        </w:rPr>
        <w:t>karščiavimas ir lokalios infekcijos simptomų (pvz., kaklo, gerklės ar burnos skausmas arba pasunkėjęs šlapinimasis), kiek įmanoma greičiau kreipkitės į gydytoją, kad būtų ištirtas kraujas ir atmesta baltųjų kraujo kūnelių skaičiaus sumažėjimo (agranulocitozės) galimybė. Kreipiantis į gydytoją svarbu jam pasakyti, kad vartojate šį vaistą.</w:t>
      </w:r>
    </w:p>
    <w:p w14:paraId="182009E2" w14:textId="77777777" w:rsidR="00AA1A58" w:rsidRDefault="00AA1A58" w:rsidP="00AA1A58">
      <w:pPr>
        <w:spacing w:line="240" w:lineRule="auto"/>
        <w:rPr>
          <w:b/>
          <w:bCs/>
          <w:szCs w:val="22"/>
          <w:lang w:val="lt-LT"/>
        </w:rPr>
      </w:pPr>
    </w:p>
    <w:p w14:paraId="2027F094" w14:textId="77777777" w:rsidR="00AA1A58" w:rsidRDefault="00AA1A58" w:rsidP="00AA1A58">
      <w:pPr>
        <w:tabs>
          <w:tab w:val="left" w:pos="-720"/>
        </w:tabs>
        <w:suppressAutoHyphens/>
        <w:spacing w:line="240" w:lineRule="auto"/>
        <w:rPr>
          <w:szCs w:val="22"/>
          <w:lang w:val="lt-LT"/>
        </w:rPr>
      </w:pPr>
      <w:r>
        <w:rPr>
          <w:szCs w:val="22"/>
          <w:lang w:val="lt-LT"/>
        </w:rPr>
        <w:t>Kitas šalutinis poveikis išvardytas žemiau.</w:t>
      </w:r>
    </w:p>
    <w:p w14:paraId="37453090" w14:textId="77777777" w:rsidR="00AA1A58" w:rsidRDefault="00AA1A58" w:rsidP="00AA1A58">
      <w:pPr>
        <w:tabs>
          <w:tab w:val="left" w:pos="-720"/>
        </w:tabs>
        <w:suppressAutoHyphens/>
        <w:spacing w:line="240" w:lineRule="auto"/>
        <w:rPr>
          <w:szCs w:val="22"/>
          <w:lang w:val="lt-LT"/>
        </w:rPr>
      </w:pPr>
    </w:p>
    <w:p w14:paraId="7464D322" w14:textId="77777777" w:rsidR="00F40E7E" w:rsidRDefault="00F40E7E" w:rsidP="00F40E7E">
      <w:pPr>
        <w:spacing w:line="240" w:lineRule="auto"/>
        <w:rPr>
          <w:b/>
          <w:bCs/>
          <w:szCs w:val="22"/>
          <w:lang w:val="lt-LT"/>
        </w:rPr>
      </w:pPr>
      <w:r w:rsidRPr="00F40E7E">
        <w:rPr>
          <w:b/>
          <w:bCs/>
          <w:szCs w:val="22"/>
          <w:lang w:val="lt-LT"/>
        </w:rPr>
        <w:t>Dažni šalutinio poveikio reiškiniai (gali pasireikšti rečiau kaip 1 iš 10 asmenų):</w:t>
      </w:r>
    </w:p>
    <w:p w14:paraId="5B04C2D9" w14:textId="77777777" w:rsidR="00AA1A58" w:rsidRDefault="00AA1A58" w:rsidP="00AA0B2B">
      <w:pPr>
        <w:numPr>
          <w:ilvl w:val="0"/>
          <w:numId w:val="29"/>
        </w:numPr>
        <w:spacing w:line="240" w:lineRule="auto"/>
        <w:ind w:hanging="720"/>
        <w:rPr>
          <w:szCs w:val="22"/>
          <w:lang w:val="lt-LT"/>
        </w:rPr>
      </w:pPr>
      <w:r>
        <w:rPr>
          <w:szCs w:val="22"/>
          <w:lang w:val="lt-LT"/>
        </w:rPr>
        <w:t>Galvos skausmas.</w:t>
      </w:r>
    </w:p>
    <w:p w14:paraId="60B3F6A4" w14:textId="77777777" w:rsidR="00AA1A58" w:rsidRDefault="00AA1A58" w:rsidP="00AA1A58">
      <w:pPr>
        <w:numPr>
          <w:ilvl w:val="0"/>
          <w:numId w:val="19"/>
        </w:numPr>
        <w:spacing w:line="240" w:lineRule="auto"/>
        <w:ind w:left="567" w:hanging="567"/>
        <w:rPr>
          <w:szCs w:val="22"/>
          <w:lang w:val="lt-LT"/>
        </w:rPr>
      </w:pPr>
      <w:r>
        <w:rPr>
          <w:szCs w:val="22"/>
          <w:lang w:val="lt-LT"/>
        </w:rPr>
        <w:t>Poveikis skrandžiui ar žarnoms: viduriavimas, skrandžio skausmas, vidurių užkietėjimas, dujų išėjimas (flatulencija).</w:t>
      </w:r>
    </w:p>
    <w:p w14:paraId="7309DC6C" w14:textId="77777777" w:rsidR="00AA1A58" w:rsidRPr="00A85ADC" w:rsidRDefault="00AA1A58" w:rsidP="00AA1A58">
      <w:pPr>
        <w:numPr>
          <w:ilvl w:val="0"/>
          <w:numId w:val="19"/>
        </w:numPr>
        <w:spacing w:line="240" w:lineRule="auto"/>
        <w:ind w:left="567" w:hanging="567"/>
        <w:rPr>
          <w:spacing w:val="-2"/>
          <w:szCs w:val="22"/>
          <w:lang w:val="lt-LT"/>
        </w:rPr>
      </w:pPr>
      <w:r>
        <w:rPr>
          <w:szCs w:val="22"/>
          <w:lang w:val="lt-LT"/>
        </w:rPr>
        <w:t>Pykinimas ar vėmimas.</w:t>
      </w:r>
    </w:p>
    <w:p w14:paraId="5C5A1C2F" w14:textId="77777777" w:rsidR="00B618D5" w:rsidRDefault="00B618D5" w:rsidP="00B618D5">
      <w:pPr>
        <w:numPr>
          <w:ilvl w:val="0"/>
          <w:numId w:val="19"/>
        </w:numPr>
        <w:tabs>
          <w:tab w:val="clear" w:pos="720"/>
          <w:tab w:val="num" w:pos="567"/>
        </w:tabs>
        <w:spacing w:line="240" w:lineRule="auto"/>
        <w:ind w:left="567" w:hanging="567"/>
        <w:rPr>
          <w:spacing w:val="-2"/>
          <w:szCs w:val="22"/>
          <w:lang w:val="lt-LT"/>
        </w:rPr>
      </w:pPr>
      <w:r w:rsidRPr="00B618D5">
        <w:rPr>
          <w:spacing w:val="-2"/>
          <w:szCs w:val="22"/>
          <w:lang w:val="lt-LT"/>
        </w:rPr>
        <w:t>Gerybiniai skrandžio polipai</w:t>
      </w:r>
      <w:r>
        <w:rPr>
          <w:spacing w:val="-2"/>
          <w:szCs w:val="22"/>
          <w:lang w:val="lt-LT"/>
        </w:rPr>
        <w:t>.</w:t>
      </w:r>
    </w:p>
    <w:p w14:paraId="07F82825" w14:textId="77777777" w:rsidR="00AA1A58" w:rsidRDefault="00AA1A58" w:rsidP="00AA1A58">
      <w:pPr>
        <w:tabs>
          <w:tab w:val="clear" w:pos="567"/>
          <w:tab w:val="left" w:pos="720"/>
        </w:tabs>
        <w:spacing w:line="240" w:lineRule="auto"/>
        <w:rPr>
          <w:spacing w:val="-2"/>
          <w:szCs w:val="22"/>
          <w:lang w:val="lt-LT"/>
        </w:rPr>
      </w:pPr>
    </w:p>
    <w:p w14:paraId="5628CA96" w14:textId="77777777" w:rsidR="00514D76" w:rsidRDefault="00514D76" w:rsidP="00514D76">
      <w:pPr>
        <w:spacing w:line="240" w:lineRule="auto"/>
        <w:rPr>
          <w:b/>
          <w:bCs/>
          <w:szCs w:val="22"/>
          <w:lang w:val="lt-LT"/>
        </w:rPr>
      </w:pPr>
      <w:r w:rsidRPr="00514D76">
        <w:rPr>
          <w:b/>
          <w:bCs/>
          <w:szCs w:val="22"/>
          <w:lang w:val="lt-LT" w:eastAsia="lt-LT"/>
        </w:rPr>
        <w:t>Nedažni šalutinio poveikio reiškiniai (gali pasireikšti rečiau kaip 1 iš 100 asmenų):</w:t>
      </w:r>
    </w:p>
    <w:p w14:paraId="75F0D0B4" w14:textId="77777777" w:rsidR="00AA1A58" w:rsidRDefault="00AA1A58" w:rsidP="00AA0B2B">
      <w:pPr>
        <w:numPr>
          <w:ilvl w:val="0"/>
          <w:numId w:val="30"/>
        </w:numPr>
        <w:spacing w:line="240" w:lineRule="auto"/>
        <w:ind w:hanging="720"/>
        <w:rPr>
          <w:szCs w:val="22"/>
          <w:lang w:val="lt-LT"/>
        </w:rPr>
      </w:pPr>
      <w:r>
        <w:rPr>
          <w:szCs w:val="22"/>
          <w:lang w:val="lt-LT"/>
        </w:rPr>
        <w:t>Pėdų ir kulkšnių patinimas.</w:t>
      </w:r>
    </w:p>
    <w:p w14:paraId="32837F07" w14:textId="77777777" w:rsidR="00AA1A58" w:rsidRDefault="00AA1A58" w:rsidP="00AA1A58">
      <w:pPr>
        <w:numPr>
          <w:ilvl w:val="0"/>
          <w:numId w:val="19"/>
        </w:numPr>
        <w:spacing w:line="240" w:lineRule="auto"/>
        <w:ind w:left="567" w:hanging="567"/>
        <w:rPr>
          <w:szCs w:val="22"/>
          <w:lang w:val="lt-LT"/>
        </w:rPr>
      </w:pPr>
      <w:r>
        <w:rPr>
          <w:szCs w:val="22"/>
          <w:lang w:val="lt-LT"/>
        </w:rPr>
        <w:t>Sutrikęs miegas (</w:t>
      </w:r>
      <w:r>
        <w:rPr>
          <w:szCs w:val="24"/>
          <w:lang w:val="lt-LT"/>
        </w:rPr>
        <w:t>nemiga</w:t>
      </w:r>
      <w:r>
        <w:rPr>
          <w:szCs w:val="22"/>
          <w:lang w:val="lt-LT"/>
        </w:rPr>
        <w:t>), mieguistumas.</w:t>
      </w:r>
    </w:p>
    <w:p w14:paraId="79AD1046" w14:textId="77777777" w:rsidR="00AA1A58" w:rsidRDefault="00AA1A58" w:rsidP="00AA1A58">
      <w:pPr>
        <w:numPr>
          <w:ilvl w:val="0"/>
          <w:numId w:val="19"/>
        </w:numPr>
        <w:spacing w:line="240" w:lineRule="auto"/>
        <w:ind w:left="567" w:hanging="567"/>
        <w:rPr>
          <w:szCs w:val="22"/>
          <w:lang w:val="lt-LT"/>
        </w:rPr>
      </w:pPr>
      <w:r>
        <w:rPr>
          <w:szCs w:val="24"/>
          <w:lang w:val="lt-LT"/>
        </w:rPr>
        <w:t>Galvos svaigimas</w:t>
      </w:r>
      <w:r>
        <w:rPr>
          <w:szCs w:val="22"/>
          <w:lang w:val="lt-LT"/>
        </w:rPr>
        <w:t>, dilgčiojimas tarsi badytų adatomis.</w:t>
      </w:r>
    </w:p>
    <w:p w14:paraId="7F563A5F" w14:textId="77777777" w:rsidR="00AA1A58" w:rsidRDefault="00AA1A58" w:rsidP="00AA1A58">
      <w:pPr>
        <w:numPr>
          <w:ilvl w:val="0"/>
          <w:numId w:val="19"/>
        </w:numPr>
        <w:spacing w:line="240" w:lineRule="auto"/>
        <w:ind w:left="567" w:hanging="567"/>
        <w:rPr>
          <w:szCs w:val="22"/>
          <w:lang w:val="lt-LT"/>
        </w:rPr>
      </w:pPr>
      <w:r>
        <w:rPr>
          <w:szCs w:val="22"/>
          <w:lang w:val="lt-LT"/>
        </w:rPr>
        <w:t>Sukimosi pojūtis (vertigas).</w:t>
      </w:r>
    </w:p>
    <w:p w14:paraId="2A0A52E9" w14:textId="77777777" w:rsidR="00AA1A58" w:rsidRDefault="00AA1A58" w:rsidP="00AA1A58">
      <w:pPr>
        <w:numPr>
          <w:ilvl w:val="0"/>
          <w:numId w:val="19"/>
        </w:numPr>
        <w:spacing w:line="240" w:lineRule="auto"/>
        <w:ind w:left="567" w:hanging="567"/>
        <w:rPr>
          <w:szCs w:val="22"/>
          <w:lang w:val="lt-LT"/>
        </w:rPr>
      </w:pPr>
      <w:r>
        <w:rPr>
          <w:szCs w:val="22"/>
          <w:lang w:val="lt-LT"/>
        </w:rPr>
        <w:t>Sausa burna.</w:t>
      </w:r>
    </w:p>
    <w:p w14:paraId="691B8CFC" w14:textId="77777777" w:rsidR="00AA1A58" w:rsidRDefault="00447B9D" w:rsidP="00AA1A58">
      <w:pPr>
        <w:numPr>
          <w:ilvl w:val="0"/>
          <w:numId w:val="19"/>
        </w:numPr>
        <w:spacing w:line="240" w:lineRule="auto"/>
        <w:ind w:left="567" w:hanging="567"/>
        <w:rPr>
          <w:szCs w:val="22"/>
          <w:lang w:val="lt-LT"/>
        </w:rPr>
      </w:pPr>
      <w:r>
        <w:rPr>
          <w:szCs w:val="22"/>
          <w:lang w:val="lt-LT"/>
        </w:rPr>
        <w:t>Padidėjęs kepenų fermentų aktyvumas</w:t>
      </w:r>
      <w:r w:rsidR="00AA1A58">
        <w:rPr>
          <w:szCs w:val="22"/>
          <w:lang w:val="lt-LT"/>
        </w:rPr>
        <w:t xml:space="preserve"> kraujo tyrim</w:t>
      </w:r>
      <w:r>
        <w:rPr>
          <w:szCs w:val="22"/>
          <w:lang w:val="lt-LT"/>
        </w:rPr>
        <w:t>uose</w:t>
      </w:r>
      <w:r w:rsidR="00AA1A58">
        <w:rPr>
          <w:szCs w:val="22"/>
          <w:lang w:val="lt-LT"/>
        </w:rPr>
        <w:t>, rodanči</w:t>
      </w:r>
      <w:r>
        <w:rPr>
          <w:szCs w:val="22"/>
          <w:lang w:val="lt-LT"/>
        </w:rPr>
        <w:t>uose</w:t>
      </w:r>
      <w:r w:rsidR="00AA1A58">
        <w:rPr>
          <w:szCs w:val="22"/>
          <w:lang w:val="lt-LT"/>
        </w:rPr>
        <w:t xml:space="preserve"> kepenų funkciją.</w:t>
      </w:r>
    </w:p>
    <w:p w14:paraId="60FC7F4E" w14:textId="77777777" w:rsidR="00AA1A58" w:rsidRDefault="00AA1A58" w:rsidP="00AA1A58">
      <w:pPr>
        <w:numPr>
          <w:ilvl w:val="0"/>
          <w:numId w:val="19"/>
        </w:numPr>
        <w:spacing w:line="240" w:lineRule="auto"/>
        <w:ind w:left="567" w:hanging="567"/>
        <w:rPr>
          <w:spacing w:val="-2"/>
          <w:szCs w:val="22"/>
          <w:lang w:val="lt-LT"/>
        </w:rPr>
      </w:pPr>
      <w:r>
        <w:rPr>
          <w:szCs w:val="22"/>
          <w:lang w:val="lt-LT"/>
        </w:rPr>
        <w:t>Odos išbėrimas, dilgėlinė ir odos niežulys.</w:t>
      </w:r>
    </w:p>
    <w:p w14:paraId="51ACB26B" w14:textId="77777777" w:rsidR="00AA1A58" w:rsidRDefault="00AA1A58" w:rsidP="00AA1A58">
      <w:pPr>
        <w:tabs>
          <w:tab w:val="clear" w:pos="567"/>
          <w:tab w:val="left" w:pos="720"/>
        </w:tabs>
        <w:spacing w:line="240" w:lineRule="auto"/>
        <w:rPr>
          <w:spacing w:val="-2"/>
          <w:szCs w:val="22"/>
          <w:lang w:val="lt-LT"/>
        </w:rPr>
      </w:pPr>
    </w:p>
    <w:p w14:paraId="69459FF7" w14:textId="77777777" w:rsidR="003B38C5" w:rsidRDefault="003B38C5" w:rsidP="00AA1A58">
      <w:pPr>
        <w:keepNext/>
        <w:spacing w:line="240" w:lineRule="auto"/>
        <w:rPr>
          <w:b/>
          <w:bCs/>
          <w:szCs w:val="22"/>
          <w:lang w:val="lt-LT"/>
        </w:rPr>
      </w:pPr>
      <w:r w:rsidRPr="003B38C5">
        <w:rPr>
          <w:b/>
          <w:bCs/>
          <w:szCs w:val="22"/>
          <w:lang w:val="lt-LT" w:eastAsia="lt-LT"/>
        </w:rPr>
        <w:t>Reti šalutinio poveikio reiškiniai (gali pasireikšti rečiau kaip 1 iš 1 000 asmenų):</w:t>
      </w:r>
    </w:p>
    <w:p w14:paraId="2F16B28E" w14:textId="77777777" w:rsidR="00AA1A58" w:rsidRDefault="00AA1A58" w:rsidP="00AA1A58">
      <w:pPr>
        <w:keepNext/>
        <w:numPr>
          <w:ilvl w:val="0"/>
          <w:numId w:val="19"/>
        </w:numPr>
        <w:spacing w:line="240" w:lineRule="auto"/>
        <w:ind w:left="567" w:hanging="567"/>
        <w:rPr>
          <w:szCs w:val="22"/>
          <w:lang w:val="lt-LT"/>
        </w:rPr>
      </w:pPr>
      <w:r>
        <w:rPr>
          <w:szCs w:val="22"/>
          <w:lang w:val="lt-LT"/>
        </w:rPr>
        <w:t>Kraujo sutrikimai: sumažėjęs baltųjų kraujo kūnelių ar trombocitų (kraujo plokštelių) kiekis. Dėl to gali pasireikšti silpnumas, susidaryti kraujosruvų, padidėti infekcijų rizika.</w:t>
      </w:r>
    </w:p>
    <w:p w14:paraId="14CCB3AD" w14:textId="77777777" w:rsidR="00AA1A58" w:rsidRDefault="00AA1A58" w:rsidP="00AA1A58">
      <w:pPr>
        <w:numPr>
          <w:ilvl w:val="0"/>
          <w:numId w:val="19"/>
        </w:numPr>
        <w:spacing w:line="240" w:lineRule="auto"/>
        <w:ind w:left="567" w:hanging="567"/>
        <w:rPr>
          <w:szCs w:val="22"/>
          <w:lang w:val="lt-LT"/>
        </w:rPr>
      </w:pPr>
      <w:r>
        <w:rPr>
          <w:szCs w:val="22"/>
          <w:lang w:val="lt-LT"/>
        </w:rPr>
        <w:t>Sumažėjęs natrio kiekis kraujyje. Dėl to gali pasireikšti silpnumas, vėmimas ir mėšlungis.</w:t>
      </w:r>
    </w:p>
    <w:p w14:paraId="0C15AF45" w14:textId="77777777" w:rsidR="00AA1A58" w:rsidRDefault="00AA1A58" w:rsidP="00AA1A58">
      <w:pPr>
        <w:numPr>
          <w:ilvl w:val="0"/>
          <w:numId w:val="19"/>
        </w:numPr>
        <w:spacing w:line="240" w:lineRule="auto"/>
        <w:ind w:left="567" w:hanging="567"/>
        <w:rPr>
          <w:szCs w:val="22"/>
          <w:lang w:val="lt-LT"/>
        </w:rPr>
      </w:pPr>
      <w:r>
        <w:rPr>
          <w:szCs w:val="24"/>
          <w:lang w:val="lt-LT"/>
        </w:rPr>
        <w:t>Psichomotorinis sujaudinimas, sutrikusi orientacija, depresija</w:t>
      </w:r>
      <w:r>
        <w:rPr>
          <w:szCs w:val="22"/>
          <w:lang w:val="lt-LT"/>
        </w:rPr>
        <w:t>.</w:t>
      </w:r>
    </w:p>
    <w:p w14:paraId="36F19F1E" w14:textId="77777777" w:rsidR="00AA1A58" w:rsidRDefault="00AA1A58" w:rsidP="00AA1A58">
      <w:pPr>
        <w:numPr>
          <w:ilvl w:val="0"/>
          <w:numId w:val="19"/>
        </w:numPr>
        <w:spacing w:line="240" w:lineRule="auto"/>
        <w:ind w:left="567" w:hanging="567"/>
        <w:rPr>
          <w:szCs w:val="22"/>
          <w:lang w:val="lt-LT"/>
        </w:rPr>
      </w:pPr>
      <w:r>
        <w:rPr>
          <w:szCs w:val="24"/>
          <w:lang w:val="lt-LT"/>
        </w:rPr>
        <w:t>Pakitęs skonis</w:t>
      </w:r>
      <w:r>
        <w:rPr>
          <w:szCs w:val="22"/>
          <w:lang w:val="lt-LT"/>
        </w:rPr>
        <w:t>.</w:t>
      </w:r>
    </w:p>
    <w:p w14:paraId="6E720C73" w14:textId="77777777" w:rsidR="00AA1A58" w:rsidRDefault="00AA1A58" w:rsidP="00AA1A58">
      <w:pPr>
        <w:numPr>
          <w:ilvl w:val="0"/>
          <w:numId w:val="19"/>
        </w:numPr>
        <w:spacing w:line="240" w:lineRule="auto"/>
        <w:ind w:left="567" w:hanging="567"/>
        <w:rPr>
          <w:szCs w:val="22"/>
          <w:lang w:val="lt-LT"/>
        </w:rPr>
      </w:pPr>
      <w:r>
        <w:rPr>
          <w:szCs w:val="22"/>
          <w:lang w:val="lt-LT"/>
        </w:rPr>
        <w:t>Regos sutrikimai, pvz., neryškus matymas.</w:t>
      </w:r>
    </w:p>
    <w:p w14:paraId="28548DB7" w14:textId="77777777" w:rsidR="00AA1A58" w:rsidRDefault="00AA1A58" w:rsidP="00AA1A58">
      <w:pPr>
        <w:numPr>
          <w:ilvl w:val="0"/>
          <w:numId w:val="19"/>
        </w:numPr>
        <w:spacing w:line="240" w:lineRule="auto"/>
        <w:ind w:left="567" w:hanging="567"/>
        <w:rPr>
          <w:szCs w:val="22"/>
          <w:lang w:val="lt-LT"/>
        </w:rPr>
      </w:pPr>
      <w:r>
        <w:rPr>
          <w:szCs w:val="22"/>
          <w:lang w:val="lt-LT"/>
        </w:rPr>
        <w:t>Staiga pasireiškęs švokštimas arba dusulys (bronchų spazmas).</w:t>
      </w:r>
    </w:p>
    <w:p w14:paraId="4ECD7BB9" w14:textId="77777777" w:rsidR="00AA1A58" w:rsidRDefault="00AA1A58" w:rsidP="00AA1A58">
      <w:pPr>
        <w:numPr>
          <w:ilvl w:val="0"/>
          <w:numId w:val="19"/>
        </w:numPr>
        <w:spacing w:line="240" w:lineRule="auto"/>
        <w:ind w:left="567" w:hanging="567"/>
        <w:rPr>
          <w:szCs w:val="22"/>
          <w:lang w:val="lt-LT"/>
        </w:rPr>
      </w:pPr>
      <w:r>
        <w:rPr>
          <w:szCs w:val="22"/>
          <w:lang w:val="lt-LT"/>
        </w:rPr>
        <w:t>Burnos ertmės uždegimas.</w:t>
      </w:r>
    </w:p>
    <w:p w14:paraId="3C1044AB" w14:textId="77777777" w:rsidR="00AA1A58" w:rsidRDefault="00AA1A58" w:rsidP="00AA1A58">
      <w:pPr>
        <w:numPr>
          <w:ilvl w:val="0"/>
          <w:numId w:val="19"/>
        </w:numPr>
        <w:spacing w:line="240" w:lineRule="auto"/>
        <w:ind w:left="567" w:hanging="567"/>
        <w:rPr>
          <w:szCs w:val="22"/>
          <w:lang w:val="lt-LT"/>
        </w:rPr>
      </w:pPr>
      <w:r>
        <w:rPr>
          <w:szCs w:val="22"/>
          <w:lang w:val="lt-LT"/>
        </w:rPr>
        <w:t>Grybelių sukeliama infekcija, kuri vadinama pienlige ir gali apimti žarnas.</w:t>
      </w:r>
    </w:p>
    <w:p w14:paraId="57273381" w14:textId="77777777" w:rsidR="00AA1A58" w:rsidRDefault="00AA1A58" w:rsidP="00AA1A58">
      <w:pPr>
        <w:numPr>
          <w:ilvl w:val="0"/>
          <w:numId w:val="19"/>
        </w:numPr>
        <w:spacing w:line="240" w:lineRule="auto"/>
        <w:ind w:left="567" w:hanging="567"/>
        <w:rPr>
          <w:szCs w:val="22"/>
          <w:lang w:val="lt-LT"/>
        </w:rPr>
      </w:pPr>
      <w:r>
        <w:rPr>
          <w:szCs w:val="22"/>
          <w:lang w:val="lt-LT"/>
        </w:rPr>
        <w:t>Plaukų slinkimas (alopecija).</w:t>
      </w:r>
    </w:p>
    <w:p w14:paraId="15EFBE79" w14:textId="77777777" w:rsidR="00AA1A58" w:rsidRDefault="00AA1A58" w:rsidP="00AA1A58">
      <w:pPr>
        <w:numPr>
          <w:ilvl w:val="0"/>
          <w:numId w:val="19"/>
        </w:numPr>
        <w:spacing w:line="240" w:lineRule="auto"/>
        <w:ind w:left="567" w:hanging="567"/>
        <w:rPr>
          <w:szCs w:val="22"/>
          <w:lang w:val="lt-LT"/>
        </w:rPr>
      </w:pPr>
      <w:r>
        <w:rPr>
          <w:szCs w:val="22"/>
          <w:lang w:val="lt-LT"/>
        </w:rPr>
        <w:t>Odos išbėrimas paveikus saulei.</w:t>
      </w:r>
    </w:p>
    <w:p w14:paraId="296ADCEF" w14:textId="77777777" w:rsidR="00AA1A58" w:rsidRDefault="00AA1A58" w:rsidP="00AA1A58">
      <w:pPr>
        <w:numPr>
          <w:ilvl w:val="0"/>
          <w:numId w:val="19"/>
        </w:numPr>
        <w:spacing w:line="240" w:lineRule="auto"/>
        <w:ind w:left="567" w:hanging="567"/>
        <w:rPr>
          <w:szCs w:val="22"/>
          <w:lang w:val="lt-LT"/>
        </w:rPr>
      </w:pPr>
      <w:r>
        <w:rPr>
          <w:szCs w:val="22"/>
          <w:lang w:val="lt-LT"/>
        </w:rPr>
        <w:t>Sąnarių skausmas (</w:t>
      </w:r>
      <w:r>
        <w:rPr>
          <w:szCs w:val="24"/>
          <w:lang w:val="lt-LT"/>
        </w:rPr>
        <w:t>artralgija</w:t>
      </w:r>
      <w:r>
        <w:rPr>
          <w:szCs w:val="22"/>
          <w:lang w:val="lt-LT"/>
        </w:rPr>
        <w:t>), raumenų skausmas (</w:t>
      </w:r>
      <w:r>
        <w:rPr>
          <w:szCs w:val="24"/>
          <w:lang w:val="lt-LT"/>
        </w:rPr>
        <w:t>mialgija</w:t>
      </w:r>
      <w:r>
        <w:rPr>
          <w:szCs w:val="22"/>
          <w:lang w:val="lt-LT"/>
        </w:rPr>
        <w:t>).</w:t>
      </w:r>
    </w:p>
    <w:p w14:paraId="03AA806A" w14:textId="77777777" w:rsidR="00AA1A58" w:rsidRDefault="00AA1A58" w:rsidP="00AA1A58">
      <w:pPr>
        <w:numPr>
          <w:ilvl w:val="0"/>
          <w:numId w:val="19"/>
        </w:numPr>
        <w:spacing w:line="240" w:lineRule="auto"/>
        <w:ind w:left="567" w:hanging="567"/>
        <w:rPr>
          <w:szCs w:val="22"/>
          <w:lang w:val="lt-LT"/>
        </w:rPr>
      </w:pPr>
      <w:r>
        <w:rPr>
          <w:szCs w:val="24"/>
          <w:lang w:val="lt-LT"/>
        </w:rPr>
        <w:t>Bendras negalavimas, energijos stoka.</w:t>
      </w:r>
    </w:p>
    <w:p w14:paraId="3F0D0FD7" w14:textId="77777777" w:rsidR="00AA1A58" w:rsidRDefault="00AA1A58" w:rsidP="00AA1A58">
      <w:pPr>
        <w:numPr>
          <w:ilvl w:val="0"/>
          <w:numId w:val="19"/>
        </w:numPr>
        <w:spacing w:line="240" w:lineRule="auto"/>
        <w:ind w:left="567" w:hanging="567"/>
        <w:rPr>
          <w:spacing w:val="-2"/>
          <w:szCs w:val="22"/>
          <w:lang w:val="lt-LT"/>
        </w:rPr>
      </w:pPr>
      <w:r>
        <w:rPr>
          <w:szCs w:val="24"/>
          <w:lang w:val="lt-LT"/>
        </w:rPr>
        <w:t>Padidėjęs prakaitavimas</w:t>
      </w:r>
      <w:r>
        <w:rPr>
          <w:szCs w:val="22"/>
          <w:lang w:val="lt-LT"/>
        </w:rPr>
        <w:t>.</w:t>
      </w:r>
    </w:p>
    <w:p w14:paraId="732580D2" w14:textId="77777777" w:rsidR="00AA1A58" w:rsidRDefault="00AA1A58" w:rsidP="00AA1A58">
      <w:pPr>
        <w:tabs>
          <w:tab w:val="clear" w:pos="567"/>
          <w:tab w:val="left" w:pos="720"/>
        </w:tabs>
        <w:spacing w:line="240" w:lineRule="auto"/>
        <w:rPr>
          <w:spacing w:val="-2"/>
          <w:szCs w:val="22"/>
          <w:lang w:val="lt-LT"/>
        </w:rPr>
      </w:pPr>
    </w:p>
    <w:p w14:paraId="00CBF0B4" w14:textId="77777777" w:rsidR="000A325C" w:rsidRDefault="000A325C" w:rsidP="00AA1A58">
      <w:pPr>
        <w:keepNext/>
        <w:keepLines/>
        <w:spacing w:line="240" w:lineRule="auto"/>
        <w:rPr>
          <w:b/>
          <w:bCs/>
          <w:szCs w:val="22"/>
          <w:lang w:val="lt-LT"/>
        </w:rPr>
      </w:pPr>
      <w:r w:rsidRPr="000A325C">
        <w:rPr>
          <w:b/>
          <w:bCs/>
          <w:szCs w:val="22"/>
          <w:lang w:val="lt-LT" w:eastAsia="lt-LT"/>
        </w:rPr>
        <w:lastRenderedPageBreak/>
        <w:t>Labai reti šalutinio poveikio reiškiniai (gali pasireikšti rečiau kaip 1 iš 10 000 asmenų):</w:t>
      </w:r>
    </w:p>
    <w:p w14:paraId="2ADDD8F9" w14:textId="77777777" w:rsidR="00AA1A58" w:rsidRDefault="00AA1A58" w:rsidP="00AA1A58">
      <w:pPr>
        <w:numPr>
          <w:ilvl w:val="0"/>
          <w:numId w:val="19"/>
        </w:numPr>
        <w:spacing w:line="240" w:lineRule="auto"/>
        <w:ind w:left="567" w:hanging="567"/>
        <w:rPr>
          <w:szCs w:val="22"/>
          <w:lang w:val="lt-LT"/>
        </w:rPr>
      </w:pPr>
      <w:r>
        <w:rPr>
          <w:szCs w:val="22"/>
          <w:lang w:val="lt-LT"/>
        </w:rPr>
        <w:t>Sumažėjęs raudonųjų ir baltųjų kraujo kūnelių bei trombocitų (kraujo plokštelių) kiekis (ši būklė vadinama pancitopenija).</w:t>
      </w:r>
    </w:p>
    <w:p w14:paraId="1BD9890D" w14:textId="77777777" w:rsidR="00AA1A58" w:rsidRDefault="00AA1A58" w:rsidP="00AA1A58">
      <w:pPr>
        <w:numPr>
          <w:ilvl w:val="0"/>
          <w:numId w:val="19"/>
        </w:numPr>
        <w:spacing w:line="240" w:lineRule="auto"/>
        <w:ind w:left="567" w:hanging="567"/>
        <w:rPr>
          <w:szCs w:val="22"/>
          <w:lang w:val="lt-LT"/>
        </w:rPr>
      </w:pPr>
      <w:r>
        <w:rPr>
          <w:szCs w:val="24"/>
          <w:lang w:val="lt-LT"/>
        </w:rPr>
        <w:t>Agresyvumas.</w:t>
      </w:r>
    </w:p>
    <w:p w14:paraId="036B665F" w14:textId="77777777" w:rsidR="00AA1A58" w:rsidRDefault="00AA1A58" w:rsidP="00AA1A58">
      <w:pPr>
        <w:numPr>
          <w:ilvl w:val="0"/>
          <w:numId w:val="19"/>
        </w:numPr>
        <w:spacing w:line="240" w:lineRule="auto"/>
        <w:ind w:left="567" w:hanging="567"/>
        <w:rPr>
          <w:szCs w:val="22"/>
          <w:lang w:val="lt-LT"/>
        </w:rPr>
      </w:pPr>
      <w:r>
        <w:rPr>
          <w:szCs w:val="22"/>
          <w:lang w:val="lt-LT"/>
        </w:rPr>
        <w:t>Matymas, pojūtis ar girdėjimas to, ko nėra (</w:t>
      </w:r>
      <w:r>
        <w:rPr>
          <w:szCs w:val="24"/>
          <w:lang w:val="lt-LT"/>
        </w:rPr>
        <w:t>haliucinacijos</w:t>
      </w:r>
      <w:r>
        <w:rPr>
          <w:szCs w:val="22"/>
          <w:lang w:val="lt-LT"/>
        </w:rPr>
        <w:t>).</w:t>
      </w:r>
    </w:p>
    <w:p w14:paraId="4A42ED8A" w14:textId="77777777" w:rsidR="00AA1A58" w:rsidRDefault="00AA1A58" w:rsidP="00AA1A58">
      <w:pPr>
        <w:numPr>
          <w:ilvl w:val="0"/>
          <w:numId w:val="19"/>
        </w:numPr>
        <w:spacing w:line="240" w:lineRule="auto"/>
        <w:ind w:left="567" w:hanging="567"/>
        <w:rPr>
          <w:szCs w:val="22"/>
          <w:lang w:val="lt-LT"/>
        </w:rPr>
      </w:pPr>
      <w:r>
        <w:rPr>
          <w:szCs w:val="22"/>
          <w:lang w:val="lt-LT"/>
        </w:rPr>
        <w:t xml:space="preserve">Sunkūs kepenų sutrikimai, dėl kurių ištinka </w:t>
      </w:r>
      <w:r>
        <w:rPr>
          <w:szCs w:val="24"/>
          <w:lang w:val="lt-LT"/>
        </w:rPr>
        <w:t>kepenų nepakankamumas</w:t>
      </w:r>
      <w:r>
        <w:rPr>
          <w:szCs w:val="22"/>
          <w:lang w:val="lt-LT"/>
        </w:rPr>
        <w:t xml:space="preserve"> ir prasideda smegenų uždegimas.</w:t>
      </w:r>
    </w:p>
    <w:p w14:paraId="049FB0F9" w14:textId="77777777" w:rsidR="00AA1A58" w:rsidRDefault="00AA1A58" w:rsidP="00AA1A58">
      <w:pPr>
        <w:numPr>
          <w:ilvl w:val="0"/>
          <w:numId w:val="19"/>
        </w:numPr>
        <w:spacing w:line="240" w:lineRule="auto"/>
        <w:ind w:left="567" w:hanging="567"/>
        <w:rPr>
          <w:szCs w:val="22"/>
          <w:lang w:val="lt-LT"/>
        </w:rPr>
      </w:pPr>
      <w:r>
        <w:rPr>
          <w:szCs w:val="24"/>
          <w:lang w:val="lt-LT"/>
        </w:rPr>
        <w:t>Raumenų silpnumas.</w:t>
      </w:r>
    </w:p>
    <w:p w14:paraId="7D54F68D" w14:textId="77777777" w:rsidR="00AA1A58" w:rsidRDefault="00AA1A58" w:rsidP="00AA1A58">
      <w:pPr>
        <w:numPr>
          <w:ilvl w:val="0"/>
          <w:numId w:val="19"/>
        </w:numPr>
        <w:spacing w:line="240" w:lineRule="auto"/>
        <w:ind w:left="567" w:hanging="567"/>
        <w:rPr>
          <w:szCs w:val="22"/>
          <w:lang w:val="lt-LT"/>
        </w:rPr>
      </w:pPr>
      <w:r>
        <w:rPr>
          <w:szCs w:val="22"/>
          <w:lang w:val="lt-LT"/>
        </w:rPr>
        <w:t>Sunkūs inkstų sutrikimai.</w:t>
      </w:r>
    </w:p>
    <w:p w14:paraId="3F8384F8" w14:textId="77777777" w:rsidR="00AA1A58" w:rsidRDefault="00AA1A58" w:rsidP="00AA1A58">
      <w:pPr>
        <w:numPr>
          <w:ilvl w:val="0"/>
          <w:numId w:val="19"/>
        </w:numPr>
        <w:spacing w:line="240" w:lineRule="auto"/>
        <w:ind w:left="567" w:hanging="567"/>
        <w:rPr>
          <w:szCs w:val="22"/>
          <w:lang w:val="lt-LT"/>
        </w:rPr>
      </w:pPr>
      <w:r>
        <w:rPr>
          <w:szCs w:val="22"/>
          <w:lang w:val="lt-LT"/>
        </w:rPr>
        <w:t>Vyrų krūtų padidėjimas.</w:t>
      </w:r>
    </w:p>
    <w:p w14:paraId="339100C7" w14:textId="77777777" w:rsidR="00AA1A58" w:rsidRDefault="00AA1A58" w:rsidP="00AA1A58">
      <w:pPr>
        <w:spacing w:line="240" w:lineRule="auto"/>
        <w:rPr>
          <w:szCs w:val="22"/>
          <w:lang w:val="lt-LT"/>
        </w:rPr>
      </w:pPr>
    </w:p>
    <w:p w14:paraId="5CD78E3C" w14:textId="77777777" w:rsidR="00260B6B" w:rsidRDefault="00260B6B" w:rsidP="00AA1A58">
      <w:pPr>
        <w:spacing w:line="240" w:lineRule="auto"/>
        <w:rPr>
          <w:b/>
          <w:szCs w:val="22"/>
          <w:lang w:val="lt-LT"/>
        </w:rPr>
      </w:pPr>
      <w:r w:rsidRPr="00260B6B">
        <w:rPr>
          <w:b/>
          <w:bCs/>
          <w:szCs w:val="22"/>
          <w:lang w:val="lt-LT" w:eastAsia="lt-LT"/>
        </w:rPr>
        <w:t>Šalutinio poveikio reiškiniai, kurių</w:t>
      </w:r>
      <w:r>
        <w:rPr>
          <w:b/>
          <w:bCs/>
          <w:szCs w:val="22"/>
          <w:lang w:val="lt-LT" w:eastAsia="lt-LT"/>
        </w:rPr>
        <w:t xml:space="preserve"> </w:t>
      </w:r>
      <w:r w:rsidRPr="00260B6B">
        <w:rPr>
          <w:b/>
          <w:bCs/>
          <w:szCs w:val="22"/>
          <w:lang w:val="lt-LT" w:eastAsia="lt-LT"/>
        </w:rPr>
        <w:t>dažnis nežinomas (negali būti apskaičiuotas pagal turimus duomenis):</w:t>
      </w:r>
    </w:p>
    <w:p w14:paraId="547879A0" w14:textId="77777777" w:rsidR="00AA1A58" w:rsidRPr="00783781" w:rsidRDefault="00AA1A58" w:rsidP="00AA1A58">
      <w:pPr>
        <w:numPr>
          <w:ilvl w:val="0"/>
          <w:numId w:val="19"/>
        </w:numPr>
        <w:spacing w:line="240" w:lineRule="auto"/>
        <w:ind w:left="567" w:hanging="567"/>
        <w:rPr>
          <w:rFonts w:ascii="TimesNewRoman" w:hAnsi="TimesNewRoman"/>
          <w:szCs w:val="22"/>
          <w:lang w:val="lt-LT"/>
        </w:rPr>
      </w:pPr>
      <w:r>
        <w:rPr>
          <w:szCs w:val="24"/>
          <w:lang w:val="lt-LT"/>
        </w:rPr>
        <w:t>Sumažėjęs magnio kiekis kraujyje</w:t>
      </w:r>
      <w:r>
        <w:rPr>
          <w:szCs w:val="22"/>
          <w:lang w:val="lt-LT"/>
        </w:rPr>
        <w:t xml:space="preserve">. </w:t>
      </w:r>
      <w:r>
        <w:rPr>
          <w:szCs w:val="24"/>
          <w:lang w:val="lt-LT"/>
        </w:rPr>
        <w:t xml:space="preserve">Dėl to gali pasireikšti </w:t>
      </w:r>
      <w:r>
        <w:rPr>
          <w:szCs w:val="22"/>
          <w:lang w:val="lt-LT"/>
        </w:rPr>
        <w:t>silpnumas, vėmimas, mėšlungis ir drebulys, sutrikti širdies ritmas (jo sutrikimai vadinami aritmijomis). Labai sumažėjus magnio kiekiui kraujyje, taip pat gali sumažėti kalcio ir (arba) kalio kiekis.</w:t>
      </w:r>
    </w:p>
    <w:p w14:paraId="2CDEC332" w14:textId="77777777" w:rsidR="00AA1A58" w:rsidRDefault="00AA1A58" w:rsidP="00AA1A58">
      <w:pPr>
        <w:numPr>
          <w:ilvl w:val="0"/>
          <w:numId w:val="19"/>
        </w:numPr>
        <w:spacing w:line="240" w:lineRule="auto"/>
        <w:ind w:left="567" w:hanging="567"/>
        <w:rPr>
          <w:szCs w:val="22"/>
          <w:lang w:val="lt-LT"/>
        </w:rPr>
      </w:pPr>
      <w:r>
        <w:rPr>
          <w:szCs w:val="24"/>
          <w:lang w:val="lt-LT"/>
        </w:rPr>
        <w:t>Žarnų uždegimas (dėl jo pasireiškia viduriavimas)</w:t>
      </w:r>
      <w:r>
        <w:rPr>
          <w:szCs w:val="22"/>
          <w:lang w:val="lt-LT"/>
        </w:rPr>
        <w:t>.</w:t>
      </w:r>
    </w:p>
    <w:p w14:paraId="78F3275B" w14:textId="77777777" w:rsidR="00AF707B" w:rsidRDefault="00AF707B" w:rsidP="00AF707B">
      <w:pPr>
        <w:numPr>
          <w:ilvl w:val="0"/>
          <w:numId w:val="19"/>
        </w:numPr>
        <w:spacing w:line="240" w:lineRule="auto"/>
        <w:ind w:hanging="720"/>
        <w:rPr>
          <w:szCs w:val="22"/>
          <w:lang w:val="lt-LT"/>
        </w:rPr>
      </w:pPr>
      <w:r>
        <w:rPr>
          <w:szCs w:val="22"/>
          <w:lang w:val="lt-LT"/>
        </w:rPr>
        <w:t>I</w:t>
      </w:r>
      <w:r w:rsidRPr="00AF707B">
        <w:rPr>
          <w:szCs w:val="22"/>
          <w:lang w:val="lt-LT"/>
        </w:rPr>
        <w:t>šbėrimas, galintis pasireikšti kartu su sąnarių skausmu</w:t>
      </w:r>
      <w:r>
        <w:rPr>
          <w:szCs w:val="22"/>
          <w:lang w:val="lt-LT"/>
        </w:rPr>
        <w:t>.</w:t>
      </w:r>
    </w:p>
    <w:p w14:paraId="2339D83A" w14:textId="77777777" w:rsidR="00AA1A58" w:rsidRDefault="00AA1A58" w:rsidP="00AA1A58">
      <w:pPr>
        <w:spacing w:line="240" w:lineRule="auto"/>
        <w:rPr>
          <w:szCs w:val="22"/>
          <w:lang w:val="lt-LT"/>
        </w:rPr>
      </w:pPr>
    </w:p>
    <w:p w14:paraId="7D2900CF" w14:textId="77777777" w:rsidR="00AA1A58" w:rsidRDefault="00AA1A58" w:rsidP="0051773B">
      <w:pPr>
        <w:keepNext/>
        <w:keepLines/>
        <w:numPr>
          <w:ilvl w:val="12"/>
          <w:numId w:val="0"/>
        </w:numPr>
        <w:spacing w:line="240" w:lineRule="auto"/>
        <w:rPr>
          <w:b/>
          <w:noProof/>
          <w:szCs w:val="24"/>
          <w:lang w:val="lt-LT"/>
        </w:rPr>
      </w:pPr>
      <w:r>
        <w:rPr>
          <w:b/>
          <w:noProof/>
          <w:szCs w:val="24"/>
          <w:lang w:val="lt-LT"/>
        </w:rPr>
        <w:t>Pranešimas apie šalutinį poveikį</w:t>
      </w:r>
    </w:p>
    <w:p w14:paraId="2910F9F0" w14:textId="77777777" w:rsidR="007852C3" w:rsidRDefault="007852C3" w:rsidP="0051773B">
      <w:pPr>
        <w:keepNext/>
        <w:keepLines/>
        <w:numPr>
          <w:ilvl w:val="12"/>
          <w:numId w:val="0"/>
        </w:numPr>
        <w:spacing w:line="240" w:lineRule="auto"/>
        <w:rPr>
          <w:b/>
          <w:noProof/>
          <w:szCs w:val="24"/>
          <w:lang w:val="lt-LT"/>
        </w:rPr>
      </w:pPr>
    </w:p>
    <w:p w14:paraId="0B514608" w14:textId="77777777" w:rsidR="00AA1A58" w:rsidRDefault="00AA1A58" w:rsidP="0051773B">
      <w:pPr>
        <w:keepNext/>
        <w:keepLines/>
        <w:numPr>
          <w:ilvl w:val="12"/>
          <w:numId w:val="0"/>
        </w:numPr>
        <w:spacing w:line="240" w:lineRule="auto"/>
        <w:rPr>
          <w:szCs w:val="22"/>
          <w:lang w:val="lt-LT"/>
        </w:rPr>
      </w:pPr>
      <w:r>
        <w:rPr>
          <w:szCs w:val="22"/>
          <w:lang w:val="lt-LT"/>
        </w:rPr>
        <w:t xml:space="preserve">Jeigu pasireiškė šalutinis poveikis, įskaitant šiame lapelyje nenurodytą, pasakykite gydytojui arba vaistininkui. </w:t>
      </w:r>
      <w:r>
        <w:rPr>
          <w:noProof/>
          <w:szCs w:val="24"/>
          <w:lang w:val="lt-LT"/>
        </w:rPr>
        <w:t xml:space="preserve">Apie šalutinį poveikį taip pat galite pranešti tiesiogiai naudodamiesi </w:t>
      </w:r>
      <w:hyperlink r:id="rId11" w:history="1">
        <w:r w:rsidR="006045B6" w:rsidRPr="00783781">
          <w:rPr>
            <w:rStyle w:val="Hyperlink"/>
            <w:szCs w:val="22"/>
            <w:highlight w:val="lightGray"/>
            <w:lang w:val="lt-LT"/>
          </w:rPr>
          <w:t>V priede</w:t>
        </w:r>
      </w:hyperlink>
      <w:r w:rsidRPr="00783781">
        <w:rPr>
          <w:highlight w:val="lightGray"/>
          <w:lang w:val="lt-LT"/>
        </w:rPr>
        <w:t xml:space="preserve"> </w:t>
      </w:r>
      <w:r w:rsidRPr="00783781">
        <w:rPr>
          <w:noProof/>
          <w:szCs w:val="24"/>
          <w:highlight w:val="lightGray"/>
          <w:lang w:val="lt-LT"/>
        </w:rPr>
        <w:t>nurodyta nacionaline pranešimo sistema</w:t>
      </w:r>
      <w:r>
        <w:rPr>
          <w:noProof/>
          <w:szCs w:val="24"/>
          <w:lang w:val="lt-LT"/>
        </w:rPr>
        <w:t>.</w:t>
      </w:r>
      <w:r>
        <w:rPr>
          <w:szCs w:val="24"/>
          <w:lang w:val="lt-LT"/>
        </w:rPr>
        <w:t xml:space="preserve"> </w:t>
      </w:r>
      <w:r>
        <w:rPr>
          <w:noProof/>
          <w:szCs w:val="24"/>
          <w:lang w:val="lt-LT"/>
        </w:rPr>
        <w:t>Pranešdami apie šalutinį poveikį galite mums padėti gauti daugiau informacijos apie šio vaisto saugumą.</w:t>
      </w:r>
    </w:p>
    <w:p w14:paraId="47F84C37" w14:textId="77777777" w:rsidR="00AA1A58" w:rsidRDefault="00AA1A58" w:rsidP="00AA1A58">
      <w:pPr>
        <w:numPr>
          <w:ilvl w:val="12"/>
          <w:numId w:val="0"/>
        </w:numPr>
        <w:spacing w:line="240" w:lineRule="auto"/>
        <w:ind w:right="-2"/>
        <w:rPr>
          <w:szCs w:val="22"/>
          <w:lang w:val="lt-LT"/>
        </w:rPr>
      </w:pPr>
    </w:p>
    <w:p w14:paraId="1B90B35F" w14:textId="77777777" w:rsidR="00426991" w:rsidRDefault="00426991" w:rsidP="00AA1A58">
      <w:pPr>
        <w:numPr>
          <w:ilvl w:val="12"/>
          <w:numId w:val="0"/>
        </w:numPr>
        <w:spacing w:line="240" w:lineRule="auto"/>
        <w:ind w:right="-2"/>
        <w:rPr>
          <w:szCs w:val="22"/>
          <w:lang w:val="lt-LT"/>
        </w:rPr>
      </w:pPr>
    </w:p>
    <w:p w14:paraId="193E11BD" w14:textId="77777777" w:rsidR="00AA1A58" w:rsidRDefault="00AA1A58" w:rsidP="00AA1A58">
      <w:pPr>
        <w:spacing w:line="240" w:lineRule="auto"/>
        <w:rPr>
          <w:b/>
          <w:bCs/>
          <w:lang w:val="lt-LT"/>
        </w:rPr>
      </w:pPr>
      <w:r>
        <w:rPr>
          <w:b/>
          <w:bCs/>
          <w:lang w:val="lt-LT"/>
        </w:rPr>
        <w:t>5.</w:t>
      </w:r>
      <w:r>
        <w:rPr>
          <w:b/>
          <w:bCs/>
          <w:lang w:val="lt-LT"/>
        </w:rPr>
        <w:tab/>
      </w:r>
      <w:r>
        <w:rPr>
          <w:b/>
          <w:bCs/>
          <w:noProof/>
          <w:lang w:val="lt-LT"/>
        </w:rPr>
        <w:t>Kaip laikyti Nexium Control</w:t>
      </w:r>
    </w:p>
    <w:p w14:paraId="7D3B4B69" w14:textId="77777777" w:rsidR="00AA1A58" w:rsidRDefault="00AA1A58" w:rsidP="00AA1A58">
      <w:pPr>
        <w:numPr>
          <w:ilvl w:val="12"/>
          <w:numId w:val="0"/>
        </w:numPr>
        <w:spacing w:line="240" w:lineRule="auto"/>
        <w:ind w:right="-2"/>
        <w:rPr>
          <w:szCs w:val="22"/>
          <w:lang w:val="lt-LT"/>
        </w:rPr>
      </w:pPr>
    </w:p>
    <w:p w14:paraId="66C8ED7C" w14:textId="77777777" w:rsidR="00AA1A58" w:rsidRDefault="00AA1A58" w:rsidP="00AA1A58">
      <w:pPr>
        <w:numPr>
          <w:ilvl w:val="12"/>
          <w:numId w:val="0"/>
        </w:numPr>
        <w:spacing w:line="240" w:lineRule="auto"/>
        <w:ind w:right="-2"/>
        <w:rPr>
          <w:szCs w:val="22"/>
          <w:lang w:val="lt-LT"/>
        </w:rPr>
      </w:pPr>
      <w:r>
        <w:rPr>
          <w:szCs w:val="22"/>
          <w:lang w:val="lt-LT"/>
        </w:rPr>
        <w:t>Šį vaistą laikykite vaikams nepastebimoje ir nepasiekiamoje vietoje.</w:t>
      </w:r>
    </w:p>
    <w:p w14:paraId="454B8F14" w14:textId="77777777" w:rsidR="00AA1A58" w:rsidRDefault="00AA1A58" w:rsidP="00AA1A58">
      <w:pPr>
        <w:numPr>
          <w:ilvl w:val="12"/>
          <w:numId w:val="0"/>
        </w:numPr>
        <w:spacing w:line="240" w:lineRule="auto"/>
        <w:ind w:right="-2"/>
        <w:rPr>
          <w:szCs w:val="22"/>
          <w:lang w:val="lt-LT"/>
        </w:rPr>
      </w:pPr>
    </w:p>
    <w:p w14:paraId="7EBCD4B8" w14:textId="77777777" w:rsidR="00AA1A58" w:rsidRDefault="00AA1A58" w:rsidP="00AA1A58">
      <w:pPr>
        <w:numPr>
          <w:ilvl w:val="12"/>
          <w:numId w:val="0"/>
        </w:numPr>
        <w:spacing w:line="240" w:lineRule="auto"/>
        <w:ind w:right="-2"/>
        <w:rPr>
          <w:szCs w:val="22"/>
          <w:lang w:val="lt-LT"/>
        </w:rPr>
      </w:pPr>
      <w:r>
        <w:rPr>
          <w:szCs w:val="22"/>
          <w:lang w:val="lt-LT"/>
        </w:rPr>
        <w:t>Ant dėžutės ir lizdinės plokštelės po „Tinka iki</w:t>
      </w:r>
      <w:r w:rsidR="009203C8">
        <w:rPr>
          <w:szCs w:val="22"/>
          <w:lang w:val="lt-LT"/>
        </w:rPr>
        <w:t>/EXP</w:t>
      </w:r>
      <w:r>
        <w:rPr>
          <w:szCs w:val="22"/>
          <w:lang w:val="lt-LT"/>
        </w:rPr>
        <w:t>“ nurodytam tinkamumo laikui pasibaigus, šio vaisto vartoti negalima. Vaistas tinkamas vartoti iki paskutinės nurodyto mėnesio dienos.</w:t>
      </w:r>
    </w:p>
    <w:p w14:paraId="2D398A9C" w14:textId="77777777" w:rsidR="00AA1A58" w:rsidRDefault="00AA1A58" w:rsidP="00AA1A58">
      <w:pPr>
        <w:numPr>
          <w:ilvl w:val="12"/>
          <w:numId w:val="0"/>
        </w:numPr>
        <w:spacing w:line="240" w:lineRule="auto"/>
        <w:ind w:right="-2"/>
        <w:rPr>
          <w:szCs w:val="22"/>
          <w:lang w:val="lt-LT"/>
        </w:rPr>
      </w:pPr>
    </w:p>
    <w:p w14:paraId="13874E94" w14:textId="77777777" w:rsidR="00AA1A58" w:rsidRDefault="00AA1A58" w:rsidP="00AA1A58">
      <w:pPr>
        <w:spacing w:line="240" w:lineRule="auto"/>
        <w:rPr>
          <w:lang w:val="lt-LT"/>
        </w:rPr>
      </w:pPr>
      <w:r>
        <w:rPr>
          <w:lang w:val="lt-LT"/>
        </w:rPr>
        <w:t xml:space="preserve">Laikyti ne aukštesnėje kaip 30 </w:t>
      </w:r>
      <w:r>
        <w:rPr>
          <w:szCs w:val="22"/>
          <w:lang w:val="lt-LT"/>
        </w:rPr>
        <w:sym w:font="Symbol" w:char="00B0"/>
      </w:r>
      <w:r>
        <w:rPr>
          <w:lang w:val="lt-LT"/>
        </w:rPr>
        <w:t>C temperatūroje.</w:t>
      </w:r>
    </w:p>
    <w:p w14:paraId="48DE3751" w14:textId="77777777" w:rsidR="00AA1A58" w:rsidRDefault="00AA1A58" w:rsidP="00AA1A58">
      <w:pPr>
        <w:spacing w:line="240" w:lineRule="auto"/>
        <w:rPr>
          <w:lang w:val="lt-LT"/>
        </w:rPr>
      </w:pPr>
    </w:p>
    <w:p w14:paraId="0FFCF712" w14:textId="77777777" w:rsidR="00AA1A58" w:rsidRDefault="00AA1A58" w:rsidP="00AA1A58">
      <w:pPr>
        <w:spacing w:line="240" w:lineRule="auto"/>
        <w:rPr>
          <w:lang w:val="lt-LT"/>
        </w:rPr>
      </w:pPr>
      <w:r>
        <w:rPr>
          <w:lang w:val="lt-LT"/>
        </w:rPr>
        <w:t xml:space="preserve">Laikyti gamintojo pakuotėje, kad </w:t>
      </w:r>
      <w:r w:rsidR="00BD25C7">
        <w:rPr>
          <w:lang w:val="lt-LT"/>
        </w:rPr>
        <w:t xml:space="preserve">vaistas </w:t>
      </w:r>
      <w:r>
        <w:rPr>
          <w:lang w:val="lt-LT"/>
        </w:rPr>
        <w:t>būtų apsaugotas nuo drėgmės.</w:t>
      </w:r>
    </w:p>
    <w:p w14:paraId="769F1C71" w14:textId="77777777" w:rsidR="00AA1A58" w:rsidRDefault="00AA1A58" w:rsidP="00AA1A58">
      <w:pPr>
        <w:numPr>
          <w:ilvl w:val="12"/>
          <w:numId w:val="0"/>
        </w:numPr>
        <w:spacing w:line="240" w:lineRule="auto"/>
        <w:ind w:right="-2"/>
        <w:rPr>
          <w:szCs w:val="22"/>
          <w:lang w:val="lt-LT"/>
        </w:rPr>
      </w:pPr>
    </w:p>
    <w:p w14:paraId="51131003" w14:textId="77777777" w:rsidR="00AA1A58" w:rsidRDefault="00AA1A58" w:rsidP="00AA1A58">
      <w:pPr>
        <w:numPr>
          <w:ilvl w:val="12"/>
          <w:numId w:val="0"/>
        </w:numPr>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635A31C2" w14:textId="77777777" w:rsidR="00AA1A58" w:rsidRDefault="00AA1A58" w:rsidP="00AA1A58">
      <w:pPr>
        <w:numPr>
          <w:ilvl w:val="12"/>
          <w:numId w:val="0"/>
        </w:numPr>
        <w:spacing w:line="240" w:lineRule="auto"/>
        <w:ind w:right="-2"/>
        <w:rPr>
          <w:noProof/>
          <w:szCs w:val="22"/>
          <w:lang w:val="lt-LT"/>
        </w:rPr>
      </w:pPr>
    </w:p>
    <w:p w14:paraId="1633C42F" w14:textId="77777777" w:rsidR="00AA1A58" w:rsidRDefault="00AA1A58" w:rsidP="00AA1A58">
      <w:pPr>
        <w:numPr>
          <w:ilvl w:val="12"/>
          <w:numId w:val="0"/>
        </w:numPr>
        <w:spacing w:line="240" w:lineRule="auto"/>
        <w:ind w:right="-2"/>
        <w:rPr>
          <w:noProof/>
          <w:szCs w:val="22"/>
          <w:lang w:val="lt-LT"/>
        </w:rPr>
      </w:pPr>
    </w:p>
    <w:p w14:paraId="5AF9F758" w14:textId="77777777" w:rsidR="00AA1A58" w:rsidRDefault="00AA1A58" w:rsidP="00AA1A58">
      <w:pPr>
        <w:keepNext/>
        <w:spacing w:line="240" w:lineRule="auto"/>
        <w:rPr>
          <w:b/>
          <w:bCs/>
          <w:lang w:val="lt-LT"/>
        </w:rPr>
      </w:pPr>
      <w:r>
        <w:rPr>
          <w:b/>
          <w:bCs/>
          <w:noProof/>
          <w:lang w:val="lt-LT"/>
        </w:rPr>
        <w:t>6.</w:t>
      </w:r>
      <w:r>
        <w:rPr>
          <w:b/>
          <w:bCs/>
          <w:noProof/>
          <w:lang w:val="lt-LT"/>
        </w:rPr>
        <w:tab/>
        <w:t>Pakuotės turinys ir kita informacija</w:t>
      </w:r>
    </w:p>
    <w:p w14:paraId="4292D49E" w14:textId="77777777" w:rsidR="00AA1A58" w:rsidRDefault="00AA1A58" w:rsidP="00AA1A58">
      <w:pPr>
        <w:keepNext/>
        <w:numPr>
          <w:ilvl w:val="12"/>
          <w:numId w:val="0"/>
        </w:numPr>
        <w:spacing w:line="240" w:lineRule="auto"/>
        <w:rPr>
          <w:szCs w:val="22"/>
          <w:lang w:val="lt-LT"/>
        </w:rPr>
      </w:pPr>
    </w:p>
    <w:p w14:paraId="15F38F96" w14:textId="77777777" w:rsidR="00AA1A58" w:rsidRDefault="00AA1A58" w:rsidP="00AA1A58">
      <w:pPr>
        <w:keepNext/>
        <w:spacing w:line="240" w:lineRule="auto"/>
        <w:rPr>
          <w:b/>
          <w:bCs/>
          <w:lang w:val="lt-LT"/>
        </w:rPr>
      </w:pPr>
      <w:r>
        <w:rPr>
          <w:b/>
          <w:bCs/>
          <w:lang w:val="lt-LT"/>
        </w:rPr>
        <w:t>Nexium Control sudėtis</w:t>
      </w:r>
    </w:p>
    <w:p w14:paraId="3BD82D55" w14:textId="77777777" w:rsidR="007852C3" w:rsidRDefault="007852C3" w:rsidP="00AA1A58">
      <w:pPr>
        <w:keepNext/>
        <w:spacing w:line="240" w:lineRule="auto"/>
        <w:rPr>
          <w:b/>
          <w:bCs/>
          <w:lang w:val="lt-LT"/>
        </w:rPr>
      </w:pPr>
    </w:p>
    <w:p w14:paraId="6F4FE66D" w14:textId="77777777" w:rsidR="00AA1A58" w:rsidRDefault="00AA1A58" w:rsidP="00AA1A58">
      <w:pPr>
        <w:numPr>
          <w:ilvl w:val="0"/>
          <w:numId w:val="10"/>
        </w:numPr>
        <w:spacing w:line="240" w:lineRule="auto"/>
        <w:ind w:left="567" w:hanging="567"/>
        <w:rPr>
          <w:szCs w:val="22"/>
          <w:lang w:val="lt-LT"/>
        </w:rPr>
      </w:pPr>
      <w:r>
        <w:rPr>
          <w:szCs w:val="22"/>
          <w:lang w:val="lt-LT"/>
        </w:rPr>
        <w:t xml:space="preserve">Veiklioji medžiaga yra ezomeprazolas. Kiekvienoje </w:t>
      </w:r>
      <w:r w:rsidR="00447B9D">
        <w:rPr>
          <w:szCs w:val="22"/>
          <w:lang w:val="lt-LT"/>
        </w:rPr>
        <w:t xml:space="preserve">skrandyje neirioje </w:t>
      </w:r>
      <w:r>
        <w:rPr>
          <w:szCs w:val="22"/>
          <w:lang w:val="lt-LT"/>
        </w:rPr>
        <w:t xml:space="preserve">tabletėje yra 20 mg ezomeprazolo (magnio </w:t>
      </w:r>
      <w:r w:rsidR="00D62837">
        <w:rPr>
          <w:szCs w:val="22"/>
          <w:lang w:val="lt-LT"/>
        </w:rPr>
        <w:t xml:space="preserve">druskos </w:t>
      </w:r>
      <w:r>
        <w:rPr>
          <w:szCs w:val="22"/>
          <w:lang w:val="lt-LT"/>
        </w:rPr>
        <w:t>trihidrato pavidalu).</w:t>
      </w:r>
    </w:p>
    <w:p w14:paraId="6747C78D" w14:textId="77777777" w:rsidR="00AA1A58" w:rsidRDefault="00AA1A58" w:rsidP="00AA1A58">
      <w:pPr>
        <w:numPr>
          <w:ilvl w:val="0"/>
          <w:numId w:val="10"/>
        </w:numPr>
        <w:spacing w:line="240" w:lineRule="auto"/>
        <w:ind w:left="567" w:hanging="567"/>
        <w:rPr>
          <w:szCs w:val="22"/>
          <w:lang w:val="lt-LT"/>
        </w:rPr>
      </w:pPr>
      <w:r>
        <w:rPr>
          <w:szCs w:val="22"/>
          <w:lang w:val="lt-LT"/>
        </w:rPr>
        <w:t>Pagalbinės medžiagos yra glicerolio monostearatas 40-55, hidroksipropilceliuliozė, hipromeliozė, rau</w:t>
      </w:r>
      <w:r w:rsidR="00A65E52">
        <w:rPr>
          <w:szCs w:val="22"/>
          <w:lang w:val="lt-LT"/>
        </w:rPr>
        <w:t>svai rudas</w:t>
      </w:r>
      <w:r>
        <w:rPr>
          <w:szCs w:val="22"/>
          <w:lang w:val="lt-LT"/>
        </w:rPr>
        <w:t xml:space="preserve"> geležies oksidas (E172), geltonas</w:t>
      </w:r>
      <w:r w:rsidR="00CE5D18">
        <w:rPr>
          <w:szCs w:val="22"/>
          <w:lang w:val="lt-LT"/>
        </w:rPr>
        <w:t>is</w:t>
      </w:r>
      <w:r>
        <w:rPr>
          <w:szCs w:val="22"/>
          <w:lang w:val="lt-LT"/>
        </w:rPr>
        <w:t xml:space="preserve"> geležies oksidas (E172), magnio stearatas, metakrilo rūgšties ir etilakrilato 1:1 kopolimero 30 % dispersija, mikrokristalinė celiuliozė, sintetinis parafinas, makrogolis 6000, polisorbatas 80, krospovidonas (A tipo), natrio stearilfumaratas, cukriniai branduoliai (sacharozė</w:t>
      </w:r>
      <w:r w:rsidR="00447B9D">
        <w:rPr>
          <w:szCs w:val="22"/>
          <w:lang w:val="lt-LT"/>
        </w:rPr>
        <w:t xml:space="preserve"> ir kukurūzų krakmolas</w:t>
      </w:r>
      <w:r>
        <w:rPr>
          <w:szCs w:val="22"/>
          <w:lang w:val="lt-LT"/>
        </w:rPr>
        <w:t>), talkas, titano dioksidas (E171), trietilo citratas</w:t>
      </w:r>
      <w:r w:rsidR="00447B9D">
        <w:rPr>
          <w:szCs w:val="22"/>
          <w:lang w:val="lt-LT"/>
        </w:rPr>
        <w:t xml:space="preserve"> (žr.</w:t>
      </w:r>
      <w:r w:rsidR="003C1FE0">
        <w:rPr>
          <w:szCs w:val="22"/>
          <w:lang w:val="lt-LT"/>
        </w:rPr>
        <w:t xml:space="preserve"> 2 </w:t>
      </w:r>
      <w:r w:rsidR="00447B9D">
        <w:rPr>
          <w:szCs w:val="22"/>
          <w:lang w:val="lt-LT"/>
        </w:rPr>
        <w:t>skyrių „Nexium Control sudėtyje yra sacharozės</w:t>
      </w:r>
      <w:r w:rsidR="006C0467">
        <w:rPr>
          <w:szCs w:val="22"/>
          <w:lang w:val="lt-LT"/>
        </w:rPr>
        <w:t xml:space="preserve"> </w:t>
      </w:r>
      <w:r w:rsidR="006C0467" w:rsidRPr="006C0467">
        <w:rPr>
          <w:lang w:val="lt-LT"/>
        </w:rPr>
        <w:t>ir natrio</w:t>
      </w:r>
      <w:r w:rsidR="00447B9D">
        <w:rPr>
          <w:szCs w:val="22"/>
          <w:lang w:val="lt-LT"/>
        </w:rPr>
        <w:t>“)</w:t>
      </w:r>
      <w:r>
        <w:rPr>
          <w:szCs w:val="22"/>
          <w:lang w:val="lt-LT"/>
        </w:rPr>
        <w:t>.</w:t>
      </w:r>
      <w:r>
        <w:rPr>
          <w:i/>
          <w:szCs w:val="22"/>
          <w:lang w:val="lt-LT"/>
        </w:rPr>
        <w:t xml:space="preserve"> </w:t>
      </w:r>
    </w:p>
    <w:p w14:paraId="47BF520D" w14:textId="77777777" w:rsidR="00AA1A58" w:rsidRDefault="00AA1A58" w:rsidP="00AA1A58">
      <w:pPr>
        <w:spacing w:line="240" w:lineRule="auto"/>
        <w:rPr>
          <w:szCs w:val="22"/>
          <w:lang w:val="lt-LT"/>
        </w:rPr>
      </w:pPr>
    </w:p>
    <w:p w14:paraId="11BB90CC" w14:textId="77777777" w:rsidR="00AA1A58" w:rsidRDefault="00AA1A58" w:rsidP="00AA1A58">
      <w:pPr>
        <w:spacing w:line="240" w:lineRule="auto"/>
        <w:rPr>
          <w:b/>
          <w:bCs/>
          <w:lang w:val="lt-LT"/>
        </w:rPr>
      </w:pPr>
      <w:r>
        <w:rPr>
          <w:b/>
          <w:bCs/>
          <w:lang w:val="lt-LT"/>
        </w:rPr>
        <w:lastRenderedPageBreak/>
        <w:t>Nexium Control išvaizda ir kiekis pakuotėje</w:t>
      </w:r>
    </w:p>
    <w:p w14:paraId="63AE8DF1" w14:textId="77777777" w:rsidR="007852C3" w:rsidRDefault="007852C3" w:rsidP="00AA1A58">
      <w:pPr>
        <w:spacing w:line="240" w:lineRule="auto"/>
        <w:rPr>
          <w:b/>
          <w:bCs/>
          <w:lang w:val="lt-LT"/>
        </w:rPr>
      </w:pPr>
    </w:p>
    <w:p w14:paraId="3A883A5B" w14:textId="77777777" w:rsidR="00AA1A58" w:rsidRDefault="00AA1A58" w:rsidP="00AA1A58">
      <w:pPr>
        <w:numPr>
          <w:ilvl w:val="12"/>
          <w:numId w:val="0"/>
        </w:numPr>
        <w:spacing w:line="240" w:lineRule="auto"/>
        <w:rPr>
          <w:szCs w:val="24"/>
          <w:lang w:val="lt-LT"/>
        </w:rPr>
      </w:pPr>
      <w:r>
        <w:rPr>
          <w:szCs w:val="24"/>
          <w:lang w:val="lt-LT"/>
        </w:rPr>
        <w:t xml:space="preserve">Nexium Control </w:t>
      </w:r>
      <w:r w:rsidR="00447B9D">
        <w:rPr>
          <w:szCs w:val="24"/>
          <w:lang w:val="lt-LT"/>
        </w:rPr>
        <w:t xml:space="preserve">20 mg </w:t>
      </w:r>
      <w:r>
        <w:rPr>
          <w:szCs w:val="24"/>
          <w:lang w:val="lt-LT"/>
        </w:rPr>
        <w:t xml:space="preserve">skrandyje neirios tabletės yra šviesiai rožinės, pailgos, abipus išgaubtos, </w:t>
      </w:r>
      <w:r w:rsidR="00B618D5">
        <w:rPr>
          <w:szCs w:val="24"/>
          <w:lang w:val="lt-LT"/>
        </w:rPr>
        <w:t xml:space="preserve">14 mm x 7 mm plėvele dengtos tabletės, </w:t>
      </w:r>
      <w:r>
        <w:rPr>
          <w:szCs w:val="24"/>
          <w:lang w:val="lt-LT"/>
        </w:rPr>
        <w:t>vienoje pusėje pažymėtos „20 m</w:t>
      </w:r>
      <w:r w:rsidR="00B618D5">
        <w:rPr>
          <w:szCs w:val="24"/>
          <w:lang w:val="lt-LT"/>
        </w:rPr>
        <w:t>G</w:t>
      </w:r>
      <w:r>
        <w:rPr>
          <w:szCs w:val="24"/>
          <w:lang w:val="lt-LT"/>
        </w:rPr>
        <w:t>“, kitoje – „A/EH“.</w:t>
      </w:r>
    </w:p>
    <w:p w14:paraId="17338CCD" w14:textId="77777777" w:rsidR="00AA1A58" w:rsidRDefault="00AA1A58" w:rsidP="00AA1A58">
      <w:pPr>
        <w:numPr>
          <w:ilvl w:val="12"/>
          <w:numId w:val="0"/>
        </w:numPr>
        <w:spacing w:line="240" w:lineRule="auto"/>
        <w:ind w:right="-2"/>
        <w:rPr>
          <w:b/>
          <w:bCs/>
          <w:szCs w:val="22"/>
          <w:lang w:val="lt-LT"/>
        </w:rPr>
      </w:pPr>
    </w:p>
    <w:p w14:paraId="2FAD62D9" w14:textId="77777777" w:rsidR="00AA1A58" w:rsidRDefault="00AA1A58" w:rsidP="00AA1A58">
      <w:pPr>
        <w:numPr>
          <w:ilvl w:val="12"/>
          <w:numId w:val="0"/>
        </w:numPr>
        <w:spacing w:line="240" w:lineRule="auto"/>
        <w:rPr>
          <w:szCs w:val="24"/>
          <w:lang w:val="lt-LT"/>
        </w:rPr>
      </w:pPr>
      <w:r>
        <w:rPr>
          <w:szCs w:val="24"/>
          <w:lang w:val="lt-LT"/>
        </w:rPr>
        <w:t>Nexium Control pakuotėje yra 7</w:t>
      </w:r>
      <w:r w:rsidR="00CD171C">
        <w:rPr>
          <w:szCs w:val="24"/>
          <w:lang w:val="lt-LT"/>
        </w:rPr>
        <w:t xml:space="preserve">, </w:t>
      </w:r>
      <w:r>
        <w:rPr>
          <w:szCs w:val="24"/>
          <w:lang w:val="lt-LT"/>
        </w:rPr>
        <w:t xml:space="preserve">14 </w:t>
      </w:r>
      <w:r w:rsidR="00CD171C">
        <w:rPr>
          <w:szCs w:val="24"/>
          <w:lang w:val="lt-LT"/>
        </w:rPr>
        <w:t xml:space="preserve">arba 28 </w:t>
      </w:r>
      <w:r>
        <w:rPr>
          <w:szCs w:val="24"/>
          <w:lang w:val="lt-LT"/>
        </w:rPr>
        <w:t>skrandyje neirių tablečių lizdinėse plokštelėse.</w:t>
      </w:r>
    </w:p>
    <w:p w14:paraId="29B5F886" w14:textId="77777777" w:rsidR="00AA1A58" w:rsidRDefault="00AA1A58" w:rsidP="00AA1A58">
      <w:pPr>
        <w:numPr>
          <w:ilvl w:val="12"/>
          <w:numId w:val="0"/>
        </w:numPr>
        <w:spacing w:line="240" w:lineRule="auto"/>
        <w:rPr>
          <w:szCs w:val="24"/>
          <w:lang w:val="lt-LT"/>
        </w:rPr>
      </w:pPr>
    </w:p>
    <w:p w14:paraId="450BF06A" w14:textId="77777777" w:rsidR="00AA1A58" w:rsidRDefault="00AA1A58" w:rsidP="00AA1A58">
      <w:pPr>
        <w:spacing w:line="240" w:lineRule="auto"/>
        <w:rPr>
          <w:szCs w:val="22"/>
          <w:lang w:val="lt-LT"/>
        </w:rPr>
      </w:pPr>
      <w:r>
        <w:rPr>
          <w:szCs w:val="22"/>
          <w:lang w:val="lt-LT"/>
        </w:rPr>
        <w:t>Gali būti tiekiamos ne visų dydžių pakuotės.</w:t>
      </w:r>
    </w:p>
    <w:p w14:paraId="7612F423" w14:textId="77777777" w:rsidR="00AA1A58" w:rsidRDefault="00AA1A58" w:rsidP="00AA1A58">
      <w:pPr>
        <w:numPr>
          <w:ilvl w:val="12"/>
          <w:numId w:val="0"/>
        </w:numPr>
        <w:spacing w:line="240" w:lineRule="auto"/>
        <w:ind w:right="-2"/>
        <w:rPr>
          <w:b/>
          <w:bCs/>
          <w:szCs w:val="22"/>
          <w:lang w:val="lt-LT"/>
        </w:rPr>
      </w:pPr>
    </w:p>
    <w:p w14:paraId="502CD68E" w14:textId="77777777" w:rsidR="00AA1A58" w:rsidRDefault="00AA1A58" w:rsidP="00AA1A58">
      <w:pPr>
        <w:spacing w:line="240" w:lineRule="auto"/>
        <w:rPr>
          <w:b/>
          <w:bCs/>
          <w:lang w:val="lt-LT"/>
        </w:rPr>
      </w:pPr>
      <w:r>
        <w:rPr>
          <w:b/>
          <w:bCs/>
          <w:lang w:val="lt-LT"/>
        </w:rPr>
        <w:t>R</w:t>
      </w:r>
      <w:r w:rsidR="0064747B">
        <w:rPr>
          <w:b/>
          <w:bCs/>
          <w:lang w:val="lt-LT"/>
        </w:rPr>
        <w:t>egistruotojas</w:t>
      </w:r>
    </w:p>
    <w:p w14:paraId="632FD888" w14:textId="77777777" w:rsidR="000A2FF1" w:rsidRDefault="0082123A" w:rsidP="000A2FF1">
      <w:pPr>
        <w:pStyle w:val="A-TableText"/>
        <w:keepNext/>
        <w:spacing w:before="0" w:after="0"/>
        <w:rPr>
          <w:noProof/>
          <w:szCs w:val="22"/>
          <w:lang w:val="en-US"/>
        </w:rPr>
      </w:pPr>
      <w:r w:rsidRPr="00983EE9">
        <w:rPr>
          <w:iCs/>
        </w:rPr>
        <w:t>Haleon Ireland Dungarvan Limited</w:t>
      </w:r>
      <w:r w:rsidR="000A2FF1">
        <w:rPr>
          <w:noProof/>
          <w:szCs w:val="22"/>
          <w:lang w:val="en-US"/>
        </w:rPr>
        <w:t>, Knockbrack, Dungarvan, Co. Waterford, Airija</w:t>
      </w:r>
    </w:p>
    <w:p w14:paraId="3D92B62B" w14:textId="77777777" w:rsidR="000A2FF1" w:rsidRDefault="000A2FF1" w:rsidP="00AA1A58">
      <w:pPr>
        <w:numPr>
          <w:ilvl w:val="12"/>
          <w:numId w:val="0"/>
        </w:numPr>
        <w:spacing w:line="240" w:lineRule="auto"/>
        <w:ind w:right="-2"/>
        <w:rPr>
          <w:szCs w:val="22"/>
          <w:lang w:val="lt-LT"/>
        </w:rPr>
      </w:pPr>
    </w:p>
    <w:p w14:paraId="40636484" w14:textId="77777777" w:rsidR="00447B9D" w:rsidRPr="0051773B" w:rsidRDefault="00AA1A58" w:rsidP="00AA1A58">
      <w:pPr>
        <w:numPr>
          <w:ilvl w:val="12"/>
          <w:numId w:val="0"/>
        </w:numPr>
        <w:spacing w:line="240" w:lineRule="auto"/>
        <w:ind w:right="-2"/>
        <w:rPr>
          <w:b/>
          <w:szCs w:val="22"/>
          <w:lang w:val="lt-LT"/>
        </w:rPr>
      </w:pPr>
      <w:r w:rsidRPr="0051773B">
        <w:rPr>
          <w:b/>
          <w:szCs w:val="22"/>
          <w:lang w:val="lt-LT"/>
        </w:rPr>
        <w:t>Gamintojas</w:t>
      </w:r>
    </w:p>
    <w:p w14:paraId="4013EE13" w14:textId="77777777" w:rsidR="00AA1A58" w:rsidRPr="00041836" w:rsidRDefault="00FA7745" w:rsidP="00AA1A58">
      <w:pPr>
        <w:numPr>
          <w:ilvl w:val="12"/>
          <w:numId w:val="0"/>
        </w:numPr>
        <w:spacing w:line="240" w:lineRule="auto"/>
        <w:ind w:right="-2"/>
        <w:rPr>
          <w:noProof/>
          <w:szCs w:val="22"/>
          <w:lang w:val="en-US"/>
        </w:rPr>
      </w:pPr>
      <w:r w:rsidRPr="00FA7745">
        <w:rPr>
          <w:noProof/>
          <w:szCs w:val="22"/>
          <w:lang w:val="en-US"/>
        </w:rPr>
        <w:t>Haleon Italy Manufacturing S.r.l.</w:t>
      </w:r>
      <w:r>
        <w:rPr>
          <w:noProof/>
          <w:szCs w:val="22"/>
          <w:lang w:val="en-US"/>
        </w:rPr>
        <w:t xml:space="preserve">, </w:t>
      </w:r>
      <w:r w:rsidR="00AA1A58">
        <w:rPr>
          <w:noProof/>
          <w:szCs w:val="22"/>
          <w:lang w:val="lt-LT"/>
        </w:rPr>
        <w:t>Via Nettunense, 90, 04011, Aprilia (LT), Italija</w:t>
      </w:r>
    </w:p>
    <w:p w14:paraId="57A12BBD" w14:textId="77777777" w:rsidR="00AA1A58" w:rsidRDefault="00AA1A58" w:rsidP="00AA1A58">
      <w:pPr>
        <w:numPr>
          <w:ilvl w:val="12"/>
          <w:numId w:val="0"/>
        </w:numPr>
        <w:spacing w:line="240" w:lineRule="auto"/>
        <w:ind w:right="-2"/>
        <w:rPr>
          <w:b/>
          <w:szCs w:val="22"/>
          <w:lang w:val="lt-LT"/>
        </w:rPr>
      </w:pPr>
    </w:p>
    <w:p w14:paraId="5D17CD85" w14:textId="77777777" w:rsidR="00AA1A58" w:rsidRDefault="00AA1A58" w:rsidP="00AA1A58">
      <w:pPr>
        <w:numPr>
          <w:ilvl w:val="12"/>
          <w:numId w:val="0"/>
        </w:numPr>
        <w:spacing w:line="240" w:lineRule="auto"/>
        <w:ind w:right="-2"/>
        <w:rPr>
          <w:b/>
          <w:szCs w:val="24"/>
          <w:lang w:val="lt-LT"/>
        </w:rPr>
      </w:pPr>
      <w:r>
        <w:rPr>
          <w:b/>
          <w:szCs w:val="24"/>
          <w:lang w:val="lt-LT"/>
        </w:rPr>
        <w:t>Šis pakuotės lapelis paskutinį kartą peržiūrėtas</w:t>
      </w:r>
      <w:del w:id="99" w:author="Author">
        <w:r w:rsidDel="005D4AFC">
          <w:rPr>
            <w:b/>
            <w:szCs w:val="24"/>
            <w:lang w:val="lt-LT"/>
          </w:rPr>
          <w:delText xml:space="preserve"> </w:delText>
        </w:r>
        <w:r w:rsidR="00265F8F" w:rsidDel="005D4AFC">
          <w:rPr>
            <w:b/>
            <w:szCs w:val="24"/>
            <w:lang w:val="lt-LT"/>
          </w:rPr>
          <w:delText>2025 m. sausį</w:delText>
        </w:r>
      </w:del>
      <w:r w:rsidR="00265F8F">
        <w:rPr>
          <w:b/>
          <w:szCs w:val="24"/>
          <w:lang w:val="lt-LT"/>
        </w:rPr>
        <w:t>.</w:t>
      </w:r>
    </w:p>
    <w:p w14:paraId="75345BAD" w14:textId="77777777" w:rsidR="00AA1A58" w:rsidRDefault="00AA1A58" w:rsidP="00AA1A58">
      <w:pPr>
        <w:numPr>
          <w:ilvl w:val="12"/>
          <w:numId w:val="0"/>
        </w:numPr>
        <w:spacing w:line="240" w:lineRule="auto"/>
        <w:ind w:right="-2"/>
        <w:rPr>
          <w:iCs/>
          <w:szCs w:val="24"/>
          <w:lang w:val="lt-LT"/>
        </w:rPr>
      </w:pPr>
    </w:p>
    <w:p w14:paraId="74ADFF6B" w14:textId="77777777" w:rsidR="00AA1A58" w:rsidRDefault="00AA1A58" w:rsidP="00AA1A58">
      <w:pPr>
        <w:numPr>
          <w:ilvl w:val="12"/>
          <w:numId w:val="0"/>
        </w:numPr>
        <w:spacing w:line="240" w:lineRule="auto"/>
        <w:ind w:right="-2"/>
        <w:rPr>
          <w:iCs/>
          <w:szCs w:val="24"/>
          <w:lang w:val="lt-LT"/>
        </w:rPr>
      </w:pPr>
      <w:r>
        <w:rPr>
          <w:iCs/>
          <w:szCs w:val="24"/>
          <w:lang w:val="lt-LT"/>
        </w:rPr>
        <w:t xml:space="preserve">Išsami informacija apie šį vaistą pateikiama Europos vaistų agentūros tinklalapyje </w:t>
      </w:r>
      <w:hyperlink r:id="rId12" w:history="1">
        <w:r w:rsidRPr="00783781">
          <w:rPr>
            <w:rStyle w:val="Hyperlink"/>
            <w:iCs/>
            <w:szCs w:val="24"/>
            <w:lang w:val="lt-LT"/>
          </w:rPr>
          <w:t>http://www.ema.europa.eu</w:t>
        </w:r>
      </w:hyperlink>
      <w:r>
        <w:rPr>
          <w:iCs/>
          <w:szCs w:val="24"/>
          <w:lang w:val="lt-LT"/>
        </w:rPr>
        <w:t>.</w:t>
      </w:r>
    </w:p>
    <w:p w14:paraId="522CAA93" w14:textId="77777777" w:rsidR="00AA1A58" w:rsidRDefault="00AA1A58" w:rsidP="00AA1A58">
      <w:pPr>
        <w:numPr>
          <w:ilvl w:val="12"/>
          <w:numId w:val="0"/>
        </w:numPr>
        <w:spacing w:line="240" w:lineRule="auto"/>
        <w:ind w:right="-2"/>
        <w:rPr>
          <w:iCs/>
          <w:szCs w:val="24"/>
          <w:lang w:val="lt-LT"/>
        </w:rPr>
      </w:pPr>
    </w:p>
    <w:p w14:paraId="1698A93D" w14:textId="77777777" w:rsidR="00AA1A58" w:rsidRDefault="00AA1A58" w:rsidP="00AA1A58">
      <w:pPr>
        <w:spacing w:line="240" w:lineRule="auto"/>
        <w:rPr>
          <w:szCs w:val="22"/>
          <w:lang w:val="lt-LT"/>
        </w:rPr>
      </w:pPr>
      <w:r>
        <w:rPr>
          <w:szCs w:val="22"/>
          <w:lang w:val="lt-LT"/>
        </w:rPr>
        <w:t>---------------------------------------------------------------------------------------------------------------------------</w:t>
      </w:r>
    </w:p>
    <w:p w14:paraId="79A148D9" w14:textId="77777777" w:rsidR="007B6786" w:rsidRDefault="007B6786" w:rsidP="000D3770">
      <w:pPr>
        <w:spacing w:line="240" w:lineRule="auto"/>
        <w:rPr>
          <w:szCs w:val="22"/>
          <w:lang w:val="lt-LT"/>
        </w:rPr>
      </w:pPr>
    </w:p>
    <w:p w14:paraId="3B7495CF" w14:textId="77777777" w:rsidR="00AA1A58" w:rsidRDefault="00AA1A58" w:rsidP="007852C3">
      <w:pPr>
        <w:keepNext/>
        <w:spacing w:line="240" w:lineRule="auto"/>
        <w:rPr>
          <w:szCs w:val="22"/>
          <w:lang w:val="lt-LT"/>
        </w:rPr>
      </w:pPr>
      <w:r>
        <w:rPr>
          <w:szCs w:val="22"/>
          <w:lang w:val="lt-LT"/>
        </w:rPr>
        <w:t>KITA NAUDINGA INFORMACIJA</w:t>
      </w:r>
    </w:p>
    <w:p w14:paraId="02A3EC1D" w14:textId="77777777" w:rsidR="00AA1A58" w:rsidRDefault="00AA1A58" w:rsidP="007852C3">
      <w:pPr>
        <w:keepNext/>
        <w:numPr>
          <w:ilvl w:val="12"/>
          <w:numId w:val="0"/>
        </w:numPr>
        <w:spacing w:line="240" w:lineRule="auto"/>
        <w:rPr>
          <w:noProof/>
          <w:lang w:val="lt-LT"/>
        </w:rPr>
      </w:pPr>
    </w:p>
    <w:p w14:paraId="65A5B3B4" w14:textId="77777777" w:rsidR="00AA1A58" w:rsidRDefault="00AA1A58" w:rsidP="007852C3">
      <w:pPr>
        <w:keepNext/>
        <w:rPr>
          <w:b/>
          <w:bCs/>
          <w:lang w:val="lt-LT"/>
        </w:rPr>
      </w:pPr>
      <w:r>
        <w:rPr>
          <w:b/>
          <w:bCs/>
          <w:lang w:val="lt-LT"/>
        </w:rPr>
        <w:t xml:space="preserve">Kokie yra rėmens simptomai? </w:t>
      </w:r>
    </w:p>
    <w:p w14:paraId="20EBEFD0" w14:textId="77777777" w:rsidR="007852C3" w:rsidRDefault="007852C3" w:rsidP="007852C3">
      <w:pPr>
        <w:keepNext/>
        <w:rPr>
          <w:b/>
          <w:bCs/>
          <w:lang w:val="lt-LT"/>
        </w:rPr>
      </w:pPr>
    </w:p>
    <w:p w14:paraId="165BCCDE" w14:textId="77777777" w:rsidR="00AA1A58" w:rsidRDefault="00AA1A58" w:rsidP="007852C3">
      <w:pPr>
        <w:keepNext/>
        <w:rPr>
          <w:lang w:val="lt-LT"/>
        </w:rPr>
      </w:pPr>
      <w:r>
        <w:rPr>
          <w:lang w:val="lt-LT"/>
        </w:rPr>
        <w:t xml:space="preserve">Įprasti refliukso simptomai </w:t>
      </w:r>
      <w:r>
        <w:rPr>
          <w:szCs w:val="24"/>
          <w:lang w:val="lt-LT"/>
        </w:rPr>
        <w:t>yra skausmingas pojūtis krūtinėje, kuris kyla iki Jūsų gerklės (rėmuo), ir rūgštus skonis burnoje (rūgšties regurgitacija)</w:t>
      </w:r>
      <w:r>
        <w:rPr>
          <w:lang w:val="lt-LT"/>
        </w:rPr>
        <w:t>.</w:t>
      </w:r>
    </w:p>
    <w:p w14:paraId="5ACF0D01" w14:textId="77777777" w:rsidR="00AA1A58" w:rsidRDefault="00AA1A58" w:rsidP="00AA1A58">
      <w:pPr>
        <w:rPr>
          <w:lang w:val="lt-LT"/>
        </w:rPr>
      </w:pPr>
    </w:p>
    <w:p w14:paraId="5432CD95" w14:textId="77777777" w:rsidR="00AA1A58" w:rsidRDefault="00AA1A58" w:rsidP="00AA1A58">
      <w:pPr>
        <w:rPr>
          <w:b/>
          <w:bCs/>
          <w:lang w:val="lt-LT"/>
        </w:rPr>
      </w:pPr>
      <w:r>
        <w:rPr>
          <w:b/>
          <w:bCs/>
          <w:lang w:val="lt-LT"/>
        </w:rPr>
        <w:t>Kodėl atsiranda šių simptomų?</w:t>
      </w:r>
    </w:p>
    <w:p w14:paraId="3C05AE63" w14:textId="77777777" w:rsidR="007852C3" w:rsidRDefault="007852C3" w:rsidP="00AA1A58">
      <w:pPr>
        <w:rPr>
          <w:b/>
          <w:bCs/>
          <w:lang w:val="lt-LT"/>
        </w:rPr>
      </w:pPr>
    </w:p>
    <w:p w14:paraId="40FFDCF6" w14:textId="77777777" w:rsidR="00AA1A58" w:rsidRDefault="00AA1A58" w:rsidP="00AA1A58">
      <w:pPr>
        <w:rPr>
          <w:lang w:val="lt-LT"/>
        </w:rPr>
      </w:pPr>
      <w:r>
        <w:rPr>
          <w:lang w:val="lt-LT"/>
        </w:rPr>
        <w:t>Rėmuo gali atsirasti valgant per daug, valgant riebų maistą, valgant per greitai ir geriant daug alkoholinių gėrimų. Taip pat galite pastebėti, kad Jūsų rėmuo sustiprėja, kai atsigulate. Jei turite viršsvorio ar rūkote, Jums būna didesnė rėmens tikimybė.</w:t>
      </w:r>
    </w:p>
    <w:p w14:paraId="32CCB0C5" w14:textId="77777777" w:rsidR="00AA1A58" w:rsidRDefault="00AA1A58" w:rsidP="00AA1A58">
      <w:pPr>
        <w:rPr>
          <w:lang w:val="lt-LT"/>
        </w:rPr>
      </w:pPr>
    </w:p>
    <w:p w14:paraId="71A64284" w14:textId="77777777" w:rsidR="00AA1A58" w:rsidRDefault="00AA1A58" w:rsidP="00AA1A58">
      <w:pPr>
        <w:rPr>
          <w:b/>
          <w:bCs/>
          <w:lang w:val="lt-LT"/>
        </w:rPr>
      </w:pPr>
      <w:r w:rsidRPr="00957F4B">
        <w:rPr>
          <w:b/>
          <w:bCs/>
          <w:lang w:val="lt-LT"/>
        </w:rPr>
        <w:t>K</w:t>
      </w:r>
      <w:r>
        <w:rPr>
          <w:b/>
          <w:bCs/>
          <w:lang w:val="lt-LT"/>
        </w:rPr>
        <w:t>ą turiu daryti, kad palengvinti savo</w:t>
      </w:r>
      <w:r w:rsidRPr="00957F4B">
        <w:rPr>
          <w:b/>
          <w:bCs/>
          <w:lang w:val="lt-LT"/>
        </w:rPr>
        <w:t xml:space="preserve"> simptomus?</w:t>
      </w:r>
    </w:p>
    <w:p w14:paraId="1252B0B3" w14:textId="77777777" w:rsidR="007852C3" w:rsidRDefault="007852C3" w:rsidP="00AA1A58">
      <w:pPr>
        <w:rPr>
          <w:b/>
          <w:bCs/>
          <w:lang w:val="lt-LT"/>
        </w:rPr>
      </w:pPr>
    </w:p>
    <w:p w14:paraId="0951887D"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 xml:space="preserve">Maitinkitės sveikiau ir stenkitės vengti aštraus ir riebaus maisto bei nevalgykite daug prieš miegą. </w:t>
      </w:r>
    </w:p>
    <w:p w14:paraId="17EDE580"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Venkite gazuotų gėrimų, kavos, šokolado ir alkoholio.</w:t>
      </w:r>
    </w:p>
    <w:p w14:paraId="1C8A1AEC"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Valgykite lėtai ir mažesnėmis porcijomis.</w:t>
      </w:r>
    </w:p>
    <w:p w14:paraId="793784C8"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Stenkitės numesti svorio.</w:t>
      </w:r>
    </w:p>
    <w:p w14:paraId="61EDDD92"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Meskite rūkyti.</w:t>
      </w:r>
    </w:p>
    <w:p w14:paraId="7D5A200C" w14:textId="77777777" w:rsidR="00AA1A58" w:rsidRDefault="00AA1A58" w:rsidP="007852C3">
      <w:pPr>
        <w:ind w:hanging="567"/>
        <w:rPr>
          <w:lang w:val="lt-LT"/>
        </w:rPr>
      </w:pPr>
    </w:p>
    <w:p w14:paraId="058C6FCA" w14:textId="77777777" w:rsidR="00AA1A58" w:rsidRDefault="00AA1A58" w:rsidP="00AA1A58">
      <w:pPr>
        <w:rPr>
          <w:b/>
          <w:bCs/>
          <w:lang w:val="lt-LT"/>
        </w:rPr>
      </w:pPr>
      <w:r>
        <w:rPr>
          <w:b/>
          <w:bCs/>
          <w:lang w:val="lt-LT"/>
        </w:rPr>
        <w:t>Kada turite kreiptis patarimo ar pagalbos?</w:t>
      </w:r>
    </w:p>
    <w:p w14:paraId="77A93C92" w14:textId="77777777" w:rsidR="007852C3" w:rsidRDefault="007852C3" w:rsidP="00AA1A58">
      <w:pPr>
        <w:rPr>
          <w:b/>
          <w:bCs/>
          <w:lang w:val="lt-LT"/>
        </w:rPr>
      </w:pPr>
    </w:p>
    <w:p w14:paraId="3285A2FA" w14:textId="77777777" w:rsidR="00AA1A58" w:rsidRPr="00957F4B"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 xml:space="preserve">Turite nedelsiant kreiptis medicininės pagalbos, jei pasireiškia skausmas krūtinėje kartu su </w:t>
      </w:r>
      <w:r w:rsidRPr="00957F4B">
        <w:rPr>
          <w:rFonts w:ascii="Times New Roman" w:hAnsi="Times New Roman"/>
          <w:lang w:val="lt-LT"/>
        </w:rPr>
        <w:t>galvos sukimusi, prakaitavimu, svaiguliu ar skausmu</w:t>
      </w:r>
      <w:r>
        <w:rPr>
          <w:rFonts w:ascii="Times New Roman" w:hAnsi="Times New Roman"/>
          <w:lang w:val="lt-LT"/>
        </w:rPr>
        <w:t xml:space="preserve"> pečių srityje</w:t>
      </w:r>
      <w:r w:rsidRPr="00957F4B">
        <w:rPr>
          <w:rFonts w:ascii="Times New Roman" w:hAnsi="Times New Roman"/>
          <w:lang w:val="lt-LT"/>
        </w:rPr>
        <w:t xml:space="preserve"> bei dusuliu.</w:t>
      </w:r>
    </w:p>
    <w:p w14:paraId="4BCA2710" w14:textId="77777777" w:rsidR="00AA1A58" w:rsidRDefault="00AA1A58" w:rsidP="007852C3">
      <w:pPr>
        <w:pStyle w:val="ListParagraph"/>
        <w:numPr>
          <w:ilvl w:val="0"/>
          <w:numId w:val="24"/>
        </w:numPr>
        <w:ind w:left="567" w:hanging="567"/>
        <w:rPr>
          <w:rFonts w:ascii="Times New Roman" w:hAnsi="Times New Roman"/>
          <w:lang w:val="lt-LT"/>
        </w:rPr>
      </w:pPr>
      <w:r w:rsidRPr="00957F4B">
        <w:rPr>
          <w:rFonts w:ascii="Times New Roman" w:hAnsi="Times New Roman"/>
          <w:lang w:val="lt-LT"/>
        </w:rPr>
        <w:t xml:space="preserve">Jei pasireiškia </w:t>
      </w:r>
      <w:r>
        <w:rPr>
          <w:rFonts w:ascii="Times New Roman" w:hAnsi="Times New Roman"/>
          <w:lang w:val="lt-LT"/>
        </w:rPr>
        <w:t>koks nors</w:t>
      </w:r>
      <w:r w:rsidRPr="00957F4B">
        <w:rPr>
          <w:rFonts w:ascii="Times New Roman" w:hAnsi="Times New Roman"/>
          <w:lang w:val="lt-LT"/>
        </w:rPr>
        <w:t xml:space="preserve"> iš simptomų, k</w:t>
      </w:r>
      <w:r>
        <w:rPr>
          <w:rFonts w:ascii="Times New Roman" w:hAnsi="Times New Roman"/>
          <w:lang w:val="lt-LT"/>
        </w:rPr>
        <w:t>urie išvardyti šio pakuotės lapelio 2 skyriuje ir dėl kurių patariama kreiptis į gydytoją arba vaistininką.</w:t>
      </w:r>
    </w:p>
    <w:p w14:paraId="25496D47" w14:textId="77777777" w:rsidR="00AA1A58" w:rsidRDefault="00AA1A58" w:rsidP="007852C3">
      <w:pPr>
        <w:pStyle w:val="ListParagraph"/>
        <w:numPr>
          <w:ilvl w:val="0"/>
          <w:numId w:val="24"/>
        </w:numPr>
        <w:ind w:left="567" w:hanging="567"/>
        <w:rPr>
          <w:rFonts w:ascii="Times New Roman" w:hAnsi="Times New Roman"/>
          <w:lang w:val="lt-LT"/>
        </w:rPr>
      </w:pPr>
      <w:r>
        <w:rPr>
          <w:rFonts w:ascii="Times New Roman" w:hAnsi="Times New Roman"/>
          <w:lang w:val="lt-LT"/>
        </w:rPr>
        <w:t>Jei pasireiškia bet kuris 4 skyriuje išvardytas šalutinis poveikis, dėl kurio reikia kreiptis medicininės pagalbos.</w:t>
      </w:r>
    </w:p>
    <w:p w14:paraId="0CF1F5D1" w14:textId="77777777" w:rsidR="007B628C" w:rsidRPr="00CE7B6E" w:rsidRDefault="007B628C" w:rsidP="00DC6115">
      <w:pPr>
        <w:pStyle w:val="ListParagraph"/>
        <w:ind w:left="0"/>
        <w:rPr>
          <w:rFonts w:ascii="Times New Roman" w:hAnsi="Times New Roman"/>
          <w:lang w:val="lt-LT"/>
        </w:rPr>
      </w:pPr>
    </w:p>
    <w:p w14:paraId="39700F2B" w14:textId="77777777" w:rsidR="00393320" w:rsidRDefault="00A85749" w:rsidP="00393320">
      <w:pPr>
        <w:spacing w:line="240" w:lineRule="auto"/>
        <w:jc w:val="center"/>
        <w:outlineLvl w:val="0"/>
        <w:rPr>
          <w:b/>
          <w:bCs/>
          <w:lang w:val="lt-LT"/>
        </w:rPr>
      </w:pPr>
      <w:r>
        <w:rPr>
          <w:lang w:val="lt-LT"/>
        </w:rPr>
        <w:br w:type="page"/>
      </w:r>
      <w:r w:rsidR="00393320">
        <w:rPr>
          <w:b/>
          <w:bCs/>
          <w:noProof/>
          <w:lang w:val="lt-LT"/>
        </w:rPr>
        <w:lastRenderedPageBreak/>
        <w:t>Pakuotės lapelis:</w:t>
      </w:r>
      <w:r w:rsidR="00393320">
        <w:rPr>
          <w:b/>
          <w:bCs/>
          <w:lang w:val="lt-LT"/>
        </w:rPr>
        <w:t xml:space="preserve"> </w:t>
      </w:r>
      <w:r w:rsidR="00393320">
        <w:rPr>
          <w:b/>
          <w:bCs/>
          <w:noProof/>
          <w:lang w:val="lt-LT"/>
        </w:rPr>
        <w:t>informacija vartotojui</w:t>
      </w:r>
    </w:p>
    <w:p w14:paraId="1B02BFF6" w14:textId="77777777" w:rsidR="00393320" w:rsidRDefault="00393320" w:rsidP="00393320">
      <w:pPr>
        <w:numPr>
          <w:ilvl w:val="12"/>
          <w:numId w:val="0"/>
        </w:numPr>
        <w:shd w:val="clear" w:color="auto" w:fill="FFFFFF"/>
        <w:spacing w:line="240" w:lineRule="auto"/>
        <w:jc w:val="center"/>
        <w:rPr>
          <w:szCs w:val="22"/>
          <w:lang w:val="lt-LT"/>
        </w:rPr>
      </w:pPr>
    </w:p>
    <w:p w14:paraId="538B03F4" w14:textId="77777777" w:rsidR="00393320" w:rsidRDefault="00393320" w:rsidP="00393320">
      <w:pPr>
        <w:spacing w:line="240" w:lineRule="auto"/>
        <w:jc w:val="center"/>
        <w:rPr>
          <w:b/>
          <w:bCs/>
          <w:szCs w:val="22"/>
          <w:lang w:val="lt-LT"/>
        </w:rPr>
      </w:pPr>
      <w:r>
        <w:rPr>
          <w:b/>
          <w:bCs/>
          <w:szCs w:val="24"/>
          <w:lang w:val="lt-LT"/>
        </w:rPr>
        <w:t>Nexium Control 20 mg skrandyje neirios kietosios kapsulės</w:t>
      </w:r>
    </w:p>
    <w:p w14:paraId="17237B57" w14:textId="77777777" w:rsidR="00393320" w:rsidRDefault="00EB1BB5" w:rsidP="00393320">
      <w:pPr>
        <w:numPr>
          <w:ilvl w:val="12"/>
          <w:numId w:val="0"/>
        </w:numPr>
        <w:spacing w:line="240" w:lineRule="auto"/>
        <w:jc w:val="center"/>
        <w:rPr>
          <w:szCs w:val="24"/>
          <w:lang w:val="lt-LT"/>
        </w:rPr>
      </w:pPr>
      <w:r>
        <w:rPr>
          <w:szCs w:val="24"/>
          <w:lang w:val="lt-LT"/>
        </w:rPr>
        <w:t>e</w:t>
      </w:r>
      <w:r w:rsidR="00393320">
        <w:rPr>
          <w:szCs w:val="24"/>
          <w:lang w:val="lt-LT"/>
        </w:rPr>
        <w:t>zomeprazolas</w:t>
      </w:r>
    </w:p>
    <w:p w14:paraId="473F67F6" w14:textId="77777777" w:rsidR="00393320" w:rsidRDefault="00393320" w:rsidP="00393320">
      <w:pPr>
        <w:numPr>
          <w:ilvl w:val="12"/>
          <w:numId w:val="0"/>
        </w:numPr>
        <w:spacing w:line="240" w:lineRule="auto"/>
        <w:jc w:val="center"/>
        <w:rPr>
          <w:szCs w:val="24"/>
          <w:lang w:val="lt-LT"/>
        </w:rPr>
      </w:pPr>
    </w:p>
    <w:p w14:paraId="66841A69" w14:textId="77777777" w:rsidR="00393320" w:rsidRDefault="00393320" w:rsidP="00393320">
      <w:pPr>
        <w:numPr>
          <w:ilvl w:val="12"/>
          <w:numId w:val="0"/>
        </w:numPr>
        <w:spacing w:line="240" w:lineRule="auto"/>
        <w:ind w:right="-2"/>
        <w:rPr>
          <w:b/>
          <w:noProof/>
          <w:szCs w:val="22"/>
          <w:lang w:val="lt-LT"/>
        </w:rPr>
      </w:pPr>
      <w:r>
        <w:rPr>
          <w:b/>
          <w:noProof/>
          <w:szCs w:val="22"/>
          <w:lang w:val="lt-LT"/>
        </w:rPr>
        <w:t>Atidžiai perskaitykite visą šį lapelį, prieš pradėdami vartoti šį vaistą, nes jame pateikiama Jums svarbi informacija.</w:t>
      </w:r>
    </w:p>
    <w:p w14:paraId="74F62A5F" w14:textId="77777777" w:rsidR="00393320" w:rsidRDefault="00393320" w:rsidP="00393320">
      <w:pPr>
        <w:numPr>
          <w:ilvl w:val="12"/>
          <w:numId w:val="0"/>
        </w:numPr>
        <w:spacing w:line="240" w:lineRule="auto"/>
        <w:ind w:right="-2"/>
        <w:rPr>
          <w:b/>
          <w:szCs w:val="22"/>
          <w:lang w:val="lt-LT"/>
        </w:rPr>
      </w:pPr>
    </w:p>
    <w:p w14:paraId="22C484DC" w14:textId="77777777" w:rsidR="00393320" w:rsidRDefault="00393320" w:rsidP="00393320">
      <w:pPr>
        <w:numPr>
          <w:ilvl w:val="12"/>
          <w:numId w:val="0"/>
        </w:numPr>
        <w:spacing w:line="240" w:lineRule="auto"/>
        <w:rPr>
          <w:noProof/>
          <w:szCs w:val="22"/>
          <w:lang w:val="lt-LT"/>
        </w:rPr>
      </w:pPr>
      <w:r>
        <w:rPr>
          <w:noProof/>
          <w:szCs w:val="22"/>
          <w:lang w:val="lt-LT"/>
        </w:rPr>
        <w:t>Visada vartokite šį vaistą tiksliai kaip aprašyta šiame lapelyje arba kaip nurodė vaistininkas.</w:t>
      </w:r>
    </w:p>
    <w:p w14:paraId="6829B99F" w14:textId="77777777" w:rsidR="00393320" w:rsidRDefault="00393320" w:rsidP="00393320">
      <w:pPr>
        <w:numPr>
          <w:ilvl w:val="0"/>
          <w:numId w:val="8"/>
        </w:numPr>
        <w:spacing w:line="240" w:lineRule="auto"/>
        <w:rPr>
          <w:szCs w:val="22"/>
          <w:lang w:val="lt-LT"/>
        </w:rPr>
      </w:pPr>
      <w:r>
        <w:rPr>
          <w:noProof/>
          <w:szCs w:val="22"/>
          <w:lang w:val="lt-LT"/>
        </w:rPr>
        <w:t>Neišmeskite šio lapelio, nes vėl gali prireikti jį perskaityti.</w:t>
      </w:r>
      <w:r>
        <w:rPr>
          <w:szCs w:val="22"/>
          <w:lang w:val="lt-LT"/>
        </w:rPr>
        <w:t xml:space="preserve"> </w:t>
      </w:r>
    </w:p>
    <w:p w14:paraId="23C2F077" w14:textId="77777777" w:rsidR="00393320" w:rsidRDefault="00393320" w:rsidP="00393320">
      <w:pPr>
        <w:numPr>
          <w:ilvl w:val="0"/>
          <w:numId w:val="10"/>
        </w:numPr>
        <w:spacing w:line="240" w:lineRule="auto"/>
        <w:ind w:left="567" w:hanging="567"/>
        <w:rPr>
          <w:szCs w:val="22"/>
          <w:lang w:val="lt-LT"/>
        </w:rPr>
      </w:pPr>
      <w:r>
        <w:rPr>
          <w:noProof/>
          <w:szCs w:val="22"/>
          <w:lang w:val="lt-LT"/>
        </w:rPr>
        <w:t xml:space="preserve">Jeigu norite sužinoti daugiau arba pasitarti, kreipkitės į vaistininką. </w:t>
      </w:r>
      <w:r>
        <w:rPr>
          <w:szCs w:val="22"/>
          <w:lang w:val="lt-LT"/>
        </w:rPr>
        <w:t>Žr. 4 skyrių.</w:t>
      </w:r>
    </w:p>
    <w:p w14:paraId="088FC7B2" w14:textId="77777777" w:rsidR="00393320" w:rsidRDefault="00393320" w:rsidP="00393320">
      <w:pPr>
        <w:numPr>
          <w:ilvl w:val="0"/>
          <w:numId w:val="10"/>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w:t>
      </w:r>
    </w:p>
    <w:p w14:paraId="0EECAF90" w14:textId="77777777" w:rsidR="00393320" w:rsidRDefault="00393320" w:rsidP="00393320">
      <w:pPr>
        <w:numPr>
          <w:ilvl w:val="0"/>
          <w:numId w:val="10"/>
        </w:numPr>
        <w:spacing w:line="240" w:lineRule="auto"/>
        <w:ind w:left="567" w:hanging="567"/>
        <w:rPr>
          <w:szCs w:val="22"/>
          <w:lang w:val="lt-LT"/>
        </w:rPr>
      </w:pPr>
      <w:r>
        <w:rPr>
          <w:szCs w:val="22"/>
          <w:lang w:val="lt-LT"/>
        </w:rPr>
        <w:t>Jeigu vartojus šį vaistą 14 dienų iš eilės Jūsų savijauta nepagerėjo arba net pablogėjo, kreipkitės į gydytoją.</w:t>
      </w:r>
    </w:p>
    <w:p w14:paraId="2917EE1F" w14:textId="77777777" w:rsidR="00393320" w:rsidRDefault="00393320" w:rsidP="00393320">
      <w:pPr>
        <w:spacing w:line="240" w:lineRule="auto"/>
        <w:ind w:right="-2"/>
        <w:rPr>
          <w:szCs w:val="22"/>
          <w:lang w:val="lt-LT"/>
        </w:rPr>
      </w:pPr>
    </w:p>
    <w:p w14:paraId="1616E7B1" w14:textId="77777777" w:rsidR="00393320" w:rsidRDefault="00393320" w:rsidP="00393320">
      <w:pPr>
        <w:spacing w:line="240" w:lineRule="auto"/>
        <w:rPr>
          <w:b/>
          <w:bCs/>
          <w:lang w:val="lt-LT"/>
        </w:rPr>
      </w:pPr>
      <w:r>
        <w:rPr>
          <w:b/>
          <w:bCs/>
          <w:lang w:val="lt-LT"/>
        </w:rPr>
        <w:t>Apie ką rašoma šiame lapelyje?</w:t>
      </w:r>
    </w:p>
    <w:p w14:paraId="07C32F45" w14:textId="77777777" w:rsidR="00393320" w:rsidRPr="00127D73" w:rsidRDefault="00393320" w:rsidP="00393320">
      <w:pPr>
        <w:spacing w:line="240" w:lineRule="auto"/>
        <w:rPr>
          <w:b/>
          <w:bCs/>
          <w:lang w:val="lt-LT"/>
        </w:rPr>
      </w:pPr>
    </w:p>
    <w:p w14:paraId="65F925DB" w14:textId="77777777" w:rsidR="00393320" w:rsidRDefault="00393320" w:rsidP="00A56446">
      <w:pPr>
        <w:numPr>
          <w:ilvl w:val="12"/>
          <w:numId w:val="0"/>
        </w:numPr>
        <w:spacing w:line="240" w:lineRule="auto"/>
        <w:ind w:right="-2"/>
        <w:rPr>
          <w:szCs w:val="22"/>
          <w:lang w:val="lt-LT"/>
        </w:rPr>
      </w:pPr>
      <w:r>
        <w:rPr>
          <w:szCs w:val="22"/>
          <w:lang w:val="lt-LT"/>
        </w:rPr>
        <w:t>1.</w:t>
      </w:r>
      <w:r>
        <w:rPr>
          <w:szCs w:val="22"/>
          <w:lang w:val="lt-LT"/>
        </w:rPr>
        <w:tab/>
      </w:r>
      <w:r>
        <w:rPr>
          <w:noProof/>
          <w:szCs w:val="22"/>
          <w:lang w:val="lt-LT"/>
        </w:rPr>
        <w:t>Kas yra Nexium Control ir kam jis vartojamas</w:t>
      </w:r>
    </w:p>
    <w:p w14:paraId="222E40D1" w14:textId="77777777" w:rsidR="00393320" w:rsidRDefault="00393320" w:rsidP="00A56446">
      <w:pPr>
        <w:numPr>
          <w:ilvl w:val="12"/>
          <w:numId w:val="0"/>
        </w:numPr>
        <w:spacing w:line="240" w:lineRule="auto"/>
        <w:ind w:right="-2"/>
        <w:rPr>
          <w:noProof/>
          <w:szCs w:val="22"/>
          <w:lang w:val="lt-LT"/>
        </w:rPr>
      </w:pPr>
      <w:r>
        <w:rPr>
          <w:szCs w:val="22"/>
          <w:lang w:val="lt-LT"/>
        </w:rPr>
        <w:t>2.</w:t>
      </w:r>
      <w:r>
        <w:rPr>
          <w:szCs w:val="22"/>
          <w:lang w:val="lt-LT"/>
        </w:rPr>
        <w:tab/>
      </w:r>
      <w:r>
        <w:rPr>
          <w:noProof/>
          <w:szCs w:val="22"/>
          <w:lang w:val="lt-LT"/>
        </w:rPr>
        <w:t>Kas žinotina prieš vartojant Nexium Control</w:t>
      </w:r>
    </w:p>
    <w:p w14:paraId="637947DF" w14:textId="77777777" w:rsidR="00393320" w:rsidRDefault="00393320" w:rsidP="00A56446">
      <w:pPr>
        <w:numPr>
          <w:ilvl w:val="12"/>
          <w:numId w:val="0"/>
        </w:numPr>
        <w:spacing w:line="240" w:lineRule="auto"/>
        <w:ind w:right="-2"/>
        <w:rPr>
          <w:szCs w:val="22"/>
          <w:lang w:val="lt-LT"/>
        </w:rPr>
      </w:pPr>
      <w:r>
        <w:rPr>
          <w:szCs w:val="22"/>
          <w:lang w:val="lt-LT"/>
        </w:rPr>
        <w:t>3.</w:t>
      </w:r>
      <w:r>
        <w:rPr>
          <w:szCs w:val="22"/>
          <w:lang w:val="lt-LT"/>
        </w:rPr>
        <w:tab/>
      </w:r>
      <w:r>
        <w:rPr>
          <w:noProof/>
          <w:szCs w:val="22"/>
          <w:lang w:val="lt-LT"/>
        </w:rPr>
        <w:t>Kaip vartoti Nexium Control</w:t>
      </w:r>
    </w:p>
    <w:p w14:paraId="3EC72DD3" w14:textId="77777777" w:rsidR="00393320" w:rsidRDefault="00393320" w:rsidP="00A56446">
      <w:pPr>
        <w:numPr>
          <w:ilvl w:val="12"/>
          <w:numId w:val="0"/>
        </w:numPr>
        <w:spacing w:line="240" w:lineRule="auto"/>
        <w:ind w:right="-2"/>
        <w:rPr>
          <w:szCs w:val="22"/>
          <w:lang w:val="lt-LT"/>
        </w:rPr>
      </w:pPr>
      <w:r>
        <w:rPr>
          <w:szCs w:val="22"/>
          <w:lang w:val="lt-LT"/>
        </w:rPr>
        <w:t>4.</w:t>
      </w:r>
      <w:r>
        <w:rPr>
          <w:szCs w:val="22"/>
          <w:lang w:val="lt-LT"/>
        </w:rPr>
        <w:tab/>
      </w:r>
      <w:r>
        <w:rPr>
          <w:noProof/>
          <w:szCs w:val="22"/>
          <w:lang w:val="lt-LT"/>
        </w:rPr>
        <w:t>Galimas šalutinis poveikis</w:t>
      </w:r>
    </w:p>
    <w:p w14:paraId="7A35BC22" w14:textId="77777777" w:rsidR="00393320" w:rsidRDefault="00393320" w:rsidP="00A56446">
      <w:pPr>
        <w:numPr>
          <w:ilvl w:val="12"/>
          <w:numId w:val="0"/>
        </w:numPr>
        <w:spacing w:line="240" w:lineRule="auto"/>
        <w:ind w:right="-2"/>
        <w:rPr>
          <w:szCs w:val="22"/>
          <w:lang w:val="lt-LT"/>
        </w:rPr>
      </w:pPr>
      <w:r>
        <w:rPr>
          <w:noProof/>
          <w:szCs w:val="22"/>
          <w:lang w:val="lt-LT"/>
        </w:rPr>
        <w:t>5.</w:t>
      </w:r>
      <w:r>
        <w:rPr>
          <w:noProof/>
          <w:szCs w:val="22"/>
          <w:lang w:val="lt-LT"/>
        </w:rPr>
        <w:tab/>
        <w:t>Kaip laikyti Nexium Control</w:t>
      </w:r>
    </w:p>
    <w:p w14:paraId="7A7F654D" w14:textId="77777777" w:rsidR="00393320" w:rsidRDefault="00393320" w:rsidP="00A56446">
      <w:pPr>
        <w:numPr>
          <w:ilvl w:val="12"/>
          <w:numId w:val="0"/>
        </w:numPr>
        <w:spacing w:line="240" w:lineRule="auto"/>
        <w:ind w:right="-2"/>
        <w:rPr>
          <w:noProof/>
          <w:szCs w:val="22"/>
          <w:lang w:val="lt-LT"/>
        </w:rPr>
      </w:pPr>
      <w:r>
        <w:rPr>
          <w:szCs w:val="22"/>
          <w:lang w:val="lt-LT"/>
        </w:rPr>
        <w:t>6.</w:t>
      </w:r>
      <w:r>
        <w:rPr>
          <w:szCs w:val="22"/>
          <w:lang w:val="lt-LT"/>
        </w:rPr>
        <w:tab/>
      </w:r>
      <w:r>
        <w:rPr>
          <w:noProof/>
          <w:szCs w:val="22"/>
          <w:lang w:val="lt-LT"/>
        </w:rPr>
        <w:t>Pakuotės turinys ir kita informacija</w:t>
      </w:r>
    </w:p>
    <w:p w14:paraId="045E2C0B" w14:textId="77777777" w:rsidR="00393320" w:rsidRDefault="00393320" w:rsidP="00A56446">
      <w:pPr>
        <w:numPr>
          <w:ilvl w:val="12"/>
          <w:numId w:val="0"/>
        </w:numPr>
        <w:spacing w:line="240" w:lineRule="auto"/>
        <w:ind w:left="283" w:right="-2"/>
        <w:rPr>
          <w:szCs w:val="22"/>
          <w:lang w:val="lt-LT"/>
        </w:rPr>
      </w:pPr>
      <w:r w:rsidRPr="00281552">
        <w:rPr>
          <w:noProof/>
          <w:szCs w:val="22"/>
          <w:lang w:val="lt-LT"/>
        </w:rPr>
        <w:t>-</w:t>
      </w:r>
      <w:r>
        <w:rPr>
          <w:noProof/>
          <w:szCs w:val="22"/>
          <w:lang w:val="lt-LT"/>
        </w:rPr>
        <w:t xml:space="preserve"> Kita naudinga informacija</w:t>
      </w:r>
    </w:p>
    <w:p w14:paraId="2BCC5938" w14:textId="77777777" w:rsidR="00393320" w:rsidRDefault="00393320" w:rsidP="00393320">
      <w:pPr>
        <w:numPr>
          <w:ilvl w:val="12"/>
          <w:numId w:val="0"/>
        </w:numPr>
        <w:spacing w:line="240" w:lineRule="auto"/>
        <w:ind w:right="-2"/>
        <w:rPr>
          <w:szCs w:val="22"/>
          <w:lang w:val="lt-LT"/>
        </w:rPr>
      </w:pPr>
    </w:p>
    <w:p w14:paraId="59878E29" w14:textId="77777777" w:rsidR="00393320" w:rsidRDefault="00393320" w:rsidP="00393320">
      <w:pPr>
        <w:numPr>
          <w:ilvl w:val="12"/>
          <w:numId w:val="0"/>
        </w:numPr>
        <w:spacing w:line="240" w:lineRule="auto"/>
        <w:ind w:right="-2"/>
        <w:rPr>
          <w:szCs w:val="22"/>
          <w:lang w:val="lt-LT"/>
        </w:rPr>
      </w:pPr>
    </w:p>
    <w:p w14:paraId="4065AC69" w14:textId="77777777" w:rsidR="00393320" w:rsidRDefault="00393320" w:rsidP="00393320">
      <w:pPr>
        <w:spacing w:line="240" w:lineRule="auto"/>
        <w:rPr>
          <w:b/>
          <w:bCs/>
          <w:lang w:val="lt-LT"/>
        </w:rPr>
      </w:pPr>
      <w:r>
        <w:rPr>
          <w:b/>
          <w:bCs/>
          <w:lang w:val="lt-LT"/>
        </w:rPr>
        <w:t>1.</w:t>
      </w:r>
      <w:r>
        <w:rPr>
          <w:b/>
          <w:bCs/>
          <w:lang w:val="lt-LT"/>
        </w:rPr>
        <w:tab/>
        <w:t>Kas yra Nexium Control ir kam jis vartojamas</w:t>
      </w:r>
    </w:p>
    <w:p w14:paraId="1794191B" w14:textId="77777777" w:rsidR="00393320" w:rsidRDefault="00393320" w:rsidP="00393320">
      <w:pPr>
        <w:numPr>
          <w:ilvl w:val="12"/>
          <w:numId w:val="0"/>
        </w:numPr>
        <w:spacing w:line="240" w:lineRule="auto"/>
        <w:ind w:right="-2"/>
        <w:rPr>
          <w:szCs w:val="22"/>
          <w:lang w:val="lt-LT"/>
        </w:rPr>
      </w:pPr>
    </w:p>
    <w:p w14:paraId="2793D5EF" w14:textId="77777777" w:rsidR="00393320" w:rsidRDefault="00393320" w:rsidP="00393320">
      <w:pPr>
        <w:numPr>
          <w:ilvl w:val="12"/>
          <w:numId w:val="0"/>
        </w:numPr>
        <w:spacing w:line="240" w:lineRule="auto"/>
        <w:rPr>
          <w:szCs w:val="24"/>
          <w:lang w:val="lt-LT"/>
        </w:rPr>
      </w:pPr>
      <w:r>
        <w:rPr>
          <w:szCs w:val="24"/>
          <w:lang w:val="lt-LT"/>
        </w:rPr>
        <w:t xml:space="preserve">Nexium Control veiklioji medžiaga yra </w:t>
      </w:r>
      <w:r>
        <w:rPr>
          <w:szCs w:val="22"/>
          <w:lang w:val="lt-LT"/>
        </w:rPr>
        <w:t xml:space="preserve">ezomeprazolas. Jis </w:t>
      </w:r>
      <w:r>
        <w:rPr>
          <w:szCs w:val="24"/>
          <w:lang w:val="lt-LT"/>
        </w:rPr>
        <w:t>priklauso vaistų, vadinamų protonų siurblio inhibitoriais, grupei ir mažina rūgšties gamybą skrandyje.</w:t>
      </w:r>
    </w:p>
    <w:p w14:paraId="6D830358" w14:textId="77777777" w:rsidR="00393320" w:rsidRDefault="00393320" w:rsidP="00393320">
      <w:pPr>
        <w:numPr>
          <w:ilvl w:val="12"/>
          <w:numId w:val="0"/>
        </w:numPr>
        <w:spacing w:line="240" w:lineRule="auto"/>
        <w:rPr>
          <w:szCs w:val="24"/>
          <w:lang w:val="lt-LT"/>
        </w:rPr>
      </w:pPr>
    </w:p>
    <w:p w14:paraId="562438C9" w14:textId="77777777" w:rsidR="00393320" w:rsidRDefault="00393320" w:rsidP="00393320">
      <w:pPr>
        <w:numPr>
          <w:ilvl w:val="12"/>
          <w:numId w:val="0"/>
        </w:numPr>
        <w:spacing w:line="240" w:lineRule="auto"/>
        <w:rPr>
          <w:szCs w:val="24"/>
          <w:lang w:val="lt-LT"/>
        </w:rPr>
      </w:pPr>
      <w:r>
        <w:rPr>
          <w:szCs w:val="24"/>
          <w:lang w:val="lt-LT"/>
        </w:rPr>
        <w:t xml:space="preserve">Šis vaistas </w:t>
      </w:r>
      <w:r>
        <w:rPr>
          <w:szCs w:val="22"/>
          <w:lang w:val="lt-LT"/>
        </w:rPr>
        <w:t>vartojamas trumpalaikiam refliukso simptomų (pvz., rėmens ir rūgšties regurgitacijos) gydymui s</w:t>
      </w:r>
      <w:r>
        <w:rPr>
          <w:szCs w:val="24"/>
          <w:lang w:val="lt-LT"/>
        </w:rPr>
        <w:t>uaugusiesiems.</w:t>
      </w:r>
    </w:p>
    <w:p w14:paraId="46A34D90" w14:textId="77777777" w:rsidR="00393320" w:rsidRDefault="00393320" w:rsidP="00393320">
      <w:pPr>
        <w:numPr>
          <w:ilvl w:val="12"/>
          <w:numId w:val="0"/>
        </w:numPr>
        <w:spacing w:line="240" w:lineRule="auto"/>
        <w:rPr>
          <w:szCs w:val="24"/>
          <w:lang w:val="lt-LT"/>
        </w:rPr>
      </w:pPr>
    </w:p>
    <w:p w14:paraId="01E35F4A" w14:textId="77777777" w:rsidR="00393320" w:rsidRDefault="00393320" w:rsidP="00393320">
      <w:pPr>
        <w:numPr>
          <w:ilvl w:val="12"/>
          <w:numId w:val="0"/>
        </w:numPr>
        <w:spacing w:line="240" w:lineRule="auto"/>
        <w:rPr>
          <w:szCs w:val="24"/>
          <w:lang w:val="lt-LT"/>
        </w:rPr>
      </w:pPr>
      <w:r>
        <w:rPr>
          <w:szCs w:val="24"/>
          <w:lang w:val="lt-LT"/>
        </w:rPr>
        <w:t>Refliuksas – tai rūgšties patekimas iš skrandžio į stemplę, dėl kurio gali pasireikšti jos uždegimas ir skausmas. Galimi refliukso simptomai yra krūtinės skausmas, kuris kyla iki gerklės (rėmuo), ir rūgštus skonis burnoje (rūgšties regurgitacija).</w:t>
      </w:r>
    </w:p>
    <w:p w14:paraId="0ACB426C" w14:textId="77777777" w:rsidR="00393320" w:rsidRDefault="00393320" w:rsidP="00393320">
      <w:pPr>
        <w:numPr>
          <w:ilvl w:val="12"/>
          <w:numId w:val="0"/>
        </w:numPr>
        <w:spacing w:line="240" w:lineRule="auto"/>
        <w:rPr>
          <w:szCs w:val="24"/>
          <w:lang w:val="lt-LT"/>
        </w:rPr>
      </w:pPr>
    </w:p>
    <w:p w14:paraId="32BFE6FB" w14:textId="77777777" w:rsidR="00393320" w:rsidRDefault="00393320" w:rsidP="00393320">
      <w:pPr>
        <w:numPr>
          <w:ilvl w:val="12"/>
          <w:numId w:val="0"/>
        </w:numPr>
        <w:spacing w:line="240" w:lineRule="auto"/>
        <w:rPr>
          <w:szCs w:val="24"/>
          <w:lang w:val="lt-LT"/>
        </w:rPr>
      </w:pPr>
      <w:r>
        <w:rPr>
          <w:szCs w:val="24"/>
          <w:lang w:val="lt-LT"/>
        </w:rPr>
        <w:t>Nexium Control sutrikimus nepašalina tuoj pat. Kol pasijusite geriau, šias kapsules gali tekti vartoti 2</w:t>
      </w:r>
      <w:r>
        <w:rPr>
          <w:szCs w:val="24"/>
          <w:lang w:val="lt-LT"/>
        </w:rPr>
        <w:noBreakHyphen/>
        <w:t xml:space="preserve">3 dienas iš eilės. </w:t>
      </w:r>
      <w:r>
        <w:rPr>
          <w:szCs w:val="22"/>
          <w:lang w:val="lt-LT"/>
        </w:rPr>
        <w:t>Jeigu vartojus šį vaistą 14 dienų iš eilės Jūsų savijauta nepagerėjo arba net pablogėjo, kreipkitės į gydytoją.</w:t>
      </w:r>
    </w:p>
    <w:p w14:paraId="070CE912" w14:textId="77777777" w:rsidR="00393320" w:rsidRDefault="00393320" w:rsidP="00393320">
      <w:pPr>
        <w:numPr>
          <w:ilvl w:val="12"/>
          <w:numId w:val="0"/>
        </w:numPr>
        <w:spacing w:line="240" w:lineRule="auto"/>
        <w:ind w:right="-2"/>
        <w:rPr>
          <w:szCs w:val="22"/>
          <w:lang w:val="lt-LT"/>
        </w:rPr>
      </w:pPr>
    </w:p>
    <w:p w14:paraId="1555FD1E" w14:textId="77777777" w:rsidR="00393320" w:rsidRDefault="00393320" w:rsidP="00393320">
      <w:pPr>
        <w:numPr>
          <w:ilvl w:val="12"/>
          <w:numId w:val="0"/>
        </w:numPr>
        <w:spacing w:line="240" w:lineRule="auto"/>
        <w:ind w:right="-2"/>
        <w:rPr>
          <w:szCs w:val="22"/>
          <w:lang w:val="lt-LT"/>
        </w:rPr>
      </w:pPr>
    </w:p>
    <w:p w14:paraId="1EDC321E" w14:textId="77777777" w:rsidR="00393320" w:rsidRDefault="00393320" w:rsidP="00393320">
      <w:pPr>
        <w:spacing w:line="240" w:lineRule="auto"/>
        <w:rPr>
          <w:b/>
          <w:bCs/>
          <w:lang w:val="lt-LT"/>
        </w:rPr>
      </w:pPr>
      <w:r>
        <w:rPr>
          <w:b/>
          <w:bCs/>
          <w:lang w:val="lt-LT"/>
        </w:rPr>
        <w:t>2.</w:t>
      </w:r>
      <w:r>
        <w:rPr>
          <w:b/>
          <w:bCs/>
          <w:lang w:val="lt-LT"/>
        </w:rPr>
        <w:tab/>
        <w:t>Kas žinotina prieš vartojant Nexium Control</w:t>
      </w:r>
    </w:p>
    <w:p w14:paraId="007B6C4D" w14:textId="77777777" w:rsidR="00393320" w:rsidRDefault="00393320" w:rsidP="00393320">
      <w:pPr>
        <w:numPr>
          <w:ilvl w:val="12"/>
          <w:numId w:val="0"/>
        </w:numPr>
        <w:spacing w:line="240" w:lineRule="auto"/>
        <w:ind w:right="-2"/>
        <w:rPr>
          <w:szCs w:val="22"/>
          <w:lang w:val="lt-LT"/>
        </w:rPr>
      </w:pPr>
    </w:p>
    <w:p w14:paraId="19F67511" w14:textId="77777777" w:rsidR="00393320" w:rsidRDefault="00393320" w:rsidP="00393320">
      <w:pPr>
        <w:spacing w:line="240" w:lineRule="auto"/>
        <w:rPr>
          <w:b/>
          <w:bCs/>
          <w:lang w:val="lt-LT"/>
        </w:rPr>
      </w:pPr>
      <w:r>
        <w:rPr>
          <w:b/>
          <w:bCs/>
          <w:lang w:val="lt-LT"/>
        </w:rPr>
        <w:t xml:space="preserve">Nexium Control vartoti </w:t>
      </w:r>
      <w:r w:rsidR="00EB1BB5" w:rsidRPr="00EB1BB5">
        <w:rPr>
          <w:b/>
          <w:bCs/>
          <w:lang w:val="lt-LT"/>
        </w:rPr>
        <w:t>draudžiama</w:t>
      </w:r>
      <w:r>
        <w:rPr>
          <w:b/>
          <w:bCs/>
          <w:lang w:val="lt-LT"/>
        </w:rPr>
        <w:t>:</w:t>
      </w:r>
    </w:p>
    <w:p w14:paraId="1EF5DA05" w14:textId="77777777" w:rsidR="00393320" w:rsidRDefault="00393320" w:rsidP="00393320">
      <w:pPr>
        <w:spacing w:line="240" w:lineRule="auto"/>
        <w:rPr>
          <w:b/>
          <w:bCs/>
          <w:lang w:val="lt-LT"/>
        </w:rPr>
      </w:pPr>
    </w:p>
    <w:p w14:paraId="58B9A810" w14:textId="77777777" w:rsidR="00393320" w:rsidRDefault="00B618D5" w:rsidP="00393320">
      <w:pPr>
        <w:numPr>
          <w:ilvl w:val="0"/>
          <w:numId w:val="27"/>
        </w:numPr>
        <w:snapToGrid/>
        <w:spacing w:line="240" w:lineRule="auto"/>
        <w:ind w:left="567" w:hanging="567"/>
        <w:rPr>
          <w:szCs w:val="24"/>
          <w:lang w:val="lt-LT"/>
        </w:rPr>
      </w:pPr>
      <w:r>
        <w:rPr>
          <w:szCs w:val="24"/>
          <w:lang w:val="lt-LT"/>
        </w:rPr>
        <w:t>J</w:t>
      </w:r>
      <w:r w:rsidR="00393320">
        <w:rPr>
          <w:szCs w:val="24"/>
          <w:lang w:val="lt-LT"/>
        </w:rPr>
        <w:t xml:space="preserve">eigu </w:t>
      </w:r>
      <w:r w:rsidR="00393320" w:rsidRPr="00393320">
        <w:rPr>
          <w:szCs w:val="22"/>
          <w:lang w:val="lt-LT" w:eastAsia="en-US"/>
        </w:rPr>
        <w:t>yra</w:t>
      </w:r>
      <w:r w:rsidR="00393320">
        <w:rPr>
          <w:szCs w:val="24"/>
          <w:lang w:val="lt-LT"/>
        </w:rPr>
        <w:t xml:space="preserve"> alergija ezomeprazolui arba bet kuriai pagalbinei šio vaisto medžiagai (jos išvardytos 6 skyriuje)</w:t>
      </w:r>
      <w:r>
        <w:rPr>
          <w:szCs w:val="24"/>
          <w:lang w:val="lt-LT"/>
        </w:rPr>
        <w:t>.</w:t>
      </w:r>
    </w:p>
    <w:p w14:paraId="65715B22" w14:textId="77777777" w:rsidR="00393320" w:rsidRDefault="00B618D5" w:rsidP="00393320">
      <w:pPr>
        <w:numPr>
          <w:ilvl w:val="0"/>
          <w:numId w:val="27"/>
        </w:numPr>
        <w:spacing w:line="240" w:lineRule="auto"/>
        <w:ind w:left="567" w:hanging="567"/>
        <w:rPr>
          <w:szCs w:val="24"/>
          <w:lang w:val="lt-LT"/>
        </w:rPr>
      </w:pPr>
      <w:r>
        <w:rPr>
          <w:szCs w:val="24"/>
          <w:lang w:val="lt-LT"/>
        </w:rPr>
        <w:t>J</w:t>
      </w:r>
      <w:r w:rsidR="00393320">
        <w:rPr>
          <w:szCs w:val="24"/>
          <w:lang w:val="lt-LT"/>
        </w:rPr>
        <w:t>eigu yra alergija vaistams, kurių sudėtyje yra kitų protonų siurblio inhibitorių (pvz., pantoprazolo, lanzoprazolo, rabeprazolo arba omeprazolo)</w:t>
      </w:r>
      <w:r>
        <w:rPr>
          <w:szCs w:val="24"/>
          <w:lang w:val="lt-LT"/>
        </w:rPr>
        <w:t>.</w:t>
      </w:r>
    </w:p>
    <w:p w14:paraId="48C201B7" w14:textId="77777777" w:rsidR="00393320" w:rsidRDefault="00B618D5" w:rsidP="00393320">
      <w:pPr>
        <w:numPr>
          <w:ilvl w:val="0"/>
          <w:numId w:val="27"/>
        </w:numPr>
        <w:spacing w:line="240" w:lineRule="auto"/>
        <w:ind w:left="567" w:hanging="567"/>
        <w:rPr>
          <w:szCs w:val="24"/>
          <w:lang w:val="lt-LT"/>
        </w:rPr>
      </w:pPr>
      <w:r>
        <w:rPr>
          <w:szCs w:val="24"/>
          <w:lang w:val="lt-LT"/>
        </w:rPr>
        <w:t>K</w:t>
      </w:r>
      <w:r w:rsidR="00393320">
        <w:rPr>
          <w:szCs w:val="24"/>
          <w:lang w:val="lt-LT"/>
        </w:rPr>
        <w:t>artu su vaistais, kurių sudėtyje yra nelfinaviro</w:t>
      </w:r>
      <w:ins w:id="100" w:author="Author">
        <w:r w:rsidR="00DD4501">
          <w:rPr>
            <w:szCs w:val="24"/>
            <w:lang w:val="lt-LT"/>
          </w:rPr>
          <w:t xml:space="preserve"> arba rilpivirino</w:t>
        </w:r>
      </w:ins>
      <w:r w:rsidR="00393320">
        <w:rPr>
          <w:szCs w:val="24"/>
          <w:lang w:val="lt-LT"/>
        </w:rPr>
        <w:t xml:space="preserve"> (j</w:t>
      </w:r>
      <w:ins w:id="101" w:author="Author">
        <w:r w:rsidR="00A3393C">
          <w:rPr>
            <w:szCs w:val="24"/>
            <w:lang w:val="lt-LT"/>
          </w:rPr>
          <w:t>ie</w:t>
        </w:r>
      </w:ins>
      <w:del w:id="102" w:author="Author">
        <w:r w:rsidR="00393320" w:rsidDel="00A3393C">
          <w:rPr>
            <w:szCs w:val="24"/>
            <w:lang w:val="lt-LT"/>
          </w:rPr>
          <w:delText>o</w:delText>
        </w:r>
      </w:del>
      <w:r w:rsidR="00393320">
        <w:rPr>
          <w:szCs w:val="24"/>
          <w:lang w:val="lt-LT"/>
        </w:rPr>
        <w:t xml:space="preserve"> vartojam</w:t>
      </w:r>
      <w:ins w:id="103" w:author="Author">
        <w:r w:rsidR="00A3393C">
          <w:rPr>
            <w:szCs w:val="24"/>
            <w:lang w:val="lt-LT"/>
          </w:rPr>
          <w:t>i</w:t>
        </w:r>
      </w:ins>
      <w:del w:id="104" w:author="Author">
        <w:r w:rsidR="00393320" w:rsidDel="00A3393C">
          <w:rPr>
            <w:szCs w:val="24"/>
            <w:lang w:val="lt-LT"/>
          </w:rPr>
          <w:delText>a</w:delText>
        </w:r>
      </w:del>
      <w:r w:rsidR="00393320">
        <w:rPr>
          <w:szCs w:val="24"/>
          <w:lang w:val="lt-LT"/>
        </w:rPr>
        <w:t xml:space="preserve"> ŽIV infekcijai gydyti).</w:t>
      </w:r>
    </w:p>
    <w:p w14:paraId="55C8A591" w14:textId="77777777" w:rsidR="001C22B2" w:rsidRPr="001C22B2" w:rsidRDefault="001C22B2" w:rsidP="001C22B2">
      <w:pPr>
        <w:numPr>
          <w:ilvl w:val="0"/>
          <w:numId w:val="27"/>
        </w:numPr>
        <w:spacing w:line="240" w:lineRule="auto"/>
        <w:ind w:left="567" w:hanging="567"/>
        <w:rPr>
          <w:szCs w:val="24"/>
          <w:lang w:val="lt-LT"/>
        </w:rPr>
      </w:pPr>
      <w:r w:rsidRPr="00D21C19">
        <w:rPr>
          <w:szCs w:val="24"/>
          <w:lang w:val="lt-LT"/>
        </w:rPr>
        <w:t>Jeigu po Nexium Control ar kitų panašių vaistų vartojimo kada nors pasireiškė sunkus odos išbėrimas arba odos lupimasis, pūslės ir (arba) burnos opos.</w:t>
      </w:r>
    </w:p>
    <w:p w14:paraId="0D848E96" w14:textId="77777777" w:rsidR="00393320" w:rsidRDefault="00393320" w:rsidP="00393320">
      <w:pPr>
        <w:spacing w:line="240" w:lineRule="auto"/>
        <w:rPr>
          <w:szCs w:val="24"/>
          <w:lang w:val="lt-LT"/>
        </w:rPr>
      </w:pPr>
    </w:p>
    <w:p w14:paraId="315EBAFA" w14:textId="77777777" w:rsidR="00393320" w:rsidRDefault="00393320" w:rsidP="00393320">
      <w:pPr>
        <w:numPr>
          <w:ilvl w:val="12"/>
          <w:numId w:val="0"/>
        </w:numPr>
        <w:spacing w:line="240" w:lineRule="auto"/>
        <w:rPr>
          <w:szCs w:val="24"/>
          <w:lang w:val="lt-LT"/>
        </w:rPr>
      </w:pPr>
      <w:r>
        <w:rPr>
          <w:szCs w:val="24"/>
          <w:lang w:val="lt-LT"/>
        </w:rPr>
        <w:lastRenderedPageBreak/>
        <w:t>Jeigu Jums tinka kuri nors iš aukščiau išvardytų aplinkybių, šio vaisto Jums vartoti negalima. Jeigu dėl to abejojate, tai prieš pradėdami vartoti šį vaistą pasitarkite su gydytoju arba vaistininku.</w:t>
      </w:r>
    </w:p>
    <w:p w14:paraId="1A37E24A" w14:textId="77777777" w:rsidR="00393320" w:rsidRDefault="00393320" w:rsidP="00393320">
      <w:pPr>
        <w:keepLines/>
        <w:widowControl w:val="0"/>
        <w:numPr>
          <w:ilvl w:val="12"/>
          <w:numId w:val="0"/>
        </w:numPr>
        <w:spacing w:line="240" w:lineRule="auto"/>
        <w:ind w:right="-2"/>
        <w:rPr>
          <w:szCs w:val="22"/>
          <w:lang w:val="lt-LT"/>
        </w:rPr>
      </w:pPr>
    </w:p>
    <w:p w14:paraId="6CF0DFB6" w14:textId="77777777" w:rsidR="00393320" w:rsidRDefault="00393320" w:rsidP="00393320">
      <w:pPr>
        <w:keepLines/>
        <w:widowControl w:val="0"/>
        <w:spacing w:line="240" w:lineRule="auto"/>
        <w:ind w:left="567" w:hanging="567"/>
        <w:rPr>
          <w:b/>
          <w:bCs/>
          <w:lang w:val="lt-LT"/>
        </w:rPr>
      </w:pPr>
      <w:r>
        <w:rPr>
          <w:b/>
          <w:bCs/>
          <w:lang w:val="lt-LT"/>
        </w:rPr>
        <w:t xml:space="preserve">Įspėjimai ir atsargumo priemonės </w:t>
      </w:r>
    </w:p>
    <w:p w14:paraId="6FC3371C" w14:textId="77777777" w:rsidR="00393320" w:rsidRDefault="00393320" w:rsidP="00393320">
      <w:pPr>
        <w:keepLines/>
        <w:widowControl w:val="0"/>
        <w:spacing w:line="240" w:lineRule="auto"/>
        <w:ind w:left="567" w:hanging="567"/>
        <w:rPr>
          <w:lang w:val="lt-LT"/>
        </w:rPr>
      </w:pPr>
      <w:r>
        <w:rPr>
          <w:lang w:val="lt-LT"/>
        </w:rPr>
        <w:tab/>
        <w:t xml:space="preserve">Pasakykite gydytojui, prieš pradėdami vartoti Nexium Control, jeigu: </w:t>
      </w:r>
    </w:p>
    <w:p w14:paraId="2F261FE3" w14:textId="77777777" w:rsidR="00393320" w:rsidRDefault="00393320" w:rsidP="00393320">
      <w:pPr>
        <w:keepLines/>
        <w:widowControl w:val="0"/>
        <w:spacing w:line="240" w:lineRule="auto"/>
        <w:ind w:left="567" w:hanging="567"/>
        <w:rPr>
          <w:lang w:val="lt-LT"/>
        </w:rPr>
      </w:pPr>
      <w:r>
        <w:rPr>
          <w:lang w:val="lt-LT"/>
        </w:rPr>
        <w:t>-</w:t>
      </w:r>
      <w:r>
        <w:rPr>
          <w:lang w:val="lt-LT"/>
        </w:rPr>
        <w:tab/>
        <w:t>Jums yra buvusi skrandžio opa arba operuotas skrandis;</w:t>
      </w:r>
    </w:p>
    <w:p w14:paraId="64A224E6" w14:textId="77777777" w:rsidR="00A043AB" w:rsidRPr="00F04A11" w:rsidRDefault="00393320" w:rsidP="00A043AB">
      <w:pPr>
        <w:keepLines/>
        <w:widowControl w:val="0"/>
        <w:spacing w:line="240" w:lineRule="auto"/>
        <w:ind w:left="567" w:hanging="567"/>
        <w:rPr>
          <w:ins w:id="105" w:author="Author"/>
          <w:lang w:val="lt-LT"/>
        </w:rPr>
      </w:pPr>
      <w:r>
        <w:rPr>
          <w:lang w:val="lt-LT"/>
        </w:rPr>
        <w:t>-</w:t>
      </w:r>
      <w:r>
        <w:rPr>
          <w:lang w:val="lt-LT"/>
        </w:rPr>
        <w:tab/>
        <w:t>Jūs 4 savaites arba ilgiau nuolat vartojate vaistų nuo refliukso arba rėmens</w:t>
      </w:r>
      <w:ins w:id="106" w:author="Author">
        <w:r w:rsidR="00A043AB">
          <w:rPr>
            <w:lang w:val="lt-LT"/>
          </w:rPr>
          <w:t xml:space="preserve">. </w:t>
        </w:r>
        <w:r w:rsidR="00A043AB" w:rsidRPr="00F04A11">
          <w:rPr>
            <w:lang w:val="lt-LT"/>
          </w:rPr>
          <w:t>Tai gali būti rimtesnės būklės požymis;</w:t>
        </w:r>
      </w:ins>
    </w:p>
    <w:p w14:paraId="3B6E78CD" w14:textId="77777777" w:rsidR="00393320" w:rsidRDefault="00A043AB" w:rsidP="00A043AB">
      <w:pPr>
        <w:keepLines/>
        <w:widowControl w:val="0"/>
        <w:spacing w:line="240" w:lineRule="auto"/>
        <w:ind w:left="567" w:hanging="567"/>
        <w:rPr>
          <w:lang w:val="lt-LT"/>
        </w:rPr>
      </w:pPr>
      <w:ins w:id="107" w:author="Author">
        <w:r w:rsidRPr="00F04A11">
          <w:rPr>
            <w:lang w:val="lt-LT"/>
          </w:rPr>
          <w:t>-</w:t>
        </w:r>
        <w:r w:rsidRPr="00F04A11">
          <w:rPr>
            <w:lang w:val="lt-LT"/>
          </w:rPr>
          <w:tab/>
          <w:t>Jums dažnai pasireiškia švokštimas, ypač su rėmeniu;</w:t>
        </w:r>
      </w:ins>
      <w:del w:id="108" w:author="Author">
        <w:r w:rsidR="00393320" w:rsidDel="00A043AB">
          <w:rPr>
            <w:lang w:val="lt-LT"/>
          </w:rPr>
          <w:delText>;</w:delText>
        </w:r>
      </w:del>
    </w:p>
    <w:p w14:paraId="181D23DF" w14:textId="77777777" w:rsidR="00393320" w:rsidRDefault="00393320" w:rsidP="00393320">
      <w:pPr>
        <w:keepLines/>
        <w:widowControl w:val="0"/>
        <w:spacing w:line="240" w:lineRule="auto"/>
        <w:ind w:left="567" w:hanging="567"/>
        <w:rPr>
          <w:lang w:val="lt-LT"/>
        </w:rPr>
      </w:pPr>
      <w:r>
        <w:rPr>
          <w:lang w:val="lt-LT"/>
        </w:rPr>
        <w:t>-</w:t>
      </w:r>
      <w:r>
        <w:rPr>
          <w:lang w:val="lt-LT"/>
        </w:rPr>
        <w:tab/>
        <w:t>sergate gelta (pageltusi oda ar akys) arba sunkia kepenų liga;</w:t>
      </w:r>
    </w:p>
    <w:p w14:paraId="30F5DBDC" w14:textId="77777777" w:rsidR="00393320" w:rsidRDefault="00393320" w:rsidP="00393320">
      <w:pPr>
        <w:spacing w:line="240" w:lineRule="auto"/>
        <w:ind w:left="567" w:hanging="567"/>
        <w:rPr>
          <w:lang w:val="lt-LT"/>
        </w:rPr>
      </w:pPr>
      <w:r>
        <w:rPr>
          <w:lang w:val="lt-LT"/>
        </w:rPr>
        <w:t>-</w:t>
      </w:r>
      <w:r>
        <w:rPr>
          <w:lang w:val="lt-LT"/>
        </w:rPr>
        <w:tab/>
        <w:t>sunkiai sutrikusi Jūsų inkstų funkcija;</w:t>
      </w:r>
    </w:p>
    <w:p w14:paraId="63004316" w14:textId="77777777" w:rsidR="00393320" w:rsidRDefault="00393320" w:rsidP="00393320">
      <w:pPr>
        <w:spacing w:line="240" w:lineRule="auto"/>
        <w:ind w:left="562" w:hanging="562"/>
        <w:rPr>
          <w:lang w:val="lt-LT"/>
        </w:rPr>
      </w:pPr>
      <w:r>
        <w:rPr>
          <w:lang w:val="lt-LT"/>
        </w:rPr>
        <w:t>-</w:t>
      </w:r>
      <w:r>
        <w:rPr>
          <w:lang w:val="lt-LT"/>
        </w:rPr>
        <w:tab/>
        <w:t>esate vyresnio kaip 55 metų amžiaus ir neseniai pakito esami refliukso simptomai ar pasireiškė naujų arba tenka kasdien vartoti nereceptinių vaistų nuo nevirškinimo ar rėmens;</w:t>
      </w:r>
    </w:p>
    <w:p w14:paraId="1C1A9DBA" w14:textId="77777777" w:rsidR="00393320" w:rsidRDefault="00393320" w:rsidP="009D5C80">
      <w:pPr>
        <w:spacing w:line="240" w:lineRule="auto"/>
        <w:ind w:left="562" w:hanging="562"/>
        <w:rPr>
          <w:lang w:val="lt-LT"/>
        </w:rPr>
      </w:pPr>
      <w:r>
        <w:rPr>
          <w:lang w:val="lt-LT"/>
        </w:rPr>
        <w:t>-</w:t>
      </w:r>
      <w:r>
        <w:rPr>
          <w:lang w:val="lt-LT"/>
        </w:rPr>
        <w:tab/>
      </w:r>
      <w:r w:rsidRPr="00AF707B">
        <w:rPr>
          <w:lang w:val="lt-LT"/>
        </w:rPr>
        <w:t xml:space="preserve">Jums kada nors pasireiškė odos reakcija po gydymo vaistu, panašiu į </w:t>
      </w:r>
      <w:r w:rsidRPr="00EF6AE5">
        <w:rPr>
          <w:lang w:val="lt-LT"/>
        </w:rPr>
        <w:t>Nexium Control</w:t>
      </w:r>
      <w:r w:rsidRPr="00AF707B">
        <w:rPr>
          <w:lang w:val="lt-LT"/>
        </w:rPr>
        <w:t>, kuriuo mažinamas skrandžio rūgštingumas</w:t>
      </w:r>
      <w:r w:rsidR="009D5C80">
        <w:rPr>
          <w:lang w:val="lt-LT"/>
        </w:rPr>
        <w:t xml:space="preserve">. </w:t>
      </w:r>
      <w:r w:rsidR="009D5C80" w:rsidRPr="00D21C19">
        <w:rPr>
          <w:lang w:val="lt-LT"/>
        </w:rPr>
        <w:t xml:space="preserve">Buvo pranešta apie sunkias odos reakcijas, įskaitant </w:t>
      </w:r>
      <w:r w:rsidR="009D5C80">
        <w:rPr>
          <w:lang w:val="lt-LT"/>
        </w:rPr>
        <w:t>Stivenso-Džonsono (</w:t>
      </w:r>
      <w:r w:rsidR="009D5C80" w:rsidRPr="0079452B">
        <w:rPr>
          <w:i/>
          <w:iCs/>
          <w:lang w:val="lt-LT"/>
        </w:rPr>
        <w:t>Stevens-Johnson</w:t>
      </w:r>
      <w:r w:rsidR="009D5C80">
        <w:rPr>
          <w:lang w:val="lt-LT"/>
        </w:rPr>
        <w:t>)</w:t>
      </w:r>
      <w:r w:rsidR="009D5C80" w:rsidRPr="00D21C19">
        <w:rPr>
          <w:lang w:val="lt-LT"/>
        </w:rPr>
        <w:t xml:space="preserve"> sindromą, toksinę epidermio nekrolizę, vaisto sukeltą reakciją su eozinofilija ir sisteminiais simptomais (</w:t>
      </w:r>
      <w:r w:rsidR="009D5C80">
        <w:rPr>
          <w:lang w:val="lt-LT"/>
        </w:rPr>
        <w:t xml:space="preserve">angl. </w:t>
      </w:r>
      <w:r w:rsidR="009D5C80" w:rsidRPr="009B2919">
        <w:rPr>
          <w:i/>
          <w:iCs/>
          <w:lang w:val="lt-LT"/>
        </w:rPr>
        <w:t>DRESS</w:t>
      </w:r>
      <w:r w:rsidR="009D5C80" w:rsidRPr="00D21C19">
        <w:rPr>
          <w:lang w:val="lt-LT"/>
        </w:rPr>
        <w:t>), susijusias su gydymu Nexium Control. Jei pastebėjote bet kurį iš simptomų, susijusių su šiomis 4</w:t>
      </w:r>
      <w:r w:rsidR="009D5C80">
        <w:rPr>
          <w:lang w:val="lt-LT"/>
        </w:rPr>
        <w:t> </w:t>
      </w:r>
      <w:r w:rsidR="009D5C80" w:rsidRPr="00D21C19">
        <w:rPr>
          <w:lang w:val="lt-LT"/>
        </w:rPr>
        <w:t>skyriuje aprašytomis sunkiomis odos reakcijomis, Nexium Control nustokite vartoti ir nedelsdami kreipkitės medicininės pagalbos</w:t>
      </w:r>
      <w:r w:rsidR="009D5C80">
        <w:rPr>
          <w:lang w:val="lt-LT"/>
        </w:rPr>
        <w:t>;</w:t>
      </w:r>
    </w:p>
    <w:p w14:paraId="4421B047" w14:textId="77777777" w:rsidR="00993A06" w:rsidRDefault="00993A06" w:rsidP="00993A06">
      <w:pPr>
        <w:spacing w:line="240" w:lineRule="auto"/>
        <w:rPr>
          <w:szCs w:val="24"/>
          <w:lang w:val="lt-LT"/>
        </w:rPr>
      </w:pPr>
      <w:r>
        <w:rPr>
          <w:szCs w:val="24"/>
          <w:lang w:val="lt-LT"/>
        </w:rPr>
        <w:t>-</w:t>
      </w:r>
      <w:r>
        <w:rPr>
          <w:szCs w:val="24"/>
          <w:lang w:val="lt-LT"/>
        </w:rPr>
        <w:tab/>
        <w:t xml:space="preserve">numatoma endoskopija arba šlapalo </w:t>
      </w:r>
      <w:r w:rsidR="00807EF0">
        <w:rPr>
          <w:szCs w:val="24"/>
          <w:lang w:val="lt-LT"/>
        </w:rPr>
        <w:t xml:space="preserve">kiekio </w:t>
      </w:r>
      <w:r>
        <w:rPr>
          <w:szCs w:val="24"/>
          <w:lang w:val="lt-LT"/>
        </w:rPr>
        <w:t>iškvepiamame ore tyrimas;</w:t>
      </w:r>
    </w:p>
    <w:p w14:paraId="5B74671D" w14:textId="77777777" w:rsidR="00993A06" w:rsidRDefault="00993A06" w:rsidP="00993A06">
      <w:pPr>
        <w:spacing w:line="240" w:lineRule="auto"/>
        <w:rPr>
          <w:lang w:val="lt-LT"/>
        </w:rPr>
      </w:pPr>
      <w:r>
        <w:rPr>
          <w:szCs w:val="24"/>
          <w:lang w:val="lt-LT"/>
        </w:rPr>
        <w:t>-</w:t>
      </w:r>
      <w:r>
        <w:rPr>
          <w:szCs w:val="24"/>
          <w:lang w:val="lt-LT"/>
        </w:rPr>
        <w:tab/>
        <w:t>numatomas tam tikras (chromogranino A) kraujo tyrimas.</w:t>
      </w:r>
    </w:p>
    <w:p w14:paraId="1BA49CC7" w14:textId="77777777" w:rsidR="00393320" w:rsidRDefault="00393320" w:rsidP="00393320">
      <w:pPr>
        <w:spacing w:line="240" w:lineRule="auto"/>
        <w:rPr>
          <w:b/>
          <w:bCs/>
          <w:lang w:val="lt-LT"/>
        </w:rPr>
      </w:pPr>
    </w:p>
    <w:p w14:paraId="151F3E96" w14:textId="77777777" w:rsidR="00393320" w:rsidRDefault="00393320" w:rsidP="00393320">
      <w:pPr>
        <w:rPr>
          <w:lang w:val="lt-LT"/>
        </w:rPr>
      </w:pPr>
      <w:r>
        <w:rPr>
          <w:lang w:val="lt-LT"/>
        </w:rPr>
        <w:t>Nedelsdami pasakykite gydytojui, jeigu prieš šio vaisto vartojimą arba pradėję jį vartoti pastebėjote kurį nors iš žemiau išvardytų simptomų (jie gali rodyti kitą, gerokai sunkesnę ligą):</w:t>
      </w:r>
    </w:p>
    <w:p w14:paraId="6AB0AE1F" w14:textId="77777777" w:rsidR="00393320" w:rsidRDefault="00393320" w:rsidP="00393320">
      <w:pPr>
        <w:numPr>
          <w:ilvl w:val="0"/>
          <w:numId w:val="13"/>
        </w:numPr>
        <w:spacing w:line="240" w:lineRule="auto"/>
        <w:ind w:left="567" w:hanging="567"/>
        <w:rPr>
          <w:szCs w:val="24"/>
          <w:lang w:val="lt-LT"/>
        </w:rPr>
      </w:pPr>
      <w:r>
        <w:rPr>
          <w:szCs w:val="24"/>
          <w:lang w:val="lt-LT"/>
        </w:rPr>
        <w:t>jeigu be priežasties gerokai sumažėjo svoris;</w:t>
      </w:r>
    </w:p>
    <w:p w14:paraId="1714CCDB" w14:textId="77777777" w:rsidR="00393320" w:rsidRDefault="00393320" w:rsidP="00393320">
      <w:pPr>
        <w:numPr>
          <w:ilvl w:val="0"/>
          <w:numId w:val="13"/>
        </w:numPr>
        <w:spacing w:line="240" w:lineRule="auto"/>
        <w:ind w:left="567" w:hanging="567"/>
        <w:rPr>
          <w:szCs w:val="24"/>
          <w:lang w:val="lt-LT"/>
        </w:rPr>
      </w:pPr>
      <w:r>
        <w:rPr>
          <w:szCs w:val="24"/>
          <w:lang w:val="lt-LT"/>
        </w:rPr>
        <w:t>jeigu sutriko rijimas arba skauda ryjant;</w:t>
      </w:r>
    </w:p>
    <w:p w14:paraId="1403AF20" w14:textId="77777777" w:rsidR="00393320" w:rsidRDefault="00393320" w:rsidP="00393320">
      <w:pPr>
        <w:numPr>
          <w:ilvl w:val="0"/>
          <w:numId w:val="13"/>
        </w:numPr>
        <w:spacing w:line="240" w:lineRule="auto"/>
        <w:ind w:left="567" w:hanging="567"/>
        <w:rPr>
          <w:szCs w:val="24"/>
          <w:lang w:val="lt-LT"/>
        </w:rPr>
      </w:pPr>
      <w:r>
        <w:rPr>
          <w:szCs w:val="22"/>
          <w:lang w:val="lt-LT"/>
        </w:rPr>
        <w:t>jeigu pradėjo skaudėti skrandį arba pasireiškė nevirškinimo požymių</w:t>
      </w:r>
      <w:r>
        <w:rPr>
          <w:szCs w:val="24"/>
          <w:lang w:val="lt-LT"/>
        </w:rPr>
        <w:t xml:space="preserve"> </w:t>
      </w:r>
      <w:r>
        <w:rPr>
          <w:szCs w:val="22"/>
          <w:lang w:val="lt-LT"/>
        </w:rPr>
        <w:t>(pvz., pykinimas, pilnumo pojūtis, vidurių pūtimas), ypač po valgio;</w:t>
      </w:r>
    </w:p>
    <w:p w14:paraId="6C620FA0" w14:textId="77777777" w:rsidR="00393320" w:rsidRDefault="00393320" w:rsidP="00393320">
      <w:pPr>
        <w:numPr>
          <w:ilvl w:val="0"/>
          <w:numId w:val="13"/>
        </w:numPr>
        <w:spacing w:line="240" w:lineRule="auto"/>
        <w:ind w:left="567" w:hanging="567"/>
        <w:rPr>
          <w:szCs w:val="24"/>
          <w:lang w:val="lt-LT"/>
        </w:rPr>
      </w:pPr>
      <w:r>
        <w:rPr>
          <w:szCs w:val="24"/>
          <w:lang w:val="lt-LT"/>
        </w:rPr>
        <w:t>jeigu pradėjote vemti maistu arba krauju (jis gali būti panašus į tamsius kavos tirščius vėmaluose);</w:t>
      </w:r>
    </w:p>
    <w:p w14:paraId="08FE6563" w14:textId="77777777" w:rsidR="00393320" w:rsidRDefault="00393320" w:rsidP="00393320">
      <w:pPr>
        <w:numPr>
          <w:ilvl w:val="0"/>
          <w:numId w:val="13"/>
        </w:numPr>
        <w:spacing w:line="240" w:lineRule="auto"/>
        <w:ind w:left="567" w:hanging="567"/>
        <w:rPr>
          <w:szCs w:val="24"/>
          <w:lang w:val="lt-LT"/>
        </w:rPr>
      </w:pPr>
      <w:r>
        <w:rPr>
          <w:szCs w:val="24"/>
          <w:lang w:val="lt-LT"/>
        </w:rPr>
        <w:t>jeigu pasituštinote juodomis arba krauju suteptomis išmatomis;</w:t>
      </w:r>
    </w:p>
    <w:p w14:paraId="22844EF9" w14:textId="77777777" w:rsidR="00393320" w:rsidRDefault="00393320" w:rsidP="00393320">
      <w:pPr>
        <w:numPr>
          <w:ilvl w:val="0"/>
          <w:numId w:val="13"/>
        </w:numPr>
        <w:spacing w:line="240" w:lineRule="auto"/>
        <w:ind w:left="567" w:hanging="567"/>
        <w:rPr>
          <w:szCs w:val="24"/>
          <w:lang w:val="lt-LT"/>
        </w:rPr>
      </w:pPr>
      <w:r>
        <w:rPr>
          <w:szCs w:val="24"/>
          <w:lang w:val="lt-LT"/>
        </w:rPr>
        <w:t>jeigu stipriai arba ilgai viduriuojate (ezomeprazolas gali šiek tiek padidinti viduriavimo dėl infekcijos riziką);</w:t>
      </w:r>
    </w:p>
    <w:p w14:paraId="48D66F4A" w14:textId="77777777" w:rsidR="00393320" w:rsidRDefault="00393320" w:rsidP="00393320">
      <w:pPr>
        <w:numPr>
          <w:ilvl w:val="0"/>
          <w:numId w:val="13"/>
        </w:numPr>
        <w:spacing w:line="240" w:lineRule="auto"/>
        <w:ind w:left="562" w:hanging="562"/>
        <w:rPr>
          <w:szCs w:val="24"/>
          <w:lang w:val="lt-LT"/>
        </w:rPr>
      </w:pPr>
      <w:r>
        <w:rPr>
          <w:szCs w:val="24"/>
          <w:lang w:val="lt-LT"/>
        </w:rPr>
        <w:t>j</w:t>
      </w:r>
      <w:r w:rsidRPr="00AF707B">
        <w:rPr>
          <w:szCs w:val="24"/>
          <w:lang w:val="lt-LT"/>
        </w:rPr>
        <w:t xml:space="preserve">eigu Jums išbertų odą, ypač saulės apšviestose vietose, kuo skubiau pasakykite apie tai savo gydytojui, kadangi Jums gali tekti nutraukti gydymą </w:t>
      </w:r>
      <w:r w:rsidRPr="00EF6AE5">
        <w:rPr>
          <w:szCs w:val="24"/>
          <w:lang w:val="lt-LT"/>
        </w:rPr>
        <w:t>Nexium Control</w:t>
      </w:r>
      <w:r w:rsidRPr="00AF707B">
        <w:rPr>
          <w:szCs w:val="24"/>
          <w:lang w:val="lt-LT"/>
        </w:rPr>
        <w:t>. Taip pat nepamirškite pasakyti, jeigu Jums pasireiškia bet koks kitas neigiamas poveikis,</w:t>
      </w:r>
      <w:r>
        <w:rPr>
          <w:szCs w:val="24"/>
          <w:lang w:val="lt-LT"/>
        </w:rPr>
        <w:t xml:space="preserve"> </w:t>
      </w:r>
      <w:r w:rsidRPr="00AF707B">
        <w:rPr>
          <w:szCs w:val="24"/>
          <w:lang w:val="lt-LT"/>
        </w:rPr>
        <w:t>kaip antai sąnarių skausmas.</w:t>
      </w:r>
    </w:p>
    <w:p w14:paraId="657832A3" w14:textId="77777777" w:rsidR="00393320" w:rsidRDefault="00393320" w:rsidP="00393320">
      <w:pPr>
        <w:spacing w:line="240" w:lineRule="auto"/>
        <w:ind w:left="-11"/>
        <w:rPr>
          <w:szCs w:val="24"/>
          <w:lang w:val="lt-LT"/>
        </w:rPr>
      </w:pPr>
    </w:p>
    <w:p w14:paraId="4F3B7F5D" w14:textId="77777777" w:rsidR="00393320" w:rsidRDefault="00393320" w:rsidP="00393320">
      <w:pPr>
        <w:spacing w:line="240" w:lineRule="auto"/>
        <w:ind w:left="-11"/>
        <w:rPr>
          <w:szCs w:val="24"/>
          <w:lang w:val="lt-LT"/>
        </w:rPr>
      </w:pPr>
      <w:r>
        <w:rPr>
          <w:szCs w:val="24"/>
          <w:lang w:val="lt-LT"/>
        </w:rPr>
        <w:t>Nedelsiant kreipkitės į gydytoją, jeigu patiriate skaumą krūtinėje ir sumišimą, prakaitavimą, svaigulį, ar skausmą pečių srityje su dusuliu.</w:t>
      </w:r>
      <w:r w:rsidRPr="00783781">
        <w:rPr>
          <w:sz w:val="20"/>
          <w:lang w:val="lt-LT"/>
        </w:rPr>
        <w:t xml:space="preserve"> </w:t>
      </w:r>
      <w:r>
        <w:rPr>
          <w:szCs w:val="24"/>
          <w:lang w:val="lt-LT"/>
        </w:rPr>
        <w:t>Tai gali būti sunkios Jūsų širdies būklės simptomai.</w:t>
      </w:r>
    </w:p>
    <w:p w14:paraId="3891FF0F" w14:textId="77777777" w:rsidR="00393320" w:rsidRDefault="00393320" w:rsidP="00393320">
      <w:pPr>
        <w:spacing w:line="240" w:lineRule="auto"/>
        <w:ind w:left="-11"/>
        <w:rPr>
          <w:szCs w:val="24"/>
          <w:lang w:val="lt-LT"/>
        </w:rPr>
      </w:pPr>
    </w:p>
    <w:p w14:paraId="53F2A7FB" w14:textId="77777777" w:rsidR="00393320" w:rsidRDefault="00393320" w:rsidP="00393320">
      <w:pPr>
        <w:spacing w:line="240" w:lineRule="auto"/>
        <w:ind w:left="-11"/>
        <w:rPr>
          <w:szCs w:val="24"/>
          <w:lang w:val="lt-LT"/>
        </w:rPr>
      </w:pPr>
      <w:r>
        <w:rPr>
          <w:szCs w:val="24"/>
          <w:lang w:val="lt-LT"/>
        </w:rPr>
        <w:t>Jeigu Jums tinka kuri nors iš aukščiau išvardytų aplinkybių arba dėl to abejojate, tuojau pat pasitarkite su gydytoju.</w:t>
      </w:r>
    </w:p>
    <w:p w14:paraId="1F23379B" w14:textId="77777777" w:rsidR="00393320" w:rsidRDefault="00393320" w:rsidP="00393320">
      <w:pPr>
        <w:spacing w:line="240" w:lineRule="auto"/>
        <w:ind w:left="-11"/>
        <w:rPr>
          <w:szCs w:val="24"/>
          <w:lang w:val="lt-LT"/>
        </w:rPr>
      </w:pPr>
    </w:p>
    <w:p w14:paraId="2518EC9C" w14:textId="77777777" w:rsidR="00393320" w:rsidRDefault="00393320" w:rsidP="00393320">
      <w:pPr>
        <w:spacing w:line="240" w:lineRule="auto"/>
        <w:rPr>
          <w:b/>
          <w:bCs/>
          <w:lang w:val="lt-LT"/>
        </w:rPr>
      </w:pPr>
      <w:r>
        <w:rPr>
          <w:b/>
          <w:bCs/>
          <w:lang w:val="lt-LT"/>
        </w:rPr>
        <w:t>Vaikams ir paaugliams</w:t>
      </w:r>
    </w:p>
    <w:p w14:paraId="4839D218" w14:textId="77777777" w:rsidR="00393320" w:rsidRDefault="00393320" w:rsidP="00393320">
      <w:pPr>
        <w:spacing w:line="240" w:lineRule="auto"/>
        <w:rPr>
          <w:b/>
          <w:bCs/>
          <w:lang w:val="lt-LT"/>
        </w:rPr>
      </w:pPr>
    </w:p>
    <w:p w14:paraId="6D3DD01D" w14:textId="77777777" w:rsidR="00393320" w:rsidRDefault="00393320" w:rsidP="00393320">
      <w:pPr>
        <w:numPr>
          <w:ilvl w:val="12"/>
          <w:numId w:val="0"/>
        </w:numPr>
        <w:spacing w:line="240" w:lineRule="auto"/>
        <w:rPr>
          <w:szCs w:val="22"/>
          <w:lang w:val="lt-LT"/>
        </w:rPr>
      </w:pPr>
      <w:r>
        <w:rPr>
          <w:szCs w:val="22"/>
          <w:lang w:val="lt-LT"/>
        </w:rPr>
        <w:t>Vaikams ir paaugliams iki 18 metų šio vaisto vartoti negalima.</w:t>
      </w:r>
    </w:p>
    <w:p w14:paraId="7765C9DD" w14:textId="77777777" w:rsidR="00393320" w:rsidRDefault="00393320" w:rsidP="00393320">
      <w:pPr>
        <w:numPr>
          <w:ilvl w:val="12"/>
          <w:numId w:val="0"/>
        </w:numPr>
        <w:spacing w:line="240" w:lineRule="auto"/>
        <w:rPr>
          <w:b/>
          <w:szCs w:val="22"/>
          <w:lang w:val="lt-LT"/>
        </w:rPr>
      </w:pPr>
    </w:p>
    <w:p w14:paraId="16FE21B1" w14:textId="77777777" w:rsidR="00393320" w:rsidRDefault="00393320" w:rsidP="00393320">
      <w:pPr>
        <w:spacing w:line="240" w:lineRule="auto"/>
        <w:rPr>
          <w:b/>
          <w:bCs/>
          <w:lang w:val="lt-LT"/>
        </w:rPr>
      </w:pPr>
      <w:r>
        <w:rPr>
          <w:b/>
          <w:bCs/>
          <w:lang w:val="lt-LT"/>
        </w:rPr>
        <w:t>Kiti vaistai ir Nexium Control</w:t>
      </w:r>
    </w:p>
    <w:p w14:paraId="2E5F4743" w14:textId="77777777" w:rsidR="00393320" w:rsidRDefault="00393320" w:rsidP="00393320">
      <w:pPr>
        <w:spacing w:line="240" w:lineRule="auto"/>
        <w:rPr>
          <w:b/>
          <w:bCs/>
          <w:lang w:val="lt-LT"/>
        </w:rPr>
      </w:pPr>
    </w:p>
    <w:p w14:paraId="183DA584" w14:textId="77777777" w:rsidR="00393320" w:rsidRDefault="00393320" w:rsidP="00393320">
      <w:pPr>
        <w:numPr>
          <w:ilvl w:val="12"/>
          <w:numId w:val="0"/>
        </w:numPr>
        <w:spacing w:line="240" w:lineRule="auto"/>
        <w:ind w:right="-2"/>
        <w:rPr>
          <w:szCs w:val="22"/>
          <w:lang w:val="lt-LT"/>
        </w:rPr>
      </w:pPr>
      <w:r>
        <w:rPr>
          <w:szCs w:val="22"/>
          <w:lang w:val="lt-LT"/>
        </w:rPr>
        <w:t>Jeigu vartojate ar neseniai vartojote kitų vaistų arba dėl to nesate tikri, apie tai pasakykite gydytojui arba vaistininkui. Tai svarbu dėl to, kad šis vaistas gali pakeisti kai kurių kitų vaistų veikimą, o kai kurie kiti vaistai gali pakeisti šio vaisto veikimą.</w:t>
      </w:r>
    </w:p>
    <w:p w14:paraId="10037A12" w14:textId="77777777" w:rsidR="00393320" w:rsidRDefault="00393320" w:rsidP="00393320">
      <w:pPr>
        <w:numPr>
          <w:ilvl w:val="12"/>
          <w:numId w:val="0"/>
        </w:numPr>
        <w:spacing w:line="240" w:lineRule="auto"/>
        <w:ind w:right="-2"/>
        <w:rPr>
          <w:szCs w:val="22"/>
          <w:lang w:val="lt-LT"/>
        </w:rPr>
      </w:pPr>
    </w:p>
    <w:p w14:paraId="706EB218" w14:textId="77777777" w:rsidR="00393320" w:rsidRDefault="00393320" w:rsidP="00393320">
      <w:pPr>
        <w:numPr>
          <w:ilvl w:val="12"/>
          <w:numId w:val="0"/>
        </w:numPr>
        <w:spacing w:line="240" w:lineRule="auto"/>
        <w:ind w:right="-2"/>
        <w:rPr>
          <w:szCs w:val="22"/>
          <w:lang w:val="lt-LT"/>
        </w:rPr>
      </w:pPr>
      <w:r>
        <w:rPr>
          <w:szCs w:val="22"/>
          <w:lang w:val="lt-LT"/>
        </w:rPr>
        <w:t>Šio vaisto negalima vartoti kartu su nelfinaviru</w:t>
      </w:r>
      <w:ins w:id="109" w:author="Author">
        <w:r w:rsidR="002E1901">
          <w:rPr>
            <w:szCs w:val="22"/>
            <w:lang w:val="lt-LT"/>
          </w:rPr>
          <w:t xml:space="preserve"> arba rilpivirinu</w:t>
        </w:r>
      </w:ins>
      <w:r>
        <w:rPr>
          <w:szCs w:val="22"/>
          <w:lang w:val="lt-LT"/>
        </w:rPr>
        <w:t xml:space="preserve"> (vaist</w:t>
      </w:r>
      <w:ins w:id="110" w:author="Author">
        <w:r w:rsidR="00A3393C">
          <w:rPr>
            <w:szCs w:val="22"/>
            <w:lang w:val="lt-LT"/>
          </w:rPr>
          <w:t>ais</w:t>
        </w:r>
      </w:ins>
      <w:del w:id="111" w:author="Author">
        <w:r w:rsidDel="00A3393C">
          <w:rPr>
            <w:szCs w:val="22"/>
            <w:lang w:val="lt-LT"/>
          </w:rPr>
          <w:delText>u</w:delText>
        </w:r>
      </w:del>
      <w:r>
        <w:rPr>
          <w:szCs w:val="22"/>
          <w:lang w:val="lt-LT"/>
        </w:rPr>
        <w:t xml:space="preserve"> ŽIV infekcijai gydyti).</w:t>
      </w:r>
    </w:p>
    <w:p w14:paraId="61B32D57" w14:textId="77777777" w:rsidR="00393320" w:rsidRDefault="00393320" w:rsidP="00393320">
      <w:pPr>
        <w:numPr>
          <w:ilvl w:val="12"/>
          <w:numId w:val="0"/>
        </w:numPr>
        <w:spacing w:line="240" w:lineRule="auto"/>
        <w:ind w:right="-2"/>
        <w:rPr>
          <w:szCs w:val="22"/>
          <w:lang w:val="lt-LT"/>
        </w:rPr>
      </w:pPr>
    </w:p>
    <w:p w14:paraId="31DF4EBA" w14:textId="77777777" w:rsidR="00393320" w:rsidRDefault="00393320" w:rsidP="00393320">
      <w:pPr>
        <w:numPr>
          <w:ilvl w:val="12"/>
          <w:numId w:val="0"/>
        </w:numPr>
        <w:spacing w:line="240" w:lineRule="auto"/>
        <w:ind w:right="-2"/>
        <w:rPr>
          <w:szCs w:val="22"/>
          <w:lang w:val="lt-LT"/>
        </w:rPr>
      </w:pPr>
      <w:r>
        <w:rPr>
          <w:szCs w:val="22"/>
          <w:lang w:val="lt-LT"/>
        </w:rPr>
        <w:lastRenderedPageBreak/>
        <w:t>Jeigu geriate klopidogrelį (vartojamą kraujo krešulių profilaktikai), apie tai aiškiai pasakykite gydytojui arba vaistininkui.</w:t>
      </w:r>
    </w:p>
    <w:p w14:paraId="5EDC1387" w14:textId="77777777" w:rsidR="00393320" w:rsidRDefault="00393320" w:rsidP="00393320">
      <w:pPr>
        <w:numPr>
          <w:ilvl w:val="12"/>
          <w:numId w:val="0"/>
        </w:numPr>
        <w:spacing w:line="240" w:lineRule="auto"/>
        <w:ind w:right="-2"/>
        <w:rPr>
          <w:szCs w:val="22"/>
          <w:lang w:val="lt-LT"/>
        </w:rPr>
      </w:pPr>
    </w:p>
    <w:p w14:paraId="3BE619B4" w14:textId="77777777" w:rsidR="00393320" w:rsidRDefault="00393320" w:rsidP="00393320">
      <w:pPr>
        <w:numPr>
          <w:ilvl w:val="12"/>
          <w:numId w:val="0"/>
        </w:numPr>
        <w:spacing w:line="240" w:lineRule="auto"/>
        <w:ind w:right="-2"/>
        <w:rPr>
          <w:szCs w:val="22"/>
          <w:lang w:val="lt-LT"/>
        </w:rPr>
      </w:pPr>
      <w:r>
        <w:rPr>
          <w:szCs w:val="22"/>
          <w:lang w:val="lt-LT"/>
        </w:rPr>
        <w:t>Šio vaisto negalima vartoti kartu su kitais vaistais, kurie slopina skrandžio rūgšties gamybą – protonų siurblio inhibitoriais (pvz., pantoprazolu, lanzoprazolu, rabeprazolu, omeprazolu) arba H</w:t>
      </w:r>
      <w:r>
        <w:rPr>
          <w:szCs w:val="22"/>
          <w:vertAlign w:val="subscript"/>
          <w:lang w:val="lt-LT"/>
        </w:rPr>
        <w:t>2</w:t>
      </w:r>
      <w:r>
        <w:rPr>
          <w:szCs w:val="22"/>
          <w:lang w:val="lt-LT"/>
        </w:rPr>
        <w:t xml:space="preserve"> antagonistais (pvz., ranitidinu arba famotidinu).</w:t>
      </w:r>
    </w:p>
    <w:p w14:paraId="0574EB4E" w14:textId="77777777" w:rsidR="00393320" w:rsidRDefault="00393320" w:rsidP="00393320">
      <w:pPr>
        <w:numPr>
          <w:ilvl w:val="12"/>
          <w:numId w:val="0"/>
        </w:numPr>
        <w:spacing w:line="240" w:lineRule="auto"/>
        <w:ind w:right="-2"/>
        <w:rPr>
          <w:szCs w:val="22"/>
          <w:lang w:val="lt-LT"/>
        </w:rPr>
      </w:pPr>
    </w:p>
    <w:p w14:paraId="7173CBCD" w14:textId="77777777" w:rsidR="00393320" w:rsidRDefault="00393320" w:rsidP="00393320">
      <w:pPr>
        <w:numPr>
          <w:ilvl w:val="12"/>
          <w:numId w:val="0"/>
        </w:numPr>
        <w:spacing w:line="240" w:lineRule="auto"/>
        <w:ind w:right="-2"/>
        <w:rPr>
          <w:szCs w:val="22"/>
          <w:lang w:val="lt-LT"/>
        </w:rPr>
      </w:pPr>
      <w:r>
        <w:rPr>
          <w:szCs w:val="22"/>
          <w:lang w:val="lt-LT"/>
        </w:rPr>
        <w:t>Prireikus šį vaistą galima vartoti kartu su skrandžio rūgštį neutralizuojančiais vaistais (pvz., magaldratu, algino rūgštimi, natrio bikarbonatu, aliuminio hidroksidu, magnio karbonatu) arba jų deriniais.</w:t>
      </w:r>
    </w:p>
    <w:p w14:paraId="025E67B8" w14:textId="77777777" w:rsidR="00393320" w:rsidRDefault="00393320" w:rsidP="00393320">
      <w:pPr>
        <w:numPr>
          <w:ilvl w:val="12"/>
          <w:numId w:val="0"/>
        </w:numPr>
        <w:spacing w:line="240" w:lineRule="auto"/>
        <w:ind w:right="-2"/>
        <w:rPr>
          <w:szCs w:val="22"/>
          <w:lang w:val="lt-LT"/>
        </w:rPr>
      </w:pPr>
    </w:p>
    <w:p w14:paraId="7ABDB536" w14:textId="77777777" w:rsidR="00393320" w:rsidRDefault="00393320" w:rsidP="00393320">
      <w:pPr>
        <w:numPr>
          <w:ilvl w:val="12"/>
          <w:numId w:val="0"/>
        </w:numPr>
        <w:spacing w:line="240" w:lineRule="auto"/>
        <w:ind w:right="-2"/>
        <w:rPr>
          <w:szCs w:val="22"/>
          <w:lang w:val="lt-LT"/>
        </w:rPr>
      </w:pPr>
      <w:r>
        <w:rPr>
          <w:szCs w:val="22"/>
          <w:lang w:val="lt-LT"/>
        </w:rPr>
        <w:t>Pasakykite gydytojui arba vaistininkui, jeigu vartojate kurį nors iš šių vaistų:</w:t>
      </w:r>
    </w:p>
    <w:p w14:paraId="5ADDE1BD" w14:textId="77777777" w:rsidR="00393320" w:rsidRDefault="00393320" w:rsidP="00393320">
      <w:pPr>
        <w:numPr>
          <w:ilvl w:val="0"/>
          <w:numId w:val="13"/>
        </w:numPr>
        <w:spacing w:line="240" w:lineRule="auto"/>
        <w:ind w:left="567" w:hanging="567"/>
        <w:rPr>
          <w:szCs w:val="22"/>
          <w:lang w:val="lt-LT"/>
        </w:rPr>
      </w:pPr>
      <w:r>
        <w:rPr>
          <w:szCs w:val="24"/>
          <w:lang w:val="lt-LT"/>
        </w:rPr>
        <w:t>ketokonazolą arba</w:t>
      </w:r>
      <w:r>
        <w:rPr>
          <w:szCs w:val="22"/>
          <w:lang w:val="lt-LT"/>
        </w:rPr>
        <w:t xml:space="preserve"> itrakonazolą (vartojami grybelių sukeltoms infekcinėms ligoms gydyti);</w:t>
      </w:r>
    </w:p>
    <w:p w14:paraId="0D29E9A7" w14:textId="77777777" w:rsidR="00393320" w:rsidRDefault="00393320" w:rsidP="00393320">
      <w:pPr>
        <w:numPr>
          <w:ilvl w:val="0"/>
          <w:numId w:val="13"/>
        </w:numPr>
        <w:spacing w:line="240" w:lineRule="auto"/>
        <w:ind w:left="567" w:hanging="567"/>
        <w:rPr>
          <w:szCs w:val="22"/>
          <w:lang w:val="lt-LT"/>
        </w:rPr>
      </w:pPr>
      <w:r>
        <w:rPr>
          <w:szCs w:val="22"/>
          <w:lang w:val="lt-LT"/>
        </w:rPr>
        <w:t>vorikonazolą (vartojamas grybelių sukeltoms infekcinėms ligoms gydyti) arba klaritromiciną (vartojamas infekcinėms ligoms gydyti) (jeigu sunkiai sutrikusi Jūsų kepenų funkcija, o Nexium Control vartojate ilgai, gydytojas gali pakoreguoti šio vaisto dozę);</w:t>
      </w:r>
    </w:p>
    <w:p w14:paraId="1BF564EA" w14:textId="77777777" w:rsidR="00393320" w:rsidRDefault="00393320" w:rsidP="00393320">
      <w:pPr>
        <w:numPr>
          <w:ilvl w:val="0"/>
          <w:numId w:val="13"/>
        </w:numPr>
        <w:spacing w:line="240" w:lineRule="auto"/>
        <w:ind w:left="567" w:hanging="567"/>
        <w:rPr>
          <w:ins w:id="112" w:author="Author"/>
          <w:szCs w:val="24"/>
          <w:lang w:val="lt-LT"/>
        </w:rPr>
      </w:pPr>
      <w:r>
        <w:rPr>
          <w:szCs w:val="24"/>
          <w:lang w:val="lt-LT"/>
        </w:rPr>
        <w:t>erlotinibą (</w:t>
      </w:r>
      <w:r>
        <w:rPr>
          <w:szCs w:val="22"/>
          <w:lang w:val="lt-LT"/>
        </w:rPr>
        <w:t xml:space="preserve">vartojamas </w:t>
      </w:r>
      <w:r>
        <w:rPr>
          <w:szCs w:val="24"/>
          <w:lang w:val="lt-LT"/>
        </w:rPr>
        <w:t>vėžiui gydyti);</w:t>
      </w:r>
    </w:p>
    <w:p w14:paraId="302D3628" w14:textId="77777777" w:rsidR="006B04F7" w:rsidRPr="006B04F7" w:rsidRDefault="006B04F7" w:rsidP="006B04F7">
      <w:pPr>
        <w:numPr>
          <w:ilvl w:val="0"/>
          <w:numId w:val="13"/>
        </w:numPr>
        <w:spacing w:line="240" w:lineRule="auto"/>
        <w:ind w:left="567" w:hanging="567"/>
        <w:rPr>
          <w:szCs w:val="24"/>
          <w:lang w:val="lt-LT"/>
        </w:rPr>
      </w:pPr>
      <w:ins w:id="113" w:author="Author">
        <w:r w:rsidRPr="00DD248F">
          <w:rPr>
            <w:szCs w:val="24"/>
            <w:lang w:val="lt-LT"/>
          </w:rPr>
          <w:t>levotiroksin</w:t>
        </w:r>
        <w:r w:rsidR="00A3393C">
          <w:rPr>
            <w:szCs w:val="24"/>
            <w:lang w:val="lt-LT"/>
          </w:rPr>
          <w:t>ą</w:t>
        </w:r>
        <w:del w:id="114" w:author="Author">
          <w:r w:rsidRPr="00DD248F" w:rsidDel="00A3393C">
            <w:rPr>
              <w:szCs w:val="24"/>
              <w:lang w:val="lt-LT"/>
            </w:rPr>
            <w:delText>as</w:delText>
          </w:r>
        </w:del>
        <w:r w:rsidRPr="00DD248F">
          <w:rPr>
            <w:szCs w:val="24"/>
            <w:lang w:val="lt-LT"/>
          </w:rPr>
          <w:t xml:space="preserve"> (vartojamas hipotir</w:t>
        </w:r>
        <w:del w:id="115" w:author="Author">
          <w:r w:rsidRPr="00DD248F" w:rsidDel="00A3393C">
            <w:rPr>
              <w:szCs w:val="24"/>
              <w:lang w:val="lt-LT"/>
            </w:rPr>
            <w:delText>e</w:delText>
          </w:r>
        </w:del>
        <w:r w:rsidRPr="00DD248F">
          <w:rPr>
            <w:szCs w:val="24"/>
            <w:lang w:val="lt-LT"/>
          </w:rPr>
          <w:t>ozei gydyti);</w:t>
        </w:r>
      </w:ins>
    </w:p>
    <w:p w14:paraId="51836B81" w14:textId="77777777" w:rsidR="00393320" w:rsidRDefault="00393320" w:rsidP="00393320">
      <w:pPr>
        <w:numPr>
          <w:ilvl w:val="0"/>
          <w:numId w:val="13"/>
        </w:numPr>
        <w:spacing w:line="240" w:lineRule="auto"/>
        <w:ind w:left="567" w:hanging="567"/>
        <w:rPr>
          <w:szCs w:val="24"/>
          <w:lang w:val="lt-LT"/>
        </w:rPr>
      </w:pPr>
      <w:r>
        <w:rPr>
          <w:szCs w:val="24"/>
          <w:lang w:val="lt-LT"/>
        </w:rPr>
        <w:t>metotreksatą (vartojamas vėžiui ir reumatinėms ligoms gydyti);</w:t>
      </w:r>
    </w:p>
    <w:p w14:paraId="39C01EF0" w14:textId="77777777" w:rsidR="00393320" w:rsidRDefault="00393320" w:rsidP="00393320">
      <w:pPr>
        <w:numPr>
          <w:ilvl w:val="0"/>
          <w:numId w:val="13"/>
        </w:numPr>
        <w:spacing w:line="240" w:lineRule="auto"/>
        <w:ind w:left="567" w:hanging="567"/>
        <w:rPr>
          <w:szCs w:val="24"/>
          <w:lang w:val="lt-LT"/>
        </w:rPr>
      </w:pPr>
      <w:r>
        <w:rPr>
          <w:szCs w:val="24"/>
          <w:lang w:val="lt-LT"/>
        </w:rPr>
        <w:t>digoksiną (</w:t>
      </w:r>
      <w:r>
        <w:rPr>
          <w:szCs w:val="22"/>
          <w:lang w:val="lt-LT"/>
        </w:rPr>
        <w:t xml:space="preserve">vartojamas </w:t>
      </w:r>
      <w:r>
        <w:rPr>
          <w:szCs w:val="24"/>
          <w:lang w:val="lt-LT"/>
        </w:rPr>
        <w:t>širdies ligoms gydyti);</w:t>
      </w:r>
    </w:p>
    <w:p w14:paraId="1A6FA652" w14:textId="77777777" w:rsidR="00393320" w:rsidRDefault="00393320" w:rsidP="00393320">
      <w:pPr>
        <w:numPr>
          <w:ilvl w:val="0"/>
          <w:numId w:val="13"/>
        </w:numPr>
        <w:spacing w:line="240" w:lineRule="auto"/>
        <w:ind w:left="567" w:hanging="567"/>
        <w:rPr>
          <w:szCs w:val="24"/>
          <w:lang w:val="lt-LT"/>
        </w:rPr>
      </w:pPr>
      <w:r>
        <w:rPr>
          <w:szCs w:val="24"/>
          <w:lang w:val="lt-LT"/>
        </w:rPr>
        <w:t>atazanavirą, sakvinavirą (</w:t>
      </w:r>
      <w:r>
        <w:rPr>
          <w:szCs w:val="22"/>
          <w:lang w:val="lt-LT"/>
        </w:rPr>
        <w:t xml:space="preserve">vartojami </w:t>
      </w:r>
      <w:r>
        <w:rPr>
          <w:szCs w:val="24"/>
          <w:lang w:val="lt-LT"/>
        </w:rPr>
        <w:t>ŽIV infekcijai gydyti);</w:t>
      </w:r>
    </w:p>
    <w:p w14:paraId="484C560E" w14:textId="77777777" w:rsidR="00393320" w:rsidRDefault="00393320" w:rsidP="00393320">
      <w:pPr>
        <w:numPr>
          <w:ilvl w:val="0"/>
          <w:numId w:val="13"/>
        </w:numPr>
        <w:spacing w:line="240" w:lineRule="auto"/>
        <w:ind w:left="567" w:hanging="567"/>
        <w:rPr>
          <w:szCs w:val="24"/>
          <w:lang w:val="lt-LT"/>
        </w:rPr>
      </w:pPr>
      <w:r>
        <w:rPr>
          <w:szCs w:val="24"/>
          <w:lang w:val="lt-LT"/>
        </w:rPr>
        <w:t>citalopramą, imipraminą arba klomipraminą (</w:t>
      </w:r>
      <w:r>
        <w:rPr>
          <w:szCs w:val="22"/>
          <w:lang w:val="lt-LT"/>
        </w:rPr>
        <w:t xml:space="preserve">vartojami </w:t>
      </w:r>
      <w:r>
        <w:rPr>
          <w:szCs w:val="24"/>
          <w:lang w:val="lt-LT"/>
        </w:rPr>
        <w:t>depresijai gydyti);</w:t>
      </w:r>
    </w:p>
    <w:p w14:paraId="338E2EC1" w14:textId="77777777" w:rsidR="00393320" w:rsidRDefault="00393320" w:rsidP="00393320">
      <w:pPr>
        <w:numPr>
          <w:ilvl w:val="0"/>
          <w:numId w:val="13"/>
        </w:numPr>
        <w:spacing w:line="240" w:lineRule="auto"/>
        <w:ind w:left="567" w:hanging="567"/>
        <w:rPr>
          <w:szCs w:val="24"/>
          <w:lang w:val="lt-LT"/>
        </w:rPr>
      </w:pPr>
      <w:r>
        <w:rPr>
          <w:szCs w:val="24"/>
          <w:lang w:val="lt-LT"/>
        </w:rPr>
        <w:t>diazepamą (</w:t>
      </w:r>
      <w:r>
        <w:rPr>
          <w:szCs w:val="22"/>
          <w:lang w:val="lt-LT"/>
        </w:rPr>
        <w:t xml:space="preserve">vartojamas </w:t>
      </w:r>
      <w:r>
        <w:rPr>
          <w:szCs w:val="24"/>
          <w:lang w:val="lt-LT"/>
        </w:rPr>
        <w:t>nerimui šalinti, raumenų tonusui mažinti ir epilepsijai gydyti);</w:t>
      </w:r>
    </w:p>
    <w:p w14:paraId="70A46984" w14:textId="77777777" w:rsidR="00393320" w:rsidRDefault="00393320" w:rsidP="00393320">
      <w:pPr>
        <w:numPr>
          <w:ilvl w:val="0"/>
          <w:numId w:val="13"/>
        </w:numPr>
        <w:spacing w:line="240" w:lineRule="auto"/>
        <w:ind w:left="567" w:hanging="567"/>
        <w:rPr>
          <w:szCs w:val="24"/>
          <w:lang w:val="lt-LT"/>
        </w:rPr>
      </w:pPr>
      <w:r>
        <w:rPr>
          <w:szCs w:val="24"/>
          <w:lang w:val="lt-LT"/>
        </w:rPr>
        <w:t>fenitoiną (</w:t>
      </w:r>
      <w:r>
        <w:rPr>
          <w:szCs w:val="22"/>
          <w:lang w:val="lt-LT"/>
        </w:rPr>
        <w:t>vartojamas</w:t>
      </w:r>
      <w:r>
        <w:rPr>
          <w:szCs w:val="24"/>
          <w:lang w:val="lt-LT"/>
        </w:rPr>
        <w:t xml:space="preserve"> epilepsijai gydyti);</w:t>
      </w:r>
    </w:p>
    <w:p w14:paraId="6E70F120" w14:textId="77777777" w:rsidR="00393320" w:rsidRDefault="00393320" w:rsidP="00393320">
      <w:pPr>
        <w:numPr>
          <w:ilvl w:val="0"/>
          <w:numId w:val="13"/>
        </w:numPr>
        <w:spacing w:line="240" w:lineRule="auto"/>
        <w:ind w:left="567" w:hanging="567"/>
        <w:rPr>
          <w:szCs w:val="24"/>
          <w:lang w:val="lt-LT"/>
        </w:rPr>
      </w:pPr>
      <w:r>
        <w:rPr>
          <w:szCs w:val="24"/>
          <w:lang w:val="lt-LT"/>
        </w:rPr>
        <w:t>vaistų kraujui skystinti, pvz., varfariną (gydytojui gali tekti atlikti tam tikrus tyrimus Jums pradėjus ar baigus vartoti Nexium Control);</w:t>
      </w:r>
    </w:p>
    <w:p w14:paraId="7DDF4258" w14:textId="77777777" w:rsidR="00393320" w:rsidRDefault="00393320" w:rsidP="00393320">
      <w:pPr>
        <w:numPr>
          <w:ilvl w:val="0"/>
          <w:numId w:val="13"/>
        </w:numPr>
        <w:spacing w:line="240" w:lineRule="auto"/>
        <w:ind w:left="567" w:hanging="567"/>
        <w:rPr>
          <w:szCs w:val="24"/>
          <w:lang w:val="lt-LT"/>
        </w:rPr>
      </w:pPr>
      <w:r>
        <w:rPr>
          <w:szCs w:val="24"/>
          <w:lang w:val="lt-LT"/>
        </w:rPr>
        <w:t>cilostazolą (</w:t>
      </w:r>
      <w:r>
        <w:rPr>
          <w:szCs w:val="22"/>
          <w:lang w:val="lt-LT"/>
        </w:rPr>
        <w:t xml:space="preserve">vartojamas gydyti </w:t>
      </w:r>
      <w:r>
        <w:rPr>
          <w:szCs w:val="24"/>
          <w:lang w:val="lt-LT"/>
        </w:rPr>
        <w:t xml:space="preserve">protarpiniam šlubumui – ligai, kuri pasireiškia kojų skausmu dėl nepakankamo jų raumenų aprūpinimo krauju ir sunkumu eiti); </w:t>
      </w:r>
    </w:p>
    <w:p w14:paraId="7901358F" w14:textId="77777777" w:rsidR="00393320" w:rsidRDefault="00393320" w:rsidP="00393320">
      <w:pPr>
        <w:numPr>
          <w:ilvl w:val="0"/>
          <w:numId w:val="13"/>
        </w:numPr>
        <w:spacing w:line="240" w:lineRule="auto"/>
        <w:ind w:left="567" w:hanging="567"/>
        <w:rPr>
          <w:szCs w:val="24"/>
          <w:lang w:val="lt-LT"/>
        </w:rPr>
      </w:pPr>
      <w:r>
        <w:rPr>
          <w:szCs w:val="24"/>
          <w:lang w:val="lt-LT"/>
        </w:rPr>
        <w:t>cizapridą (</w:t>
      </w:r>
      <w:r>
        <w:rPr>
          <w:szCs w:val="22"/>
          <w:lang w:val="lt-LT"/>
        </w:rPr>
        <w:t>vartojamas nevirškinimui ir rėmeniui</w:t>
      </w:r>
      <w:r>
        <w:rPr>
          <w:szCs w:val="24"/>
          <w:lang w:val="lt-LT"/>
        </w:rPr>
        <w:t xml:space="preserve"> gydyti);</w:t>
      </w:r>
    </w:p>
    <w:p w14:paraId="3E709813" w14:textId="77777777" w:rsidR="00393320" w:rsidRDefault="00393320" w:rsidP="00393320">
      <w:pPr>
        <w:numPr>
          <w:ilvl w:val="0"/>
          <w:numId w:val="13"/>
        </w:numPr>
        <w:spacing w:line="240" w:lineRule="auto"/>
        <w:ind w:left="567" w:hanging="567"/>
        <w:rPr>
          <w:szCs w:val="24"/>
          <w:lang w:val="lt-LT"/>
        </w:rPr>
      </w:pPr>
      <w:r>
        <w:rPr>
          <w:szCs w:val="24"/>
          <w:lang w:val="lt-LT"/>
        </w:rPr>
        <w:t>rifampiciną (</w:t>
      </w:r>
      <w:r>
        <w:rPr>
          <w:szCs w:val="22"/>
          <w:lang w:val="lt-LT"/>
        </w:rPr>
        <w:t xml:space="preserve">vartojamas </w:t>
      </w:r>
      <w:r>
        <w:rPr>
          <w:szCs w:val="24"/>
          <w:lang w:val="lt-LT"/>
        </w:rPr>
        <w:t>tuberkuliozei gydyti);</w:t>
      </w:r>
    </w:p>
    <w:p w14:paraId="0086E4C0" w14:textId="77777777" w:rsidR="00393320" w:rsidRDefault="00393320" w:rsidP="00393320">
      <w:pPr>
        <w:numPr>
          <w:ilvl w:val="0"/>
          <w:numId w:val="13"/>
        </w:numPr>
        <w:spacing w:line="240" w:lineRule="auto"/>
        <w:ind w:left="567" w:hanging="567"/>
        <w:rPr>
          <w:szCs w:val="24"/>
          <w:lang w:val="lt-LT"/>
        </w:rPr>
      </w:pPr>
      <w:r>
        <w:rPr>
          <w:szCs w:val="24"/>
          <w:lang w:val="lt-LT"/>
        </w:rPr>
        <w:t>takrolimuzą (</w:t>
      </w:r>
      <w:r>
        <w:rPr>
          <w:szCs w:val="22"/>
          <w:lang w:val="lt-LT"/>
        </w:rPr>
        <w:t>vartojamas organų persodinimo atvejais);</w:t>
      </w:r>
    </w:p>
    <w:p w14:paraId="5202570A" w14:textId="77777777" w:rsidR="00393320" w:rsidRDefault="00393320" w:rsidP="00393320">
      <w:pPr>
        <w:numPr>
          <w:ilvl w:val="0"/>
          <w:numId w:val="13"/>
        </w:numPr>
        <w:spacing w:line="240" w:lineRule="auto"/>
        <w:ind w:left="567" w:hanging="567"/>
        <w:rPr>
          <w:szCs w:val="24"/>
          <w:lang w:val="lt-LT"/>
        </w:rPr>
      </w:pPr>
      <w:r>
        <w:rPr>
          <w:szCs w:val="24"/>
          <w:lang w:val="lt-LT"/>
        </w:rPr>
        <w:t>jonažolės (</w:t>
      </w:r>
      <w:r>
        <w:rPr>
          <w:i/>
          <w:iCs/>
          <w:szCs w:val="24"/>
          <w:lang w:val="lt-LT"/>
        </w:rPr>
        <w:t>Hypericum perforatum</w:t>
      </w:r>
      <w:r>
        <w:rPr>
          <w:szCs w:val="24"/>
          <w:lang w:val="lt-LT"/>
        </w:rPr>
        <w:t>) preparatų (vartojami depresijai gydyti).</w:t>
      </w:r>
    </w:p>
    <w:p w14:paraId="3ED20ACD" w14:textId="77777777" w:rsidR="00393320" w:rsidRDefault="00393320" w:rsidP="00393320">
      <w:pPr>
        <w:spacing w:line="240" w:lineRule="auto"/>
        <w:ind w:right="-2"/>
        <w:rPr>
          <w:szCs w:val="22"/>
          <w:lang w:val="lt-LT"/>
        </w:rPr>
      </w:pPr>
    </w:p>
    <w:p w14:paraId="1AF53C8E" w14:textId="77777777" w:rsidR="00393320" w:rsidRDefault="00393320" w:rsidP="00393320">
      <w:pPr>
        <w:spacing w:line="240" w:lineRule="auto"/>
        <w:rPr>
          <w:b/>
          <w:bCs/>
          <w:lang w:val="lt-LT"/>
        </w:rPr>
      </w:pPr>
      <w:r>
        <w:rPr>
          <w:b/>
          <w:bCs/>
          <w:lang w:val="lt-LT"/>
        </w:rPr>
        <w:t>Nėštumas ir žindymo laikotarpis</w:t>
      </w:r>
    </w:p>
    <w:p w14:paraId="4D20E482" w14:textId="77777777" w:rsidR="00393320" w:rsidRDefault="00393320" w:rsidP="00393320">
      <w:pPr>
        <w:spacing w:line="240" w:lineRule="auto"/>
        <w:rPr>
          <w:b/>
          <w:bCs/>
          <w:lang w:val="lt-LT"/>
        </w:rPr>
      </w:pPr>
    </w:p>
    <w:p w14:paraId="01EB2FAA" w14:textId="77777777" w:rsidR="00393320" w:rsidRDefault="00393320" w:rsidP="00393320">
      <w:pPr>
        <w:numPr>
          <w:ilvl w:val="12"/>
          <w:numId w:val="0"/>
        </w:numPr>
        <w:spacing w:line="240" w:lineRule="auto"/>
        <w:rPr>
          <w:szCs w:val="22"/>
          <w:lang w:val="lt-LT"/>
        </w:rPr>
      </w:pPr>
      <w:r>
        <w:rPr>
          <w:szCs w:val="22"/>
          <w:lang w:val="lt-LT"/>
        </w:rPr>
        <w:t xml:space="preserve">Dėl atsargumo nėštumo metu </w:t>
      </w:r>
      <w:r>
        <w:rPr>
          <w:szCs w:val="24"/>
          <w:lang w:val="lt-LT"/>
        </w:rPr>
        <w:t>Nexium Control</w:t>
      </w:r>
      <w:r>
        <w:rPr>
          <w:szCs w:val="22"/>
          <w:lang w:val="lt-LT"/>
        </w:rPr>
        <w:t xml:space="preserve"> geriau nevartoti. Žindymo laikotarpiu šio vaisto vartoti negalima. Jeigu esate nėščia, žindote kūdikį, manote, kad galbūt esate nėščia arba planuojate pastoti, tai prieš vartodama šį vaistą, pasitarkite su gydytoju arba vaistininku. </w:t>
      </w:r>
    </w:p>
    <w:p w14:paraId="36903778" w14:textId="77777777" w:rsidR="00393320" w:rsidRDefault="00393320" w:rsidP="00393320">
      <w:pPr>
        <w:numPr>
          <w:ilvl w:val="12"/>
          <w:numId w:val="0"/>
        </w:numPr>
        <w:spacing w:line="240" w:lineRule="auto"/>
        <w:rPr>
          <w:szCs w:val="22"/>
          <w:lang w:val="lt-LT"/>
        </w:rPr>
      </w:pPr>
    </w:p>
    <w:p w14:paraId="55ACBE9A" w14:textId="77777777" w:rsidR="00393320" w:rsidRDefault="00393320" w:rsidP="00393320">
      <w:pPr>
        <w:spacing w:line="240" w:lineRule="auto"/>
        <w:rPr>
          <w:b/>
          <w:bCs/>
          <w:lang w:val="lt-LT"/>
        </w:rPr>
      </w:pPr>
      <w:r>
        <w:rPr>
          <w:b/>
          <w:bCs/>
          <w:lang w:val="lt-LT"/>
        </w:rPr>
        <w:t>Vairavimas ir mechanizmų valdymas</w:t>
      </w:r>
    </w:p>
    <w:p w14:paraId="5F18F9C7" w14:textId="77777777" w:rsidR="00393320" w:rsidRDefault="00393320" w:rsidP="00393320">
      <w:pPr>
        <w:spacing w:line="240" w:lineRule="auto"/>
        <w:rPr>
          <w:b/>
          <w:bCs/>
          <w:lang w:val="lt-LT"/>
        </w:rPr>
      </w:pPr>
    </w:p>
    <w:p w14:paraId="5C332D58" w14:textId="77777777" w:rsidR="00393320" w:rsidRDefault="00393320" w:rsidP="00393320">
      <w:pPr>
        <w:numPr>
          <w:ilvl w:val="12"/>
          <w:numId w:val="0"/>
        </w:numPr>
        <w:spacing w:line="240" w:lineRule="auto"/>
        <w:ind w:right="-2"/>
        <w:rPr>
          <w:szCs w:val="24"/>
          <w:lang w:val="lt-LT"/>
        </w:rPr>
      </w:pPr>
      <w:r>
        <w:rPr>
          <w:szCs w:val="24"/>
          <w:lang w:val="lt-LT"/>
        </w:rPr>
        <w:t xml:space="preserve">Nexium Control įtakos gebėjimui vairuoti ir valdyti mechanizmus tikimybė yra maža. Vis dėlto </w:t>
      </w:r>
      <w:r>
        <w:rPr>
          <w:szCs w:val="22"/>
          <w:lang w:val="lt-LT"/>
        </w:rPr>
        <w:t>nedažnai gali pasireikšti šalutinių poveikių, pvz., galvos svaigimas ir regos sutrikimų (žr. 4 skyrių). Jeigu esate paveiktas, turite atsisakyti vairuoti ir valdyti mechanizmus.</w:t>
      </w:r>
    </w:p>
    <w:p w14:paraId="325F71F2" w14:textId="77777777" w:rsidR="00393320" w:rsidRDefault="00393320" w:rsidP="00393320">
      <w:pPr>
        <w:numPr>
          <w:ilvl w:val="12"/>
          <w:numId w:val="0"/>
        </w:numPr>
        <w:spacing w:line="240" w:lineRule="auto"/>
        <w:ind w:right="-2"/>
        <w:rPr>
          <w:szCs w:val="22"/>
          <w:lang w:val="lt-LT"/>
        </w:rPr>
      </w:pPr>
    </w:p>
    <w:p w14:paraId="12A316C0" w14:textId="77777777" w:rsidR="00C9788C" w:rsidRPr="004B50D0" w:rsidRDefault="00393320" w:rsidP="00C9788C">
      <w:pPr>
        <w:rPr>
          <w:b/>
          <w:bCs/>
          <w:u w:val="single"/>
          <w:lang w:val="lt-LT"/>
        </w:rPr>
      </w:pPr>
      <w:r>
        <w:rPr>
          <w:b/>
          <w:bCs/>
          <w:lang w:val="lt-LT"/>
        </w:rPr>
        <w:t>Nexium Control sudėtyje yra sacharozės</w:t>
      </w:r>
      <w:r w:rsidR="00213089">
        <w:rPr>
          <w:b/>
          <w:bCs/>
          <w:lang w:val="lt-LT"/>
        </w:rPr>
        <w:t>, natrio ir</w:t>
      </w:r>
      <w:r w:rsidR="00C9788C" w:rsidRPr="00C9788C">
        <w:rPr>
          <w:u w:val="single"/>
          <w:lang w:val="lt-LT"/>
        </w:rPr>
        <w:t xml:space="preserve"> </w:t>
      </w:r>
      <w:r w:rsidR="009C2290" w:rsidRPr="004B50D0">
        <w:rPr>
          <w:b/>
          <w:bCs/>
          <w:u w:val="single"/>
          <w:lang w:val="lt-LT"/>
        </w:rPr>
        <w:t>azodažiklio</w:t>
      </w:r>
      <w:r w:rsidR="009C2290">
        <w:rPr>
          <w:u w:val="single"/>
          <w:lang w:val="lt-LT"/>
        </w:rPr>
        <w:t xml:space="preserve"> </w:t>
      </w:r>
      <w:r w:rsidR="00C9788C" w:rsidRPr="004B50D0">
        <w:rPr>
          <w:b/>
          <w:bCs/>
          <w:u w:val="single"/>
          <w:lang w:val="lt-LT"/>
        </w:rPr>
        <w:t>Alura raudonojo AC (E129).</w:t>
      </w:r>
    </w:p>
    <w:p w14:paraId="15AC8251" w14:textId="77777777" w:rsidR="00393320" w:rsidRDefault="00393320" w:rsidP="00393320">
      <w:pPr>
        <w:spacing w:line="240" w:lineRule="auto"/>
        <w:rPr>
          <w:b/>
          <w:bCs/>
          <w:lang w:val="lt-LT"/>
        </w:rPr>
      </w:pPr>
    </w:p>
    <w:p w14:paraId="16102A9B" w14:textId="77777777" w:rsidR="00393320" w:rsidRDefault="00393320" w:rsidP="00393320">
      <w:pPr>
        <w:numPr>
          <w:ilvl w:val="12"/>
          <w:numId w:val="0"/>
        </w:numPr>
        <w:spacing w:line="240" w:lineRule="auto"/>
        <w:ind w:right="-2"/>
        <w:rPr>
          <w:szCs w:val="22"/>
          <w:lang w:val="lt-LT"/>
        </w:rPr>
      </w:pPr>
      <w:r>
        <w:rPr>
          <w:szCs w:val="22"/>
          <w:lang w:val="lt-LT"/>
        </w:rPr>
        <w:t xml:space="preserve">Nexium Control sudėtyje yra cukrinių branduolių, o juose – sacharozės (cukraus rūšis). </w:t>
      </w:r>
      <w:r>
        <w:rPr>
          <w:szCs w:val="24"/>
          <w:lang w:val="lt-LT"/>
        </w:rPr>
        <w:t>Jeigu gydytojas Jums yra sakęs, kad netoleruojate kokių nors angliavandenių, kreipkitės į jį prieš pradėdami vartoti šį vaistą.</w:t>
      </w:r>
    </w:p>
    <w:p w14:paraId="053F333C" w14:textId="77777777" w:rsidR="00393320" w:rsidRDefault="00393320" w:rsidP="00393320">
      <w:pPr>
        <w:numPr>
          <w:ilvl w:val="12"/>
          <w:numId w:val="0"/>
        </w:numPr>
        <w:spacing w:line="240" w:lineRule="auto"/>
        <w:ind w:right="-2"/>
        <w:rPr>
          <w:szCs w:val="22"/>
          <w:lang w:val="lt-LT"/>
        </w:rPr>
      </w:pPr>
    </w:p>
    <w:p w14:paraId="649D3DBE" w14:textId="77777777" w:rsidR="00213089" w:rsidRPr="001213B4" w:rsidRDefault="00213089" w:rsidP="00213089">
      <w:pPr>
        <w:rPr>
          <w:lang w:val="lt-LT"/>
        </w:rPr>
      </w:pPr>
      <w:r>
        <w:rPr>
          <w:lang w:val="lt-LT"/>
        </w:rPr>
        <w:t>V</w:t>
      </w:r>
      <w:r w:rsidRPr="001213B4">
        <w:rPr>
          <w:lang w:val="lt-LT"/>
        </w:rPr>
        <w:t>ienoje</w:t>
      </w:r>
      <w:r>
        <w:rPr>
          <w:lang w:val="lt-LT"/>
        </w:rPr>
        <w:t xml:space="preserve"> Nexium Control</w:t>
      </w:r>
      <w:r w:rsidRPr="001213B4">
        <w:rPr>
          <w:lang w:val="lt-LT"/>
        </w:rPr>
        <w:t xml:space="preserve"> </w:t>
      </w:r>
      <w:r>
        <w:rPr>
          <w:lang w:val="lt-LT"/>
        </w:rPr>
        <w:t>kapsulėje</w:t>
      </w:r>
      <w:r w:rsidRPr="001213B4">
        <w:rPr>
          <w:lang w:val="lt-LT"/>
        </w:rPr>
        <w:t xml:space="preserve"> yra mažiau kaip 1 mmol (23 mg) natrio, t.y. jis beveik neturi reikšmės.</w:t>
      </w:r>
    </w:p>
    <w:p w14:paraId="7F567DA8" w14:textId="77777777" w:rsidR="00213089" w:rsidRDefault="00213089" w:rsidP="00393320">
      <w:pPr>
        <w:numPr>
          <w:ilvl w:val="12"/>
          <w:numId w:val="0"/>
        </w:numPr>
        <w:spacing w:line="240" w:lineRule="auto"/>
        <w:ind w:right="-2"/>
        <w:rPr>
          <w:szCs w:val="22"/>
          <w:lang w:val="lt-LT"/>
        </w:rPr>
      </w:pPr>
      <w:r>
        <w:rPr>
          <w:szCs w:val="22"/>
          <w:lang w:val="lt-LT"/>
        </w:rPr>
        <w:br/>
        <w:t xml:space="preserve">Nexium </w:t>
      </w:r>
      <w:r w:rsidR="003F50E0">
        <w:rPr>
          <w:szCs w:val="22"/>
          <w:lang w:val="lt-LT"/>
        </w:rPr>
        <w:t>C</w:t>
      </w:r>
      <w:r>
        <w:rPr>
          <w:szCs w:val="22"/>
          <w:lang w:val="lt-LT"/>
        </w:rPr>
        <w:t>ontrol sudėtyje yra azodažiklio Alura raudonojo AC (E129), kuris gali sukelti alergin</w:t>
      </w:r>
      <w:r w:rsidR="00A13F4B">
        <w:rPr>
          <w:szCs w:val="22"/>
          <w:lang w:val="lt-LT"/>
        </w:rPr>
        <w:t>ių</w:t>
      </w:r>
      <w:r>
        <w:rPr>
          <w:szCs w:val="22"/>
          <w:lang w:val="lt-LT"/>
        </w:rPr>
        <w:t xml:space="preserve"> reakcij</w:t>
      </w:r>
      <w:r w:rsidR="00A13F4B">
        <w:rPr>
          <w:szCs w:val="22"/>
          <w:lang w:val="lt-LT"/>
        </w:rPr>
        <w:t>ų</w:t>
      </w:r>
      <w:r>
        <w:rPr>
          <w:szCs w:val="22"/>
          <w:lang w:val="lt-LT"/>
        </w:rPr>
        <w:t>.</w:t>
      </w:r>
    </w:p>
    <w:p w14:paraId="341F9BDB" w14:textId="77777777" w:rsidR="00393320" w:rsidRDefault="00393320" w:rsidP="00393320">
      <w:pPr>
        <w:numPr>
          <w:ilvl w:val="12"/>
          <w:numId w:val="0"/>
        </w:numPr>
        <w:spacing w:line="240" w:lineRule="auto"/>
        <w:ind w:right="-2"/>
        <w:rPr>
          <w:szCs w:val="22"/>
          <w:lang w:val="lt-LT"/>
        </w:rPr>
      </w:pPr>
    </w:p>
    <w:p w14:paraId="3BAAE3EB" w14:textId="77777777" w:rsidR="00961B4A" w:rsidRDefault="00961B4A" w:rsidP="00393320">
      <w:pPr>
        <w:numPr>
          <w:ilvl w:val="12"/>
          <w:numId w:val="0"/>
        </w:numPr>
        <w:spacing w:line="240" w:lineRule="auto"/>
        <w:ind w:right="-2"/>
        <w:rPr>
          <w:szCs w:val="22"/>
          <w:lang w:val="lt-LT"/>
        </w:rPr>
      </w:pPr>
    </w:p>
    <w:p w14:paraId="25F69387" w14:textId="77777777" w:rsidR="00393320" w:rsidRDefault="00393320" w:rsidP="00393320">
      <w:pPr>
        <w:spacing w:line="240" w:lineRule="auto"/>
        <w:rPr>
          <w:b/>
          <w:bCs/>
          <w:lang w:val="lt-LT"/>
        </w:rPr>
      </w:pPr>
      <w:r>
        <w:rPr>
          <w:b/>
          <w:bCs/>
          <w:lang w:val="lt-LT"/>
        </w:rPr>
        <w:t>3.</w:t>
      </w:r>
      <w:r>
        <w:rPr>
          <w:b/>
          <w:bCs/>
          <w:lang w:val="lt-LT"/>
        </w:rPr>
        <w:tab/>
      </w:r>
      <w:r>
        <w:rPr>
          <w:b/>
          <w:bCs/>
          <w:noProof/>
          <w:lang w:val="lt-LT"/>
        </w:rPr>
        <w:t>Kaip vartoti Nexium Control</w:t>
      </w:r>
    </w:p>
    <w:p w14:paraId="7F865DC2" w14:textId="77777777" w:rsidR="00393320" w:rsidRDefault="00393320" w:rsidP="00393320">
      <w:pPr>
        <w:numPr>
          <w:ilvl w:val="12"/>
          <w:numId w:val="0"/>
        </w:numPr>
        <w:spacing w:line="240" w:lineRule="auto"/>
        <w:ind w:right="-2"/>
        <w:rPr>
          <w:szCs w:val="22"/>
          <w:lang w:val="lt-LT"/>
        </w:rPr>
      </w:pPr>
    </w:p>
    <w:p w14:paraId="60C7D2C3" w14:textId="77777777" w:rsidR="00393320" w:rsidRDefault="00393320" w:rsidP="00393320">
      <w:pPr>
        <w:numPr>
          <w:ilvl w:val="12"/>
          <w:numId w:val="0"/>
        </w:numPr>
        <w:spacing w:line="240" w:lineRule="auto"/>
        <w:ind w:right="-2"/>
        <w:rPr>
          <w:szCs w:val="22"/>
          <w:lang w:val="lt-LT"/>
        </w:rPr>
      </w:pPr>
      <w:r>
        <w:rPr>
          <w:szCs w:val="22"/>
          <w:lang w:val="lt-LT"/>
        </w:rPr>
        <w:t>Visada vartokite šį vaistą tiksliai kaip aprašyta šiame lapelyje arba kaip nurodė gydytojas arba vaistininkas. Jeigu abejojate, kreipkitės į gydytoją arba vaistininką.</w:t>
      </w:r>
    </w:p>
    <w:p w14:paraId="6CED6345" w14:textId="77777777" w:rsidR="00393320" w:rsidRDefault="00393320" w:rsidP="00393320">
      <w:pPr>
        <w:numPr>
          <w:ilvl w:val="12"/>
          <w:numId w:val="0"/>
        </w:numPr>
        <w:spacing w:line="240" w:lineRule="auto"/>
        <w:ind w:right="-2"/>
        <w:rPr>
          <w:szCs w:val="22"/>
          <w:lang w:val="lt-LT"/>
        </w:rPr>
      </w:pPr>
    </w:p>
    <w:p w14:paraId="6A064580" w14:textId="77777777" w:rsidR="00393320" w:rsidRDefault="00393320" w:rsidP="00393320">
      <w:pPr>
        <w:numPr>
          <w:ilvl w:val="12"/>
          <w:numId w:val="0"/>
        </w:numPr>
        <w:spacing w:line="240" w:lineRule="auto"/>
        <w:rPr>
          <w:b/>
          <w:bCs/>
          <w:szCs w:val="24"/>
          <w:lang w:val="lt-LT"/>
        </w:rPr>
      </w:pPr>
      <w:r>
        <w:rPr>
          <w:b/>
          <w:bCs/>
          <w:szCs w:val="24"/>
          <w:lang w:val="lt-LT"/>
        </w:rPr>
        <w:t>Kiek vaisto vartoti?</w:t>
      </w:r>
    </w:p>
    <w:p w14:paraId="0DA52E06" w14:textId="77777777" w:rsidR="00393320" w:rsidRDefault="00393320" w:rsidP="00393320">
      <w:pPr>
        <w:numPr>
          <w:ilvl w:val="12"/>
          <w:numId w:val="0"/>
        </w:numPr>
        <w:spacing w:line="240" w:lineRule="auto"/>
        <w:rPr>
          <w:b/>
          <w:bCs/>
          <w:szCs w:val="24"/>
          <w:lang w:val="lt-LT"/>
        </w:rPr>
      </w:pPr>
    </w:p>
    <w:p w14:paraId="14E34C96" w14:textId="77777777" w:rsidR="00393320" w:rsidRDefault="00393320" w:rsidP="00393320">
      <w:pPr>
        <w:numPr>
          <w:ilvl w:val="0"/>
          <w:numId w:val="15"/>
        </w:numPr>
        <w:spacing w:line="240" w:lineRule="auto"/>
        <w:ind w:left="567" w:hanging="567"/>
        <w:rPr>
          <w:szCs w:val="24"/>
          <w:lang w:val="lt-LT"/>
        </w:rPr>
      </w:pPr>
      <w:r>
        <w:rPr>
          <w:szCs w:val="24"/>
          <w:lang w:val="lt-LT"/>
        </w:rPr>
        <w:t>Rekomenduojama dozė yra 1 kapsulė per parą.</w:t>
      </w:r>
    </w:p>
    <w:p w14:paraId="6EFDD701" w14:textId="77777777" w:rsidR="00393320" w:rsidRDefault="00393320" w:rsidP="00393320">
      <w:pPr>
        <w:numPr>
          <w:ilvl w:val="0"/>
          <w:numId w:val="15"/>
        </w:numPr>
        <w:spacing w:line="240" w:lineRule="auto"/>
        <w:ind w:left="567" w:hanging="567"/>
        <w:rPr>
          <w:szCs w:val="24"/>
          <w:lang w:val="lt-LT"/>
        </w:rPr>
      </w:pPr>
      <w:r>
        <w:rPr>
          <w:szCs w:val="24"/>
          <w:lang w:val="lt-LT"/>
        </w:rPr>
        <w:t>Rekomenduojamos dozės (vienos 20 mg kapsulės per parą) viršyti negalima, net jeigu pagerėjimo tuojau pat nepajustumėte.</w:t>
      </w:r>
    </w:p>
    <w:p w14:paraId="1B2E2A44" w14:textId="77777777" w:rsidR="00393320" w:rsidRDefault="00393320" w:rsidP="00393320">
      <w:pPr>
        <w:numPr>
          <w:ilvl w:val="0"/>
          <w:numId w:val="15"/>
        </w:numPr>
        <w:spacing w:line="240" w:lineRule="auto"/>
        <w:ind w:left="567" w:hanging="567"/>
        <w:rPr>
          <w:szCs w:val="24"/>
          <w:lang w:val="lt-LT"/>
        </w:rPr>
      </w:pPr>
      <w:r>
        <w:rPr>
          <w:szCs w:val="24"/>
          <w:lang w:val="lt-LT"/>
        </w:rPr>
        <w:t>Kol palengvės refliukso simptomai (rėmuo ir rūgštus skonis burnoje), šias kapsules gali tekti vartoti 2</w:t>
      </w:r>
      <w:r>
        <w:rPr>
          <w:szCs w:val="24"/>
          <w:lang w:val="lt-LT"/>
        </w:rPr>
        <w:noBreakHyphen/>
        <w:t>3 dienas iš eilės.</w:t>
      </w:r>
    </w:p>
    <w:p w14:paraId="55183191" w14:textId="77777777" w:rsidR="00393320" w:rsidRDefault="00393320" w:rsidP="00393320">
      <w:pPr>
        <w:numPr>
          <w:ilvl w:val="0"/>
          <w:numId w:val="15"/>
        </w:numPr>
        <w:spacing w:line="240" w:lineRule="auto"/>
        <w:ind w:left="567" w:hanging="567"/>
        <w:rPr>
          <w:szCs w:val="24"/>
          <w:lang w:val="lt-LT"/>
        </w:rPr>
      </w:pPr>
      <w:r>
        <w:rPr>
          <w:szCs w:val="24"/>
          <w:lang w:val="lt-LT"/>
        </w:rPr>
        <w:t>Šio vaisto vartojama iki 14 dienų.</w:t>
      </w:r>
    </w:p>
    <w:p w14:paraId="1C3270BA" w14:textId="77777777" w:rsidR="00393320" w:rsidRDefault="00393320" w:rsidP="00393320">
      <w:pPr>
        <w:numPr>
          <w:ilvl w:val="0"/>
          <w:numId w:val="15"/>
        </w:numPr>
        <w:spacing w:line="240" w:lineRule="auto"/>
        <w:ind w:left="567" w:hanging="567"/>
        <w:rPr>
          <w:szCs w:val="24"/>
          <w:lang w:val="lt-LT"/>
        </w:rPr>
      </w:pPr>
      <w:r>
        <w:rPr>
          <w:szCs w:val="24"/>
          <w:lang w:val="lt-LT"/>
        </w:rPr>
        <w:t>Refliukso simptomams pilnai išnykus, šio vaisto vartojimą reikia nutraukti.</w:t>
      </w:r>
    </w:p>
    <w:p w14:paraId="561B5C5F" w14:textId="77777777" w:rsidR="00393320" w:rsidRDefault="00393320" w:rsidP="00393320">
      <w:pPr>
        <w:numPr>
          <w:ilvl w:val="0"/>
          <w:numId w:val="15"/>
        </w:numPr>
        <w:spacing w:line="240" w:lineRule="auto"/>
        <w:ind w:left="567" w:hanging="567"/>
        <w:rPr>
          <w:szCs w:val="24"/>
          <w:lang w:val="lt-LT"/>
        </w:rPr>
      </w:pPr>
      <w:r>
        <w:rPr>
          <w:szCs w:val="22"/>
          <w:lang w:val="lt-LT"/>
        </w:rPr>
        <w:t xml:space="preserve">Jeigu vartojus šį vaistą 14 dienų iš eilės </w:t>
      </w:r>
      <w:r>
        <w:rPr>
          <w:szCs w:val="24"/>
          <w:lang w:val="lt-LT"/>
        </w:rPr>
        <w:t xml:space="preserve">refliukso simptomai </w:t>
      </w:r>
      <w:r>
        <w:rPr>
          <w:szCs w:val="22"/>
          <w:lang w:val="lt-LT"/>
        </w:rPr>
        <w:t>nepalengvėjo arba net pasunkėjo, kreipkitės į gydytoją.</w:t>
      </w:r>
    </w:p>
    <w:p w14:paraId="72B38951" w14:textId="77777777" w:rsidR="00393320" w:rsidRDefault="00393320" w:rsidP="00393320">
      <w:pPr>
        <w:spacing w:line="240" w:lineRule="auto"/>
        <w:rPr>
          <w:szCs w:val="24"/>
          <w:lang w:val="lt-LT"/>
        </w:rPr>
      </w:pPr>
    </w:p>
    <w:p w14:paraId="6CA7DC56" w14:textId="77777777" w:rsidR="00393320" w:rsidRDefault="00393320" w:rsidP="00393320">
      <w:pPr>
        <w:keepNext/>
        <w:numPr>
          <w:ilvl w:val="12"/>
          <w:numId w:val="0"/>
        </w:numPr>
        <w:spacing w:line="240" w:lineRule="auto"/>
        <w:rPr>
          <w:szCs w:val="24"/>
          <w:lang w:val="lt-LT"/>
        </w:rPr>
      </w:pPr>
      <w:r>
        <w:rPr>
          <w:szCs w:val="24"/>
          <w:lang w:val="lt-LT"/>
        </w:rPr>
        <w:t>Jeigu simptomai nepraeina, užsitęsia arba dažnai atsinaujina nepaisant šio vaisto vartojimo, kreipkitės į gydytoją.</w:t>
      </w:r>
    </w:p>
    <w:p w14:paraId="7EBCCF71" w14:textId="77777777" w:rsidR="00393320" w:rsidRDefault="00393320" w:rsidP="00393320">
      <w:pPr>
        <w:keepNext/>
        <w:numPr>
          <w:ilvl w:val="12"/>
          <w:numId w:val="0"/>
        </w:numPr>
        <w:spacing w:line="240" w:lineRule="auto"/>
        <w:rPr>
          <w:szCs w:val="24"/>
          <w:lang w:val="lt-LT"/>
        </w:rPr>
      </w:pPr>
    </w:p>
    <w:p w14:paraId="2C6F1A2A" w14:textId="77777777" w:rsidR="00393320" w:rsidRDefault="00393320" w:rsidP="00393320">
      <w:pPr>
        <w:keepNext/>
        <w:numPr>
          <w:ilvl w:val="12"/>
          <w:numId w:val="0"/>
        </w:numPr>
        <w:tabs>
          <w:tab w:val="clear" w:pos="567"/>
          <w:tab w:val="left" w:pos="720"/>
        </w:tabs>
        <w:spacing w:line="240" w:lineRule="auto"/>
        <w:ind w:right="-2"/>
        <w:rPr>
          <w:b/>
          <w:bCs/>
          <w:szCs w:val="22"/>
          <w:lang w:val="lt-LT"/>
        </w:rPr>
      </w:pPr>
      <w:r>
        <w:rPr>
          <w:b/>
          <w:bCs/>
          <w:szCs w:val="22"/>
          <w:lang w:val="lt-LT"/>
        </w:rPr>
        <w:t>Šio vaisto vartojimas</w:t>
      </w:r>
    </w:p>
    <w:p w14:paraId="3D4B7754" w14:textId="77777777" w:rsidR="00393320" w:rsidRDefault="00393320" w:rsidP="00393320">
      <w:pPr>
        <w:numPr>
          <w:ilvl w:val="0"/>
          <w:numId w:val="15"/>
        </w:numPr>
        <w:spacing w:line="240" w:lineRule="auto"/>
        <w:ind w:left="567" w:hanging="567"/>
        <w:rPr>
          <w:szCs w:val="22"/>
          <w:lang w:val="lt-LT"/>
        </w:rPr>
      </w:pPr>
      <w:r>
        <w:rPr>
          <w:szCs w:val="24"/>
          <w:lang w:val="lt-LT"/>
        </w:rPr>
        <w:t>Šias kapsules galima gerti bet kuriuo paros laiku</w:t>
      </w:r>
      <w:r w:rsidR="006A457B">
        <w:rPr>
          <w:szCs w:val="24"/>
          <w:lang w:val="lt-LT"/>
        </w:rPr>
        <w:t>,</w:t>
      </w:r>
      <w:r>
        <w:rPr>
          <w:szCs w:val="24"/>
          <w:lang w:val="lt-LT"/>
        </w:rPr>
        <w:t xml:space="preserve"> valgio metu arba nevalgius.</w:t>
      </w:r>
    </w:p>
    <w:p w14:paraId="132DA297" w14:textId="77777777" w:rsidR="00393320" w:rsidRDefault="00393320" w:rsidP="008A520B">
      <w:pPr>
        <w:numPr>
          <w:ilvl w:val="0"/>
          <w:numId w:val="15"/>
        </w:numPr>
        <w:tabs>
          <w:tab w:val="clear" w:pos="720"/>
          <w:tab w:val="num" w:pos="567"/>
        </w:tabs>
        <w:spacing w:line="240" w:lineRule="auto"/>
        <w:ind w:left="567" w:hanging="567"/>
        <w:rPr>
          <w:szCs w:val="22"/>
          <w:lang w:val="lt-LT"/>
        </w:rPr>
      </w:pPr>
      <w:r>
        <w:rPr>
          <w:szCs w:val="24"/>
          <w:lang w:val="lt-LT"/>
        </w:rPr>
        <w:t xml:space="preserve">Kapsulę reikia nuryti nepažeistą, užgeriant </w:t>
      </w:r>
      <w:r w:rsidR="00EF7CA9" w:rsidRPr="00EF7CA9">
        <w:rPr>
          <w:szCs w:val="24"/>
          <w:lang w:val="lt-LT"/>
        </w:rPr>
        <w:t>puse stiklinės vandens</w:t>
      </w:r>
      <w:r>
        <w:rPr>
          <w:szCs w:val="24"/>
          <w:lang w:val="lt-LT"/>
        </w:rPr>
        <w:t>. Kapsulės negalima kramtyti, smulkinti arba atidaryti, kadangi joje yra dengtų granulių, kurios saugo vaistą, kad jo nesuardytų skrandžio rūgštis</w:t>
      </w:r>
      <w:r>
        <w:rPr>
          <w:szCs w:val="22"/>
          <w:lang w:val="lt-LT"/>
        </w:rPr>
        <w:t>. Svarbu granulių nepažeisti.</w:t>
      </w:r>
    </w:p>
    <w:p w14:paraId="58C342DC" w14:textId="77777777" w:rsidR="00393320" w:rsidRDefault="00393320" w:rsidP="00393320">
      <w:pPr>
        <w:tabs>
          <w:tab w:val="clear" w:pos="567"/>
          <w:tab w:val="left" w:pos="720"/>
        </w:tabs>
        <w:spacing w:line="240" w:lineRule="auto"/>
        <w:ind w:right="-2"/>
        <w:rPr>
          <w:szCs w:val="22"/>
          <w:lang w:val="lt-LT"/>
        </w:rPr>
      </w:pPr>
    </w:p>
    <w:p w14:paraId="55E8E11D" w14:textId="77777777" w:rsidR="00393320" w:rsidRDefault="00393320" w:rsidP="00393320">
      <w:pPr>
        <w:spacing w:line="240" w:lineRule="auto"/>
        <w:rPr>
          <w:b/>
          <w:bCs/>
          <w:lang w:val="lt-LT"/>
        </w:rPr>
      </w:pPr>
      <w:r>
        <w:rPr>
          <w:b/>
          <w:bCs/>
          <w:lang w:val="lt-LT"/>
        </w:rPr>
        <w:t>Ką daryti pavartojus per didelę Nexium Control dozę?</w:t>
      </w:r>
    </w:p>
    <w:p w14:paraId="621104A7" w14:textId="77777777" w:rsidR="00393320" w:rsidRDefault="00393320" w:rsidP="00393320">
      <w:pPr>
        <w:numPr>
          <w:ilvl w:val="12"/>
          <w:numId w:val="0"/>
        </w:numPr>
        <w:spacing w:line="240" w:lineRule="auto"/>
        <w:rPr>
          <w:szCs w:val="24"/>
          <w:lang w:val="lt-LT"/>
        </w:rPr>
      </w:pPr>
      <w:r>
        <w:rPr>
          <w:szCs w:val="24"/>
          <w:lang w:val="lt-LT"/>
        </w:rPr>
        <w:t>Išgėrę didesnę negu rekomenduojama Nexium Control dozę, nedelsdami kreipkitės į gydytoją arba vaistininką. Perdozavus gali pasireikšti viduriavimas, skrandžio skausmas, vidurių užkietėjimas, pykinimas, vėmimas ir silpnumas.</w:t>
      </w:r>
    </w:p>
    <w:p w14:paraId="41EC62D2" w14:textId="77777777" w:rsidR="00393320" w:rsidRDefault="00393320" w:rsidP="00393320">
      <w:pPr>
        <w:numPr>
          <w:ilvl w:val="12"/>
          <w:numId w:val="0"/>
        </w:numPr>
        <w:spacing w:line="240" w:lineRule="auto"/>
        <w:rPr>
          <w:szCs w:val="22"/>
          <w:lang w:val="lt-LT"/>
        </w:rPr>
      </w:pPr>
    </w:p>
    <w:p w14:paraId="2497D833" w14:textId="77777777" w:rsidR="00393320" w:rsidRDefault="00393320" w:rsidP="00393320">
      <w:pPr>
        <w:spacing w:line="240" w:lineRule="auto"/>
        <w:rPr>
          <w:b/>
          <w:bCs/>
          <w:lang w:val="lt-LT"/>
        </w:rPr>
      </w:pPr>
      <w:r>
        <w:rPr>
          <w:b/>
          <w:bCs/>
          <w:lang w:val="lt-LT"/>
        </w:rPr>
        <w:t>Pamiršus pavartoti Nexium Control</w:t>
      </w:r>
    </w:p>
    <w:p w14:paraId="704DE20F" w14:textId="77777777" w:rsidR="00393320" w:rsidRDefault="00393320" w:rsidP="00393320">
      <w:pPr>
        <w:numPr>
          <w:ilvl w:val="12"/>
          <w:numId w:val="0"/>
        </w:numPr>
        <w:spacing w:line="240" w:lineRule="auto"/>
        <w:rPr>
          <w:szCs w:val="24"/>
          <w:lang w:val="lt-LT"/>
        </w:rPr>
      </w:pPr>
      <w:r>
        <w:rPr>
          <w:szCs w:val="24"/>
          <w:lang w:val="lt-LT"/>
        </w:rPr>
        <w:t>Užmirštą eilinę dozę prisiminus tą pačią dieną reikia išgerti nedelsiant. Negalima vartoti dvigubos dozės norint kompensuoti praleistąją.</w:t>
      </w:r>
    </w:p>
    <w:p w14:paraId="76E648DD" w14:textId="77777777" w:rsidR="00393320" w:rsidRDefault="00393320" w:rsidP="00393320">
      <w:pPr>
        <w:numPr>
          <w:ilvl w:val="12"/>
          <w:numId w:val="0"/>
        </w:numPr>
        <w:spacing w:line="240" w:lineRule="auto"/>
        <w:ind w:right="-2"/>
        <w:rPr>
          <w:szCs w:val="22"/>
          <w:lang w:val="lt-LT"/>
        </w:rPr>
      </w:pPr>
    </w:p>
    <w:p w14:paraId="7B864A61" w14:textId="77777777" w:rsidR="00393320" w:rsidRDefault="00393320" w:rsidP="00393320">
      <w:pPr>
        <w:numPr>
          <w:ilvl w:val="12"/>
          <w:numId w:val="0"/>
        </w:numPr>
        <w:spacing w:line="240" w:lineRule="auto"/>
        <w:ind w:right="-29"/>
        <w:rPr>
          <w:szCs w:val="22"/>
          <w:lang w:val="lt-LT"/>
        </w:rPr>
      </w:pPr>
      <w:r>
        <w:rPr>
          <w:szCs w:val="22"/>
          <w:lang w:val="lt-LT"/>
        </w:rPr>
        <w:t>Jeigu kiltų daugiau klausimų dėl šio vaisto vartojimo, kreipkitės į gydytoją arba vaistininką.</w:t>
      </w:r>
    </w:p>
    <w:p w14:paraId="69E0746E" w14:textId="77777777" w:rsidR="00393320" w:rsidRDefault="00393320" w:rsidP="00393320">
      <w:pPr>
        <w:numPr>
          <w:ilvl w:val="12"/>
          <w:numId w:val="0"/>
        </w:numPr>
        <w:spacing w:line="240" w:lineRule="auto"/>
        <w:rPr>
          <w:szCs w:val="22"/>
          <w:lang w:val="lt-LT"/>
        </w:rPr>
      </w:pPr>
    </w:p>
    <w:p w14:paraId="62DF9047" w14:textId="77777777" w:rsidR="00393320" w:rsidRDefault="00393320" w:rsidP="00393320">
      <w:pPr>
        <w:numPr>
          <w:ilvl w:val="12"/>
          <w:numId w:val="0"/>
        </w:numPr>
        <w:spacing w:line="240" w:lineRule="auto"/>
        <w:rPr>
          <w:szCs w:val="22"/>
          <w:lang w:val="lt-LT"/>
        </w:rPr>
      </w:pPr>
    </w:p>
    <w:p w14:paraId="35AED859" w14:textId="77777777" w:rsidR="00393320" w:rsidRDefault="00393320" w:rsidP="00393320">
      <w:pPr>
        <w:spacing w:line="240" w:lineRule="auto"/>
        <w:rPr>
          <w:b/>
          <w:bCs/>
          <w:lang w:val="lt-LT"/>
        </w:rPr>
      </w:pPr>
      <w:r>
        <w:rPr>
          <w:b/>
          <w:bCs/>
          <w:lang w:val="lt-LT"/>
        </w:rPr>
        <w:t>4.</w:t>
      </w:r>
      <w:r>
        <w:rPr>
          <w:b/>
          <w:bCs/>
          <w:lang w:val="lt-LT"/>
        </w:rPr>
        <w:tab/>
      </w:r>
      <w:r>
        <w:rPr>
          <w:b/>
          <w:bCs/>
          <w:noProof/>
          <w:lang w:val="lt-LT"/>
        </w:rPr>
        <w:t>Galimas šalutinis poveikis</w:t>
      </w:r>
    </w:p>
    <w:p w14:paraId="0FAE9F08" w14:textId="77777777" w:rsidR="00393320" w:rsidRDefault="00393320" w:rsidP="00393320">
      <w:pPr>
        <w:numPr>
          <w:ilvl w:val="12"/>
          <w:numId w:val="0"/>
        </w:numPr>
        <w:spacing w:line="240" w:lineRule="auto"/>
        <w:rPr>
          <w:szCs w:val="22"/>
          <w:lang w:val="lt-LT"/>
        </w:rPr>
      </w:pPr>
    </w:p>
    <w:p w14:paraId="3917C16F" w14:textId="77777777" w:rsidR="00393320" w:rsidRDefault="00393320" w:rsidP="00393320">
      <w:pPr>
        <w:numPr>
          <w:ilvl w:val="12"/>
          <w:numId w:val="0"/>
        </w:numPr>
        <w:spacing w:line="240" w:lineRule="auto"/>
        <w:ind w:right="-29"/>
        <w:rPr>
          <w:szCs w:val="22"/>
          <w:lang w:val="lt-LT"/>
        </w:rPr>
      </w:pPr>
      <w:r>
        <w:rPr>
          <w:szCs w:val="22"/>
          <w:lang w:val="lt-LT"/>
        </w:rPr>
        <w:t>Šis vaistas, kaip ir visi kiti, gali sukelti šalutinį poveikį, nors jis pasireiškia ne visiems žmonėms.</w:t>
      </w:r>
    </w:p>
    <w:p w14:paraId="5F649CC2" w14:textId="77777777" w:rsidR="00393320" w:rsidRDefault="00393320" w:rsidP="00393320">
      <w:pPr>
        <w:numPr>
          <w:ilvl w:val="12"/>
          <w:numId w:val="0"/>
        </w:numPr>
        <w:tabs>
          <w:tab w:val="clear" w:pos="567"/>
          <w:tab w:val="left" w:pos="720"/>
        </w:tabs>
        <w:spacing w:line="240" w:lineRule="auto"/>
        <w:ind w:right="-29"/>
        <w:rPr>
          <w:szCs w:val="22"/>
          <w:lang w:val="lt-LT"/>
        </w:rPr>
      </w:pPr>
    </w:p>
    <w:p w14:paraId="31DEABB9" w14:textId="77777777" w:rsidR="00393320" w:rsidRDefault="00393320" w:rsidP="00393320">
      <w:pPr>
        <w:spacing w:line="240" w:lineRule="auto"/>
        <w:rPr>
          <w:b/>
          <w:bCs/>
          <w:szCs w:val="22"/>
          <w:lang w:val="lt-LT"/>
        </w:rPr>
      </w:pPr>
      <w:r>
        <w:rPr>
          <w:b/>
          <w:bCs/>
          <w:szCs w:val="22"/>
          <w:lang w:val="lt-LT"/>
        </w:rPr>
        <w:t>Jeigu pastebėjote kurį nors iš šių sunkių šalutinių poveikių, nedelsdami nutraukite Nexium Control vartojimą ir kreipkitės į gydytoją:</w:t>
      </w:r>
    </w:p>
    <w:p w14:paraId="466EAB9A" w14:textId="77777777" w:rsidR="00393320" w:rsidRDefault="00393320" w:rsidP="00393320">
      <w:pPr>
        <w:numPr>
          <w:ilvl w:val="0"/>
          <w:numId w:val="19"/>
        </w:numPr>
        <w:spacing w:line="240" w:lineRule="auto"/>
        <w:ind w:left="567" w:hanging="567"/>
        <w:rPr>
          <w:szCs w:val="22"/>
          <w:lang w:val="lt-LT"/>
        </w:rPr>
      </w:pPr>
      <w:r>
        <w:rPr>
          <w:szCs w:val="22"/>
          <w:lang w:val="lt-LT"/>
        </w:rPr>
        <w:t>Staiga atsiradęs švokštimas, lūpų, liežuvio ir gerklės patinimas, išbėrimas, alpimas ar rijimo sutrikimai. Šie požymiai gali rodyti retą sunkios alerginės reakcijos atvejį.</w:t>
      </w:r>
    </w:p>
    <w:p w14:paraId="1EBA1328" w14:textId="77777777" w:rsidR="00393320" w:rsidRDefault="00393320" w:rsidP="00393320">
      <w:pPr>
        <w:numPr>
          <w:ilvl w:val="0"/>
          <w:numId w:val="19"/>
        </w:numPr>
        <w:spacing w:line="240" w:lineRule="auto"/>
        <w:ind w:left="567" w:hanging="567"/>
        <w:rPr>
          <w:szCs w:val="22"/>
          <w:lang w:val="lt-LT"/>
        </w:rPr>
      </w:pPr>
      <w:r>
        <w:rPr>
          <w:szCs w:val="22"/>
          <w:lang w:val="lt-LT"/>
        </w:rPr>
        <w:t>Odos paraudimas ir pūslės arba lupimasis. Be to, gali pūslėmis stipriai išberti lūpas, akis, burną, nosį ir lytinius organus, iš tų vietų gali kraujuoti. Tai gali būti labai retai pastebimi Stevens</w:t>
      </w:r>
      <w:r>
        <w:rPr>
          <w:szCs w:val="22"/>
          <w:lang w:val="lt-LT"/>
        </w:rPr>
        <w:noBreakHyphen/>
        <w:t>Johnson sindromas arba toksinė epidermio nekrolizė.</w:t>
      </w:r>
    </w:p>
    <w:p w14:paraId="637DA1B2" w14:textId="77777777" w:rsidR="00393320" w:rsidRPr="00AA0B2B" w:rsidRDefault="00393320" w:rsidP="00393320">
      <w:pPr>
        <w:numPr>
          <w:ilvl w:val="0"/>
          <w:numId w:val="19"/>
        </w:numPr>
        <w:spacing w:line="240" w:lineRule="auto"/>
        <w:ind w:left="567" w:hanging="567"/>
        <w:rPr>
          <w:b/>
          <w:bCs/>
          <w:szCs w:val="22"/>
          <w:lang w:val="lt-LT"/>
        </w:rPr>
      </w:pPr>
      <w:r>
        <w:rPr>
          <w:szCs w:val="22"/>
          <w:lang w:val="lt-LT"/>
        </w:rPr>
        <w:t>Pageltusi oda, tamsus šlapimas ir nuovargis. Tai gali būti retai pastebimi kepenų sutikimo simptomai.</w:t>
      </w:r>
    </w:p>
    <w:p w14:paraId="65B12465" w14:textId="77777777" w:rsidR="00DA3CEF" w:rsidRPr="00DA3CEF" w:rsidRDefault="00DA3CEF" w:rsidP="00AA0B2B">
      <w:pPr>
        <w:numPr>
          <w:ilvl w:val="0"/>
          <w:numId w:val="19"/>
        </w:numPr>
        <w:tabs>
          <w:tab w:val="clear" w:pos="720"/>
          <w:tab w:val="num" w:pos="630"/>
        </w:tabs>
        <w:spacing w:line="240" w:lineRule="auto"/>
        <w:ind w:left="540" w:hanging="540"/>
        <w:rPr>
          <w:b/>
          <w:bCs/>
          <w:szCs w:val="22"/>
          <w:lang w:val="lt-LT"/>
        </w:rPr>
      </w:pPr>
      <w:r w:rsidRPr="004B501B">
        <w:rPr>
          <w:rFonts w:eastAsia="Aptos"/>
          <w:kern w:val="2"/>
          <w:szCs w:val="24"/>
          <w:lang w:val="lt-LT" w:eastAsia="en-US"/>
        </w:rPr>
        <w:t xml:space="preserve">Labai retai pastebimas išplitęs </w:t>
      </w:r>
      <w:r>
        <w:rPr>
          <w:rFonts w:eastAsia="Aptos"/>
          <w:kern w:val="2"/>
          <w:szCs w:val="24"/>
          <w:lang w:val="lt-LT" w:eastAsia="en-US"/>
        </w:rPr>
        <w:t>iš</w:t>
      </w:r>
      <w:r w:rsidRPr="004B501B">
        <w:rPr>
          <w:rFonts w:eastAsia="Aptos"/>
          <w:kern w:val="2"/>
          <w:szCs w:val="24"/>
          <w:lang w:val="lt-LT" w:eastAsia="en-US"/>
        </w:rPr>
        <w:t>bėrimas, aukšta kūno temperatūra ir padidėję limfmazgiai (</w:t>
      </w:r>
      <w:r w:rsidRPr="009B2919">
        <w:rPr>
          <w:rFonts w:eastAsia="Aptos"/>
          <w:i/>
          <w:iCs/>
          <w:kern w:val="2"/>
          <w:szCs w:val="24"/>
          <w:lang w:val="lt-LT" w:eastAsia="en-US"/>
        </w:rPr>
        <w:t>DRESS</w:t>
      </w:r>
      <w:r w:rsidRPr="004B501B">
        <w:rPr>
          <w:rFonts w:eastAsia="Aptos"/>
          <w:kern w:val="2"/>
          <w:szCs w:val="24"/>
          <w:lang w:val="lt-LT" w:eastAsia="en-US"/>
        </w:rPr>
        <w:t xml:space="preserve"> sindromas arba padidėjusio jautrumo vaistui sindromas).</w:t>
      </w:r>
    </w:p>
    <w:p w14:paraId="57CE24C3" w14:textId="77777777" w:rsidR="00393320" w:rsidRDefault="00393320" w:rsidP="00393320">
      <w:pPr>
        <w:spacing w:line="240" w:lineRule="auto"/>
        <w:rPr>
          <w:b/>
          <w:bCs/>
          <w:szCs w:val="22"/>
          <w:lang w:val="lt-LT"/>
        </w:rPr>
      </w:pPr>
    </w:p>
    <w:p w14:paraId="1A65202A" w14:textId="77777777" w:rsidR="00393320" w:rsidRDefault="00393320" w:rsidP="00393320">
      <w:pPr>
        <w:spacing w:line="240" w:lineRule="auto"/>
        <w:rPr>
          <w:b/>
          <w:bCs/>
          <w:szCs w:val="22"/>
          <w:lang w:val="lt-LT"/>
        </w:rPr>
      </w:pPr>
      <w:r>
        <w:rPr>
          <w:b/>
          <w:bCs/>
          <w:szCs w:val="22"/>
          <w:lang w:val="lt-LT"/>
        </w:rPr>
        <w:lastRenderedPageBreak/>
        <w:t>Kiek įmanoma greičiau pasitarkite su gydytoju, jeigu pasireikštų kuris nors iš žemiau išvardytų infekcijos požymių.</w:t>
      </w:r>
    </w:p>
    <w:p w14:paraId="348F9E23" w14:textId="77777777" w:rsidR="00393320" w:rsidRDefault="00393320" w:rsidP="00393320">
      <w:pPr>
        <w:spacing w:line="240" w:lineRule="auto"/>
        <w:rPr>
          <w:b/>
          <w:bCs/>
          <w:szCs w:val="22"/>
          <w:lang w:val="lt-LT"/>
        </w:rPr>
      </w:pPr>
    </w:p>
    <w:p w14:paraId="04B26502" w14:textId="77777777" w:rsidR="00393320" w:rsidRDefault="00393320" w:rsidP="00393320">
      <w:pPr>
        <w:tabs>
          <w:tab w:val="left" w:pos="0"/>
        </w:tabs>
        <w:spacing w:line="240" w:lineRule="auto"/>
        <w:rPr>
          <w:szCs w:val="22"/>
          <w:lang w:val="lt-LT"/>
        </w:rPr>
      </w:pPr>
      <w:r>
        <w:rPr>
          <w:szCs w:val="22"/>
          <w:lang w:val="lt-LT"/>
        </w:rPr>
        <w:t xml:space="preserve">Labai retais atvejais šis vaistas gali paveikti baltuosius kraujo kūnelius ir susilpninti imunitetą. Jeigu Jums pasireikštų infekcija, kurios simptomai yra karščiavimas ir </w:t>
      </w:r>
      <w:r>
        <w:rPr>
          <w:b/>
          <w:bCs/>
          <w:szCs w:val="22"/>
          <w:lang w:val="lt-LT"/>
        </w:rPr>
        <w:t xml:space="preserve">labai </w:t>
      </w:r>
      <w:r>
        <w:rPr>
          <w:szCs w:val="22"/>
          <w:lang w:val="lt-LT"/>
        </w:rPr>
        <w:t>pablogėjusi bendra savijauta,</w:t>
      </w:r>
      <w:r>
        <w:rPr>
          <w:b/>
          <w:bCs/>
          <w:szCs w:val="22"/>
          <w:lang w:val="lt-LT"/>
        </w:rPr>
        <w:t xml:space="preserve"> </w:t>
      </w:r>
      <w:r>
        <w:rPr>
          <w:szCs w:val="22"/>
          <w:lang w:val="lt-LT"/>
        </w:rPr>
        <w:t>arba</w:t>
      </w:r>
      <w:r>
        <w:rPr>
          <w:b/>
          <w:bCs/>
          <w:szCs w:val="22"/>
          <w:lang w:val="lt-LT"/>
        </w:rPr>
        <w:t xml:space="preserve"> </w:t>
      </w:r>
      <w:r>
        <w:rPr>
          <w:szCs w:val="22"/>
          <w:lang w:val="lt-LT"/>
        </w:rPr>
        <w:t>karščiavimas ir lokalios infekcijos simptomų (pvz., kaklo, gerklės ar burnos skausmas arba pasunkėjęs šlapinimasis), kiek įmanoma greičiau kreipkitės į gydytoją, kad būtų ištirtas kraujas ir atmesta baltųjų kraujo kūnelių skaičiaus sumažėjimo (agranulocitozės) galimybė. Kreipiantis į gydytoją svarbu jam pasakyti, kad vartojate šį vaistą.</w:t>
      </w:r>
    </w:p>
    <w:p w14:paraId="4AD9AB5C" w14:textId="77777777" w:rsidR="00393320" w:rsidRDefault="00393320" w:rsidP="00393320">
      <w:pPr>
        <w:spacing w:line="240" w:lineRule="auto"/>
        <w:rPr>
          <w:b/>
          <w:bCs/>
          <w:szCs w:val="22"/>
          <w:lang w:val="lt-LT"/>
        </w:rPr>
      </w:pPr>
    </w:p>
    <w:p w14:paraId="1B8FB3A7" w14:textId="77777777" w:rsidR="00393320" w:rsidRDefault="00393320" w:rsidP="00393320">
      <w:pPr>
        <w:tabs>
          <w:tab w:val="left" w:pos="-720"/>
        </w:tabs>
        <w:suppressAutoHyphens/>
        <w:spacing w:line="240" w:lineRule="auto"/>
        <w:rPr>
          <w:szCs w:val="22"/>
          <w:lang w:val="lt-LT"/>
        </w:rPr>
      </w:pPr>
      <w:r>
        <w:rPr>
          <w:szCs w:val="22"/>
          <w:lang w:val="lt-LT"/>
        </w:rPr>
        <w:t>Kitas šalutinis poveikis išvardytas žemiau.</w:t>
      </w:r>
    </w:p>
    <w:p w14:paraId="72EBCF3A" w14:textId="77777777" w:rsidR="00393320" w:rsidRDefault="00393320" w:rsidP="00393320">
      <w:pPr>
        <w:tabs>
          <w:tab w:val="left" w:pos="-720"/>
        </w:tabs>
        <w:suppressAutoHyphens/>
        <w:spacing w:line="240" w:lineRule="auto"/>
        <w:rPr>
          <w:szCs w:val="22"/>
          <w:lang w:val="lt-LT"/>
        </w:rPr>
      </w:pPr>
    </w:p>
    <w:p w14:paraId="5B79E1CC" w14:textId="77777777" w:rsidR="00A27E5B" w:rsidRDefault="00A27E5B" w:rsidP="00393320">
      <w:pPr>
        <w:spacing w:line="240" w:lineRule="auto"/>
        <w:rPr>
          <w:b/>
          <w:bCs/>
          <w:szCs w:val="22"/>
          <w:lang w:val="lt-LT"/>
        </w:rPr>
      </w:pPr>
      <w:r w:rsidRPr="00A27E5B">
        <w:rPr>
          <w:b/>
          <w:bCs/>
          <w:szCs w:val="22"/>
          <w:lang w:val="lt-LT" w:eastAsia="lt-LT"/>
        </w:rPr>
        <w:t>Dažni šalutinio poveikio reiškiniai (gali pasireikšti rečiau kaip 1 iš 10 asmenų):</w:t>
      </w:r>
    </w:p>
    <w:p w14:paraId="6DD84784" w14:textId="77777777" w:rsidR="00393320" w:rsidRDefault="00393320" w:rsidP="00393320">
      <w:pPr>
        <w:numPr>
          <w:ilvl w:val="0"/>
          <w:numId w:val="19"/>
        </w:numPr>
        <w:spacing w:line="240" w:lineRule="auto"/>
        <w:ind w:left="567" w:hanging="567"/>
        <w:rPr>
          <w:szCs w:val="22"/>
          <w:lang w:val="lt-LT"/>
        </w:rPr>
      </w:pPr>
      <w:r>
        <w:rPr>
          <w:szCs w:val="22"/>
          <w:lang w:val="lt-LT"/>
        </w:rPr>
        <w:t>Galvos skausmas.</w:t>
      </w:r>
    </w:p>
    <w:p w14:paraId="1D3C8F30" w14:textId="77777777" w:rsidR="00393320" w:rsidRDefault="00393320" w:rsidP="00393320">
      <w:pPr>
        <w:numPr>
          <w:ilvl w:val="0"/>
          <w:numId w:val="19"/>
        </w:numPr>
        <w:spacing w:line="240" w:lineRule="auto"/>
        <w:ind w:left="567" w:hanging="567"/>
        <w:rPr>
          <w:szCs w:val="22"/>
          <w:lang w:val="lt-LT"/>
        </w:rPr>
      </w:pPr>
      <w:r>
        <w:rPr>
          <w:szCs w:val="22"/>
          <w:lang w:val="lt-LT"/>
        </w:rPr>
        <w:t>Poveikis skrandžiui ar žarnoms: viduriavimas, skrandžio skausmas, vidurių užkietėjimas, dujų išėjimas (flatulencija).</w:t>
      </w:r>
    </w:p>
    <w:p w14:paraId="374DDE35" w14:textId="77777777" w:rsidR="00393320" w:rsidRPr="00A85ADC" w:rsidRDefault="00393320" w:rsidP="00393320">
      <w:pPr>
        <w:numPr>
          <w:ilvl w:val="0"/>
          <w:numId w:val="19"/>
        </w:numPr>
        <w:spacing w:line="240" w:lineRule="auto"/>
        <w:ind w:left="567" w:hanging="567"/>
        <w:rPr>
          <w:spacing w:val="-2"/>
          <w:szCs w:val="22"/>
          <w:lang w:val="lt-LT"/>
        </w:rPr>
      </w:pPr>
      <w:r>
        <w:rPr>
          <w:szCs w:val="22"/>
          <w:lang w:val="lt-LT"/>
        </w:rPr>
        <w:t>Pykinimas ar vėmimas.</w:t>
      </w:r>
    </w:p>
    <w:p w14:paraId="415272D1" w14:textId="77777777" w:rsidR="00B618D5" w:rsidRDefault="00B618D5" w:rsidP="00393320">
      <w:pPr>
        <w:numPr>
          <w:ilvl w:val="0"/>
          <w:numId w:val="19"/>
        </w:numPr>
        <w:spacing w:line="240" w:lineRule="auto"/>
        <w:ind w:left="567" w:hanging="567"/>
        <w:rPr>
          <w:spacing w:val="-2"/>
          <w:szCs w:val="22"/>
          <w:lang w:val="lt-LT"/>
        </w:rPr>
      </w:pPr>
      <w:r w:rsidRPr="00B618D5">
        <w:rPr>
          <w:spacing w:val="-2"/>
          <w:szCs w:val="22"/>
          <w:lang w:val="lt-LT"/>
        </w:rPr>
        <w:t>Gerybiniai skrandžio polipai</w:t>
      </w:r>
      <w:r>
        <w:rPr>
          <w:spacing w:val="-2"/>
          <w:szCs w:val="22"/>
          <w:lang w:val="lt-LT"/>
        </w:rPr>
        <w:t>.</w:t>
      </w:r>
    </w:p>
    <w:p w14:paraId="130B946B" w14:textId="77777777" w:rsidR="00393320" w:rsidRDefault="00393320" w:rsidP="00393320">
      <w:pPr>
        <w:tabs>
          <w:tab w:val="clear" w:pos="567"/>
          <w:tab w:val="left" w:pos="720"/>
        </w:tabs>
        <w:spacing w:line="240" w:lineRule="auto"/>
        <w:rPr>
          <w:spacing w:val="-2"/>
          <w:szCs w:val="22"/>
          <w:lang w:val="lt-LT"/>
        </w:rPr>
      </w:pPr>
    </w:p>
    <w:p w14:paraId="3E499434" w14:textId="77777777" w:rsidR="00981EC1" w:rsidRDefault="00981EC1" w:rsidP="00393320">
      <w:pPr>
        <w:spacing w:line="240" w:lineRule="auto"/>
        <w:rPr>
          <w:b/>
          <w:bCs/>
          <w:szCs w:val="22"/>
          <w:lang w:val="lt-LT"/>
        </w:rPr>
      </w:pPr>
      <w:r w:rsidRPr="00981EC1">
        <w:rPr>
          <w:b/>
          <w:bCs/>
          <w:szCs w:val="22"/>
          <w:lang w:val="lt-LT" w:eastAsia="lt-LT"/>
        </w:rPr>
        <w:t>Nedažni šalutinio poveikio reiškiniai (gali pasireikšti rečiau kaip 1 iš 100 asmenų):</w:t>
      </w:r>
    </w:p>
    <w:p w14:paraId="27C765BC" w14:textId="77777777" w:rsidR="00393320" w:rsidRDefault="00393320" w:rsidP="00393320">
      <w:pPr>
        <w:numPr>
          <w:ilvl w:val="0"/>
          <w:numId w:val="19"/>
        </w:numPr>
        <w:spacing w:line="240" w:lineRule="auto"/>
        <w:ind w:left="567" w:hanging="567"/>
        <w:rPr>
          <w:szCs w:val="22"/>
          <w:lang w:val="lt-LT"/>
        </w:rPr>
      </w:pPr>
      <w:r>
        <w:rPr>
          <w:szCs w:val="22"/>
          <w:lang w:val="lt-LT"/>
        </w:rPr>
        <w:t>Pėdų ir kulkšnių patinimas.</w:t>
      </w:r>
    </w:p>
    <w:p w14:paraId="2796A4C8" w14:textId="77777777" w:rsidR="00393320" w:rsidRDefault="00393320" w:rsidP="00393320">
      <w:pPr>
        <w:numPr>
          <w:ilvl w:val="0"/>
          <w:numId w:val="19"/>
        </w:numPr>
        <w:spacing w:line="240" w:lineRule="auto"/>
        <w:ind w:left="567" w:hanging="567"/>
        <w:rPr>
          <w:szCs w:val="22"/>
          <w:lang w:val="lt-LT"/>
        </w:rPr>
      </w:pPr>
      <w:r>
        <w:rPr>
          <w:szCs w:val="22"/>
          <w:lang w:val="lt-LT"/>
        </w:rPr>
        <w:t>Sutrikęs miegas (</w:t>
      </w:r>
      <w:r>
        <w:rPr>
          <w:szCs w:val="24"/>
          <w:lang w:val="lt-LT"/>
        </w:rPr>
        <w:t>nemiga</w:t>
      </w:r>
      <w:r>
        <w:rPr>
          <w:szCs w:val="22"/>
          <w:lang w:val="lt-LT"/>
        </w:rPr>
        <w:t>), mieguistumas.</w:t>
      </w:r>
    </w:p>
    <w:p w14:paraId="593C4B12" w14:textId="77777777" w:rsidR="00393320" w:rsidRDefault="00393320" w:rsidP="00393320">
      <w:pPr>
        <w:numPr>
          <w:ilvl w:val="0"/>
          <w:numId w:val="19"/>
        </w:numPr>
        <w:spacing w:line="240" w:lineRule="auto"/>
        <w:ind w:left="567" w:hanging="567"/>
        <w:rPr>
          <w:szCs w:val="22"/>
          <w:lang w:val="lt-LT"/>
        </w:rPr>
      </w:pPr>
      <w:r>
        <w:rPr>
          <w:szCs w:val="24"/>
          <w:lang w:val="lt-LT"/>
        </w:rPr>
        <w:t>Galvos svaigimas</w:t>
      </w:r>
      <w:r>
        <w:rPr>
          <w:szCs w:val="22"/>
          <w:lang w:val="lt-LT"/>
        </w:rPr>
        <w:t>, dilgčiojimas tarsi badytų adatomis.</w:t>
      </w:r>
    </w:p>
    <w:p w14:paraId="7918D723" w14:textId="77777777" w:rsidR="00393320" w:rsidRDefault="00393320" w:rsidP="00393320">
      <w:pPr>
        <w:numPr>
          <w:ilvl w:val="0"/>
          <w:numId w:val="19"/>
        </w:numPr>
        <w:spacing w:line="240" w:lineRule="auto"/>
        <w:ind w:left="567" w:hanging="567"/>
        <w:rPr>
          <w:szCs w:val="22"/>
          <w:lang w:val="lt-LT"/>
        </w:rPr>
      </w:pPr>
      <w:r>
        <w:rPr>
          <w:szCs w:val="22"/>
          <w:lang w:val="lt-LT"/>
        </w:rPr>
        <w:t>Sukimosi pojūtis (vertigas).</w:t>
      </w:r>
    </w:p>
    <w:p w14:paraId="4902659B" w14:textId="77777777" w:rsidR="00393320" w:rsidRDefault="00393320" w:rsidP="00393320">
      <w:pPr>
        <w:numPr>
          <w:ilvl w:val="0"/>
          <w:numId w:val="19"/>
        </w:numPr>
        <w:spacing w:line="240" w:lineRule="auto"/>
        <w:ind w:left="567" w:hanging="567"/>
        <w:rPr>
          <w:szCs w:val="22"/>
          <w:lang w:val="lt-LT"/>
        </w:rPr>
      </w:pPr>
      <w:r>
        <w:rPr>
          <w:szCs w:val="22"/>
          <w:lang w:val="lt-LT"/>
        </w:rPr>
        <w:t>Sausa burna.</w:t>
      </w:r>
    </w:p>
    <w:p w14:paraId="7C00C9F1" w14:textId="77777777" w:rsidR="00393320" w:rsidRDefault="00993A06" w:rsidP="00393320">
      <w:pPr>
        <w:numPr>
          <w:ilvl w:val="0"/>
          <w:numId w:val="19"/>
        </w:numPr>
        <w:spacing w:line="240" w:lineRule="auto"/>
        <w:ind w:left="567" w:hanging="567"/>
        <w:rPr>
          <w:szCs w:val="22"/>
          <w:lang w:val="lt-LT"/>
        </w:rPr>
      </w:pPr>
      <w:r>
        <w:rPr>
          <w:szCs w:val="22"/>
          <w:lang w:val="lt-LT"/>
        </w:rPr>
        <w:t xml:space="preserve">Padidėjęs kepenų fermentų aktyvumas </w:t>
      </w:r>
      <w:r w:rsidR="00393320">
        <w:rPr>
          <w:szCs w:val="22"/>
          <w:lang w:val="lt-LT"/>
        </w:rPr>
        <w:t>kraujo tyrim</w:t>
      </w:r>
      <w:r>
        <w:rPr>
          <w:szCs w:val="22"/>
          <w:lang w:val="lt-LT"/>
        </w:rPr>
        <w:t>uose</w:t>
      </w:r>
      <w:r w:rsidR="00393320">
        <w:rPr>
          <w:szCs w:val="22"/>
          <w:lang w:val="lt-LT"/>
        </w:rPr>
        <w:t>, rodanči</w:t>
      </w:r>
      <w:r>
        <w:rPr>
          <w:szCs w:val="22"/>
          <w:lang w:val="lt-LT"/>
        </w:rPr>
        <w:t>uose</w:t>
      </w:r>
      <w:r w:rsidR="00393320">
        <w:rPr>
          <w:szCs w:val="22"/>
          <w:lang w:val="lt-LT"/>
        </w:rPr>
        <w:t xml:space="preserve"> kepenų funkciją.</w:t>
      </w:r>
    </w:p>
    <w:p w14:paraId="45500C33" w14:textId="77777777" w:rsidR="00393320" w:rsidRDefault="00393320" w:rsidP="00393320">
      <w:pPr>
        <w:numPr>
          <w:ilvl w:val="0"/>
          <w:numId w:val="19"/>
        </w:numPr>
        <w:spacing w:line="240" w:lineRule="auto"/>
        <w:ind w:left="567" w:hanging="567"/>
        <w:rPr>
          <w:spacing w:val="-2"/>
          <w:szCs w:val="22"/>
          <w:lang w:val="lt-LT"/>
        </w:rPr>
      </w:pPr>
      <w:r>
        <w:rPr>
          <w:szCs w:val="22"/>
          <w:lang w:val="lt-LT"/>
        </w:rPr>
        <w:t>Odos išbėrimas, dilgėlinė ir odos niežulys.</w:t>
      </w:r>
    </w:p>
    <w:p w14:paraId="2AF0DEDD" w14:textId="77777777" w:rsidR="00393320" w:rsidRDefault="00393320" w:rsidP="00393320">
      <w:pPr>
        <w:tabs>
          <w:tab w:val="clear" w:pos="567"/>
          <w:tab w:val="left" w:pos="720"/>
        </w:tabs>
        <w:spacing w:line="240" w:lineRule="auto"/>
        <w:rPr>
          <w:spacing w:val="-2"/>
          <w:szCs w:val="22"/>
          <w:lang w:val="lt-LT"/>
        </w:rPr>
      </w:pPr>
    </w:p>
    <w:p w14:paraId="75A2920F" w14:textId="77777777" w:rsidR="00C4369F" w:rsidRPr="00F04A11" w:rsidRDefault="00C4369F" w:rsidP="00C4369F">
      <w:pPr>
        <w:jc w:val="both"/>
        <w:rPr>
          <w:szCs w:val="22"/>
          <w:lang w:val="lt-LT" w:eastAsia="lt-LT"/>
        </w:rPr>
      </w:pPr>
      <w:r w:rsidRPr="00F04A11">
        <w:rPr>
          <w:b/>
          <w:bCs/>
          <w:szCs w:val="22"/>
          <w:lang w:val="lt-LT" w:eastAsia="lt-LT"/>
        </w:rPr>
        <w:t>Reti šalutinio poveikio reiškiniai (gali pasireikšti rečiau kaip 1 iš 1 000 asmenų):</w:t>
      </w:r>
    </w:p>
    <w:p w14:paraId="78CA381D" w14:textId="77777777" w:rsidR="00393320" w:rsidRDefault="00393320" w:rsidP="00393320">
      <w:pPr>
        <w:keepNext/>
        <w:numPr>
          <w:ilvl w:val="0"/>
          <w:numId w:val="19"/>
        </w:numPr>
        <w:spacing w:line="240" w:lineRule="auto"/>
        <w:ind w:left="567" w:hanging="567"/>
        <w:rPr>
          <w:szCs w:val="22"/>
          <w:lang w:val="lt-LT"/>
        </w:rPr>
      </w:pPr>
      <w:r>
        <w:rPr>
          <w:szCs w:val="22"/>
          <w:lang w:val="lt-LT"/>
        </w:rPr>
        <w:t>Kraujo sutrikimai: sumažėjęs baltųjų kraujo kūnelių ar trombocitų (kraujo plokštelių) kiekis. Dėl to gali pasireikšti silpnumas, susidaryti kraujosruvų, padidėti infekcijų rizika.</w:t>
      </w:r>
    </w:p>
    <w:p w14:paraId="00D7BBAE" w14:textId="77777777" w:rsidR="00393320" w:rsidRDefault="00393320" w:rsidP="00393320">
      <w:pPr>
        <w:numPr>
          <w:ilvl w:val="0"/>
          <w:numId w:val="19"/>
        </w:numPr>
        <w:spacing w:line="240" w:lineRule="auto"/>
        <w:ind w:left="567" w:hanging="567"/>
        <w:rPr>
          <w:szCs w:val="22"/>
          <w:lang w:val="lt-LT"/>
        </w:rPr>
      </w:pPr>
      <w:r>
        <w:rPr>
          <w:szCs w:val="22"/>
          <w:lang w:val="lt-LT"/>
        </w:rPr>
        <w:t>Sumažėjęs natrio kiekis kraujyje. Dėl to gali pasireikšti silpnumas, vėmimas ir mėšlungis.</w:t>
      </w:r>
    </w:p>
    <w:p w14:paraId="6F47C186" w14:textId="77777777" w:rsidR="00393320" w:rsidRDefault="00393320" w:rsidP="00393320">
      <w:pPr>
        <w:numPr>
          <w:ilvl w:val="0"/>
          <w:numId w:val="19"/>
        </w:numPr>
        <w:spacing w:line="240" w:lineRule="auto"/>
        <w:ind w:left="567" w:hanging="567"/>
        <w:rPr>
          <w:szCs w:val="22"/>
          <w:lang w:val="lt-LT"/>
        </w:rPr>
      </w:pPr>
      <w:r>
        <w:rPr>
          <w:szCs w:val="24"/>
          <w:lang w:val="lt-LT"/>
        </w:rPr>
        <w:t>Psichomotorinis sujaudinimas, sutrikusi orientacija, depresija</w:t>
      </w:r>
      <w:r>
        <w:rPr>
          <w:szCs w:val="22"/>
          <w:lang w:val="lt-LT"/>
        </w:rPr>
        <w:t>.</w:t>
      </w:r>
    </w:p>
    <w:p w14:paraId="2ED81E2E" w14:textId="77777777" w:rsidR="00393320" w:rsidRDefault="00393320" w:rsidP="00393320">
      <w:pPr>
        <w:numPr>
          <w:ilvl w:val="0"/>
          <w:numId w:val="19"/>
        </w:numPr>
        <w:spacing w:line="240" w:lineRule="auto"/>
        <w:ind w:left="567" w:hanging="567"/>
        <w:rPr>
          <w:szCs w:val="22"/>
          <w:lang w:val="lt-LT"/>
        </w:rPr>
      </w:pPr>
      <w:r>
        <w:rPr>
          <w:szCs w:val="24"/>
          <w:lang w:val="lt-LT"/>
        </w:rPr>
        <w:t>Pakitęs skonis</w:t>
      </w:r>
      <w:r>
        <w:rPr>
          <w:szCs w:val="22"/>
          <w:lang w:val="lt-LT"/>
        </w:rPr>
        <w:t>.</w:t>
      </w:r>
    </w:p>
    <w:p w14:paraId="340A8A53" w14:textId="77777777" w:rsidR="00393320" w:rsidRDefault="00393320" w:rsidP="00393320">
      <w:pPr>
        <w:numPr>
          <w:ilvl w:val="0"/>
          <w:numId w:val="19"/>
        </w:numPr>
        <w:spacing w:line="240" w:lineRule="auto"/>
        <w:ind w:left="567" w:hanging="567"/>
        <w:rPr>
          <w:szCs w:val="22"/>
          <w:lang w:val="lt-LT"/>
        </w:rPr>
      </w:pPr>
      <w:r>
        <w:rPr>
          <w:szCs w:val="22"/>
          <w:lang w:val="lt-LT"/>
        </w:rPr>
        <w:t>Regos sutrikimai, pvz., neryškus matymas.</w:t>
      </w:r>
    </w:p>
    <w:p w14:paraId="13697429" w14:textId="77777777" w:rsidR="00393320" w:rsidRDefault="00393320" w:rsidP="00393320">
      <w:pPr>
        <w:numPr>
          <w:ilvl w:val="0"/>
          <w:numId w:val="19"/>
        </w:numPr>
        <w:spacing w:line="240" w:lineRule="auto"/>
        <w:ind w:left="567" w:hanging="567"/>
        <w:rPr>
          <w:szCs w:val="22"/>
          <w:lang w:val="lt-LT"/>
        </w:rPr>
      </w:pPr>
      <w:r>
        <w:rPr>
          <w:szCs w:val="22"/>
          <w:lang w:val="lt-LT"/>
        </w:rPr>
        <w:t>Staiga pasireiškęs švokštimas arba dusulys (bronchų spazmas).</w:t>
      </w:r>
    </w:p>
    <w:p w14:paraId="4F9A12D9" w14:textId="77777777" w:rsidR="00393320" w:rsidRDefault="00393320" w:rsidP="00393320">
      <w:pPr>
        <w:numPr>
          <w:ilvl w:val="0"/>
          <w:numId w:val="19"/>
        </w:numPr>
        <w:spacing w:line="240" w:lineRule="auto"/>
        <w:ind w:left="567" w:hanging="567"/>
        <w:rPr>
          <w:szCs w:val="22"/>
          <w:lang w:val="lt-LT"/>
        </w:rPr>
      </w:pPr>
      <w:r>
        <w:rPr>
          <w:szCs w:val="22"/>
          <w:lang w:val="lt-LT"/>
        </w:rPr>
        <w:t>Burnos ertmės uždegimas.</w:t>
      </w:r>
    </w:p>
    <w:p w14:paraId="64D1F362" w14:textId="77777777" w:rsidR="00393320" w:rsidRDefault="00393320" w:rsidP="00393320">
      <w:pPr>
        <w:numPr>
          <w:ilvl w:val="0"/>
          <w:numId w:val="19"/>
        </w:numPr>
        <w:spacing w:line="240" w:lineRule="auto"/>
        <w:ind w:left="567" w:hanging="567"/>
        <w:rPr>
          <w:szCs w:val="22"/>
          <w:lang w:val="lt-LT"/>
        </w:rPr>
      </w:pPr>
      <w:r>
        <w:rPr>
          <w:szCs w:val="22"/>
          <w:lang w:val="lt-LT"/>
        </w:rPr>
        <w:t>Grybelių sukeliama infekcija, kuri vadinama pienlige ir gali apimti žarnas.</w:t>
      </w:r>
    </w:p>
    <w:p w14:paraId="6572EDA9" w14:textId="77777777" w:rsidR="00393320" w:rsidRDefault="00393320" w:rsidP="00393320">
      <w:pPr>
        <w:numPr>
          <w:ilvl w:val="0"/>
          <w:numId w:val="19"/>
        </w:numPr>
        <w:spacing w:line="240" w:lineRule="auto"/>
        <w:ind w:left="567" w:hanging="567"/>
        <w:rPr>
          <w:szCs w:val="22"/>
          <w:lang w:val="lt-LT"/>
        </w:rPr>
      </w:pPr>
      <w:r>
        <w:rPr>
          <w:szCs w:val="22"/>
          <w:lang w:val="lt-LT"/>
        </w:rPr>
        <w:t>Plaukų slinkimas (alopecija).</w:t>
      </w:r>
    </w:p>
    <w:p w14:paraId="05145E4A" w14:textId="77777777" w:rsidR="00393320" w:rsidRDefault="00393320" w:rsidP="00393320">
      <w:pPr>
        <w:numPr>
          <w:ilvl w:val="0"/>
          <w:numId w:val="19"/>
        </w:numPr>
        <w:spacing w:line="240" w:lineRule="auto"/>
        <w:ind w:left="567" w:hanging="567"/>
        <w:rPr>
          <w:szCs w:val="22"/>
          <w:lang w:val="lt-LT"/>
        </w:rPr>
      </w:pPr>
      <w:r>
        <w:rPr>
          <w:szCs w:val="22"/>
          <w:lang w:val="lt-LT"/>
        </w:rPr>
        <w:t>Odos išbėrimas paveikus saulei.</w:t>
      </w:r>
    </w:p>
    <w:p w14:paraId="7971F3F4" w14:textId="77777777" w:rsidR="00393320" w:rsidRDefault="00393320" w:rsidP="00393320">
      <w:pPr>
        <w:numPr>
          <w:ilvl w:val="0"/>
          <w:numId w:val="19"/>
        </w:numPr>
        <w:spacing w:line="240" w:lineRule="auto"/>
        <w:ind w:left="567" w:hanging="567"/>
        <w:rPr>
          <w:szCs w:val="22"/>
          <w:lang w:val="lt-LT"/>
        </w:rPr>
      </w:pPr>
      <w:r>
        <w:rPr>
          <w:szCs w:val="22"/>
          <w:lang w:val="lt-LT"/>
        </w:rPr>
        <w:t>Sąnarių skausmas (</w:t>
      </w:r>
      <w:r>
        <w:rPr>
          <w:szCs w:val="24"/>
          <w:lang w:val="lt-LT"/>
        </w:rPr>
        <w:t>artralgija</w:t>
      </w:r>
      <w:r>
        <w:rPr>
          <w:szCs w:val="22"/>
          <w:lang w:val="lt-LT"/>
        </w:rPr>
        <w:t>), raumenų skausmas (</w:t>
      </w:r>
      <w:r>
        <w:rPr>
          <w:szCs w:val="24"/>
          <w:lang w:val="lt-LT"/>
        </w:rPr>
        <w:t>mialgija</w:t>
      </w:r>
      <w:r>
        <w:rPr>
          <w:szCs w:val="22"/>
          <w:lang w:val="lt-LT"/>
        </w:rPr>
        <w:t>).</w:t>
      </w:r>
    </w:p>
    <w:p w14:paraId="23A8C4E3" w14:textId="77777777" w:rsidR="00393320" w:rsidRDefault="00393320" w:rsidP="00393320">
      <w:pPr>
        <w:numPr>
          <w:ilvl w:val="0"/>
          <w:numId w:val="19"/>
        </w:numPr>
        <w:spacing w:line="240" w:lineRule="auto"/>
        <w:ind w:left="567" w:hanging="567"/>
        <w:rPr>
          <w:szCs w:val="22"/>
          <w:lang w:val="lt-LT"/>
        </w:rPr>
      </w:pPr>
      <w:r>
        <w:rPr>
          <w:szCs w:val="24"/>
          <w:lang w:val="lt-LT"/>
        </w:rPr>
        <w:t>Bendras negalavimas, energijos stoka.</w:t>
      </w:r>
    </w:p>
    <w:p w14:paraId="1C960C03" w14:textId="77777777" w:rsidR="00393320" w:rsidRDefault="00393320" w:rsidP="00393320">
      <w:pPr>
        <w:numPr>
          <w:ilvl w:val="0"/>
          <w:numId w:val="19"/>
        </w:numPr>
        <w:spacing w:line="240" w:lineRule="auto"/>
        <w:ind w:left="567" w:hanging="567"/>
        <w:rPr>
          <w:spacing w:val="-2"/>
          <w:szCs w:val="22"/>
          <w:lang w:val="lt-LT"/>
        </w:rPr>
      </w:pPr>
      <w:r>
        <w:rPr>
          <w:szCs w:val="24"/>
          <w:lang w:val="lt-LT"/>
        </w:rPr>
        <w:t>Padidėjęs prakaitavimas</w:t>
      </w:r>
      <w:r>
        <w:rPr>
          <w:szCs w:val="22"/>
          <w:lang w:val="lt-LT"/>
        </w:rPr>
        <w:t>.</w:t>
      </w:r>
    </w:p>
    <w:p w14:paraId="435796DF" w14:textId="77777777" w:rsidR="00393320" w:rsidRDefault="00393320" w:rsidP="00393320">
      <w:pPr>
        <w:tabs>
          <w:tab w:val="clear" w:pos="567"/>
          <w:tab w:val="left" w:pos="720"/>
        </w:tabs>
        <w:spacing w:line="240" w:lineRule="auto"/>
        <w:rPr>
          <w:spacing w:val="-2"/>
          <w:szCs w:val="22"/>
          <w:lang w:val="lt-LT"/>
        </w:rPr>
      </w:pPr>
    </w:p>
    <w:p w14:paraId="1243C34E" w14:textId="77777777" w:rsidR="00C4369F" w:rsidRDefault="00C4369F" w:rsidP="00393320">
      <w:pPr>
        <w:keepNext/>
        <w:keepLines/>
        <w:spacing w:line="240" w:lineRule="auto"/>
        <w:rPr>
          <w:b/>
          <w:bCs/>
          <w:szCs w:val="22"/>
          <w:lang w:val="lt-LT"/>
        </w:rPr>
      </w:pPr>
      <w:r w:rsidRPr="00C4369F">
        <w:rPr>
          <w:b/>
          <w:bCs/>
          <w:szCs w:val="22"/>
          <w:lang w:val="lt-LT" w:eastAsia="lt-LT"/>
        </w:rPr>
        <w:t>Labai reti šalutinio poveikio reiškiniai (gali pasireikšti rečiau kaip 1 iš 10 000 asmenų):</w:t>
      </w:r>
    </w:p>
    <w:p w14:paraId="4CA83617" w14:textId="77777777" w:rsidR="00393320" w:rsidRDefault="00393320" w:rsidP="00393320">
      <w:pPr>
        <w:numPr>
          <w:ilvl w:val="0"/>
          <w:numId w:val="19"/>
        </w:numPr>
        <w:spacing w:line="240" w:lineRule="auto"/>
        <w:ind w:left="567" w:hanging="567"/>
        <w:rPr>
          <w:szCs w:val="22"/>
          <w:lang w:val="lt-LT"/>
        </w:rPr>
      </w:pPr>
      <w:r>
        <w:rPr>
          <w:szCs w:val="22"/>
          <w:lang w:val="lt-LT"/>
        </w:rPr>
        <w:t>Sumažėjęs raudonųjų ir baltųjų kraujo kūnelių bei trombocitų (kraujo plokštelių) kiekis (ši būklė vadinama pancitopenija).</w:t>
      </w:r>
    </w:p>
    <w:p w14:paraId="6C2FF761" w14:textId="77777777" w:rsidR="00393320" w:rsidRDefault="00393320" w:rsidP="00393320">
      <w:pPr>
        <w:numPr>
          <w:ilvl w:val="0"/>
          <w:numId w:val="19"/>
        </w:numPr>
        <w:spacing w:line="240" w:lineRule="auto"/>
        <w:ind w:left="567" w:hanging="567"/>
        <w:rPr>
          <w:szCs w:val="22"/>
          <w:lang w:val="lt-LT"/>
        </w:rPr>
      </w:pPr>
      <w:r>
        <w:rPr>
          <w:szCs w:val="24"/>
          <w:lang w:val="lt-LT"/>
        </w:rPr>
        <w:t>Agresyvumas.</w:t>
      </w:r>
    </w:p>
    <w:p w14:paraId="07323B14" w14:textId="77777777" w:rsidR="00393320" w:rsidRDefault="00393320" w:rsidP="00393320">
      <w:pPr>
        <w:numPr>
          <w:ilvl w:val="0"/>
          <w:numId w:val="19"/>
        </w:numPr>
        <w:spacing w:line="240" w:lineRule="auto"/>
        <w:ind w:left="567" w:hanging="567"/>
        <w:rPr>
          <w:szCs w:val="22"/>
          <w:lang w:val="lt-LT"/>
        </w:rPr>
      </w:pPr>
      <w:r>
        <w:rPr>
          <w:szCs w:val="22"/>
          <w:lang w:val="lt-LT"/>
        </w:rPr>
        <w:t>Matymas, pojūtis ar girdėjimas to, ko nėra (</w:t>
      </w:r>
      <w:r>
        <w:rPr>
          <w:szCs w:val="24"/>
          <w:lang w:val="lt-LT"/>
        </w:rPr>
        <w:t>haliucinacijos</w:t>
      </w:r>
      <w:r>
        <w:rPr>
          <w:szCs w:val="22"/>
          <w:lang w:val="lt-LT"/>
        </w:rPr>
        <w:t>).</w:t>
      </w:r>
    </w:p>
    <w:p w14:paraId="2D11250A" w14:textId="77777777" w:rsidR="00393320" w:rsidRDefault="00393320" w:rsidP="00393320">
      <w:pPr>
        <w:numPr>
          <w:ilvl w:val="0"/>
          <w:numId w:val="19"/>
        </w:numPr>
        <w:spacing w:line="240" w:lineRule="auto"/>
        <w:ind w:left="567" w:hanging="567"/>
        <w:rPr>
          <w:szCs w:val="22"/>
          <w:lang w:val="lt-LT"/>
        </w:rPr>
      </w:pPr>
      <w:r>
        <w:rPr>
          <w:szCs w:val="22"/>
          <w:lang w:val="lt-LT"/>
        </w:rPr>
        <w:t xml:space="preserve">Sunkūs kepenų sutrikimai, dėl kurių ištinka </w:t>
      </w:r>
      <w:r>
        <w:rPr>
          <w:szCs w:val="24"/>
          <w:lang w:val="lt-LT"/>
        </w:rPr>
        <w:t>kepenų nepakankamumas</w:t>
      </w:r>
      <w:r>
        <w:rPr>
          <w:szCs w:val="22"/>
          <w:lang w:val="lt-LT"/>
        </w:rPr>
        <w:t xml:space="preserve"> ir prasideda smegenų uždegimas.</w:t>
      </w:r>
    </w:p>
    <w:p w14:paraId="05C6C202" w14:textId="77777777" w:rsidR="00393320" w:rsidRDefault="00393320" w:rsidP="00393320">
      <w:pPr>
        <w:numPr>
          <w:ilvl w:val="0"/>
          <w:numId w:val="19"/>
        </w:numPr>
        <w:spacing w:line="240" w:lineRule="auto"/>
        <w:ind w:left="567" w:hanging="567"/>
        <w:rPr>
          <w:szCs w:val="22"/>
          <w:lang w:val="lt-LT"/>
        </w:rPr>
      </w:pPr>
      <w:r>
        <w:rPr>
          <w:szCs w:val="24"/>
          <w:lang w:val="lt-LT"/>
        </w:rPr>
        <w:t>Raumenų silpnumas.</w:t>
      </w:r>
    </w:p>
    <w:p w14:paraId="350D843E" w14:textId="77777777" w:rsidR="00393320" w:rsidRDefault="00393320" w:rsidP="00393320">
      <w:pPr>
        <w:numPr>
          <w:ilvl w:val="0"/>
          <w:numId w:val="19"/>
        </w:numPr>
        <w:spacing w:line="240" w:lineRule="auto"/>
        <w:ind w:left="567" w:hanging="567"/>
        <w:rPr>
          <w:szCs w:val="22"/>
          <w:lang w:val="lt-LT"/>
        </w:rPr>
      </w:pPr>
      <w:r>
        <w:rPr>
          <w:szCs w:val="22"/>
          <w:lang w:val="lt-LT"/>
        </w:rPr>
        <w:t>Sunkūs inkstų sutrikimai.</w:t>
      </w:r>
    </w:p>
    <w:p w14:paraId="62971D3B" w14:textId="77777777" w:rsidR="00393320" w:rsidRDefault="00393320" w:rsidP="00393320">
      <w:pPr>
        <w:numPr>
          <w:ilvl w:val="0"/>
          <w:numId w:val="19"/>
        </w:numPr>
        <w:spacing w:line="240" w:lineRule="auto"/>
        <w:ind w:left="567" w:hanging="567"/>
        <w:rPr>
          <w:szCs w:val="22"/>
          <w:lang w:val="lt-LT"/>
        </w:rPr>
      </w:pPr>
      <w:r>
        <w:rPr>
          <w:szCs w:val="22"/>
          <w:lang w:val="lt-LT"/>
        </w:rPr>
        <w:t>Vyrų krūtų padidėjimas.</w:t>
      </w:r>
    </w:p>
    <w:p w14:paraId="5A49510D" w14:textId="77777777" w:rsidR="00393320" w:rsidRDefault="00393320" w:rsidP="00393320">
      <w:pPr>
        <w:spacing w:line="240" w:lineRule="auto"/>
        <w:rPr>
          <w:szCs w:val="22"/>
          <w:lang w:val="lt-LT"/>
        </w:rPr>
      </w:pPr>
    </w:p>
    <w:p w14:paraId="49B739C9" w14:textId="77777777" w:rsidR="00EC2DB6" w:rsidRDefault="00EC2DB6" w:rsidP="00393320">
      <w:pPr>
        <w:spacing w:line="240" w:lineRule="auto"/>
        <w:rPr>
          <w:b/>
          <w:szCs w:val="22"/>
          <w:lang w:val="lt-LT"/>
        </w:rPr>
      </w:pPr>
      <w:r w:rsidRPr="00EC2DB6">
        <w:rPr>
          <w:b/>
          <w:bCs/>
          <w:szCs w:val="22"/>
          <w:lang w:val="lt-LT" w:eastAsia="lt-LT"/>
        </w:rPr>
        <w:lastRenderedPageBreak/>
        <w:t>Šalut</w:t>
      </w:r>
      <w:r>
        <w:rPr>
          <w:b/>
          <w:bCs/>
          <w:szCs w:val="22"/>
          <w:lang w:val="lt-LT" w:eastAsia="lt-LT"/>
        </w:rPr>
        <w:t>i</w:t>
      </w:r>
      <w:r w:rsidRPr="00EC2DB6">
        <w:rPr>
          <w:b/>
          <w:bCs/>
          <w:szCs w:val="22"/>
          <w:lang w:val="lt-LT" w:eastAsia="lt-LT"/>
        </w:rPr>
        <w:t>nio poveikio reiškiniai, kurių</w:t>
      </w:r>
      <w:r>
        <w:rPr>
          <w:b/>
          <w:bCs/>
          <w:szCs w:val="22"/>
          <w:lang w:val="lt-LT" w:eastAsia="lt-LT"/>
        </w:rPr>
        <w:t xml:space="preserve"> </w:t>
      </w:r>
      <w:r w:rsidRPr="00EC2DB6">
        <w:rPr>
          <w:b/>
          <w:bCs/>
          <w:szCs w:val="22"/>
          <w:lang w:val="lt-LT" w:eastAsia="lt-LT"/>
        </w:rPr>
        <w:t>dažnis nežinomas (negali būti apskaičiuotas pagal turimus duomenis):</w:t>
      </w:r>
    </w:p>
    <w:p w14:paraId="1530BA99" w14:textId="77777777" w:rsidR="00393320" w:rsidRPr="00783781" w:rsidRDefault="00393320" w:rsidP="00393320">
      <w:pPr>
        <w:numPr>
          <w:ilvl w:val="0"/>
          <w:numId w:val="19"/>
        </w:numPr>
        <w:spacing w:line="240" w:lineRule="auto"/>
        <w:ind w:left="567" w:hanging="567"/>
        <w:rPr>
          <w:rFonts w:ascii="TimesNewRoman" w:hAnsi="TimesNewRoman"/>
          <w:szCs w:val="22"/>
          <w:lang w:val="lt-LT"/>
        </w:rPr>
      </w:pPr>
      <w:r>
        <w:rPr>
          <w:szCs w:val="24"/>
          <w:lang w:val="lt-LT"/>
        </w:rPr>
        <w:t>Sumažėjęs magnio kiekis kraujyje</w:t>
      </w:r>
      <w:r>
        <w:rPr>
          <w:szCs w:val="22"/>
          <w:lang w:val="lt-LT"/>
        </w:rPr>
        <w:t xml:space="preserve">. </w:t>
      </w:r>
      <w:r>
        <w:rPr>
          <w:szCs w:val="24"/>
          <w:lang w:val="lt-LT"/>
        </w:rPr>
        <w:t xml:space="preserve">Dėl to gali pasireikšti </w:t>
      </w:r>
      <w:r>
        <w:rPr>
          <w:szCs w:val="22"/>
          <w:lang w:val="lt-LT"/>
        </w:rPr>
        <w:t>silpnumas, vėmimas, mėšlungis ir drebulys, sutrikti širdies ritmas (jo sutrikimai vadinami aritmijomis). Labai sumažėjus magnio kiekiui kraujyje, taip pat gali sumažėti kalcio ir (arba) kalio kiekis.</w:t>
      </w:r>
    </w:p>
    <w:p w14:paraId="09734C9D" w14:textId="77777777" w:rsidR="00393320" w:rsidRDefault="00393320" w:rsidP="00393320">
      <w:pPr>
        <w:numPr>
          <w:ilvl w:val="0"/>
          <w:numId w:val="19"/>
        </w:numPr>
        <w:spacing w:line="240" w:lineRule="auto"/>
        <w:ind w:left="567" w:hanging="567"/>
        <w:rPr>
          <w:szCs w:val="22"/>
          <w:lang w:val="lt-LT"/>
        </w:rPr>
      </w:pPr>
      <w:r>
        <w:rPr>
          <w:szCs w:val="24"/>
          <w:lang w:val="lt-LT"/>
        </w:rPr>
        <w:t>Žarnų uždegimas (dėl jo pasireiškia viduriavimas)</w:t>
      </w:r>
      <w:r>
        <w:rPr>
          <w:szCs w:val="22"/>
          <w:lang w:val="lt-LT"/>
        </w:rPr>
        <w:t>.</w:t>
      </w:r>
    </w:p>
    <w:p w14:paraId="274ECC06" w14:textId="77777777" w:rsidR="00393320" w:rsidRDefault="00393320" w:rsidP="00393320">
      <w:pPr>
        <w:numPr>
          <w:ilvl w:val="0"/>
          <w:numId w:val="19"/>
        </w:numPr>
        <w:spacing w:line="240" w:lineRule="auto"/>
        <w:ind w:hanging="720"/>
        <w:rPr>
          <w:szCs w:val="22"/>
          <w:lang w:val="lt-LT"/>
        </w:rPr>
      </w:pPr>
      <w:r>
        <w:rPr>
          <w:szCs w:val="22"/>
          <w:lang w:val="lt-LT"/>
        </w:rPr>
        <w:t>I</w:t>
      </w:r>
      <w:r w:rsidRPr="00AF707B">
        <w:rPr>
          <w:szCs w:val="22"/>
          <w:lang w:val="lt-LT"/>
        </w:rPr>
        <w:t>šbėrimas, galintis pasireikšti kartu su sąnarių skausmu</w:t>
      </w:r>
      <w:r>
        <w:rPr>
          <w:szCs w:val="22"/>
          <w:lang w:val="lt-LT"/>
        </w:rPr>
        <w:t>.</w:t>
      </w:r>
    </w:p>
    <w:p w14:paraId="14F5C35F" w14:textId="77777777" w:rsidR="00393320" w:rsidRDefault="00393320" w:rsidP="00393320">
      <w:pPr>
        <w:spacing w:line="240" w:lineRule="auto"/>
        <w:rPr>
          <w:szCs w:val="22"/>
          <w:lang w:val="lt-LT"/>
        </w:rPr>
      </w:pPr>
    </w:p>
    <w:p w14:paraId="3354C80A" w14:textId="77777777" w:rsidR="00393320" w:rsidRDefault="00393320" w:rsidP="00393320">
      <w:pPr>
        <w:numPr>
          <w:ilvl w:val="12"/>
          <w:numId w:val="0"/>
        </w:numPr>
        <w:spacing w:line="240" w:lineRule="auto"/>
        <w:ind w:right="-2"/>
        <w:rPr>
          <w:b/>
          <w:noProof/>
          <w:szCs w:val="24"/>
          <w:lang w:val="lt-LT"/>
        </w:rPr>
      </w:pPr>
      <w:r>
        <w:rPr>
          <w:b/>
          <w:noProof/>
          <w:szCs w:val="24"/>
          <w:lang w:val="lt-LT"/>
        </w:rPr>
        <w:t>Pranešimas apie šalutinį poveikį</w:t>
      </w:r>
    </w:p>
    <w:p w14:paraId="568AE7C5" w14:textId="77777777" w:rsidR="00393320" w:rsidRDefault="00393320" w:rsidP="00393320">
      <w:pPr>
        <w:numPr>
          <w:ilvl w:val="12"/>
          <w:numId w:val="0"/>
        </w:numPr>
        <w:spacing w:line="240" w:lineRule="auto"/>
        <w:ind w:right="-2"/>
        <w:rPr>
          <w:b/>
          <w:noProof/>
          <w:szCs w:val="24"/>
          <w:lang w:val="lt-LT"/>
        </w:rPr>
      </w:pPr>
    </w:p>
    <w:p w14:paraId="29EA5CFD" w14:textId="77777777" w:rsidR="00393320" w:rsidRDefault="00393320" w:rsidP="00393320">
      <w:pPr>
        <w:numPr>
          <w:ilvl w:val="12"/>
          <w:numId w:val="0"/>
        </w:numPr>
        <w:spacing w:line="240" w:lineRule="auto"/>
        <w:ind w:right="-2"/>
        <w:rPr>
          <w:szCs w:val="22"/>
          <w:lang w:val="lt-LT"/>
        </w:rPr>
      </w:pPr>
      <w:r>
        <w:rPr>
          <w:szCs w:val="22"/>
          <w:lang w:val="lt-LT"/>
        </w:rPr>
        <w:t xml:space="preserve">Jeigu pasireiškė šalutinis poveikis, įskaitant šiame lapelyje nenurodytą, pasakykite gydytojui arba vaistininkui. </w:t>
      </w:r>
      <w:r>
        <w:rPr>
          <w:noProof/>
          <w:szCs w:val="24"/>
          <w:lang w:val="lt-LT"/>
        </w:rPr>
        <w:t xml:space="preserve">Apie šalutinį poveikį taip pat galite pranešti tiesiogiai naudodamiesi </w:t>
      </w:r>
      <w:hyperlink r:id="rId13" w:history="1">
        <w:r w:rsidRPr="00783781">
          <w:rPr>
            <w:rStyle w:val="Hyperlink"/>
            <w:szCs w:val="22"/>
            <w:highlight w:val="lightGray"/>
            <w:lang w:val="lt-LT"/>
          </w:rPr>
          <w:t>V priede</w:t>
        </w:r>
      </w:hyperlink>
      <w:r w:rsidRPr="00783781">
        <w:rPr>
          <w:highlight w:val="lightGray"/>
          <w:lang w:val="lt-LT"/>
        </w:rPr>
        <w:t xml:space="preserve"> </w:t>
      </w:r>
      <w:r w:rsidRPr="00783781">
        <w:rPr>
          <w:noProof/>
          <w:szCs w:val="24"/>
          <w:highlight w:val="lightGray"/>
          <w:lang w:val="lt-LT"/>
        </w:rPr>
        <w:t>nurodyta nacionaline pranešimo sistema</w:t>
      </w:r>
      <w:r>
        <w:rPr>
          <w:noProof/>
          <w:szCs w:val="24"/>
          <w:lang w:val="lt-LT"/>
        </w:rPr>
        <w:t>.</w:t>
      </w:r>
      <w:r>
        <w:rPr>
          <w:szCs w:val="24"/>
          <w:lang w:val="lt-LT"/>
        </w:rPr>
        <w:t xml:space="preserve"> </w:t>
      </w:r>
      <w:r>
        <w:rPr>
          <w:noProof/>
          <w:szCs w:val="24"/>
          <w:lang w:val="lt-LT"/>
        </w:rPr>
        <w:t>Pranešdami apie šalutinį poveikį galite mums padėti gauti daugiau informacijos apie šio vaisto saugumą.</w:t>
      </w:r>
    </w:p>
    <w:p w14:paraId="1EFE2962" w14:textId="77777777" w:rsidR="00393320" w:rsidRDefault="00393320" w:rsidP="00393320">
      <w:pPr>
        <w:numPr>
          <w:ilvl w:val="12"/>
          <w:numId w:val="0"/>
        </w:numPr>
        <w:spacing w:line="240" w:lineRule="auto"/>
        <w:ind w:right="-2"/>
        <w:rPr>
          <w:szCs w:val="22"/>
          <w:lang w:val="lt-LT"/>
        </w:rPr>
      </w:pPr>
    </w:p>
    <w:p w14:paraId="1786556B" w14:textId="77777777" w:rsidR="00393320" w:rsidRDefault="00393320" w:rsidP="00393320">
      <w:pPr>
        <w:numPr>
          <w:ilvl w:val="12"/>
          <w:numId w:val="0"/>
        </w:numPr>
        <w:spacing w:line="240" w:lineRule="auto"/>
        <w:ind w:right="-2"/>
        <w:rPr>
          <w:szCs w:val="22"/>
          <w:lang w:val="lt-LT"/>
        </w:rPr>
      </w:pPr>
    </w:p>
    <w:p w14:paraId="1787A1EC" w14:textId="77777777" w:rsidR="00393320" w:rsidRDefault="00393320" w:rsidP="00A85ADC">
      <w:pPr>
        <w:keepNext/>
        <w:keepLines/>
        <w:spacing w:line="240" w:lineRule="auto"/>
        <w:rPr>
          <w:b/>
          <w:bCs/>
          <w:lang w:val="lt-LT"/>
        </w:rPr>
      </w:pPr>
      <w:r>
        <w:rPr>
          <w:b/>
          <w:bCs/>
          <w:lang w:val="lt-LT"/>
        </w:rPr>
        <w:t>5.</w:t>
      </w:r>
      <w:r>
        <w:rPr>
          <w:b/>
          <w:bCs/>
          <w:lang w:val="lt-LT"/>
        </w:rPr>
        <w:tab/>
      </w:r>
      <w:r>
        <w:rPr>
          <w:b/>
          <w:bCs/>
          <w:noProof/>
          <w:lang w:val="lt-LT"/>
        </w:rPr>
        <w:t>Kaip laikyti Nexium Control</w:t>
      </w:r>
    </w:p>
    <w:p w14:paraId="495B891D" w14:textId="77777777" w:rsidR="00393320" w:rsidRDefault="00393320" w:rsidP="00A85ADC">
      <w:pPr>
        <w:keepNext/>
        <w:keepLines/>
        <w:numPr>
          <w:ilvl w:val="12"/>
          <w:numId w:val="0"/>
        </w:numPr>
        <w:spacing w:line="240" w:lineRule="auto"/>
        <w:ind w:right="-2"/>
        <w:rPr>
          <w:szCs w:val="22"/>
          <w:lang w:val="lt-LT"/>
        </w:rPr>
      </w:pPr>
    </w:p>
    <w:p w14:paraId="57A80815" w14:textId="77777777" w:rsidR="00393320" w:rsidRDefault="00393320" w:rsidP="00A85ADC">
      <w:pPr>
        <w:keepNext/>
        <w:keepLines/>
        <w:numPr>
          <w:ilvl w:val="12"/>
          <w:numId w:val="0"/>
        </w:numPr>
        <w:spacing w:line="240" w:lineRule="auto"/>
        <w:ind w:right="-2"/>
        <w:rPr>
          <w:szCs w:val="22"/>
          <w:lang w:val="lt-LT"/>
        </w:rPr>
      </w:pPr>
      <w:r>
        <w:rPr>
          <w:szCs w:val="22"/>
          <w:lang w:val="lt-LT"/>
        </w:rPr>
        <w:t>Šį vaistą laikykite vaikams nepastebimoje ir nepasiekiamoje vietoje.</w:t>
      </w:r>
    </w:p>
    <w:p w14:paraId="644AF2B5" w14:textId="77777777" w:rsidR="00393320" w:rsidRDefault="00393320" w:rsidP="00393320">
      <w:pPr>
        <w:numPr>
          <w:ilvl w:val="12"/>
          <w:numId w:val="0"/>
        </w:numPr>
        <w:spacing w:line="240" w:lineRule="auto"/>
        <w:ind w:right="-2"/>
        <w:rPr>
          <w:szCs w:val="22"/>
          <w:lang w:val="lt-LT"/>
        </w:rPr>
      </w:pPr>
    </w:p>
    <w:p w14:paraId="2A4DE4DE" w14:textId="77777777" w:rsidR="00393320" w:rsidRDefault="00393320" w:rsidP="00393320">
      <w:pPr>
        <w:numPr>
          <w:ilvl w:val="12"/>
          <w:numId w:val="0"/>
        </w:numPr>
        <w:spacing w:line="240" w:lineRule="auto"/>
        <w:ind w:right="-2"/>
        <w:rPr>
          <w:szCs w:val="22"/>
          <w:lang w:val="lt-LT"/>
        </w:rPr>
      </w:pPr>
      <w:r>
        <w:rPr>
          <w:szCs w:val="22"/>
          <w:lang w:val="lt-LT"/>
        </w:rPr>
        <w:t xml:space="preserve">Ant dėžutės ir </w:t>
      </w:r>
      <w:r w:rsidR="001902FD" w:rsidRPr="001902FD">
        <w:rPr>
          <w:szCs w:val="22"/>
          <w:lang w:val="lt-LT"/>
        </w:rPr>
        <w:t xml:space="preserve">buteliuko </w:t>
      </w:r>
      <w:r>
        <w:rPr>
          <w:szCs w:val="22"/>
          <w:lang w:val="lt-LT"/>
        </w:rPr>
        <w:t>po „Tinka iki“ nurodytam tinkamumo laikui pasibaigus, šio vaisto vartoti negalima. Vaistas tinkamas vartoti iki paskutinės nurodyto mėnesio dienos.</w:t>
      </w:r>
    </w:p>
    <w:p w14:paraId="0951EDB2" w14:textId="77777777" w:rsidR="00393320" w:rsidRDefault="00393320" w:rsidP="00393320">
      <w:pPr>
        <w:numPr>
          <w:ilvl w:val="12"/>
          <w:numId w:val="0"/>
        </w:numPr>
        <w:spacing w:line="240" w:lineRule="auto"/>
        <w:ind w:right="-2"/>
        <w:rPr>
          <w:szCs w:val="22"/>
          <w:lang w:val="lt-LT"/>
        </w:rPr>
      </w:pPr>
    </w:p>
    <w:p w14:paraId="27187F5C" w14:textId="77777777" w:rsidR="00393320" w:rsidRDefault="00393320" w:rsidP="00393320">
      <w:pPr>
        <w:spacing w:line="240" w:lineRule="auto"/>
        <w:rPr>
          <w:lang w:val="lt-LT"/>
        </w:rPr>
      </w:pPr>
      <w:r>
        <w:rPr>
          <w:lang w:val="lt-LT"/>
        </w:rPr>
        <w:t xml:space="preserve">Laikyti ne aukštesnėje kaip 30 </w:t>
      </w:r>
      <w:r>
        <w:rPr>
          <w:szCs w:val="22"/>
          <w:lang w:val="lt-LT"/>
        </w:rPr>
        <w:sym w:font="Symbol" w:char="00B0"/>
      </w:r>
      <w:r>
        <w:rPr>
          <w:lang w:val="lt-LT"/>
        </w:rPr>
        <w:t>C temperatūroje.</w:t>
      </w:r>
    </w:p>
    <w:p w14:paraId="71DAC103" w14:textId="77777777" w:rsidR="00393320" w:rsidRDefault="00393320" w:rsidP="00393320">
      <w:pPr>
        <w:spacing w:line="240" w:lineRule="auto"/>
        <w:rPr>
          <w:lang w:val="lt-LT"/>
        </w:rPr>
      </w:pPr>
    </w:p>
    <w:p w14:paraId="702B9310" w14:textId="77777777" w:rsidR="00393320" w:rsidRDefault="00393320" w:rsidP="00393320">
      <w:pPr>
        <w:spacing w:line="240" w:lineRule="auto"/>
        <w:rPr>
          <w:lang w:val="lt-LT"/>
        </w:rPr>
      </w:pPr>
      <w:r>
        <w:rPr>
          <w:lang w:val="lt-LT"/>
        </w:rPr>
        <w:t xml:space="preserve">Laikyti gamintojo pakuotėje, kad </w:t>
      </w:r>
      <w:r w:rsidR="00BD25C7">
        <w:rPr>
          <w:lang w:val="lt-LT"/>
        </w:rPr>
        <w:t>vaistas</w:t>
      </w:r>
      <w:r>
        <w:rPr>
          <w:lang w:val="lt-LT"/>
        </w:rPr>
        <w:t xml:space="preserve"> būtų apsaugotas nuo drėgmės.</w:t>
      </w:r>
    </w:p>
    <w:p w14:paraId="52B5BA22" w14:textId="77777777" w:rsidR="00393320" w:rsidRDefault="00393320" w:rsidP="00393320">
      <w:pPr>
        <w:numPr>
          <w:ilvl w:val="12"/>
          <w:numId w:val="0"/>
        </w:numPr>
        <w:spacing w:line="240" w:lineRule="auto"/>
        <w:ind w:right="-2"/>
        <w:rPr>
          <w:szCs w:val="22"/>
          <w:lang w:val="lt-LT"/>
        </w:rPr>
      </w:pPr>
    </w:p>
    <w:p w14:paraId="20B284CB" w14:textId="77777777" w:rsidR="00393320" w:rsidRDefault="00393320" w:rsidP="00393320">
      <w:pPr>
        <w:numPr>
          <w:ilvl w:val="12"/>
          <w:numId w:val="0"/>
        </w:numPr>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7B9D1C6F" w14:textId="77777777" w:rsidR="00393320" w:rsidRDefault="00393320" w:rsidP="00393320">
      <w:pPr>
        <w:numPr>
          <w:ilvl w:val="12"/>
          <w:numId w:val="0"/>
        </w:numPr>
        <w:spacing w:line="240" w:lineRule="auto"/>
        <w:ind w:right="-2"/>
        <w:rPr>
          <w:noProof/>
          <w:szCs w:val="22"/>
          <w:lang w:val="lt-LT"/>
        </w:rPr>
      </w:pPr>
    </w:p>
    <w:p w14:paraId="5558D379" w14:textId="77777777" w:rsidR="00393320" w:rsidRDefault="00393320" w:rsidP="00393320">
      <w:pPr>
        <w:numPr>
          <w:ilvl w:val="12"/>
          <w:numId w:val="0"/>
        </w:numPr>
        <w:spacing w:line="240" w:lineRule="auto"/>
        <w:ind w:right="-2"/>
        <w:rPr>
          <w:noProof/>
          <w:szCs w:val="22"/>
          <w:lang w:val="lt-LT"/>
        </w:rPr>
      </w:pPr>
    </w:p>
    <w:p w14:paraId="4BB59A41" w14:textId="77777777" w:rsidR="00393320" w:rsidRDefault="00393320" w:rsidP="00393320">
      <w:pPr>
        <w:keepNext/>
        <w:spacing w:line="240" w:lineRule="auto"/>
        <w:rPr>
          <w:b/>
          <w:bCs/>
          <w:lang w:val="lt-LT"/>
        </w:rPr>
      </w:pPr>
      <w:r>
        <w:rPr>
          <w:b/>
          <w:bCs/>
          <w:noProof/>
          <w:lang w:val="lt-LT"/>
        </w:rPr>
        <w:t>6.</w:t>
      </w:r>
      <w:r>
        <w:rPr>
          <w:b/>
          <w:bCs/>
          <w:noProof/>
          <w:lang w:val="lt-LT"/>
        </w:rPr>
        <w:tab/>
        <w:t>Pakuotės turinys ir kita informacija</w:t>
      </w:r>
    </w:p>
    <w:p w14:paraId="10EB8C87" w14:textId="77777777" w:rsidR="00393320" w:rsidRDefault="00393320" w:rsidP="00393320">
      <w:pPr>
        <w:keepNext/>
        <w:numPr>
          <w:ilvl w:val="12"/>
          <w:numId w:val="0"/>
        </w:numPr>
        <w:spacing w:line="240" w:lineRule="auto"/>
        <w:rPr>
          <w:szCs w:val="22"/>
          <w:lang w:val="lt-LT"/>
        </w:rPr>
      </w:pPr>
    </w:p>
    <w:p w14:paraId="377AD383" w14:textId="77777777" w:rsidR="00393320" w:rsidRDefault="00393320" w:rsidP="00393320">
      <w:pPr>
        <w:keepNext/>
        <w:spacing w:line="240" w:lineRule="auto"/>
        <w:rPr>
          <w:b/>
          <w:bCs/>
          <w:lang w:val="lt-LT"/>
        </w:rPr>
      </w:pPr>
      <w:r>
        <w:rPr>
          <w:b/>
          <w:bCs/>
          <w:lang w:val="lt-LT"/>
        </w:rPr>
        <w:t>Nexium Control sudėtis</w:t>
      </w:r>
    </w:p>
    <w:p w14:paraId="7E111277" w14:textId="77777777" w:rsidR="00393320" w:rsidRDefault="00393320" w:rsidP="00393320">
      <w:pPr>
        <w:keepNext/>
        <w:spacing w:line="240" w:lineRule="auto"/>
        <w:rPr>
          <w:b/>
          <w:bCs/>
          <w:lang w:val="lt-LT"/>
        </w:rPr>
      </w:pPr>
    </w:p>
    <w:p w14:paraId="6FFE632D" w14:textId="77777777" w:rsidR="00393320" w:rsidRDefault="00393320" w:rsidP="00393320">
      <w:pPr>
        <w:numPr>
          <w:ilvl w:val="0"/>
          <w:numId w:val="28"/>
        </w:numPr>
        <w:spacing w:line="240" w:lineRule="auto"/>
        <w:ind w:left="567" w:hanging="567"/>
        <w:rPr>
          <w:szCs w:val="22"/>
          <w:lang w:val="lt-LT"/>
        </w:rPr>
      </w:pPr>
      <w:r>
        <w:rPr>
          <w:szCs w:val="22"/>
          <w:lang w:val="lt-LT"/>
        </w:rPr>
        <w:t xml:space="preserve">Veiklioji medžiaga yra ezomeprazolas. Kiekvienoje skrandyje neirioje kietojoje kapsulėje yra 20 mg ezomeprazolo (magnio </w:t>
      </w:r>
      <w:r w:rsidR="00D62837">
        <w:rPr>
          <w:szCs w:val="22"/>
          <w:lang w:val="lt-LT"/>
        </w:rPr>
        <w:t xml:space="preserve">druskos </w:t>
      </w:r>
      <w:r>
        <w:rPr>
          <w:szCs w:val="22"/>
          <w:lang w:val="lt-LT"/>
        </w:rPr>
        <w:t>trihidrato pavidalu).</w:t>
      </w:r>
    </w:p>
    <w:p w14:paraId="0D2FB09C" w14:textId="77777777" w:rsidR="00393320" w:rsidRDefault="00393320" w:rsidP="00393320">
      <w:pPr>
        <w:numPr>
          <w:ilvl w:val="0"/>
          <w:numId w:val="28"/>
        </w:numPr>
        <w:spacing w:line="240" w:lineRule="auto"/>
        <w:ind w:left="567" w:hanging="567"/>
        <w:rPr>
          <w:szCs w:val="22"/>
          <w:lang w:val="lt-LT"/>
        </w:rPr>
      </w:pPr>
      <w:r>
        <w:rPr>
          <w:szCs w:val="22"/>
          <w:lang w:val="lt-LT"/>
        </w:rPr>
        <w:t>Pagalbinės medžiagos yra:</w:t>
      </w:r>
    </w:p>
    <w:p w14:paraId="7996FC80" w14:textId="77777777" w:rsidR="00393320" w:rsidRPr="00770235" w:rsidRDefault="00393320" w:rsidP="00393320">
      <w:pPr>
        <w:spacing w:line="240" w:lineRule="auto"/>
        <w:ind w:left="567"/>
        <w:rPr>
          <w:szCs w:val="22"/>
          <w:lang w:val="lt-LT"/>
        </w:rPr>
      </w:pPr>
      <w:r>
        <w:rPr>
          <w:szCs w:val="22"/>
          <w:lang w:val="lt-LT"/>
        </w:rPr>
        <w:t xml:space="preserve">glicerolio monostearatas 40-55, hidroksipropilceliuliozė, hipromeliozė, magnio stearatas, metakrilo rūgšties ir etilakrilato 1:1 kopolimero 30 % dispersija, polisorbatas 80, cukriniai branduoliai (sacharozė ir kukurūzų krakmolas), talkas, </w:t>
      </w:r>
      <w:r w:rsidRPr="009C5CBA">
        <w:rPr>
          <w:szCs w:val="22"/>
          <w:lang w:val="lt-LT"/>
        </w:rPr>
        <w:t>trietilo citratas, karminas (E120),</w:t>
      </w:r>
      <w:r w:rsidRPr="009C5CBA">
        <w:rPr>
          <w:lang w:val="lt-LT"/>
        </w:rPr>
        <w:t xml:space="preserve"> </w:t>
      </w:r>
      <w:r w:rsidRPr="00770235">
        <w:rPr>
          <w:szCs w:val="22"/>
          <w:lang w:val="lt-LT"/>
        </w:rPr>
        <w:t>indigokarminas (E132), titano dioksidas (E171), geltonasis geležies oksidas (E172), eritrozinas</w:t>
      </w:r>
      <w:r w:rsidRPr="00770235" w:rsidDel="0009494E">
        <w:rPr>
          <w:szCs w:val="22"/>
          <w:lang w:val="lt-LT"/>
        </w:rPr>
        <w:t xml:space="preserve"> </w:t>
      </w:r>
      <w:r w:rsidRPr="00770235">
        <w:rPr>
          <w:szCs w:val="22"/>
          <w:lang w:val="lt-LT"/>
        </w:rPr>
        <w:t>(E127), alura raudonasis AC (E129), povidonas</w:t>
      </w:r>
      <w:r w:rsidR="00993A06">
        <w:rPr>
          <w:szCs w:val="22"/>
          <w:lang w:val="lt-LT"/>
        </w:rPr>
        <w:t xml:space="preserve"> K-17</w:t>
      </w:r>
      <w:r w:rsidRPr="00770235">
        <w:rPr>
          <w:szCs w:val="22"/>
          <w:lang w:val="lt-LT"/>
        </w:rPr>
        <w:t>, propilenglikolis, šelakas, natrio hidroksidas ir želatina</w:t>
      </w:r>
      <w:r w:rsidRPr="00770235">
        <w:rPr>
          <w:lang w:val="lt-LT"/>
        </w:rPr>
        <w:t xml:space="preserve"> </w:t>
      </w:r>
      <w:r w:rsidRPr="00770235">
        <w:rPr>
          <w:szCs w:val="22"/>
          <w:lang w:val="lt-LT"/>
        </w:rPr>
        <w:t>(Žr. 2 skyriaus dalį „Nexium Control sudėtyje yra sacharozės</w:t>
      </w:r>
      <w:r w:rsidR="006C0467" w:rsidRPr="006C0467">
        <w:rPr>
          <w:szCs w:val="22"/>
          <w:lang w:val="lt-LT"/>
        </w:rPr>
        <w:t xml:space="preserve">, </w:t>
      </w:r>
      <w:r w:rsidR="006C0467" w:rsidRPr="006C0467">
        <w:rPr>
          <w:lang w:val="lt-LT"/>
        </w:rPr>
        <w:t>natrio ir</w:t>
      </w:r>
      <w:r w:rsidR="006C0467" w:rsidRPr="006C0467">
        <w:rPr>
          <w:u w:val="single"/>
          <w:lang w:val="lt-LT"/>
        </w:rPr>
        <w:t xml:space="preserve"> azodažiklio Alura raudonojo AC (E129)</w:t>
      </w:r>
      <w:r w:rsidRPr="006C0467">
        <w:rPr>
          <w:szCs w:val="22"/>
          <w:lang w:val="lt-LT"/>
        </w:rPr>
        <w:t>“</w:t>
      </w:r>
      <w:r w:rsidR="000D4DA1" w:rsidRPr="006C0467">
        <w:rPr>
          <w:szCs w:val="22"/>
          <w:lang w:val="lt-LT"/>
        </w:rPr>
        <w:t>).</w:t>
      </w:r>
    </w:p>
    <w:p w14:paraId="3061C4AB" w14:textId="77777777" w:rsidR="00393320" w:rsidRDefault="00393320" w:rsidP="00393320">
      <w:pPr>
        <w:spacing w:line="240" w:lineRule="auto"/>
        <w:rPr>
          <w:szCs w:val="22"/>
          <w:lang w:val="lt-LT"/>
        </w:rPr>
      </w:pPr>
    </w:p>
    <w:p w14:paraId="31C2ABDD" w14:textId="77777777" w:rsidR="00393320" w:rsidRDefault="00393320" w:rsidP="00393320">
      <w:pPr>
        <w:spacing w:line="240" w:lineRule="auto"/>
        <w:rPr>
          <w:b/>
          <w:bCs/>
          <w:lang w:val="lt-LT"/>
        </w:rPr>
      </w:pPr>
      <w:r>
        <w:rPr>
          <w:b/>
          <w:bCs/>
          <w:lang w:val="lt-LT"/>
        </w:rPr>
        <w:t>Nexium Control išvaizda ir kiekis pakuotėje</w:t>
      </w:r>
    </w:p>
    <w:p w14:paraId="14480BAA" w14:textId="77777777" w:rsidR="00393320" w:rsidRDefault="00393320" w:rsidP="00393320">
      <w:pPr>
        <w:numPr>
          <w:ilvl w:val="12"/>
          <w:numId w:val="0"/>
        </w:numPr>
        <w:spacing w:line="240" w:lineRule="auto"/>
        <w:rPr>
          <w:szCs w:val="24"/>
          <w:lang w:val="lt-LT"/>
        </w:rPr>
      </w:pPr>
      <w:r>
        <w:rPr>
          <w:szCs w:val="24"/>
          <w:lang w:val="lt-LT"/>
        </w:rPr>
        <w:t xml:space="preserve">Nexium Control </w:t>
      </w:r>
      <w:r w:rsidR="00993A06">
        <w:rPr>
          <w:szCs w:val="24"/>
          <w:lang w:val="lt-LT"/>
        </w:rPr>
        <w:t xml:space="preserve">20 mg </w:t>
      </w:r>
      <w:r>
        <w:rPr>
          <w:szCs w:val="24"/>
          <w:lang w:val="lt-LT"/>
        </w:rPr>
        <w:t xml:space="preserve">skrandyje neirios </w:t>
      </w:r>
      <w:r w:rsidR="001719B8">
        <w:rPr>
          <w:szCs w:val="24"/>
          <w:lang w:val="lt-LT"/>
        </w:rPr>
        <w:t xml:space="preserve">kietosios kapsulės yra </w:t>
      </w:r>
      <w:r>
        <w:rPr>
          <w:szCs w:val="24"/>
          <w:lang w:val="lt-LT"/>
        </w:rPr>
        <w:t>maždaug 11 x 5 mm kapsulės, kurių korpusas skaidrus, o dangtelis violetinis su baltu užrašu „NEXIUM 20 MG“. Kapsulę per vidurį juosia geltonas žiedas, o jos viduje yra geltonos ir purpurinės granulės su skrandyje neiria danga.</w:t>
      </w:r>
    </w:p>
    <w:p w14:paraId="2AF42C16" w14:textId="77777777" w:rsidR="00393320" w:rsidRDefault="00393320" w:rsidP="00393320">
      <w:pPr>
        <w:numPr>
          <w:ilvl w:val="12"/>
          <w:numId w:val="0"/>
        </w:numPr>
        <w:spacing w:line="240" w:lineRule="auto"/>
        <w:ind w:right="-2"/>
        <w:rPr>
          <w:b/>
          <w:bCs/>
          <w:szCs w:val="22"/>
          <w:lang w:val="lt-LT"/>
        </w:rPr>
      </w:pPr>
    </w:p>
    <w:p w14:paraId="744C0BB9" w14:textId="77777777" w:rsidR="00393320" w:rsidRPr="00953D4E" w:rsidRDefault="00393320" w:rsidP="00393320">
      <w:pPr>
        <w:numPr>
          <w:ilvl w:val="12"/>
          <w:numId w:val="0"/>
        </w:numPr>
        <w:spacing w:line="240" w:lineRule="auto"/>
        <w:rPr>
          <w:szCs w:val="24"/>
          <w:lang w:val="lt-LT"/>
        </w:rPr>
      </w:pPr>
      <w:r>
        <w:rPr>
          <w:szCs w:val="24"/>
          <w:lang w:val="lt-LT"/>
        </w:rPr>
        <w:t>Nexium Control didelio tankio polietileno (DTPE) buteliuke su</w:t>
      </w:r>
      <w:r w:rsidRPr="00393320">
        <w:rPr>
          <w:noProof/>
          <w:szCs w:val="22"/>
          <w:lang w:val="lt-LT" w:eastAsia="en-US"/>
        </w:rPr>
        <w:t xml:space="preserve"> indukciniu sandari</w:t>
      </w:r>
      <w:r w:rsidR="00DC1F12">
        <w:rPr>
          <w:noProof/>
          <w:szCs w:val="22"/>
          <w:lang w:val="lt-LT" w:eastAsia="en-US"/>
        </w:rPr>
        <w:t>namuoju</w:t>
      </w:r>
      <w:r w:rsidRPr="00393320">
        <w:rPr>
          <w:noProof/>
          <w:szCs w:val="22"/>
          <w:lang w:val="lt-LT" w:eastAsia="en-US"/>
        </w:rPr>
        <w:t xml:space="preserve"> uždoriu ir vaikų sunkiai atidaromu uždoriu. </w:t>
      </w:r>
      <w:r w:rsidRPr="009C5CBA">
        <w:rPr>
          <w:noProof/>
          <w:szCs w:val="22"/>
          <w:lang w:val="lt-LT" w:eastAsia="en-US"/>
        </w:rPr>
        <w:t>Buteliuke taip pat yra sandari talpyklė su silikagelio sausikliu</w:t>
      </w:r>
      <w:r>
        <w:rPr>
          <w:szCs w:val="24"/>
          <w:lang w:val="lt-LT"/>
        </w:rPr>
        <w:t>.</w:t>
      </w:r>
    </w:p>
    <w:p w14:paraId="246AC034" w14:textId="77777777" w:rsidR="00393320" w:rsidRDefault="00393320" w:rsidP="00393320">
      <w:pPr>
        <w:numPr>
          <w:ilvl w:val="12"/>
          <w:numId w:val="0"/>
        </w:numPr>
        <w:spacing w:line="240" w:lineRule="auto"/>
        <w:rPr>
          <w:szCs w:val="24"/>
          <w:lang w:val="lt-LT"/>
        </w:rPr>
      </w:pPr>
    </w:p>
    <w:p w14:paraId="2E5C5871" w14:textId="77777777" w:rsidR="00864422" w:rsidRPr="00F10489" w:rsidRDefault="00864422" w:rsidP="00864422">
      <w:pPr>
        <w:rPr>
          <w:color w:val="000000"/>
          <w:lang w:val="lt-LT"/>
        </w:rPr>
      </w:pPr>
      <w:r w:rsidRPr="00E0010B">
        <w:rPr>
          <w:color w:val="000000"/>
          <w:lang w:val="lt-LT"/>
        </w:rPr>
        <w:t xml:space="preserve">Kiekviena pakuotėje yra 1 arba 2 buteliukai, kiekviename yra 14 skrandyje neirių </w:t>
      </w:r>
      <w:r w:rsidRPr="008F279F">
        <w:rPr>
          <w:szCs w:val="24"/>
          <w:lang w:val="lt-LT"/>
        </w:rPr>
        <w:t>kietųjų</w:t>
      </w:r>
      <w:r w:rsidRPr="00E0010B">
        <w:rPr>
          <w:color w:val="000000"/>
          <w:lang w:val="lt-LT"/>
        </w:rPr>
        <w:t xml:space="preserve"> kapsulių.</w:t>
      </w:r>
    </w:p>
    <w:p w14:paraId="27B9C0D1" w14:textId="77777777" w:rsidR="00CD171C" w:rsidRDefault="00CD171C" w:rsidP="00393320">
      <w:pPr>
        <w:numPr>
          <w:ilvl w:val="12"/>
          <w:numId w:val="0"/>
        </w:numPr>
        <w:spacing w:line="240" w:lineRule="auto"/>
        <w:rPr>
          <w:szCs w:val="24"/>
          <w:lang w:val="lt-LT"/>
        </w:rPr>
      </w:pPr>
    </w:p>
    <w:p w14:paraId="1C26DCA2" w14:textId="77777777" w:rsidR="00864422" w:rsidRDefault="00864422" w:rsidP="00393320">
      <w:pPr>
        <w:numPr>
          <w:ilvl w:val="12"/>
          <w:numId w:val="0"/>
        </w:numPr>
        <w:spacing w:line="240" w:lineRule="auto"/>
        <w:rPr>
          <w:szCs w:val="24"/>
          <w:lang w:val="lt-LT"/>
        </w:rPr>
      </w:pPr>
      <w:r>
        <w:rPr>
          <w:lang w:val="lt-LT"/>
        </w:rPr>
        <w:t>Gali būti tiekiamos ne visų dydžių pakuotės</w:t>
      </w:r>
    </w:p>
    <w:p w14:paraId="19EAEA00" w14:textId="77777777" w:rsidR="00CD171C" w:rsidRDefault="00CD171C" w:rsidP="00393320">
      <w:pPr>
        <w:numPr>
          <w:ilvl w:val="12"/>
          <w:numId w:val="0"/>
        </w:numPr>
        <w:spacing w:line="240" w:lineRule="auto"/>
        <w:rPr>
          <w:szCs w:val="24"/>
          <w:lang w:val="lt-LT"/>
        </w:rPr>
      </w:pPr>
    </w:p>
    <w:p w14:paraId="641FCFD9" w14:textId="77777777" w:rsidR="00393320" w:rsidRPr="00393320" w:rsidRDefault="00393320" w:rsidP="00393320">
      <w:pPr>
        <w:spacing w:line="240" w:lineRule="auto"/>
        <w:rPr>
          <w:bCs/>
          <w:lang w:val="lt-LT"/>
        </w:rPr>
      </w:pPr>
      <w:r>
        <w:rPr>
          <w:b/>
          <w:bCs/>
          <w:lang w:val="lt-LT"/>
        </w:rPr>
        <w:t>R</w:t>
      </w:r>
      <w:r w:rsidR="0064747B">
        <w:rPr>
          <w:b/>
          <w:bCs/>
          <w:lang w:val="lt-LT"/>
        </w:rPr>
        <w:t>egistruotojas</w:t>
      </w:r>
    </w:p>
    <w:p w14:paraId="3375AD78" w14:textId="77777777" w:rsidR="000A2FF1" w:rsidRDefault="0082123A" w:rsidP="000A2FF1">
      <w:pPr>
        <w:pStyle w:val="A-TableText"/>
        <w:keepNext/>
        <w:spacing w:before="0" w:after="0"/>
        <w:rPr>
          <w:noProof/>
          <w:szCs w:val="22"/>
          <w:lang w:val="en-US"/>
        </w:rPr>
      </w:pPr>
      <w:r w:rsidRPr="00983EE9">
        <w:rPr>
          <w:iCs/>
        </w:rPr>
        <w:t>Haleon Ireland Dungarvan Limited</w:t>
      </w:r>
      <w:r w:rsidR="000A2FF1">
        <w:rPr>
          <w:noProof/>
          <w:szCs w:val="22"/>
          <w:lang w:val="en-US"/>
        </w:rPr>
        <w:t>, Knockbrack, Dungarvan, Co. Waterford, Airija</w:t>
      </w:r>
    </w:p>
    <w:p w14:paraId="448CB52D" w14:textId="77777777" w:rsidR="000A2FF1" w:rsidRDefault="000A2FF1" w:rsidP="00393320">
      <w:pPr>
        <w:numPr>
          <w:ilvl w:val="12"/>
          <w:numId w:val="0"/>
        </w:numPr>
        <w:spacing w:line="240" w:lineRule="auto"/>
        <w:ind w:right="-2"/>
        <w:rPr>
          <w:szCs w:val="22"/>
          <w:lang w:val="lt-LT"/>
        </w:rPr>
      </w:pPr>
    </w:p>
    <w:p w14:paraId="650F5E5B" w14:textId="77777777" w:rsidR="00393320" w:rsidRDefault="00393320" w:rsidP="00393320">
      <w:pPr>
        <w:numPr>
          <w:ilvl w:val="12"/>
          <w:numId w:val="0"/>
        </w:numPr>
        <w:spacing w:line="240" w:lineRule="auto"/>
        <w:ind w:right="-2"/>
        <w:rPr>
          <w:szCs w:val="22"/>
          <w:lang w:val="lt-LT"/>
        </w:rPr>
      </w:pPr>
      <w:r w:rsidRPr="00393320">
        <w:rPr>
          <w:b/>
          <w:szCs w:val="22"/>
          <w:lang w:val="lt-LT"/>
        </w:rPr>
        <w:t>Gamintojas</w:t>
      </w:r>
    </w:p>
    <w:p w14:paraId="19A3AF30" w14:textId="77777777" w:rsidR="00393320" w:rsidRDefault="00FA7745" w:rsidP="00393320">
      <w:pPr>
        <w:numPr>
          <w:ilvl w:val="12"/>
          <w:numId w:val="0"/>
        </w:numPr>
        <w:spacing w:line="240" w:lineRule="auto"/>
        <w:ind w:right="-2"/>
        <w:rPr>
          <w:noProof/>
          <w:szCs w:val="22"/>
          <w:lang w:val="lt-LT"/>
        </w:rPr>
      </w:pPr>
      <w:bookmarkStart w:id="116" w:name="_Hlk126569393"/>
      <w:r>
        <w:rPr>
          <w:noProof/>
          <w:szCs w:val="22"/>
          <w:lang w:val="en-US"/>
        </w:rPr>
        <w:t>Haleon Italy Manufacturing S.r.l.</w:t>
      </w:r>
      <w:bookmarkEnd w:id="116"/>
      <w:r>
        <w:rPr>
          <w:noProof/>
          <w:szCs w:val="22"/>
          <w:lang w:val="en-US"/>
        </w:rPr>
        <w:t xml:space="preserve">, </w:t>
      </w:r>
      <w:r w:rsidR="00393320">
        <w:rPr>
          <w:noProof/>
          <w:szCs w:val="22"/>
          <w:lang w:val="lt-LT"/>
        </w:rPr>
        <w:t>Via Nettunense, 90, 04011, Aprilia (LT), Italija</w:t>
      </w:r>
    </w:p>
    <w:p w14:paraId="37848E05" w14:textId="77777777" w:rsidR="00393320" w:rsidRDefault="00393320" w:rsidP="00393320">
      <w:pPr>
        <w:numPr>
          <w:ilvl w:val="12"/>
          <w:numId w:val="0"/>
        </w:numPr>
        <w:spacing w:line="240" w:lineRule="auto"/>
        <w:ind w:right="-2"/>
        <w:rPr>
          <w:b/>
          <w:szCs w:val="22"/>
          <w:lang w:val="lt-LT"/>
        </w:rPr>
      </w:pPr>
    </w:p>
    <w:p w14:paraId="73491787" w14:textId="77777777" w:rsidR="00393320" w:rsidRDefault="00393320" w:rsidP="00393320">
      <w:pPr>
        <w:numPr>
          <w:ilvl w:val="12"/>
          <w:numId w:val="0"/>
        </w:numPr>
        <w:spacing w:line="240" w:lineRule="auto"/>
        <w:ind w:right="-2"/>
        <w:rPr>
          <w:b/>
          <w:szCs w:val="24"/>
          <w:lang w:val="lt-LT"/>
        </w:rPr>
      </w:pPr>
      <w:r>
        <w:rPr>
          <w:b/>
          <w:szCs w:val="24"/>
          <w:lang w:val="lt-LT"/>
        </w:rPr>
        <w:t>Šis pakuotės lapelis paskutinį kartą peržiūrėtas</w:t>
      </w:r>
      <w:del w:id="117" w:author="Author">
        <w:r w:rsidDel="00660649">
          <w:rPr>
            <w:b/>
            <w:szCs w:val="24"/>
            <w:lang w:val="lt-LT"/>
          </w:rPr>
          <w:delText xml:space="preserve"> </w:delText>
        </w:r>
        <w:r w:rsidR="00AA3771" w:rsidDel="00660649">
          <w:rPr>
            <w:b/>
            <w:szCs w:val="24"/>
            <w:lang w:val="lt-LT"/>
          </w:rPr>
          <w:delText>2025 m. sausį</w:delText>
        </w:r>
      </w:del>
      <w:r w:rsidR="00AA3771">
        <w:rPr>
          <w:b/>
          <w:szCs w:val="24"/>
          <w:lang w:val="lt-LT"/>
        </w:rPr>
        <w:t>.</w:t>
      </w:r>
    </w:p>
    <w:p w14:paraId="56187B58" w14:textId="77777777" w:rsidR="00393320" w:rsidRDefault="00393320" w:rsidP="00393320">
      <w:pPr>
        <w:numPr>
          <w:ilvl w:val="12"/>
          <w:numId w:val="0"/>
        </w:numPr>
        <w:spacing w:line="240" w:lineRule="auto"/>
        <w:ind w:right="-2"/>
        <w:rPr>
          <w:iCs/>
          <w:szCs w:val="24"/>
          <w:lang w:val="lt-LT"/>
        </w:rPr>
      </w:pPr>
    </w:p>
    <w:p w14:paraId="0440CEFE" w14:textId="77777777" w:rsidR="00393320" w:rsidRDefault="00393320" w:rsidP="00393320">
      <w:pPr>
        <w:numPr>
          <w:ilvl w:val="12"/>
          <w:numId w:val="0"/>
        </w:numPr>
        <w:spacing w:line="240" w:lineRule="auto"/>
        <w:ind w:right="-2"/>
        <w:rPr>
          <w:iCs/>
          <w:szCs w:val="24"/>
          <w:lang w:val="lt-LT"/>
        </w:rPr>
      </w:pPr>
      <w:r>
        <w:rPr>
          <w:iCs/>
          <w:szCs w:val="24"/>
          <w:lang w:val="lt-LT"/>
        </w:rPr>
        <w:t xml:space="preserve">Išsami informacija apie šį vaistą pateikiama Europos vaistų agentūros tinklalapyje </w:t>
      </w:r>
      <w:hyperlink r:id="rId14" w:history="1">
        <w:r w:rsidRPr="00783781">
          <w:rPr>
            <w:rStyle w:val="Hyperlink"/>
            <w:iCs/>
            <w:szCs w:val="24"/>
            <w:lang w:val="lt-LT"/>
          </w:rPr>
          <w:t>http://www.ema.europa.eu</w:t>
        </w:r>
      </w:hyperlink>
      <w:r>
        <w:rPr>
          <w:iCs/>
          <w:szCs w:val="24"/>
          <w:lang w:val="lt-LT"/>
        </w:rPr>
        <w:t>.</w:t>
      </w:r>
    </w:p>
    <w:p w14:paraId="45518897" w14:textId="77777777" w:rsidR="00393320" w:rsidRDefault="00393320" w:rsidP="00393320">
      <w:pPr>
        <w:numPr>
          <w:ilvl w:val="12"/>
          <w:numId w:val="0"/>
        </w:numPr>
        <w:spacing w:line="240" w:lineRule="auto"/>
        <w:ind w:right="-2"/>
        <w:rPr>
          <w:iCs/>
          <w:szCs w:val="24"/>
          <w:lang w:val="lt-LT"/>
        </w:rPr>
      </w:pPr>
    </w:p>
    <w:p w14:paraId="63F1EA09" w14:textId="77777777" w:rsidR="00393320" w:rsidRDefault="00393320" w:rsidP="00393320">
      <w:pPr>
        <w:spacing w:line="240" w:lineRule="auto"/>
        <w:rPr>
          <w:szCs w:val="22"/>
          <w:lang w:val="lt-LT"/>
        </w:rPr>
      </w:pPr>
      <w:r>
        <w:rPr>
          <w:szCs w:val="22"/>
          <w:lang w:val="lt-LT"/>
        </w:rPr>
        <w:t>---------------------------------------------------------------------------------------------------------------------------</w:t>
      </w:r>
    </w:p>
    <w:p w14:paraId="52AC4BA9" w14:textId="77777777" w:rsidR="00393320" w:rsidRDefault="00393320" w:rsidP="00393320">
      <w:pPr>
        <w:keepNext/>
        <w:spacing w:line="240" w:lineRule="auto"/>
        <w:rPr>
          <w:szCs w:val="22"/>
          <w:lang w:val="lt-LT"/>
        </w:rPr>
      </w:pPr>
      <w:r>
        <w:rPr>
          <w:szCs w:val="22"/>
          <w:lang w:val="lt-LT"/>
        </w:rPr>
        <w:br/>
        <w:t>KITA NAUDINGA INFORMACIJA</w:t>
      </w:r>
    </w:p>
    <w:p w14:paraId="36DF7DEB" w14:textId="77777777" w:rsidR="00393320" w:rsidRDefault="00393320" w:rsidP="00393320">
      <w:pPr>
        <w:keepNext/>
        <w:numPr>
          <w:ilvl w:val="12"/>
          <w:numId w:val="0"/>
        </w:numPr>
        <w:spacing w:line="240" w:lineRule="auto"/>
        <w:rPr>
          <w:noProof/>
          <w:lang w:val="lt-LT"/>
        </w:rPr>
      </w:pPr>
    </w:p>
    <w:p w14:paraId="36EE6CF3" w14:textId="77777777" w:rsidR="00393320" w:rsidRDefault="00393320" w:rsidP="00393320">
      <w:pPr>
        <w:keepNext/>
        <w:rPr>
          <w:b/>
          <w:bCs/>
          <w:lang w:val="lt-LT"/>
        </w:rPr>
      </w:pPr>
      <w:r>
        <w:rPr>
          <w:b/>
          <w:bCs/>
          <w:lang w:val="lt-LT"/>
        </w:rPr>
        <w:t xml:space="preserve">Kokie yra rėmens simptomai? </w:t>
      </w:r>
    </w:p>
    <w:p w14:paraId="73D6722D" w14:textId="77777777" w:rsidR="00393320" w:rsidRDefault="00393320" w:rsidP="00393320">
      <w:pPr>
        <w:keepNext/>
        <w:rPr>
          <w:b/>
          <w:bCs/>
          <w:lang w:val="lt-LT"/>
        </w:rPr>
      </w:pPr>
    </w:p>
    <w:p w14:paraId="04E728A1" w14:textId="77777777" w:rsidR="00393320" w:rsidRDefault="00393320" w:rsidP="00393320">
      <w:pPr>
        <w:keepNext/>
        <w:rPr>
          <w:lang w:val="lt-LT"/>
        </w:rPr>
      </w:pPr>
      <w:r>
        <w:rPr>
          <w:lang w:val="lt-LT"/>
        </w:rPr>
        <w:t xml:space="preserve">Įprasti refliukso simptomai </w:t>
      </w:r>
      <w:r>
        <w:rPr>
          <w:szCs w:val="24"/>
          <w:lang w:val="lt-LT"/>
        </w:rPr>
        <w:t>yra skausmingas pojūtis krūtinėje, kuris kyla iki Jūsų gerklės (rėmuo), ir rūgštus skonis burnoje (rūgšties regurgitacija)</w:t>
      </w:r>
      <w:r>
        <w:rPr>
          <w:lang w:val="lt-LT"/>
        </w:rPr>
        <w:t>.</w:t>
      </w:r>
    </w:p>
    <w:p w14:paraId="330E5AC4" w14:textId="77777777" w:rsidR="00393320" w:rsidRDefault="00393320" w:rsidP="00393320">
      <w:pPr>
        <w:rPr>
          <w:lang w:val="lt-LT"/>
        </w:rPr>
      </w:pPr>
    </w:p>
    <w:p w14:paraId="48BCE679" w14:textId="77777777" w:rsidR="00393320" w:rsidRDefault="00393320" w:rsidP="006D4486">
      <w:pPr>
        <w:keepNext/>
        <w:rPr>
          <w:b/>
          <w:bCs/>
          <w:lang w:val="lt-LT"/>
        </w:rPr>
      </w:pPr>
      <w:r>
        <w:rPr>
          <w:b/>
          <w:bCs/>
          <w:lang w:val="lt-LT"/>
        </w:rPr>
        <w:t>Kodėl atsiranda šių simptomų?</w:t>
      </w:r>
    </w:p>
    <w:p w14:paraId="11E27E8F" w14:textId="77777777" w:rsidR="00393320" w:rsidRDefault="00393320" w:rsidP="006D4486">
      <w:pPr>
        <w:keepNext/>
        <w:rPr>
          <w:b/>
          <w:bCs/>
          <w:lang w:val="lt-LT"/>
        </w:rPr>
      </w:pPr>
    </w:p>
    <w:p w14:paraId="391DFC2E" w14:textId="77777777" w:rsidR="00393320" w:rsidRDefault="00393320" w:rsidP="00393320">
      <w:pPr>
        <w:rPr>
          <w:lang w:val="lt-LT"/>
        </w:rPr>
      </w:pPr>
      <w:r>
        <w:rPr>
          <w:lang w:val="lt-LT"/>
        </w:rPr>
        <w:t>Rėmuo gali atsirasti valgant per daug, valgant riebų maistą, valgant per greitai ir geriant daug alkoholinių gėrimų. Taip pat galite pastebėti, kad Jūsų rėmuo sustiprėja, kai atsigulate. Jei turite viršsvorio ar rūkote, Jums būna didesnė rėmens tikimybė.</w:t>
      </w:r>
    </w:p>
    <w:p w14:paraId="4E604E72" w14:textId="77777777" w:rsidR="00393320" w:rsidRDefault="00393320" w:rsidP="00393320">
      <w:pPr>
        <w:rPr>
          <w:lang w:val="lt-LT"/>
        </w:rPr>
      </w:pPr>
    </w:p>
    <w:p w14:paraId="5FAE4E2B" w14:textId="77777777" w:rsidR="00393320" w:rsidRDefault="00393320" w:rsidP="007B6786">
      <w:pPr>
        <w:keepNext/>
        <w:keepLines/>
        <w:rPr>
          <w:b/>
          <w:bCs/>
          <w:lang w:val="lt-LT"/>
        </w:rPr>
      </w:pPr>
      <w:r w:rsidRPr="00957F4B">
        <w:rPr>
          <w:b/>
          <w:bCs/>
          <w:lang w:val="lt-LT"/>
        </w:rPr>
        <w:t>K</w:t>
      </w:r>
      <w:r>
        <w:rPr>
          <w:b/>
          <w:bCs/>
          <w:lang w:val="lt-LT"/>
        </w:rPr>
        <w:t>ą turiu daryti, kad palengvinti savo</w:t>
      </w:r>
      <w:r w:rsidRPr="00957F4B">
        <w:rPr>
          <w:b/>
          <w:bCs/>
          <w:lang w:val="lt-LT"/>
        </w:rPr>
        <w:t xml:space="preserve"> simptomus?</w:t>
      </w:r>
    </w:p>
    <w:p w14:paraId="3CF9B0E5" w14:textId="77777777" w:rsidR="00393320" w:rsidRDefault="00393320" w:rsidP="007B6786">
      <w:pPr>
        <w:keepNext/>
        <w:keepLines/>
        <w:rPr>
          <w:b/>
          <w:bCs/>
          <w:lang w:val="lt-LT"/>
        </w:rPr>
      </w:pPr>
    </w:p>
    <w:p w14:paraId="520422E6" w14:textId="77777777" w:rsidR="00393320"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 xml:space="preserve">Maitinkitės sveikiau ir stenkitės vengti aštraus ir riebaus maisto bei nevalgykite daug prieš miegą. </w:t>
      </w:r>
    </w:p>
    <w:p w14:paraId="03BBA601" w14:textId="77777777" w:rsidR="00393320"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Venkite gazuotų gėrimų, kavos, šokolado ir alkoholio.</w:t>
      </w:r>
    </w:p>
    <w:p w14:paraId="50DC1CAD" w14:textId="77777777" w:rsidR="00393320"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Valgykite lėtai ir mažesnėmis porcijomis.</w:t>
      </w:r>
    </w:p>
    <w:p w14:paraId="2744E80C" w14:textId="77777777" w:rsidR="00393320"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Stenkitės numesti svorio.</w:t>
      </w:r>
    </w:p>
    <w:p w14:paraId="1986EDFA" w14:textId="77777777" w:rsidR="00393320"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Meskite rūkyti.</w:t>
      </w:r>
    </w:p>
    <w:p w14:paraId="68644C96" w14:textId="77777777" w:rsidR="00393320" w:rsidRDefault="00393320" w:rsidP="00393320">
      <w:pPr>
        <w:ind w:hanging="567"/>
        <w:rPr>
          <w:lang w:val="lt-LT"/>
        </w:rPr>
      </w:pPr>
    </w:p>
    <w:p w14:paraId="6ADAFC3E" w14:textId="77777777" w:rsidR="00393320" w:rsidRDefault="00393320" w:rsidP="00393320">
      <w:pPr>
        <w:rPr>
          <w:b/>
          <w:bCs/>
          <w:lang w:val="lt-LT"/>
        </w:rPr>
      </w:pPr>
      <w:r>
        <w:rPr>
          <w:b/>
          <w:bCs/>
          <w:lang w:val="lt-LT"/>
        </w:rPr>
        <w:t>Kada turite kreiptis patarimo ar pagalbos?</w:t>
      </w:r>
    </w:p>
    <w:p w14:paraId="6E0BC9FC" w14:textId="77777777" w:rsidR="00393320" w:rsidRDefault="00393320" w:rsidP="00393320">
      <w:pPr>
        <w:rPr>
          <w:b/>
          <w:bCs/>
          <w:lang w:val="lt-LT"/>
        </w:rPr>
      </w:pPr>
    </w:p>
    <w:p w14:paraId="5550C54D" w14:textId="77777777" w:rsidR="00393320" w:rsidRPr="00957F4B" w:rsidRDefault="00393320" w:rsidP="00393320">
      <w:pPr>
        <w:pStyle w:val="ListParagraph"/>
        <w:numPr>
          <w:ilvl w:val="0"/>
          <w:numId w:val="24"/>
        </w:numPr>
        <w:ind w:left="567" w:hanging="567"/>
        <w:rPr>
          <w:rFonts w:ascii="Times New Roman" w:hAnsi="Times New Roman"/>
          <w:lang w:val="lt-LT"/>
        </w:rPr>
      </w:pPr>
      <w:r>
        <w:rPr>
          <w:rFonts w:ascii="Times New Roman" w:hAnsi="Times New Roman"/>
          <w:lang w:val="lt-LT"/>
        </w:rPr>
        <w:t xml:space="preserve">Turite nedelsiant kreiptis medicininės pagalbos, jei pasireiškia skausmas krūtinėje kartu su </w:t>
      </w:r>
      <w:r w:rsidRPr="00957F4B">
        <w:rPr>
          <w:rFonts w:ascii="Times New Roman" w:hAnsi="Times New Roman"/>
          <w:lang w:val="lt-LT"/>
        </w:rPr>
        <w:t>galvos sukimusi, prakaitavimu, svaiguliu ar skausmu</w:t>
      </w:r>
      <w:r>
        <w:rPr>
          <w:rFonts w:ascii="Times New Roman" w:hAnsi="Times New Roman"/>
          <w:lang w:val="lt-LT"/>
        </w:rPr>
        <w:t xml:space="preserve"> pečių srityje</w:t>
      </w:r>
      <w:r w:rsidRPr="00957F4B">
        <w:rPr>
          <w:rFonts w:ascii="Times New Roman" w:hAnsi="Times New Roman"/>
          <w:lang w:val="lt-LT"/>
        </w:rPr>
        <w:t xml:space="preserve"> bei dusuliu.</w:t>
      </w:r>
    </w:p>
    <w:p w14:paraId="16AE0573" w14:textId="77777777" w:rsidR="00393320" w:rsidRDefault="00393320" w:rsidP="00393320">
      <w:pPr>
        <w:pStyle w:val="ListParagraph"/>
        <w:numPr>
          <w:ilvl w:val="0"/>
          <w:numId w:val="24"/>
        </w:numPr>
        <w:ind w:left="567" w:hanging="567"/>
        <w:rPr>
          <w:rFonts w:ascii="Times New Roman" w:hAnsi="Times New Roman"/>
          <w:lang w:val="lt-LT"/>
        </w:rPr>
      </w:pPr>
      <w:r w:rsidRPr="00957F4B">
        <w:rPr>
          <w:rFonts w:ascii="Times New Roman" w:hAnsi="Times New Roman"/>
          <w:lang w:val="lt-LT"/>
        </w:rPr>
        <w:t xml:space="preserve">Jei pasireiškia </w:t>
      </w:r>
      <w:r>
        <w:rPr>
          <w:rFonts w:ascii="Times New Roman" w:hAnsi="Times New Roman"/>
          <w:lang w:val="lt-LT"/>
        </w:rPr>
        <w:t>koks nors</w:t>
      </w:r>
      <w:r w:rsidRPr="00957F4B">
        <w:rPr>
          <w:rFonts w:ascii="Times New Roman" w:hAnsi="Times New Roman"/>
          <w:lang w:val="lt-LT"/>
        </w:rPr>
        <w:t xml:space="preserve"> iš simptomų, k</w:t>
      </w:r>
      <w:r>
        <w:rPr>
          <w:rFonts w:ascii="Times New Roman" w:hAnsi="Times New Roman"/>
          <w:lang w:val="lt-LT"/>
        </w:rPr>
        <w:t>urie išvardyti šio pakuotės lapelio 2 skyriuje ir dėl kurių patariama kreiptis į gydytoją arba vaistininką.</w:t>
      </w:r>
    </w:p>
    <w:p w14:paraId="2D13C487" w14:textId="77777777" w:rsidR="009220B4" w:rsidRDefault="00393320" w:rsidP="00DC6115">
      <w:pPr>
        <w:pStyle w:val="ListParagraph"/>
        <w:numPr>
          <w:ilvl w:val="0"/>
          <w:numId w:val="24"/>
        </w:numPr>
        <w:ind w:left="567" w:hanging="567"/>
        <w:rPr>
          <w:rFonts w:ascii="Times New Roman" w:hAnsi="Times New Roman"/>
          <w:lang w:val="lt-LT"/>
        </w:rPr>
      </w:pPr>
      <w:r w:rsidRPr="00393320">
        <w:rPr>
          <w:rFonts w:ascii="Times New Roman" w:hAnsi="Times New Roman"/>
          <w:lang w:val="lt-LT"/>
        </w:rPr>
        <w:t>Jei pasireiškia bet kuris 4 skyriuje išvardytas šalutinis poveikis, dėl kurio reikia kreiptis medicininės pagalbos.</w:t>
      </w:r>
    </w:p>
    <w:p w14:paraId="6A6727E9" w14:textId="77777777" w:rsidR="009220B4" w:rsidRPr="00892D98" w:rsidDel="0018440B" w:rsidRDefault="009220B4" w:rsidP="00C75CDB">
      <w:pPr>
        <w:pStyle w:val="No-numheading3Agency"/>
        <w:spacing w:before="0" w:after="0"/>
        <w:jc w:val="center"/>
        <w:rPr>
          <w:del w:id="118" w:author="Author"/>
          <w:rFonts w:ascii="Times New Roman" w:hAnsi="Times New Roman"/>
        </w:rPr>
      </w:pPr>
      <w:del w:id="119" w:author="Author">
        <w:r w:rsidRPr="00892D98" w:rsidDel="0018440B">
          <w:rPr>
            <w:rFonts w:ascii="Times New Roman" w:hAnsi="Times New Roman"/>
          </w:rPr>
          <w:br w:type="page"/>
        </w:r>
      </w:del>
    </w:p>
    <w:p w14:paraId="127310AE" w14:textId="77777777" w:rsidR="009220B4" w:rsidRPr="00892D98" w:rsidDel="0018440B" w:rsidRDefault="009220B4" w:rsidP="00C75CDB">
      <w:pPr>
        <w:pStyle w:val="No-numheading3Agency"/>
        <w:spacing w:before="0" w:after="0"/>
        <w:jc w:val="center"/>
        <w:rPr>
          <w:del w:id="120" w:author="Author"/>
          <w:rFonts w:ascii="Times New Roman" w:hAnsi="Times New Roman"/>
        </w:rPr>
      </w:pPr>
    </w:p>
    <w:p w14:paraId="6353A06D" w14:textId="77777777" w:rsidR="009220B4" w:rsidRPr="00892D98" w:rsidDel="0018440B" w:rsidRDefault="009220B4" w:rsidP="00C75CDB">
      <w:pPr>
        <w:pStyle w:val="No-numheading3Agency"/>
        <w:spacing w:before="0" w:after="0"/>
        <w:jc w:val="center"/>
        <w:rPr>
          <w:del w:id="121" w:author="Author"/>
          <w:rFonts w:ascii="Times New Roman" w:hAnsi="Times New Roman"/>
        </w:rPr>
      </w:pPr>
    </w:p>
    <w:p w14:paraId="1A3E5ECD" w14:textId="77777777" w:rsidR="009220B4" w:rsidRPr="00892D98" w:rsidDel="0018440B" w:rsidRDefault="009220B4" w:rsidP="00C75CDB">
      <w:pPr>
        <w:pStyle w:val="No-numheading3Agency"/>
        <w:spacing w:before="0" w:after="0"/>
        <w:jc w:val="center"/>
        <w:rPr>
          <w:del w:id="122" w:author="Author"/>
          <w:rFonts w:ascii="Times New Roman" w:hAnsi="Times New Roman"/>
        </w:rPr>
      </w:pPr>
    </w:p>
    <w:p w14:paraId="65C792D8" w14:textId="77777777" w:rsidR="009220B4" w:rsidRPr="00892D98" w:rsidDel="0018440B" w:rsidRDefault="009220B4" w:rsidP="00C75CDB">
      <w:pPr>
        <w:pStyle w:val="No-numheading3Agency"/>
        <w:spacing w:before="0" w:after="0"/>
        <w:jc w:val="center"/>
        <w:rPr>
          <w:del w:id="123" w:author="Author"/>
          <w:rFonts w:ascii="Times New Roman" w:hAnsi="Times New Roman"/>
        </w:rPr>
      </w:pPr>
    </w:p>
    <w:p w14:paraId="34596766" w14:textId="77777777" w:rsidR="009220B4" w:rsidRPr="00892D98" w:rsidDel="0018440B" w:rsidRDefault="009220B4" w:rsidP="00C75CDB">
      <w:pPr>
        <w:pStyle w:val="No-numheading3Agency"/>
        <w:spacing w:before="0" w:after="0"/>
        <w:jc w:val="center"/>
        <w:rPr>
          <w:del w:id="124" w:author="Author"/>
          <w:rFonts w:ascii="Times New Roman" w:hAnsi="Times New Roman"/>
        </w:rPr>
      </w:pPr>
    </w:p>
    <w:p w14:paraId="64E0825A" w14:textId="77777777" w:rsidR="009220B4" w:rsidRPr="00892D98" w:rsidDel="0018440B" w:rsidRDefault="009220B4" w:rsidP="00C75CDB">
      <w:pPr>
        <w:pStyle w:val="No-numheading3Agency"/>
        <w:spacing w:before="0" w:after="0"/>
        <w:jc w:val="center"/>
        <w:rPr>
          <w:del w:id="125" w:author="Author"/>
          <w:rFonts w:ascii="Times New Roman" w:hAnsi="Times New Roman"/>
        </w:rPr>
      </w:pPr>
    </w:p>
    <w:p w14:paraId="13F5AFC8" w14:textId="77777777" w:rsidR="009220B4" w:rsidRPr="00892D98" w:rsidDel="0018440B" w:rsidRDefault="009220B4" w:rsidP="00C75CDB">
      <w:pPr>
        <w:pStyle w:val="No-numheading3Agency"/>
        <w:spacing w:before="0" w:after="0"/>
        <w:jc w:val="center"/>
        <w:rPr>
          <w:del w:id="126" w:author="Author"/>
          <w:rFonts w:ascii="Times New Roman" w:hAnsi="Times New Roman"/>
        </w:rPr>
      </w:pPr>
    </w:p>
    <w:p w14:paraId="53655383" w14:textId="77777777" w:rsidR="009220B4" w:rsidRPr="00892D98" w:rsidDel="0018440B" w:rsidRDefault="009220B4" w:rsidP="00C75CDB">
      <w:pPr>
        <w:pStyle w:val="No-numheading3Agency"/>
        <w:spacing w:before="0" w:after="0"/>
        <w:jc w:val="center"/>
        <w:rPr>
          <w:del w:id="127" w:author="Author"/>
          <w:rFonts w:ascii="Times New Roman" w:hAnsi="Times New Roman"/>
        </w:rPr>
      </w:pPr>
    </w:p>
    <w:p w14:paraId="7141A9D8" w14:textId="77777777" w:rsidR="009220B4" w:rsidRPr="00892D98" w:rsidDel="0018440B" w:rsidRDefault="009220B4" w:rsidP="00C75CDB">
      <w:pPr>
        <w:pStyle w:val="No-numheading3Agency"/>
        <w:spacing w:before="0" w:after="0"/>
        <w:jc w:val="center"/>
        <w:rPr>
          <w:del w:id="128" w:author="Author"/>
          <w:rFonts w:ascii="Times New Roman" w:hAnsi="Times New Roman"/>
        </w:rPr>
      </w:pPr>
    </w:p>
    <w:p w14:paraId="7F1DBAD3" w14:textId="77777777" w:rsidR="009220B4" w:rsidRPr="00892D98" w:rsidDel="0018440B" w:rsidRDefault="009220B4" w:rsidP="00C75CDB">
      <w:pPr>
        <w:pStyle w:val="No-numheading3Agency"/>
        <w:spacing w:before="0" w:after="0"/>
        <w:jc w:val="center"/>
        <w:rPr>
          <w:del w:id="129" w:author="Author"/>
          <w:rFonts w:ascii="Times New Roman" w:hAnsi="Times New Roman"/>
        </w:rPr>
      </w:pPr>
    </w:p>
    <w:p w14:paraId="32953E7E" w14:textId="77777777" w:rsidR="009220B4" w:rsidRPr="00892D98" w:rsidDel="0018440B" w:rsidRDefault="009220B4" w:rsidP="00C75CDB">
      <w:pPr>
        <w:pStyle w:val="No-numheading3Agency"/>
        <w:spacing w:before="0" w:after="0"/>
        <w:jc w:val="center"/>
        <w:rPr>
          <w:del w:id="130" w:author="Author"/>
          <w:rFonts w:ascii="Times New Roman" w:hAnsi="Times New Roman"/>
        </w:rPr>
      </w:pPr>
    </w:p>
    <w:p w14:paraId="228B3BC5" w14:textId="77777777" w:rsidR="009220B4" w:rsidRPr="00892D98" w:rsidDel="0018440B" w:rsidRDefault="009220B4" w:rsidP="00C75CDB">
      <w:pPr>
        <w:pStyle w:val="No-numheading3Agency"/>
        <w:spacing w:before="0" w:after="0"/>
        <w:jc w:val="center"/>
        <w:rPr>
          <w:del w:id="131" w:author="Author"/>
          <w:rFonts w:ascii="Times New Roman" w:hAnsi="Times New Roman"/>
        </w:rPr>
      </w:pPr>
    </w:p>
    <w:p w14:paraId="5280BFCB" w14:textId="77777777" w:rsidR="009220B4" w:rsidRPr="00892D98" w:rsidDel="0018440B" w:rsidRDefault="009220B4" w:rsidP="00C75CDB">
      <w:pPr>
        <w:pStyle w:val="No-numheading3Agency"/>
        <w:spacing w:before="0" w:after="0"/>
        <w:jc w:val="center"/>
        <w:rPr>
          <w:del w:id="132" w:author="Author"/>
          <w:rFonts w:ascii="Times New Roman" w:hAnsi="Times New Roman"/>
        </w:rPr>
      </w:pPr>
    </w:p>
    <w:p w14:paraId="304AB6AC" w14:textId="77777777" w:rsidR="009220B4" w:rsidRPr="00892D98" w:rsidDel="0018440B" w:rsidRDefault="009220B4" w:rsidP="00C75CDB">
      <w:pPr>
        <w:pStyle w:val="No-numheading3Agency"/>
        <w:spacing w:before="0" w:after="0"/>
        <w:jc w:val="center"/>
        <w:rPr>
          <w:del w:id="133" w:author="Author"/>
          <w:rFonts w:ascii="Times New Roman" w:hAnsi="Times New Roman"/>
        </w:rPr>
      </w:pPr>
    </w:p>
    <w:p w14:paraId="3D4EBBDA" w14:textId="77777777" w:rsidR="009220B4" w:rsidRPr="00892D98" w:rsidDel="0018440B" w:rsidRDefault="009220B4" w:rsidP="00C75CDB">
      <w:pPr>
        <w:pStyle w:val="No-numheading3Agency"/>
        <w:spacing w:before="0" w:after="0"/>
        <w:jc w:val="center"/>
        <w:rPr>
          <w:del w:id="134" w:author="Author"/>
          <w:rFonts w:ascii="Times New Roman" w:hAnsi="Times New Roman"/>
        </w:rPr>
      </w:pPr>
    </w:p>
    <w:p w14:paraId="10896C18" w14:textId="77777777" w:rsidR="009220B4" w:rsidRPr="00892D98" w:rsidDel="0018440B" w:rsidRDefault="009220B4" w:rsidP="00C75CDB">
      <w:pPr>
        <w:pStyle w:val="No-numheading3Agency"/>
        <w:spacing w:before="0" w:after="0"/>
        <w:jc w:val="center"/>
        <w:rPr>
          <w:del w:id="135" w:author="Author"/>
          <w:rFonts w:ascii="Times New Roman" w:hAnsi="Times New Roman"/>
        </w:rPr>
      </w:pPr>
    </w:p>
    <w:p w14:paraId="03049CA7" w14:textId="77777777" w:rsidR="009220B4" w:rsidRPr="00892D98" w:rsidDel="0018440B" w:rsidRDefault="009220B4" w:rsidP="00C75CDB">
      <w:pPr>
        <w:pStyle w:val="No-numheading3Agency"/>
        <w:spacing w:before="0" w:after="0"/>
        <w:jc w:val="center"/>
        <w:rPr>
          <w:del w:id="136" w:author="Author"/>
          <w:rFonts w:ascii="Times New Roman" w:hAnsi="Times New Roman"/>
        </w:rPr>
      </w:pPr>
      <w:del w:id="137" w:author="Author">
        <w:r w:rsidRPr="00892D98" w:rsidDel="0018440B">
          <w:rPr>
            <w:rFonts w:ascii="Times New Roman" w:hAnsi="Times New Roman"/>
          </w:rPr>
          <w:delText>IV PRIEDAS</w:delText>
        </w:r>
      </w:del>
    </w:p>
    <w:p w14:paraId="62FA7487" w14:textId="77777777" w:rsidR="009220B4" w:rsidRPr="002231A3" w:rsidDel="0018440B" w:rsidRDefault="009220B4" w:rsidP="00616551">
      <w:pPr>
        <w:pStyle w:val="No-numheading3Agency"/>
        <w:spacing w:before="0" w:after="0"/>
        <w:jc w:val="center"/>
        <w:rPr>
          <w:del w:id="138" w:author="Author"/>
          <w:rFonts w:ascii="Times New Roman" w:hAnsi="Times New Roman"/>
          <w:lang w:val="pt-PT"/>
        </w:rPr>
        <w:pPrChange w:id="139" w:author="Author">
          <w:pPr>
            <w:pStyle w:val="BodytextAgency"/>
            <w:spacing w:after="0" w:line="240" w:lineRule="auto"/>
          </w:pPr>
        </w:pPrChange>
      </w:pPr>
    </w:p>
    <w:p w14:paraId="3D555249" w14:textId="77777777" w:rsidR="009220B4" w:rsidRPr="00892D98" w:rsidDel="0018440B" w:rsidRDefault="009220B4" w:rsidP="00C75CDB">
      <w:pPr>
        <w:pStyle w:val="No-numheading3Agency"/>
        <w:spacing w:before="0" w:after="0"/>
        <w:jc w:val="center"/>
        <w:rPr>
          <w:del w:id="140" w:author="Author"/>
          <w:rFonts w:ascii="Times New Roman" w:hAnsi="Times New Roman"/>
        </w:rPr>
      </w:pPr>
      <w:del w:id="141" w:author="Author">
        <w:r w:rsidRPr="00892D98" w:rsidDel="0018440B">
          <w:rPr>
            <w:rFonts w:ascii="Times New Roman" w:hAnsi="Times New Roman"/>
          </w:rPr>
          <w:delText>MOKSLINĖS IŠVADOS IR REGISTRACIJOS PAŽYMĖJIMO (-Ų)</w:delText>
        </w:r>
      </w:del>
    </w:p>
    <w:p w14:paraId="0D4292F0" w14:textId="77777777" w:rsidR="009220B4" w:rsidRPr="00892D98" w:rsidDel="0018440B" w:rsidRDefault="009220B4" w:rsidP="00C75CDB">
      <w:pPr>
        <w:pStyle w:val="No-numheading3Agency"/>
        <w:spacing w:before="0" w:after="0"/>
        <w:jc w:val="center"/>
        <w:rPr>
          <w:del w:id="142" w:author="Author"/>
          <w:rFonts w:ascii="Times New Roman" w:hAnsi="Times New Roman"/>
        </w:rPr>
      </w:pPr>
      <w:del w:id="143" w:author="Author">
        <w:r w:rsidRPr="00892D98" w:rsidDel="0018440B">
          <w:rPr>
            <w:rFonts w:ascii="Times New Roman" w:hAnsi="Times New Roman"/>
          </w:rPr>
          <w:delText>SĄLYGŲ KEITIMO PAGRINDAS</w:delText>
        </w:r>
      </w:del>
    </w:p>
    <w:p w14:paraId="4E0BC18D" w14:textId="77777777" w:rsidR="009220B4" w:rsidRPr="002231A3" w:rsidDel="0018440B" w:rsidRDefault="009220B4" w:rsidP="00616551">
      <w:pPr>
        <w:pStyle w:val="No-numheading3Agency"/>
        <w:spacing w:before="0" w:after="0"/>
        <w:jc w:val="center"/>
        <w:rPr>
          <w:del w:id="144" w:author="Author"/>
          <w:rFonts w:ascii="Times New Roman" w:hAnsi="Times New Roman"/>
          <w:i/>
          <w:color w:val="339966"/>
          <w:lang w:val="pt-PT"/>
        </w:rPr>
        <w:pPrChange w:id="145" w:author="Author">
          <w:pPr>
            <w:pStyle w:val="BodytextAgency"/>
            <w:spacing w:after="0" w:line="240" w:lineRule="auto"/>
          </w:pPr>
        </w:pPrChange>
      </w:pPr>
    </w:p>
    <w:p w14:paraId="340D1930" w14:textId="77777777" w:rsidR="009220B4" w:rsidRPr="00F04A11" w:rsidDel="0018440B" w:rsidRDefault="009220B4" w:rsidP="00616551">
      <w:pPr>
        <w:pStyle w:val="No-numheading3Agency"/>
        <w:spacing w:before="0" w:after="0"/>
        <w:jc w:val="center"/>
        <w:rPr>
          <w:del w:id="146" w:author="Author"/>
          <w:rFonts w:ascii="Times New Roman" w:hAnsi="Times New Roman"/>
          <w:b w:val="0"/>
          <w:bCs w:val="0"/>
          <w:i/>
          <w:rPrChange w:id="147" w:author="Author">
            <w:rPr>
              <w:del w:id="148" w:author="Author"/>
              <w:rFonts w:ascii="Times New Roman" w:hAnsi="Times New Roman"/>
              <w:b/>
              <w:bCs/>
              <w:i w:val="0"/>
            </w:rPr>
          </w:rPrChange>
        </w:rPr>
        <w:pPrChange w:id="149" w:author="Author">
          <w:pPr>
            <w:pStyle w:val="DraftingNotesAgency"/>
            <w:spacing w:after="0" w:line="240" w:lineRule="auto"/>
          </w:pPr>
        </w:pPrChange>
      </w:pPr>
    </w:p>
    <w:p w14:paraId="758C0D8B" w14:textId="77777777" w:rsidR="009220B4" w:rsidRPr="00B52F27" w:rsidDel="0018440B" w:rsidRDefault="009220B4" w:rsidP="00616551">
      <w:pPr>
        <w:pStyle w:val="No-numheading3Agency"/>
        <w:spacing w:before="0" w:after="0"/>
        <w:jc w:val="center"/>
        <w:rPr>
          <w:del w:id="150" w:author="Author"/>
          <w:lang w:val="x-none"/>
        </w:rPr>
        <w:pPrChange w:id="151" w:author="Author">
          <w:pPr/>
        </w:pPrChange>
      </w:pPr>
    </w:p>
    <w:p w14:paraId="18F075CD" w14:textId="77777777" w:rsidR="009220B4" w:rsidRPr="00B52F27" w:rsidDel="0018440B" w:rsidRDefault="009220B4" w:rsidP="00616551">
      <w:pPr>
        <w:pStyle w:val="No-numheading3Agency"/>
        <w:spacing w:before="0" w:after="0"/>
        <w:jc w:val="center"/>
        <w:rPr>
          <w:del w:id="152" w:author="Author"/>
          <w:lang w:val="x-none"/>
        </w:rPr>
        <w:pPrChange w:id="153" w:author="Author">
          <w:pPr/>
        </w:pPrChange>
      </w:pPr>
    </w:p>
    <w:p w14:paraId="5BE3E6F4" w14:textId="77777777" w:rsidR="009220B4" w:rsidRPr="00B52F27" w:rsidDel="0018440B" w:rsidRDefault="009220B4" w:rsidP="00616551">
      <w:pPr>
        <w:pStyle w:val="No-numheading3Agency"/>
        <w:spacing w:before="0" w:after="0"/>
        <w:jc w:val="center"/>
        <w:rPr>
          <w:del w:id="154" w:author="Author"/>
          <w:lang w:val="x-none"/>
        </w:rPr>
        <w:pPrChange w:id="155" w:author="Author">
          <w:pPr/>
        </w:pPrChange>
      </w:pPr>
    </w:p>
    <w:p w14:paraId="5120024B" w14:textId="77777777" w:rsidR="009220B4" w:rsidRPr="00B52F27" w:rsidDel="0018440B" w:rsidRDefault="009220B4" w:rsidP="00616551">
      <w:pPr>
        <w:pStyle w:val="No-numheading3Agency"/>
        <w:spacing w:before="0" w:after="0"/>
        <w:jc w:val="center"/>
        <w:rPr>
          <w:del w:id="156" w:author="Author"/>
          <w:lang w:val="x-none"/>
        </w:rPr>
        <w:pPrChange w:id="157" w:author="Author">
          <w:pPr/>
        </w:pPrChange>
      </w:pPr>
    </w:p>
    <w:p w14:paraId="5404E76A" w14:textId="77777777" w:rsidR="009220B4" w:rsidRPr="00B52F27" w:rsidDel="0018440B" w:rsidRDefault="009220B4" w:rsidP="00616551">
      <w:pPr>
        <w:pStyle w:val="No-numheading3Agency"/>
        <w:spacing w:before="0" w:after="0"/>
        <w:jc w:val="center"/>
        <w:rPr>
          <w:del w:id="158" w:author="Author"/>
          <w:lang w:val="x-none"/>
        </w:rPr>
        <w:pPrChange w:id="159" w:author="Author">
          <w:pPr/>
        </w:pPrChange>
      </w:pPr>
    </w:p>
    <w:p w14:paraId="5B2EA420" w14:textId="77777777" w:rsidR="009220B4" w:rsidRPr="00B52F27" w:rsidDel="0018440B" w:rsidRDefault="009220B4" w:rsidP="00616551">
      <w:pPr>
        <w:pStyle w:val="No-numheading3Agency"/>
        <w:spacing w:before="0" w:after="0"/>
        <w:jc w:val="center"/>
        <w:rPr>
          <w:del w:id="160" w:author="Author"/>
          <w:lang w:val="x-none"/>
        </w:rPr>
        <w:pPrChange w:id="161" w:author="Author">
          <w:pPr/>
        </w:pPrChange>
      </w:pPr>
    </w:p>
    <w:p w14:paraId="275B3891" w14:textId="77777777" w:rsidR="009220B4" w:rsidRPr="00B52F27" w:rsidDel="0018440B" w:rsidRDefault="009220B4" w:rsidP="00616551">
      <w:pPr>
        <w:pStyle w:val="No-numheading3Agency"/>
        <w:spacing w:before="0" w:after="0"/>
        <w:jc w:val="center"/>
        <w:rPr>
          <w:del w:id="162" w:author="Author"/>
          <w:lang w:val="x-none"/>
        </w:rPr>
        <w:pPrChange w:id="163" w:author="Author">
          <w:pPr/>
        </w:pPrChange>
      </w:pPr>
    </w:p>
    <w:p w14:paraId="7195DD74" w14:textId="77777777" w:rsidR="009220B4" w:rsidRPr="00B52F27" w:rsidRDefault="009220B4" w:rsidP="009220B4">
      <w:pPr>
        <w:rPr>
          <w:szCs w:val="22"/>
          <w:lang w:val="x-none" w:eastAsia="x-none"/>
        </w:rPr>
      </w:pPr>
    </w:p>
    <w:p w14:paraId="1D5D8F9F" w14:textId="77777777" w:rsidR="009220B4" w:rsidRPr="00B52F27" w:rsidDel="0018440B" w:rsidRDefault="009220B4" w:rsidP="0018440B">
      <w:pPr>
        <w:pStyle w:val="DraftingNotesAgency"/>
        <w:spacing w:afterLines="140" w:after="336" w:line="280" w:lineRule="exact"/>
        <w:ind w:left="125" w:right="119"/>
        <w:rPr>
          <w:del w:id="164" w:author="Author"/>
          <w:rFonts w:ascii="Times New Roman" w:hAnsi="Times New Roman"/>
          <w:b/>
          <w:bCs/>
          <w:i w:val="0"/>
          <w:color w:val="auto"/>
          <w:kern w:val="32"/>
          <w:szCs w:val="22"/>
        </w:rPr>
      </w:pPr>
      <w:del w:id="165" w:author="Author">
        <w:r w:rsidRPr="00B52F27" w:rsidDel="0018440B">
          <w:br w:type="page"/>
        </w:r>
        <w:r w:rsidRPr="00B52F27" w:rsidDel="0018440B">
          <w:rPr>
            <w:rFonts w:ascii="Times New Roman" w:hAnsi="Times New Roman"/>
            <w:b/>
            <w:i w:val="0"/>
            <w:color w:val="auto"/>
          </w:rPr>
          <w:lastRenderedPageBreak/>
          <w:delText>Mokslinės išvados</w:delText>
        </w:r>
      </w:del>
    </w:p>
    <w:p w14:paraId="295B9091" w14:textId="77777777" w:rsidR="009220B4" w:rsidDel="0018440B" w:rsidRDefault="009220B4" w:rsidP="0018440B">
      <w:pPr>
        <w:pStyle w:val="DraftingNotesAgency"/>
        <w:spacing w:afterLines="140" w:after="336" w:line="280" w:lineRule="exact"/>
        <w:ind w:left="125" w:right="119"/>
        <w:rPr>
          <w:del w:id="166" w:author="Author"/>
          <w:rFonts w:ascii="Times New Roman" w:hAnsi="Times New Roman"/>
          <w:i w:val="0"/>
          <w:color w:val="auto"/>
        </w:rPr>
      </w:pPr>
      <w:del w:id="167" w:author="Author">
        <w:r w:rsidRPr="00B52F27" w:rsidDel="0018440B">
          <w:rPr>
            <w:rFonts w:ascii="Times New Roman" w:hAnsi="Times New Roman"/>
            <w:i w:val="0"/>
            <w:color w:val="auto"/>
          </w:rPr>
          <w:delText>Farmakologinio budrumo rizikos vertinimo komitetas (</w:delText>
        </w:r>
        <w:r w:rsidRPr="00B52F27" w:rsidDel="0018440B">
          <w:rPr>
            <w:rFonts w:ascii="Times New Roman" w:hAnsi="Times New Roman"/>
            <w:iCs/>
            <w:color w:val="auto"/>
          </w:rPr>
          <w:delText>PRAC</w:delText>
        </w:r>
        <w:r w:rsidRPr="00B52F27" w:rsidDel="0018440B">
          <w:rPr>
            <w:rFonts w:ascii="Times New Roman" w:hAnsi="Times New Roman"/>
            <w:i w:val="0"/>
            <w:color w:val="auto"/>
          </w:rPr>
          <w:delText xml:space="preserve">), atsižvelgdamas į </w:delText>
        </w:r>
        <w:r w:rsidRPr="00B52F27" w:rsidDel="0018440B">
          <w:rPr>
            <w:rFonts w:ascii="Times New Roman" w:hAnsi="Times New Roman"/>
            <w:iCs/>
            <w:color w:val="auto"/>
          </w:rPr>
          <w:delText>PRAC</w:delText>
        </w:r>
        <w:r w:rsidRPr="00B52F27" w:rsidDel="0018440B">
          <w:rPr>
            <w:rFonts w:ascii="Times New Roman" w:hAnsi="Times New Roman"/>
            <w:i w:val="0"/>
            <w:color w:val="auto"/>
          </w:rPr>
          <w:delText xml:space="preserve"> parengtą </w:delText>
        </w:r>
        <w:r w:rsidDel="0018440B">
          <w:rPr>
            <w:rFonts w:ascii="Times New Roman" w:hAnsi="Times New Roman"/>
            <w:i w:val="0"/>
            <w:color w:val="auto"/>
          </w:rPr>
          <w:delText xml:space="preserve">ezomeprazolo </w:delText>
        </w:r>
        <w:r w:rsidRPr="00B52F27" w:rsidDel="0018440B">
          <w:rPr>
            <w:rFonts w:ascii="Times New Roman" w:hAnsi="Times New Roman"/>
            <w:i w:val="0"/>
            <w:color w:val="auto"/>
          </w:rPr>
          <w:delText>periodiškai atnaujinamo (-ų) saugumo protokolo (-ų) (PASP) vertinimo ataskaitą, padarė toliau išdėstytas mokslines išvadas.</w:delText>
        </w:r>
      </w:del>
    </w:p>
    <w:p w14:paraId="38C5E14B" w14:textId="77777777" w:rsidR="009220B4" w:rsidRPr="005B6877" w:rsidDel="0018440B" w:rsidRDefault="009220B4" w:rsidP="0018440B">
      <w:pPr>
        <w:pStyle w:val="DraftingNotesAgency"/>
        <w:spacing w:afterLines="140" w:after="336" w:line="280" w:lineRule="exact"/>
        <w:ind w:left="125" w:right="119"/>
        <w:rPr>
          <w:del w:id="168" w:author="Author"/>
        </w:rPr>
        <w:pPrChange w:id="169" w:author="Author">
          <w:pPr>
            <w:widowControl w:val="0"/>
            <w:autoSpaceDE w:val="0"/>
            <w:autoSpaceDN w:val="0"/>
            <w:adjustRightInd w:val="0"/>
            <w:spacing w:afterLines="140" w:after="336" w:line="280" w:lineRule="exact"/>
            <w:ind w:left="125" w:right="119"/>
          </w:pPr>
        </w:pPrChange>
      </w:pPr>
      <w:del w:id="170" w:author="Author">
        <w:r w:rsidRPr="005B6877" w:rsidDel="0018440B">
          <w:delText>Atsižvelgdamas į turimus duomenis apie vaist</w:delText>
        </w:r>
        <w:r w:rsidDel="0018440B">
          <w:delText>ini</w:delText>
        </w:r>
        <w:r w:rsidRPr="005B6877" w:rsidDel="0018440B">
          <w:delText xml:space="preserve">o </w:delText>
        </w:r>
        <w:r w:rsidDel="0018440B">
          <w:delText xml:space="preserve">preparato </w:delText>
        </w:r>
        <w:r w:rsidRPr="005B6877" w:rsidDel="0018440B">
          <w:delText>sukeltą reakciją su eozinofilija ir sisteminiais simptomais (</w:delText>
        </w:r>
        <w:r w:rsidRPr="0079452B" w:rsidDel="0018440B">
          <w:rPr>
            <w:i w:val="0"/>
            <w:iCs/>
          </w:rPr>
          <w:delText>angl. Drug reaction with eosinophilia and systemic symptoms</w:delText>
        </w:r>
        <w:r w:rsidDel="0018440B">
          <w:rPr>
            <w:i w:val="0"/>
            <w:iCs/>
          </w:rPr>
          <w:delText>,</w:delText>
        </w:r>
        <w:r w:rsidRPr="0079452B" w:rsidDel="0018440B">
          <w:rPr>
            <w:i w:val="0"/>
            <w:iCs/>
          </w:rPr>
          <w:delText xml:space="preserve"> DRESS</w:delText>
        </w:r>
        <w:r w:rsidRPr="005B6877" w:rsidDel="0018440B">
          <w:delText>), gautus iš literatūros, savanoriškų pranešimų, įskaitant kai kuriuos atvejus, kai nustatytas laiko atžvilgiu glaudus ryšys, gautas teigiamas įtariamo vaist</w:delText>
        </w:r>
        <w:r w:rsidDel="0018440B">
          <w:delText>ini</w:delText>
        </w:r>
        <w:r w:rsidRPr="005B6877" w:rsidDel="0018440B">
          <w:delText xml:space="preserve">o </w:delText>
        </w:r>
        <w:r w:rsidDel="0018440B">
          <w:delText xml:space="preserve">preparato </w:delText>
        </w:r>
        <w:r w:rsidRPr="005B6877" w:rsidDel="0018440B">
          <w:delText xml:space="preserve">vartojimo nutraukimo poveikis, ir atsižvelgdamas į tikėtiną veikimo mechanizmą, </w:delText>
        </w:r>
        <w:r w:rsidRPr="009B2919" w:rsidDel="0018440B">
          <w:rPr>
            <w:i w:val="0"/>
            <w:iCs/>
          </w:rPr>
          <w:delText>PRAC</w:delText>
        </w:r>
        <w:r w:rsidRPr="005B6877" w:rsidDel="0018440B">
          <w:delText xml:space="preserve"> mano, kad priežastinis ryšys tarp ezomeprazolo ir </w:delText>
        </w:r>
        <w:r w:rsidRPr="009B2919" w:rsidDel="0018440B">
          <w:rPr>
            <w:i w:val="0"/>
            <w:iCs/>
          </w:rPr>
          <w:delText>DRESS</w:delText>
        </w:r>
        <w:r w:rsidRPr="005B6877" w:rsidDel="0018440B">
          <w:delText xml:space="preserve"> yra bent jau pagrįsta</w:delText>
        </w:r>
        <w:r w:rsidDel="0018440B">
          <w:delText>i</w:delText>
        </w:r>
        <w:r w:rsidRPr="005B6877" w:rsidDel="0018440B">
          <w:delText xml:space="preserve"> galim</w:delText>
        </w:r>
        <w:r w:rsidDel="0018440B">
          <w:delText>as</w:delText>
        </w:r>
        <w:r w:rsidRPr="005B6877" w:rsidDel="0018440B">
          <w:delText xml:space="preserve">. Kitos nei </w:delText>
        </w:r>
        <w:r w:rsidRPr="009B2919" w:rsidDel="0018440B">
          <w:rPr>
            <w:i w:val="0"/>
            <w:iCs/>
          </w:rPr>
          <w:delText>DRESS</w:delText>
        </w:r>
        <w:r w:rsidRPr="005B6877" w:rsidDel="0018440B">
          <w:delText xml:space="preserve"> sunkios nepageidaujamos odos reakcijos jau įtrauktos į PCS 4.8 skyrių. Dėl šių šalutinių poveikių sunkumo, juos reikia atitinkamai įtraukti į siūlomą įspėjimą PCS 4.4 skyriuje ir pakuotės lapelyje. </w:delText>
        </w:r>
        <w:r w:rsidRPr="009B2919" w:rsidDel="0018440B">
          <w:rPr>
            <w:i w:val="0"/>
            <w:iCs/>
          </w:rPr>
          <w:delText>PRAC</w:delText>
        </w:r>
        <w:r w:rsidRPr="005B6877" w:rsidDel="0018440B">
          <w:delText xml:space="preserve"> padarė išvadą, kad turi būti atitinkamai pakeisti vaistinių preparatų, kurių sudėtyje yra ezomeprazolo, informaciniai dokumentai.</w:delText>
        </w:r>
      </w:del>
    </w:p>
    <w:p w14:paraId="1A60D330" w14:textId="77777777" w:rsidR="009220B4" w:rsidRPr="005B6877" w:rsidDel="0018440B" w:rsidRDefault="009220B4" w:rsidP="0018440B">
      <w:pPr>
        <w:pStyle w:val="DraftingNotesAgency"/>
        <w:spacing w:afterLines="140" w:after="336" w:line="280" w:lineRule="exact"/>
        <w:ind w:left="125" w:right="119"/>
        <w:rPr>
          <w:del w:id="171" w:author="Author"/>
          <w:rFonts w:ascii="Times New Roman" w:hAnsi="Times New Roman"/>
          <w:szCs w:val="22"/>
        </w:rPr>
        <w:pPrChange w:id="172" w:author="Author">
          <w:pPr>
            <w:pStyle w:val="BodytextAgency"/>
            <w:spacing w:afterLines="140" w:after="336" w:line="280" w:lineRule="exact"/>
            <w:ind w:left="125" w:right="119"/>
          </w:pPr>
        </w:pPrChange>
      </w:pPr>
      <w:del w:id="173" w:author="Author">
        <w:r w:rsidRPr="005B6877" w:rsidDel="0018440B">
          <w:rPr>
            <w:rFonts w:ascii="Times New Roman" w:hAnsi="Times New Roman"/>
          </w:rPr>
          <w:delText xml:space="preserve">Peržiūrėjęs </w:delText>
        </w:r>
        <w:r w:rsidRPr="005B6877" w:rsidDel="0018440B">
          <w:rPr>
            <w:rFonts w:ascii="Times New Roman" w:hAnsi="Times New Roman"/>
            <w:i w:val="0"/>
            <w:iCs/>
          </w:rPr>
          <w:delText>PRAC</w:delText>
        </w:r>
        <w:r w:rsidRPr="005B6877" w:rsidDel="0018440B">
          <w:rPr>
            <w:rFonts w:ascii="Times New Roman" w:hAnsi="Times New Roman"/>
          </w:rPr>
          <w:delText xml:space="preserve"> rekomendaciją, Žmonėms skirtų vaistinių preparatų komitetas (</w:delText>
        </w:r>
        <w:r w:rsidRPr="005B6877" w:rsidDel="0018440B">
          <w:rPr>
            <w:rFonts w:ascii="Times New Roman" w:hAnsi="Times New Roman"/>
            <w:i w:val="0"/>
            <w:iCs/>
          </w:rPr>
          <w:delText>CHMP</w:delText>
        </w:r>
        <w:r w:rsidRPr="005B6877" w:rsidDel="0018440B">
          <w:rPr>
            <w:rFonts w:ascii="Times New Roman" w:hAnsi="Times New Roman"/>
          </w:rPr>
          <w:delText xml:space="preserve">) pritaria </w:delText>
        </w:r>
        <w:r w:rsidRPr="005B6877" w:rsidDel="0018440B">
          <w:rPr>
            <w:rFonts w:ascii="Times New Roman" w:hAnsi="Times New Roman"/>
            <w:i w:val="0"/>
            <w:iCs/>
          </w:rPr>
          <w:delText>PRAC</w:delText>
        </w:r>
        <w:r w:rsidRPr="005B6877" w:rsidDel="0018440B">
          <w:rPr>
            <w:rFonts w:ascii="Times New Roman" w:hAnsi="Times New Roman"/>
          </w:rPr>
          <w:delText xml:space="preserve"> bendrosioms išvadoms ir argumentams, kuriais pagrįsta ši rekomendacija.</w:delText>
        </w:r>
      </w:del>
    </w:p>
    <w:p w14:paraId="0F92A338" w14:textId="77777777" w:rsidR="009220B4" w:rsidRPr="00B52F27" w:rsidDel="0018440B" w:rsidRDefault="009220B4" w:rsidP="0018440B">
      <w:pPr>
        <w:pStyle w:val="DraftingNotesAgency"/>
        <w:spacing w:afterLines="140" w:after="336" w:line="280" w:lineRule="exact"/>
        <w:ind w:left="125" w:right="119"/>
        <w:rPr>
          <w:del w:id="174" w:author="Author"/>
          <w:rFonts w:ascii="Times New Roman" w:hAnsi="Times New Roman"/>
        </w:rPr>
        <w:pPrChange w:id="175" w:author="Author">
          <w:pPr>
            <w:pStyle w:val="No-numheading3Agency"/>
            <w:spacing w:before="0" w:afterLines="140" w:after="336" w:line="280" w:lineRule="exact"/>
            <w:ind w:left="125" w:right="119"/>
            <w:outlineLvl w:val="9"/>
          </w:pPr>
        </w:pPrChange>
      </w:pPr>
      <w:del w:id="176" w:author="Author">
        <w:r w:rsidRPr="00B52F27" w:rsidDel="0018440B">
          <w:rPr>
            <w:rFonts w:ascii="Times New Roman" w:hAnsi="Times New Roman"/>
          </w:rPr>
          <w:delText>Priežastys, dėl kurių rekomenduojama keisti registracijos pažymėjimo (-ų) sąlygas</w:delText>
        </w:r>
      </w:del>
    </w:p>
    <w:p w14:paraId="078C5977" w14:textId="77777777" w:rsidR="009220B4" w:rsidRPr="005B6877" w:rsidDel="0018440B" w:rsidRDefault="009220B4" w:rsidP="0018440B">
      <w:pPr>
        <w:pStyle w:val="DraftingNotesAgency"/>
        <w:spacing w:afterLines="140" w:after="336" w:line="280" w:lineRule="exact"/>
        <w:ind w:left="125" w:right="119"/>
        <w:rPr>
          <w:del w:id="177" w:author="Author"/>
          <w:rFonts w:ascii="Times New Roman" w:hAnsi="Times New Roman"/>
          <w:szCs w:val="22"/>
        </w:rPr>
        <w:pPrChange w:id="178" w:author="Author">
          <w:pPr>
            <w:pStyle w:val="BodytextAgency"/>
            <w:spacing w:afterLines="140" w:after="336" w:line="280" w:lineRule="exact"/>
            <w:ind w:left="125" w:right="119"/>
          </w:pPr>
        </w:pPrChange>
      </w:pPr>
      <w:del w:id="179" w:author="Author">
        <w:r w:rsidRPr="005B6877" w:rsidDel="0018440B">
          <w:rPr>
            <w:rFonts w:ascii="Times New Roman" w:hAnsi="Times New Roman"/>
          </w:rPr>
          <w:delText xml:space="preserve">Remdamasis mokslinėmis išvadomis dėl ezomeprazolo, </w:delText>
        </w:r>
        <w:r w:rsidRPr="005B6877" w:rsidDel="0018440B">
          <w:rPr>
            <w:rFonts w:ascii="Times New Roman" w:hAnsi="Times New Roman"/>
            <w:i w:val="0"/>
            <w:iCs/>
          </w:rPr>
          <w:delText>CHMP</w:delText>
        </w:r>
        <w:r w:rsidRPr="005B6877" w:rsidDel="0018440B">
          <w:rPr>
            <w:rFonts w:ascii="Times New Roman" w:hAnsi="Times New Roman"/>
          </w:rPr>
          <w:delText xml:space="preserve"> laikosi nuomonės, kad vaistinio (-ių) preparato (-ų), kurio (-ių) sudėtyje yra ezomeprazolo, naudos ir rizikos santykis yra nepakitęs su sąlyga, kad bus padaryti pasiūlyti vaistinio preparato informacinių dokumentų pakeitimai.</w:delText>
        </w:r>
      </w:del>
    </w:p>
    <w:p w14:paraId="2E50CD99" w14:textId="77777777" w:rsidR="009220B4" w:rsidRPr="005B6877" w:rsidDel="0018440B" w:rsidRDefault="009220B4" w:rsidP="0018440B">
      <w:pPr>
        <w:pStyle w:val="DraftingNotesAgency"/>
        <w:spacing w:afterLines="140" w:after="336" w:line="280" w:lineRule="exact"/>
        <w:ind w:left="125" w:right="119"/>
        <w:rPr>
          <w:del w:id="180" w:author="Author"/>
          <w:rFonts w:ascii="Times New Roman" w:hAnsi="Times New Roman"/>
          <w:snapToGrid w:val="0"/>
          <w:szCs w:val="22"/>
        </w:rPr>
        <w:pPrChange w:id="181" w:author="Author">
          <w:pPr>
            <w:pStyle w:val="BodytextAgency"/>
            <w:spacing w:afterLines="140" w:after="336" w:line="280" w:lineRule="exact"/>
            <w:ind w:left="125" w:right="119"/>
          </w:pPr>
        </w:pPrChange>
      </w:pPr>
      <w:del w:id="182" w:author="Author">
        <w:r w:rsidRPr="005B6877" w:rsidDel="0018440B">
          <w:rPr>
            <w:rFonts w:ascii="Times New Roman" w:hAnsi="Times New Roman"/>
            <w:i w:val="0"/>
            <w:iCs/>
            <w:snapToGrid w:val="0"/>
          </w:rPr>
          <w:delText>CHMP</w:delText>
        </w:r>
        <w:r w:rsidRPr="005B6877" w:rsidDel="0018440B">
          <w:rPr>
            <w:rFonts w:ascii="Times New Roman" w:hAnsi="Times New Roman"/>
            <w:snapToGrid w:val="0"/>
          </w:rPr>
          <w:delText xml:space="preserve"> rekomenduoja pakeisti registracijos pažymėjimo (-ų) sąlygas.</w:delText>
        </w:r>
      </w:del>
    </w:p>
    <w:p w14:paraId="6CEC363A" w14:textId="77777777" w:rsidR="009220B4" w:rsidRPr="005B6877" w:rsidDel="0018440B" w:rsidRDefault="009220B4" w:rsidP="0018440B">
      <w:pPr>
        <w:pStyle w:val="BodytextAgency"/>
        <w:spacing w:line="280" w:lineRule="exact"/>
        <w:ind w:left="125" w:right="119"/>
        <w:rPr>
          <w:del w:id="183" w:author="Author"/>
          <w:rFonts w:eastAsia="SimSun"/>
          <w:lang w:val="lt-LT"/>
        </w:rPr>
      </w:pPr>
    </w:p>
    <w:p w14:paraId="3CE9527F" w14:textId="77777777" w:rsidR="009220B4" w:rsidRPr="00A56446" w:rsidDel="0018440B" w:rsidRDefault="009220B4" w:rsidP="0018440B">
      <w:pPr>
        <w:pStyle w:val="ListParagraph"/>
        <w:ind w:left="567"/>
        <w:rPr>
          <w:del w:id="184" w:author="Author"/>
          <w:rFonts w:ascii="Times New Roman" w:hAnsi="Times New Roman"/>
          <w:lang w:val="lt-LT"/>
        </w:rPr>
      </w:pPr>
    </w:p>
    <w:p w14:paraId="5E0E9CB0" w14:textId="77777777" w:rsidR="00F61414" w:rsidRPr="00A56446" w:rsidRDefault="00F61414" w:rsidP="0018440B">
      <w:pPr>
        <w:pStyle w:val="DraftingNotesAgency"/>
        <w:spacing w:afterLines="140" w:after="336" w:line="280" w:lineRule="exact"/>
        <w:ind w:left="125" w:right="119"/>
        <w:pPrChange w:id="185" w:author="Author">
          <w:pPr>
            <w:pStyle w:val="ListParagraph"/>
            <w:ind w:left="0"/>
          </w:pPr>
        </w:pPrChange>
      </w:pPr>
    </w:p>
    <w:sectPr w:rsidR="00F61414" w:rsidRPr="00A56446" w:rsidSect="006D58A5">
      <w:footerReference w:type="default" r:id="rId15"/>
      <w:footerReference w:type="first" r:id="rId16"/>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268B" w14:textId="77777777" w:rsidR="000E05D8" w:rsidRDefault="000E05D8">
      <w:pPr>
        <w:rPr>
          <w:szCs w:val="24"/>
        </w:rPr>
      </w:pPr>
      <w:r>
        <w:rPr>
          <w:szCs w:val="24"/>
        </w:rPr>
        <w:separator/>
      </w:r>
    </w:p>
  </w:endnote>
  <w:endnote w:type="continuationSeparator" w:id="0">
    <w:p w14:paraId="5BB2B281" w14:textId="77777777" w:rsidR="000E05D8" w:rsidRDefault="000E05D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5C1E" w14:textId="77777777" w:rsidR="00A57622" w:rsidRPr="001C3661" w:rsidRDefault="00A57622">
    <w:pPr>
      <w:pStyle w:val="Footer"/>
      <w:tabs>
        <w:tab w:val="right" w:pos="8931"/>
      </w:tabs>
      <w:ind w:right="96"/>
      <w:jc w:val="center"/>
      <w:rPr>
        <w:rFonts w:ascii="Arial" w:hAnsi="Arial" w:cs="Arial"/>
        <w:color w:val="000000"/>
        <w:sz w:val="16"/>
        <w:szCs w:val="24"/>
      </w:rPr>
    </w:pPr>
    <w:r w:rsidRPr="001C3661">
      <w:rPr>
        <w:rFonts w:ascii="Arial" w:hAnsi="Arial" w:cs="Arial"/>
        <w:color w:val="000000"/>
        <w:sz w:val="16"/>
        <w:szCs w:val="24"/>
      </w:rPr>
      <w:fldChar w:fldCharType="begin"/>
    </w:r>
    <w:r w:rsidRPr="001C3661">
      <w:rPr>
        <w:rFonts w:ascii="Arial" w:hAnsi="Arial" w:cs="Arial"/>
        <w:color w:val="000000"/>
        <w:sz w:val="16"/>
        <w:szCs w:val="24"/>
      </w:rPr>
      <w:instrText xml:space="preserve"> EQ </w:instrText>
    </w:r>
    <w:r w:rsidRPr="001C3661">
      <w:rPr>
        <w:rFonts w:ascii="Arial" w:hAnsi="Arial" w:cs="Arial"/>
        <w:color w:val="000000"/>
        <w:sz w:val="16"/>
        <w:szCs w:val="24"/>
      </w:rPr>
      <w:fldChar w:fldCharType="end"/>
    </w:r>
    <w:r w:rsidRPr="001C3661">
      <w:rPr>
        <w:rStyle w:val="PageNumber"/>
        <w:rFonts w:ascii="Arial" w:hAnsi="Arial" w:cs="Arial"/>
        <w:color w:val="000000"/>
        <w:sz w:val="16"/>
        <w:szCs w:val="16"/>
      </w:rPr>
      <w:fldChar w:fldCharType="begin"/>
    </w:r>
    <w:r w:rsidRPr="001C3661">
      <w:rPr>
        <w:rStyle w:val="PageNumber"/>
        <w:rFonts w:ascii="Arial" w:hAnsi="Arial" w:cs="Arial"/>
        <w:color w:val="000000"/>
        <w:sz w:val="16"/>
        <w:szCs w:val="16"/>
      </w:rPr>
      <w:instrText xml:space="preserve">PAGE  </w:instrText>
    </w:r>
    <w:r w:rsidRPr="001C3661">
      <w:rPr>
        <w:rStyle w:val="PageNumber"/>
        <w:rFonts w:ascii="Arial" w:hAnsi="Arial" w:cs="Arial"/>
        <w:color w:val="000000"/>
        <w:sz w:val="16"/>
        <w:szCs w:val="16"/>
      </w:rPr>
      <w:fldChar w:fldCharType="separate"/>
    </w:r>
    <w:r w:rsidRPr="001C3661">
      <w:rPr>
        <w:rStyle w:val="PageNumber"/>
        <w:rFonts w:ascii="Arial" w:hAnsi="Arial" w:cs="Arial"/>
        <w:noProof/>
        <w:color w:val="000000"/>
        <w:sz w:val="16"/>
        <w:szCs w:val="16"/>
      </w:rPr>
      <w:t>55</w:t>
    </w:r>
    <w:r w:rsidRPr="001C3661">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0345" w14:textId="77777777" w:rsidR="00A57622" w:rsidRPr="00783781" w:rsidRDefault="00A57622">
    <w:pPr>
      <w:pStyle w:val="Footer"/>
      <w:tabs>
        <w:tab w:val="right" w:pos="8931"/>
      </w:tabs>
      <w:ind w:right="96"/>
      <w:jc w:val="center"/>
      <w:rPr>
        <w:rFonts w:ascii="Arial" w:hAnsi="Arial" w:cs="Arial"/>
        <w:color w:val="000000"/>
        <w:sz w:val="16"/>
        <w:szCs w:val="24"/>
      </w:rPr>
    </w:pPr>
    <w:r w:rsidRPr="00783781">
      <w:rPr>
        <w:rFonts w:ascii="Arial" w:hAnsi="Arial" w:cs="Arial"/>
        <w:color w:val="000000"/>
        <w:sz w:val="16"/>
        <w:szCs w:val="24"/>
      </w:rPr>
      <w:fldChar w:fldCharType="begin"/>
    </w:r>
    <w:r w:rsidRPr="00783781">
      <w:rPr>
        <w:rFonts w:ascii="Arial" w:hAnsi="Arial" w:cs="Arial"/>
        <w:color w:val="000000"/>
        <w:sz w:val="16"/>
        <w:szCs w:val="24"/>
      </w:rPr>
      <w:instrText xml:space="preserve"> EQ </w:instrText>
    </w:r>
    <w:r w:rsidRPr="00783781">
      <w:rPr>
        <w:rFonts w:ascii="Arial" w:hAnsi="Arial" w:cs="Arial"/>
        <w:color w:val="000000"/>
        <w:sz w:val="16"/>
        <w:szCs w:val="24"/>
      </w:rPr>
      <w:fldChar w:fldCharType="end"/>
    </w:r>
    <w:r w:rsidRPr="00783781">
      <w:rPr>
        <w:rStyle w:val="PageNumber"/>
        <w:rFonts w:ascii="Arial" w:hAnsi="Arial" w:cs="Arial"/>
        <w:color w:val="000000"/>
        <w:sz w:val="16"/>
        <w:szCs w:val="16"/>
      </w:rPr>
      <w:fldChar w:fldCharType="begin"/>
    </w:r>
    <w:r w:rsidRPr="00783781">
      <w:rPr>
        <w:rStyle w:val="PageNumber"/>
        <w:rFonts w:ascii="Arial" w:hAnsi="Arial" w:cs="Arial"/>
        <w:color w:val="000000"/>
        <w:sz w:val="16"/>
        <w:szCs w:val="16"/>
      </w:rPr>
      <w:instrText xml:space="preserve">PAGE  </w:instrText>
    </w:r>
    <w:r w:rsidRPr="00783781">
      <w:rPr>
        <w:rStyle w:val="PageNumber"/>
        <w:rFonts w:ascii="Arial" w:hAnsi="Arial" w:cs="Arial"/>
        <w:color w:val="000000"/>
        <w:sz w:val="16"/>
        <w:szCs w:val="16"/>
      </w:rPr>
      <w:fldChar w:fldCharType="separate"/>
    </w:r>
    <w:r w:rsidRPr="00783781">
      <w:rPr>
        <w:rStyle w:val="PageNumber"/>
        <w:rFonts w:ascii="Arial" w:hAnsi="Arial" w:cs="Arial"/>
        <w:noProof/>
        <w:color w:val="000000"/>
        <w:sz w:val="16"/>
        <w:szCs w:val="16"/>
      </w:rPr>
      <w:t>1</w:t>
    </w:r>
    <w:r w:rsidRPr="00783781">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14F0" w14:textId="77777777" w:rsidR="000E05D8" w:rsidRDefault="000E05D8">
      <w:pPr>
        <w:rPr>
          <w:szCs w:val="24"/>
        </w:rPr>
      </w:pPr>
      <w:r>
        <w:rPr>
          <w:szCs w:val="24"/>
        </w:rPr>
        <w:separator/>
      </w:r>
    </w:p>
  </w:footnote>
  <w:footnote w:type="continuationSeparator" w:id="0">
    <w:p w14:paraId="36A2D024" w14:textId="77777777" w:rsidR="000E05D8" w:rsidRDefault="000E05D8">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F1C0E9A"/>
    <w:multiLevelType w:val="hybridMultilevel"/>
    <w:tmpl w:val="B15EE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503DAE"/>
    <w:multiLevelType w:val="hybridMultilevel"/>
    <w:tmpl w:val="D62E2B7A"/>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4"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82755E7"/>
    <w:multiLevelType w:val="hybridMultilevel"/>
    <w:tmpl w:val="74207F32"/>
    <w:lvl w:ilvl="0" w:tplc="9640BFB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6" w15:restartNumberingAfterBreak="0">
    <w:nsid w:val="48ED6124"/>
    <w:multiLevelType w:val="hybridMultilevel"/>
    <w:tmpl w:val="BBEA785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4E456834"/>
    <w:multiLevelType w:val="hybridMultilevel"/>
    <w:tmpl w:val="F3B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E5C57"/>
    <w:multiLevelType w:val="hybridMultilevel"/>
    <w:tmpl w:val="6B806B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90A184F"/>
    <w:multiLevelType w:val="hybridMultilevel"/>
    <w:tmpl w:val="99B2B924"/>
    <w:lvl w:ilvl="0" w:tplc="4C5A6634">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01139E"/>
    <w:multiLevelType w:val="hybridMultilevel"/>
    <w:tmpl w:val="4554019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84C43A4"/>
    <w:multiLevelType w:val="hybridMultilevel"/>
    <w:tmpl w:val="E408AD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7B146FEC"/>
    <w:multiLevelType w:val="hybridMultilevel"/>
    <w:tmpl w:val="1840D8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num w:numId="1" w16cid:durableId="1977758598">
    <w:abstractNumId w:val="3"/>
  </w:num>
  <w:num w:numId="2" w16cid:durableId="1451901002">
    <w:abstractNumId w:val="3"/>
    <w:lvlOverride w:ilvl="0"/>
    <w:lvlOverride w:ilvl="1"/>
    <w:lvlOverride w:ilvl="2"/>
    <w:lvlOverride w:ilvl="3"/>
    <w:lvlOverride w:ilvl="4"/>
    <w:lvlOverride w:ilvl="5"/>
    <w:lvlOverride w:ilvl="6"/>
    <w:lvlOverride w:ilvl="7"/>
    <w:lvlOverride w:ilvl="8"/>
  </w:num>
  <w:num w:numId="3" w16cid:durableId="255486232">
    <w:abstractNumId w:val="11"/>
  </w:num>
  <w:num w:numId="4" w16cid:durableId="4586899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118411">
    <w:abstractNumId w:val="1"/>
  </w:num>
  <w:num w:numId="6" w16cid:durableId="12360170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544395">
    <w:abstractNumId w:val="9"/>
  </w:num>
  <w:num w:numId="8" w16cid:durableId="16067683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917727">
    <w:abstractNumId w:val="0"/>
  </w:num>
  <w:num w:numId="10" w16cid:durableId="1800226234">
    <w:abstractNumId w:val="0"/>
    <w:lvlOverride w:ilvl="0">
      <w:lvl w:ilvl="0">
        <w:numFmt w:val="bullet"/>
        <w:lvlText w:val="-"/>
        <w:lvlJc w:val="left"/>
        <w:pPr>
          <w:ind w:left="360" w:hanging="360"/>
        </w:pPr>
        <w:rPr>
          <w:rFonts w:cs="Times New Roman"/>
        </w:rPr>
      </w:lvl>
    </w:lvlOverride>
  </w:num>
  <w:num w:numId="11" w16cid:durableId="1016232385">
    <w:abstractNumId w:val="0"/>
    <w:lvlOverride w:ilvl="0">
      <w:lvl w:ilvl="0">
        <w:numFmt w:val="bullet"/>
        <w:lvlText w:val="-"/>
        <w:lvlJc w:val="left"/>
        <w:pPr>
          <w:ind w:left="360" w:hanging="360"/>
        </w:pPr>
        <w:rPr>
          <w:rFonts w:cs="Times New Roman"/>
        </w:rPr>
      </w:lvl>
    </w:lvlOverride>
  </w:num>
  <w:num w:numId="12" w16cid:durableId="1178344933">
    <w:abstractNumId w:val="5"/>
  </w:num>
  <w:num w:numId="13" w16cid:durableId="465007529">
    <w:abstractNumId w:val="5"/>
    <w:lvlOverride w:ilvl="0"/>
    <w:lvlOverride w:ilvl="1"/>
    <w:lvlOverride w:ilvl="2"/>
    <w:lvlOverride w:ilvl="3"/>
    <w:lvlOverride w:ilvl="4"/>
    <w:lvlOverride w:ilvl="5"/>
    <w:lvlOverride w:ilvl="6"/>
    <w:lvlOverride w:ilvl="7"/>
    <w:lvlOverride w:ilvl="8"/>
  </w:num>
  <w:num w:numId="14" w16cid:durableId="2086760579">
    <w:abstractNumId w:val="6"/>
  </w:num>
  <w:num w:numId="15" w16cid:durableId="318770558">
    <w:abstractNumId w:val="6"/>
    <w:lvlOverride w:ilvl="0"/>
    <w:lvlOverride w:ilvl="1"/>
    <w:lvlOverride w:ilvl="2"/>
    <w:lvlOverride w:ilvl="3"/>
    <w:lvlOverride w:ilvl="4"/>
    <w:lvlOverride w:ilvl="5"/>
    <w:lvlOverride w:ilvl="6"/>
    <w:lvlOverride w:ilvl="7"/>
    <w:lvlOverride w:ilvl="8"/>
  </w:num>
  <w:num w:numId="16" w16cid:durableId="1433475853">
    <w:abstractNumId w:val="10"/>
  </w:num>
  <w:num w:numId="17" w16cid:durableId="17974109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332406">
    <w:abstractNumId w:val="13"/>
  </w:num>
  <w:num w:numId="19" w16cid:durableId="17840358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5483509">
    <w:abstractNumId w:val="0"/>
    <w:lvlOverride w:ilvl="0">
      <w:lvl w:ilvl="0">
        <w:numFmt w:val="bullet"/>
        <w:lvlText w:val="-"/>
        <w:lvlJc w:val="left"/>
        <w:pPr>
          <w:ind w:left="360" w:hanging="360"/>
        </w:pPr>
        <w:rPr>
          <w:rFonts w:cs="Times New Roman"/>
        </w:rPr>
      </w:lvl>
    </w:lvlOverride>
  </w:num>
  <w:num w:numId="21" w16cid:durableId="1966154358">
    <w:abstractNumId w:val="4"/>
  </w:num>
  <w:num w:numId="22" w16cid:durableId="9546804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697736">
    <w:abstractNumId w:val="12"/>
  </w:num>
  <w:num w:numId="24" w16cid:durableId="7584490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5320733">
    <w:abstractNumId w:val="2"/>
  </w:num>
  <w:num w:numId="26" w16cid:durableId="946813666">
    <w:abstractNumId w:val="14"/>
  </w:num>
  <w:num w:numId="27" w16cid:durableId="555361176">
    <w:abstractNumId w:val="15"/>
  </w:num>
  <w:num w:numId="28" w16cid:durableId="1087463384">
    <w:abstractNumId w:val="8"/>
  </w:num>
  <w:num w:numId="29" w16cid:durableId="969746423">
    <w:abstractNumId w:val="13"/>
  </w:num>
  <w:num w:numId="30" w16cid:durableId="1742172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de-DE" w:vendorID="64" w:dllVersion="131078" w:nlCheck="1" w:checkStyle="0"/>
  <w:activeWritingStyle w:appName="MSWord" w:lang="es-ES" w:vendorID="64" w:dllVersion="131078" w:nlCheck="1" w:checkStyle="1"/>
  <w:activeWritingStyle w:appName="MSWord" w:lang="de-AT" w:vendorID="64" w:dllVersion="131078" w:nlCheck="1" w:checkStyle="0"/>
  <w:activeWritingStyle w:appName="MSWord" w:lang="en-US" w:vendorID="64" w:dllVersion="0" w:nlCheck="1" w:checkStyle="0"/>
  <w:activeWritingStyle w:appName="MSWord" w:lang="de-AT"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pl-PL"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1A270E"/>
    <w:rsid w:val="00002CF3"/>
    <w:rsid w:val="00004B7F"/>
    <w:rsid w:val="00022765"/>
    <w:rsid w:val="000355BA"/>
    <w:rsid w:val="00041836"/>
    <w:rsid w:val="000501C2"/>
    <w:rsid w:val="00050344"/>
    <w:rsid w:val="00050AF4"/>
    <w:rsid w:val="00070D62"/>
    <w:rsid w:val="000731E6"/>
    <w:rsid w:val="00092481"/>
    <w:rsid w:val="0009753A"/>
    <w:rsid w:val="000A1868"/>
    <w:rsid w:val="000A2FF1"/>
    <w:rsid w:val="000A325C"/>
    <w:rsid w:val="000A77B6"/>
    <w:rsid w:val="000B1BAF"/>
    <w:rsid w:val="000C3108"/>
    <w:rsid w:val="000C389A"/>
    <w:rsid w:val="000C4C51"/>
    <w:rsid w:val="000D3770"/>
    <w:rsid w:val="000D4DA1"/>
    <w:rsid w:val="000D68DC"/>
    <w:rsid w:val="000E05D8"/>
    <w:rsid w:val="000E7C67"/>
    <w:rsid w:val="000F3900"/>
    <w:rsid w:val="000F7F72"/>
    <w:rsid w:val="00110AE4"/>
    <w:rsid w:val="00111412"/>
    <w:rsid w:val="0011544B"/>
    <w:rsid w:val="0011589A"/>
    <w:rsid w:val="00125492"/>
    <w:rsid w:val="00127D73"/>
    <w:rsid w:val="001436F2"/>
    <w:rsid w:val="0016237F"/>
    <w:rsid w:val="00162A2E"/>
    <w:rsid w:val="001719B8"/>
    <w:rsid w:val="00183571"/>
    <w:rsid w:val="0018440B"/>
    <w:rsid w:val="001852A3"/>
    <w:rsid w:val="00186C2C"/>
    <w:rsid w:val="001902FD"/>
    <w:rsid w:val="001905D3"/>
    <w:rsid w:val="001959F0"/>
    <w:rsid w:val="001961F7"/>
    <w:rsid w:val="001A270E"/>
    <w:rsid w:val="001B1B19"/>
    <w:rsid w:val="001C01CD"/>
    <w:rsid w:val="001C224B"/>
    <w:rsid w:val="001C22B2"/>
    <w:rsid w:val="001C3661"/>
    <w:rsid w:val="001C6664"/>
    <w:rsid w:val="001D0165"/>
    <w:rsid w:val="001E0F77"/>
    <w:rsid w:val="001E36D2"/>
    <w:rsid w:val="001F42B1"/>
    <w:rsid w:val="002019C7"/>
    <w:rsid w:val="00213089"/>
    <w:rsid w:val="002213EA"/>
    <w:rsid w:val="002250C7"/>
    <w:rsid w:val="0022569A"/>
    <w:rsid w:val="0022712F"/>
    <w:rsid w:val="002300C7"/>
    <w:rsid w:val="00236D71"/>
    <w:rsid w:val="0024001F"/>
    <w:rsid w:val="0024385A"/>
    <w:rsid w:val="00247A80"/>
    <w:rsid w:val="00254304"/>
    <w:rsid w:val="00254BB1"/>
    <w:rsid w:val="002564AF"/>
    <w:rsid w:val="00260B6B"/>
    <w:rsid w:val="0026334B"/>
    <w:rsid w:val="00265F8F"/>
    <w:rsid w:val="00281552"/>
    <w:rsid w:val="002823EB"/>
    <w:rsid w:val="00292F75"/>
    <w:rsid w:val="00293CDD"/>
    <w:rsid w:val="002A2F05"/>
    <w:rsid w:val="002A35A1"/>
    <w:rsid w:val="002B1E00"/>
    <w:rsid w:val="002D1598"/>
    <w:rsid w:val="002D410B"/>
    <w:rsid w:val="002E1901"/>
    <w:rsid w:val="002E5628"/>
    <w:rsid w:val="002F5481"/>
    <w:rsid w:val="00302214"/>
    <w:rsid w:val="003079F6"/>
    <w:rsid w:val="00312305"/>
    <w:rsid w:val="00314CA2"/>
    <w:rsid w:val="003223D8"/>
    <w:rsid w:val="003657A9"/>
    <w:rsid w:val="00367830"/>
    <w:rsid w:val="0038673D"/>
    <w:rsid w:val="00393320"/>
    <w:rsid w:val="00393CED"/>
    <w:rsid w:val="003A377E"/>
    <w:rsid w:val="003A37B2"/>
    <w:rsid w:val="003B38C5"/>
    <w:rsid w:val="003C1E49"/>
    <w:rsid w:val="003C1FE0"/>
    <w:rsid w:val="003C6D8B"/>
    <w:rsid w:val="003D7337"/>
    <w:rsid w:val="003E32E7"/>
    <w:rsid w:val="003E7A2B"/>
    <w:rsid w:val="003F0B5F"/>
    <w:rsid w:val="003F2499"/>
    <w:rsid w:val="003F50E0"/>
    <w:rsid w:val="00404738"/>
    <w:rsid w:val="0040744B"/>
    <w:rsid w:val="00412A53"/>
    <w:rsid w:val="00413EC1"/>
    <w:rsid w:val="00415404"/>
    <w:rsid w:val="00415F77"/>
    <w:rsid w:val="004162AC"/>
    <w:rsid w:val="00426991"/>
    <w:rsid w:val="0042734B"/>
    <w:rsid w:val="00431FDE"/>
    <w:rsid w:val="00447B9D"/>
    <w:rsid w:val="0045352F"/>
    <w:rsid w:val="00453AEA"/>
    <w:rsid w:val="004834BE"/>
    <w:rsid w:val="00493CE1"/>
    <w:rsid w:val="004A2D3B"/>
    <w:rsid w:val="004B30D8"/>
    <w:rsid w:val="004B46F9"/>
    <w:rsid w:val="004B50D0"/>
    <w:rsid w:val="004C0FAA"/>
    <w:rsid w:val="004C22B5"/>
    <w:rsid w:val="004C4E1D"/>
    <w:rsid w:val="004C57F7"/>
    <w:rsid w:val="004E4912"/>
    <w:rsid w:val="004E62F1"/>
    <w:rsid w:val="004F3F9C"/>
    <w:rsid w:val="004F6663"/>
    <w:rsid w:val="0050071F"/>
    <w:rsid w:val="0050513D"/>
    <w:rsid w:val="00514972"/>
    <w:rsid w:val="00514D76"/>
    <w:rsid w:val="00516BBA"/>
    <w:rsid w:val="0051773B"/>
    <w:rsid w:val="0052065E"/>
    <w:rsid w:val="00530EE3"/>
    <w:rsid w:val="00535188"/>
    <w:rsid w:val="00551AC1"/>
    <w:rsid w:val="00551BE7"/>
    <w:rsid w:val="00566BB8"/>
    <w:rsid w:val="00574496"/>
    <w:rsid w:val="00575124"/>
    <w:rsid w:val="00580FE7"/>
    <w:rsid w:val="0058191B"/>
    <w:rsid w:val="00582676"/>
    <w:rsid w:val="005874D0"/>
    <w:rsid w:val="00587925"/>
    <w:rsid w:val="005C0D88"/>
    <w:rsid w:val="005D019E"/>
    <w:rsid w:val="005D4AFC"/>
    <w:rsid w:val="005D543F"/>
    <w:rsid w:val="005E39D0"/>
    <w:rsid w:val="005E4C79"/>
    <w:rsid w:val="0060323F"/>
    <w:rsid w:val="006045B6"/>
    <w:rsid w:val="00607408"/>
    <w:rsid w:val="00614CCD"/>
    <w:rsid w:val="00616551"/>
    <w:rsid w:val="006311FA"/>
    <w:rsid w:val="0063771A"/>
    <w:rsid w:val="006432A8"/>
    <w:rsid w:val="0064747B"/>
    <w:rsid w:val="0065223D"/>
    <w:rsid w:val="0065389B"/>
    <w:rsid w:val="00660649"/>
    <w:rsid w:val="0067604A"/>
    <w:rsid w:val="00684DC5"/>
    <w:rsid w:val="006870DC"/>
    <w:rsid w:val="0069065B"/>
    <w:rsid w:val="006A457B"/>
    <w:rsid w:val="006B04F7"/>
    <w:rsid w:val="006B2291"/>
    <w:rsid w:val="006B5C97"/>
    <w:rsid w:val="006C0467"/>
    <w:rsid w:val="006C3F84"/>
    <w:rsid w:val="006D0DD5"/>
    <w:rsid w:val="006D4486"/>
    <w:rsid w:val="006D5551"/>
    <w:rsid w:val="006D58A5"/>
    <w:rsid w:val="006D62D7"/>
    <w:rsid w:val="006D7C9F"/>
    <w:rsid w:val="006E0473"/>
    <w:rsid w:val="006E6246"/>
    <w:rsid w:val="00700C41"/>
    <w:rsid w:val="007074E2"/>
    <w:rsid w:val="00712E41"/>
    <w:rsid w:val="00715C25"/>
    <w:rsid w:val="00722B31"/>
    <w:rsid w:val="00723BC7"/>
    <w:rsid w:val="00736B0A"/>
    <w:rsid w:val="00745EF8"/>
    <w:rsid w:val="007546C8"/>
    <w:rsid w:val="007619C6"/>
    <w:rsid w:val="007647C4"/>
    <w:rsid w:val="0077010E"/>
    <w:rsid w:val="00770235"/>
    <w:rsid w:val="00771855"/>
    <w:rsid w:val="00782E79"/>
    <w:rsid w:val="00783781"/>
    <w:rsid w:val="007852C3"/>
    <w:rsid w:val="00785FCA"/>
    <w:rsid w:val="00793BBF"/>
    <w:rsid w:val="00793F03"/>
    <w:rsid w:val="00795977"/>
    <w:rsid w:val="00797DE2"/>
    <w:rsid w:val="007B469F"/>
    <w:rsid w:val="007B628C"/>
    <w:rsid w:val="007B6786"/>
    <w:rsid w:val="007C7648"/>
    <w:rsid w:val="007E17D2"/>
    <w:rsid w:val="007E6D02"/>
    <w:rsid w:val="007E7D77"/>
    <w:rsid w:val="00803F4E"/>
    <w:rsid w:val="00806C27"/>
    <w:rsid w:val="00807EF0"/>
    <w:rsid w:val="008128DC"/>
    <w:rsid w:val="00816CAF"/>
    <w:rsid w:val="00820770"/>
    <w:rsid w:val="0082123A"/>
    <w:rsid w:val="008224EF"/>
    <w:rsid w:val="00825702"/>
    <w:rsid w:val="00825B7C"/>
    <w:rsid w:val="008346DE"/>
    <w:rsid w:val="00834A06"/>
    <w:rsid w:val="00834F4F"/>
    <w:rsid w:val="00841C92"/>
    <w:rsid w:val="0084214A"/>
    <w:rsid w:val="00842495"/>
    <w:rsid w:val="00853BDB"/>
    <w:rsid w:val="00855F20"/>
    <w:rsid w:val="00863628"/>
    <w:rsid w:val="00864422"/>
    <w:rsid w:val="00870815"/>
    <w:rsid w:val="00875458"/>
    <w:rsid w:val="0088585A"/>
    <w:rsid w:val="00892D98"/>
    <w:rsid w:val="008949C2"/>
    <w:rsid w:val="008A331F"/>
    <w:rsid w:val="008A520B"/>
    <w:rsid w:val="008B243C"/>
    <w:rsid w:val="008B5ADC"/>
    <w:rsid w:val="008C3223"/>
    <w:rsid w:val="008C6B04"/>
    <w:rsid w:val="008C77A2"/>
    <w:rsid w:val="008E0E1B"/>
    <w:rsid w:val="008E17A1"/>
    <w:rsid w:val="008E2EBE"/>
    <w:rsid w:val="008F0B8B"/>
    <w:rsid w:val="00905599"/>
    <w:rsid w:val="00913A00"/>
    <w:rsid w:val="009203C8"/>
    <w:rsid w:val="009220B4"/>
    <w:rsid w:val="009313D2"/>
    <w:rsid w:val="00933879"/>
    <w:rsid w:val="00941185"/>
    <w:rsid w:val="00941B15"/>
    <w:rsid w:val="00941CC1"/>
    <w:rsid w:val="009452E9"/>
    <w:rsid w:val="00953D4E"/>
    <w:rsid w:val="00957F4B"/>
    <w:rsid w:val="00961B4A"/>
    <w:rsid w:val="009666F5"/>
    <w:rsid w:val="009709A2"/>
    <w:rsid w:val="009763BE"/>
    <w:rsid w:val="009767C4"/>
    <w:rsid w:val="0098030F"/>
    <w:rsid w:val="00981EC1"/>
    <w:rsid w:val="00983883"/>
    <w:rsid w:val="00983BC8"/>
    <w:rsid w:val="009908C0"/>
    <w:rsid w:val="00993A06"/>
    <w:rsid w:val="00997E52"/>
    <w:rsid w:val="009B20CD"/>
    <w:rsid w:val="009C2290"/>
    <w:rsid w:val="009C5CBA"/>
    <w:rsid w:val="009C7D1C"/>
    <w:rsid w:val="009D3F27"/>
    <w:rsid w:val="009D5C80"/>
    <w:rsid w:val="009D5F67"/>
    <w:rsid w:val="009D763F"/>
    <w:rsid w:val="009E02E0"/>
    <w:rsid w:val="009E6021"/>
    <w:rsid w:val="009F0A25"/>
    <w:rsid w:val="009F52DF"/>
    <w:rsid w:val="00A043AB"/>
    <w:rsid w:val="00A10085"/>
    <w:rsid w:val="00A13F4B"/>
    <w:rsid w:val="00A1531E"/>
    <w:rsid w:val="00A16191"/>
    <w:rsid w:val="00A27656"/>
    <w:rsid w:val="00A27E5B"/>
    <w:rsid w:val="00A3393C"/>
    <w:rsid w:val="00A37198"/>
    <w:rsid w:val="00A374FC"/>
    <w:rsid w:val="00A45C15"/>
    <w:rsid w:val="00A50E1F"/>
    <w:rsid w:val="00A56446"/>
    <w:rsid w:val="00A567E2"/>
    <w:rsid w:val="00A57622"/>
    <w:rsid w:val="00A6385B"/>
    <w:rsid w:val="00A65B8A"/>
    <w:rsid w:val="00A65E52"/>
    <w:rsid w:val="00A82864"/>
    <w:rsid w:val="00A85749"/>
    <w:rsid w:val="00A85ADC"/>
    <w:rsid w:val="00A877F6"/>
    <w:rsid w:val="00A943E0"/>
    <w:rsid w:val="00A944AC"/>
    <w:rsid w:val="00A94CBB"/>
    <w:rsid w:val="00AA0B2B"/>
    <w:rsid w:val="00AA1A58"/>
    <w:rsid w:val="00AA3771"/>
    <w:rsid w:val="00AA4C9B"/>
    <w:rsid w:val="00AA7608"/>
    <w:rsid w:val="00AB6256"/>
    <w:rsid w:val="00AC2E2C"/>
    <w:rsid w:val="00AC77B0"/>
    <w:rsid w:val="00AD7519"/>
    <w:rsid w:val="00AE1695"/>
    <w:rsid w:val="00AF2183"/>
    <w:rsid w:val="00AF707B"/>
    <w:rsid w:val="00AF7D2F"/>
    <w:rsid w:val="00B01C30"/>
    <w:rsid w:val="00B03D3C"/>
    <w:rsid w:val="00B137FC"/>
    <w:rsid w:val="00B22869"/>
    <w:rsid w:val="00B23489"/>
    <w:rsid w:val="00B2566D"/>
    <w:rsid w:val="00B25B58"/>
    <w:rsid w:val="00B300C8"/>
    <w:rsid w:val="00B43BA0"/>
    <w:rsid w:val="00B47D98"/>
    <w:rsid w:val="00B47FE7"/>
    <w:rsid w:val="00B54023"/>
    <w:rsid w:val="00B54890"/>
    <w:rsid w:val="00B618D5"/>
    <w:rsid w:val="00B61BE2"/>
    <w:rsid w:val="00B624A9"/>
    <w:rsid w:val="00B62AB2"/>
    <w:rsid w:val="00B645A3"/>
    <w:rsid w:val="00B80DB8"/>
    <w:rsid w:val="00B814D8"/>
    <w:rsid w:val="00B8767F"/>
    <w:rsid w:val="00B91A01"/>
    <w:rsid w:val="00B94705"/>
    <w:rsid w:val="00B94F18"/>
    <w:rsid w:val="00BA6981"/>
    <w:rsid w:val="00BA6DCC"/>
    <w:rsid w:val="00BC522A"/>
    <w:rsid w:val="00BD25C7"/>
    <w:rsid w:val="00BF1846"/>
    <w:rsid w:val="00BF2A5A"/>
    <w:rsid w:val="00C022E6"/>
    <w:rsid w:val="00C13A73"/>
    <w:rsid w:val="00C149A4"/>
    <w:rsid w:val="00C2327E"/>
    <w:rsid w:val="00C3607B"/>
    <w:rsid w:val="00C4369F"/>
    <w:rsid w:val="00C46C2E"/>
    <w:rsid w:val="00C603D1"/>
    <w:rsid w:val="00C61574"/>
    <w:rsid w:val="00C66788"/>
    <w:rsid w:val="00C74626"/>
    <w:rsid w:val="00C75CDB"/>
    <w:rsid w:val="00C90B26"/>
    <w:rsid w:val="00C9788C"/>
    <w:rsid w:val="00CA31B7"/>
    <w:rsid w:val="00CA71CB"/>
    <w:rsid w:val="00CB2683"/>
    <w:rsid w:val="00CC2F76"/>
    <w:rsid w:val="00CD1483"/>
    <w:rsid w:val="00CD171C"/>
    <w:rsid w:val="00CE3490"/>
    <w:rsid w:val="00CE3E30"/>
    <w:rsid w:val="00CE5D18"/>
    <w:rsid w:val="00CE7B6E"/>
    <w:rsid w:val="00CF12F0"/>
    <w:rsid w:val="00D032DA"/>
    <w:rsid w:val="00D03AF5"/>
    <w:rsid w:val="00D12A06"/>
    <w:rsid w:val="00D16367"/>
    <w:rsid w:val="00D21643"/>
    <w:rsid w:val="00D341FF"/>
    <w:rsid w:val="00D3764B"/>
    <w:rsid w:val="00D40191"/>
    <w:rsid w:val="00D53C41"/>
    <w:rsid w:val="00D543DA"/>
    <w:rsid w:val="00D54444"/>
    <w:rsid w:val="00D57459"/>
    <w:rsid w:val="00D62837"/>
    <w:rsid w:val="00D767A5"/>
    <w:rsid w:val="00D97B15"/>
    <w:rsid w:val="00DA0BA7"/>
    <w:rsid w:val="00DA15C1"/>
    <w:rsid w:val="00DA3CEF"/>
    <w:rsid w:val="00DA6F1A"/>
    <w:rsid w:val="00DB5AB3"/>
    <w:rsid w:val="00DC1F12"/>
    <w:rsid w:val="00DC29E4"/>
    <w:rsid w:val="00DC3310"/>
    <w:rsid w:val="00DC6115"/>
    <w:rsid w:val="00DD3D68"/>
    <w:rsid w:val="00DD4501"/>
    <w:rsid w:val="00DD46C3"/>
    <w:rsid w:val="00DD7354"/>
    <w:rsid w:val="00DF5A45"/>
    <w:rsid w:val="00DF7AD6"/>
    <w:rsid w:val="00E0010B"/>
    <w:rsid w:val="00E16D06"/>
    <w:rsid w:val="00E22B14"/>
    <w:rsid w:val="00E30F60"/>
    <w:rsid w:val="00E4798E"/>
    <w:rsid w:val="00E67B16"/>
    <w:rsid w:val="00E67FA1"/>
    <w:rsid w:val="00E71570"/>
    <w:rsid w:val="00E94B2D"/>
    <w:rsid w:val="00EB1BB5"/>
    <w:rsid w:val="00EC15B0"/>
    <w:rsid w:val="00EC1715"/>
    <w:rsid w:val="00EC2DB6"/>
    <w:rsid w:val="00EC2F52"/>
    <w:rsid w:val="00EC77B5"/>
    <w:rsid w:val="00ED0E45"/>
    <w:rsid w:val="00EE5088"/>
    <w:rsid w:val="00EF6AE5"/>
    <w:rsid w:val="00EF7CA9"/>
    <w:rsid w:val="00F03BF2"/>
    <w:rsid w:val="00F04A11"/>
    <w:rsid w:val="00F052EC"/>
    <w:rsid w:val="00F10489"/>
    <w:rsid w:val="00F20EAC"/>
    <w:rsid w:val="00F22EDD"/>
    <w:rsid w:val="00F2676D"/>
    <w:rsid w:val="00F26B4D"/>
    <w:rsid w:val="00F32C44"/>
    <w:rsid w:val="00F351F3"/>
    <w:rsid w:val="00F40E7E"/>
    <w:rsid w:val="00F41634"/>
    <w:rsid w:val="00F42DA5"/>
    <w:rsid w:val="00F5113B"/>
    <w:rsid w:val="00F5492D"/>
    <w:rsid w:val="00F61414"/>
    <w:rsid w:val="00F65D2B"/>
    <w:rsid w:val="00F670DB"/>
    <w:rsid w:val="00F73A5F"/>
    <w:rsid w:val="00F7578B"/>
    <w:rsid w:val="00F80C4D"/>
    <w:rsid w:val="00F84817"/>
    <w:rsid w:val="00F95040"/>
    <w:rsid w:val="00F96697"/>
    <w:rsid w:val="00FA3D94"/>
    <w:rsid w:val="00FA41C2"/>
    <w:rsid w:val="00FA7745"/>
    <w:rsid w:val="00FC5FAC"/>
    <w:rsid w:val="00FC7C40"/>
    <w:rsid w:val="00FD5D87"/>
    <w:rsid w:val="00FD7418"/>
    <w:rsid w:val="00FE1F3F"/>
    <w:rsid w:val="00FE282C"/>
    <w:rsid w:val="00FF0AEE"/>
    <w:rsid w:val="00FF45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2E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spacing w:line="260" w:lineRule="exact"/>
    </w:pPr>
    <w:rPr>
      <w:rFonts w:eastAsia="Times New Roman"/>
      <w:sz w:val="22"/>
    </w:rPr>
  </w:style>
  <w:style w:type="paragraph" w:styleId="Heading1">
    <w:name w:val="heading 1"/>
    <w:basedOn w:val="Normal"/>
    <w:next w:val="Normal"/>
    <w:qFormat/>
    <w:pPr>
      <w:keepNext/>
      <w:outlineLvl w:val="0"/>
    </w:pPr>
    <w:rPr>
      <w:rFonts w:eastAsia="SimSun"/>
      <w:u w:val="single"/>
      <w:lang w:val="lt-LT"/>
    </w:rPr>
  </w:style>
  <w:style w:type="paragraph" w:styleId="Heading2">
    <w:name w:val="heading 2"/>
    <w:basedOn w:val="Normal"/>
    <w:next w:val="Normal"/>
    <w:qFormat/>
    <w:pPr>
      <w:keepNext/>
      <w:spacing w:before="240" w:after="60"/>
      <w:outlineLvl w:val="1"/>
    </w:pPr>
    <w:rPr>
      <w:rFonts w:ascii="Cambria" w:eastAsia="SimSun" w:hAnsi="Cambria"/>
      <w:b/>
      <w:bCs/>
      <w:i/>
      <w:iCs/>
      <w:sz w:val="28"/>
      <w:szCs w:val="28"/>
      <w:lang w:eastAsia="x-none"/>
    </w:rPr>
  </w:style>
  <w:style w:type="paragraph" w:styleId="Heading3">
    <w:name w:val="heading 3"/>
    <w:basedOn w:val="Normal"/>
    <w:next w:val="Normal"/>
    <w:qFormat/>
    <w:pPr>
      <w:keepNext/>
      <w:keepLines/>
      <w:spacing w:before="120" w:after="80"/>
      <w:outlineLvl w:val="2"/>
    </w:pPr>
    <w:rPr>
      <w:rFonts w:ascii="Cambria" w:eastAsia="SimSun" w:hAnsi="Cambria"/>
      <w:b/>
      <w:bCs/>
      <w:sz w:val="26"/>
      <w:szCs w:val="26"/>
      <w:lang w:eastAsia="x-none"/>
    </w:rPr>
  </w:style>
  <w:style w:type="paragraph" w:styleId="Heading4">
    <w:name w:val="heading 4"/>
    <w:basedOn w:val="Normal"/>
    <w:next w:val="Normal"/>
    <w:qFormat/>
    <w:pPr>
      <w:keepNext/>
      <w:jc w:val="both"/>
      <w:outlineLvl w:val="3"/>
    </w:pPr>
    <w:rPr>
      <w:rFonts w:ascii="Calibri" w:eastAsia="SimSun" w:hAnsi="Calibri"/>
      <w:b/>
      <w:bCs/>
      <w:sz w:val="28"/>
      <w:szCs w:val="28"/>
      <w:lang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CommentText">
    <w:name w:val="annotation text"/>
    <w:basedOn w:val="Normal"/>
    <w:semiHidden/>
    <w:rPr>
      <w:sz w:val="20"/>
      <w:lang w:val="x-none"/>
    </w:rPr>
  </w:style>
  <w:style w:type="paragraph" w:styleId="Header">
    <w:name w:val="header"/>
    <w:basedOn w:val="Normal"/>
    <w:pPr>
      <w:tabs>
        <w:tab w:val="clear" w:pos="567"/>
        <w:tab w:val="center" w:pos="4320"/>
        <w:tab w:val="right" w:pos="8640"/>
      </w:tabs>
    </w:pPr>
  </w:style>
  <w:style w:type="paragraph" w:styleId="Footer">
    <w:name w:val="footer"/>
    <w:basedOn w:val="Normal"/>
    <w:pPr>
      <w:tabs>
        <w:tab w:val="center" w:pos="4536"/>
        <w:tab w:val="right" w:pos="8306"/>
      </w:tabs>
    </w:pPr>
    <w:rPr>
      <w:lang w:eastAsia="x-none"/>
    </w:rPr>
  </w:style>
  <w:style w:type="paragraph" w:styleId="BodyText">
    <w:name w:val="Body Text"/>
    <w:basedOn w:val="Normal"/>
    <w:link w:val="BodyTextChar"/>
    <w:pPr>
      <w:numPr>
        <w:ilvl w:val="12"/>
      </w:numPr>
      <w:tabs>
        <w:tab w:val="clear" w:pos="567"/>
      </w:tabs>
      <w:spacing w:line="240" w:lineRule="auto"/>
      <w:ind w:right="-2"/>
    </w:pPr>
    <w:rPr>
      <w:szCs w:val="22"/>
      <w:lang w:val="lt-LT"/>
    </w:rPr>
  </w:style>
  <w:style w:type="paragraph" w:styleId="BodyTextIndent">
    <w:name w:val="Body Text Indent"/>
    <w:basedOn w:val="Normal"/>
    <w:pPr>
      <w:spacing w:line="240" w:lineRule="auto"/>
      <w:ind w:left="567" w:hanging="567"/>
    </w:pPr>
    <w:rPr>
      <w:lang w:val="lt-LT"/>
    </w:rPr>
  </w:style>
  <w:style w:type="paragraph" w:styleId="CommentSubject">
    <w:name w:val="annotation subject"/>
    <w:basedOn w:val="CommentText"/>
    <w:next w:val="CommentText"/>
    <w:rPr>
      <w:b/>
      <w:bCs/>
    </w:rPr>
  </w:style>
  <w:style w:type="paragraph" w:styleId="BalloonText">
    <w:name w:val="Balloon Text"/>
    <w:basedOn w:val="Normal"/>
    <w:pPr>
      <w:spacing w:line="240" w:lineRule="auto"/>
    </w:pPr>
    <w:rPr>
      <w:rFonts w:ascii="Tahoma" w:hAnsi="Tahoma"/>
      <w:sz w:val="16"/>
      <w:szCs w:val="16"/>
      <w:lang w:val="x-none"/>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cs="Verdana"/>
      <w:sz w:val="18"/>
      <w:szCs w:val="18"/>
    </w:rPr>
  </w:style>
  <w:style w:type="paragraph" w:customStyle="1" w:styleId="NormalAgency">
    <w:name w:val="Normal (Agency)"/>
    <w:pPr>
      <w:snapToGrid w:val="0"/>
    </w:pPr>
    <w:rPr>
      <w:rFonts w:ascii="Verdana" w:eastAsia="Times New Roman" w:hAnsi="Verdana" w:cs="Verdana"/>
      <w:sz w:val="18"/>
      <w:szCs w:val="18"/>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customStyle="1" w:styleId="A-TableText">
    <w:name w:val="A-Table Text"/>
    <w:pPr>
      <w:spacing w:before="60" w:after="60"/>
    </w:pPr>
    <w:rPr>
      <w:rFonts w:eastAsia="Times New Roman"/>
      <w:sz w:val="22"/>
      <w:lang w:eastAsia="en-US"/>
    </w:rPr>
  </w:style>
  <w:style w:type="paragraph" w:styleId="Revision">
    <w:name w:val="Revision"/>
    <w:semiHidden/>
    <w:pPr>
      <w:snapToGrid w:val="0"/>
    </w:pPr>
    <w:rPr>
      <w:rFonts w:eastAsia="Times New Roman"/>
      <w:sz w:val="22"/>
    </w:rPr>
  </w:style>
  <w:style w:type="paragraph" w:styleId="ListParagraph">
    <w:name w:val="List Paragraph"/>
    <w:basedOn w:val="Normal"/>
    <w:qFormat/>
    <w:pPr>
      <w:tabs>
        <w:tab w:val="clear" w:pos="567"/>
      </w:tabs>
      <w:snapToGrid/>
      <w:spacing w:line="240" w:lineRule="auto"/>
      <w:ind w:left="720"/>
    </w:pPr>
    <w:rPr>
      <w:rFonts w:ascii="Calibri" w:eastAsia="Calibri" w:hAnsi="Calibri"/>
      <w:szCs w:val="22"/>
      <w:lang w:eastAsia="en-GB"/>
    </w:rPr>
  </w:style>
  <w:style w:type="character" w:styleId="CommentReference">
    <w:name w:val="annotation reference"/>
    <w:semiHidden/>
    <w:rPr>
      <w:sz w:val="16"/>
      <w:szCs w:val="16"/>
    </w:rPr>
  </w:style>
  <w:style w:type="character" w:styleId="PageNumber">
    <w:name w:val="page number"/>
    <w:rPr>
      <w:rFonts w:ascii="Times New Roman" w:hAnsi="Times New Roman" w:cs="Times New Roman" w:hint="default"/>
    </w:rPr>
  </w:style>
  <w:style w:type="character" w:customStyle="1" w:styleId="CharChar6">
    <w:name w:val="Char Char6"/>
    <w:semiHidden/>
    <w:rPr>
      <w:rFonts w:ascii="Cambria" w:eastAsia="SimSun" w:hAnsi="Cambria" w:cs="Times New Roman" w:hint="default"/>
      <w:b/>
      <w:bCs/>
      <w:i/>
      <w:iCs/>
      <w:snapToGrid w:val="0"/>
      <w:sz w:val="28"/>
      <w:szCs w:val="28"/>
      <w:lang w:val="en-GB"/>
    </w:rPr>
  </w:style>
  <w:style w:type="character" w:customStyle="1" w:styleId="CharChar5">
    <w:name w:val="Char Char5"/>
    <w:semiHidden/>
    <w:rPr>
      <w:rFonts w:ascii="Cambria" w:eastAsia="SimSun" w:hAnsi="Cambria" w:cs="Times New Roman" w:hint="default"/>
      <w:b/>
      <w:bCs/>
      <w:snapToGrid w:val="0"/>
      <w:sz w:val="26"/>
      <w:szCs w:val="26"/>
      <w:lang w:val="en-GB"/>
    </w:rPr>
  </w:style>
  <w:style w:type="character" w:customStyle="1" w:styleId="CharChar4">
    <w:name w:val="Char Char4"/>
    <w:semiHidden/>
    <w:rPr>
      <w:rFonts w:ascii="Calibri" w:eastAsia="SimSun" w:hAnsi="Calibri" w:cs="Times New Roman" w:hint="default"/>
      <w:b/>
      <w:bCs/>
      <w:snapToGrid w:val="0"/>
      <w:sz w:val="28"/>
      <w:szCs w:val="28"/>
      <w:lang w:val="en-GB"/>
    </w:rPr>
  </w:style>
  <w:style w:type="character" w:customStyle="1" w:styleId="CharChar3">
    <w:name w:val="Char Char3"/>
    <w:semiHidden/>
    <w:rPr>
      <w:rFonts w:ascii="Times New Roman" w:hAnsi="Times New Roman" w:cs="Times New Roman" w:hint="default"/>
      <w:snapToGrid w:val="0"/>
      <w:sz w:val="22"/>
      <w:lang w:val="en-GB"/>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CharChar2">
    <w:name w:val="Char Char2"/>
    <w:rPr>
      <w:snapToGrid/>
      <w:lang w:eastAsia="zh-CN"/>
    </w:rPr>
  </w:style>
  <w:style w:type="character" w:customStyle="1" w:styleId="CharChar1">
    <w:name w:val="Char Char1"/>
    <w:rPr>
      <w:b/>
      <w:bCs/>
      <w:snapToGrid/>
      <w:lang w:eastAsia="zh-CN"/>
    </w:rPr>
  </w:style>
  <w:style w:type="character" w:customStyle="1" w:styleId="CharChar">
    <w:name w:val="Char Char"/>
    <w:rPr>
      <w:rFonts w:ascii="Tahoma" w:hAnsi="Tahoma" w:cs="Tahoma" w:hint="default"/>
      <w:snapToGrid/>
      <w:sz w:val="16"/>
      <w:szCs w:val="16"/>
      <w:lang w:eastAsia="zh-CN"/>
    </w:rPr>
  </w:style>
  <w:style w:type="character" w:styleId="LineNumber">
    <w:name w:val="line number"/>
    <w:rsid w:val="00793BBF"/>
  </w:style>
  <w:style w:type="character" w:styleId="UnresolvedMention">
    <w:name w:val="Unresolved Mention"/>
    <w:uiPriority w:val="99"/>
    <w:semiHidden/>
    <w:unhideWhenUsed/>
    <w:rsid w:val="001C3661"/>
    <w:rPr>
      <w:color w:val="605E5C"/>
      <w:shd w:val="clear" w:color="auto" w:fill="E1DFDD"/>
    </w:rPr>
  </w:style>
  <w:style w:type="character" w:customStyle="1" w:styleId="BodyTextChar">
    <w:name w:val="Body Text Char"/>
    <w:link w:val="BodyText"/>
    <w:rsid w:val="00292F75"/>
    <w:rPr>
      <w:rFonts w:eastAsia="Times New Roman"/>
      <w:sz w:val="22"/>
      <w:szCs w:val="22"/>
      <w:lang w:val="lt-LT" w:eastAsia="zh-CN"/>
    </w:rPr>
  </w:style>
  <w:style w:type="paragraph" w:customStyle="1" w:styleId="DraftingNotesAgency">
    <w:name w:val="Drafting Notes (Agency)"/>
    <w:basedOn w:val="Normal"/>
    <w:next w:val="BodytextAgency"/>
    <w:link w:val="DraftingNotesAgencyChar"/>
    <w:qFormat/>
    <w:rsid w:val="009220B4"/>
    <w:pPr>
      <w:tabs>
        <w:tab w:val="clear" w:pos="567"/>
      </w:tabs>
      <w:snapToGrid/>
      <w:spacing w:after="140" w:line="280" w:lineRule="atLeast"/>
    </w:pPr>
    <w:rPr>
      <w:rFonts w:ascii="Courier New" w:eastAsia="Verdana" w:hAnsi="Courier New"/>
      <w:i/>
      <w:color w:val="339966"/>
      <w:szCs w:val="18"/>
      <w:lang w:val="lt-LT" w:eastAsia="x-none"/>
    </w:rPr>
  </w:style>
  <w:style w:type="paragraph" w:customStyle="1" w:styleId="No-numheading3Agency">
    <w:name w:val="No-num heading 3 (Agency)"/>
    <w:basedOn w:val="Normal"/>
    <w:next w:val="BodytextAgency"/>
    <w:link w:val="No-numheading3AgencyChar"/>
    <w:rsid w:val="009220B4"/>
    <w:pPr>
      <w:keepNext/>
      <w:tabs>
        <w:tab w:val="clear" w:pos="567"/>
      </w:tabs>
      <w:snapToGrid/>
      <w:spacing w:before="280" w:after="220" w:line="240" w:lineRule="auto"/>
      <w:outlineLvl w:val="2"/>
    </w:pPr>
    <w:rPr>
      <w:rFonts w:ascii="Verdana" w:eastAsia="Verdana" w:hAnsi="Verdana"/>
      <w:b/>
      <w:bCs/>
      <w:kern w:val="32"/>
      <w:szCs w:val="22"/>
      <w:lang w:val="lt-LT" w:eastAsia="x-none"/>
    </w:rPr>
  </w:style>
  <w:style w:type="character" w:customStyle="1" w:styleId="DraftingNotesAgencyChar">
    <w:name w:val="Drafting Notes (Agency) Char"/>
    <w:link w:val="DraftingNotesAgency"/>
    <w:rsid w:val="009220B4"/>
    <w:rPr>
      <w:rFonts w:ascii="Courier New" w:eastAsia="Verdana" w:hAnsi="Courier New"/>
      <w:i/>
      <w:color w:val="339966"/>
      <w:sz w:val="22"/>
      <w:szCs w:val="18"/>
      <w:lang w:val="lt-LT" w:eastAsia="x-none"/>
    </w:rPr>
  </w:style>
  <w:style w:type="character" w:customStyle="1" w:styleId="BodytextAgencyChar">
    <w:name w:val="Body text (Agency) Char"/>
    <w:link w:val="BodytextAgency"/>
    <w:rsid w:val="009220B4"/>
    <w:rPr>
      <w:rFonts w:ascii="Verdana" w:eastAsia="Times New Roman" w:hAnsi="Verdana" w:cs="Verdana"/>
      <w:sz w:val="18"/>
      <w:szCs w:val="18"/>
      <w:lang w:val="en-GB" w:eastAsia="zh-CN"/>
    </w:rPr>
  </w:style>
  <w:style w:type="character" w:customStyle="1" w:styleId="No-numheading3AgencyChar">
    <w:name w:val="No-num heading 3 (Agency) Char"/>
    <w:link w:val="No-numheading3Agency"/>
    <w:rsid w:val="009220B4"/>
    <w:rPr>
      <w:rFonts w:ascii="Verdana" w:eastAsia="Verdana" w:hAnsi="Verdana"/>
      <w:b/>
      <w:bCs/>
      <w:kern w:val="32"/>
      <w:sz w:val="22"/>
      <w:szCs w:val="22"/>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403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EMADOC-1700519818-3217329</_dlc_DocId>
    <_dlc_DocIdUrl xmlns="a034c160-bfb7-45f5-8632-2eb7e0508071">
      <Url>https://euema.sharepoint.com/sites/CRM/_layouts/15/DocIdRedir.aspx?ID=EMADOC-1700519818-3217329</Url>
      <Description>EMADOC-1700519818-3217329</Description>
    </_dlc_DocIdUrl>
  </documentManagement>
</p:properties>
</file>

<file path=customXml/itemProps1.xml><?xml version="1.0" encoding="utf-8"?>
<ds:datastoreItem xmlns:ds="http://schemas.openxmlformats.org/officeDocument/2006/customXml" ds:itemID="{DD9DB113-6ED1-48AF-B467-C811A3A9E759}"/>
</file>

<file path=customXml/itemProps2.xml><?xml version="1.0" encoding="utf-8"?>
<ds:datastoreItem xmlns:ds="http://schemas.openxmlformats.org/officeDocument/2006/customXml" ds:itemID="{F77EE214-24E3-4BE0-9FB6-6FA8E55FEA7D}"/>
</file>

<file path=customXml/itemProps3.xml><?xml version="1.0" encoding="utf-8"?>
<ds:datastoreItem xmlns:ds="http://schemas.openxmlformats.org/officeDocument/2006/customXml" ds:itemID="{D539D041-2BEC-4046-B509-1C0A2C6A3353}"/>
</file>

<file path=customXml/itemProps4.xml><?xml version="1.0" encoding="utf-8"?>
<ds:datastoreItem xmlns:ds="http://schemas.openxmlformats.org/officeDocument/2006/customXml" ds:itemID="{5F0B9871-FCFA-4CF6-9E52-4D386C850C43}"/>
</file>

<file path=docProps/app.xml><?xml version="1.0" encoding="utf-8"?>
<Properties xmlns="http://schemas.openxmlformats.org/officeDocument/2006/extended-properties" xmlns:vt="http://schemas.openxmlformats.org/officeDocument/2006/docPropsVTypes">
  <Template>Normal</Template>
  <TotalTime>0</TotalTime>
  <Pages>57</Pages>
  <Words>17185</Words>
  <Characters>97955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114911</CharactersWithSpaces>
  <SharedDoc>false</SharedDoc>
  <HLinks>
    <vt:vector size="48" baseType="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1245197</vt:i4>
      </vt:variant>
      <vt:variant>
        <vt:i4>19</vt:i4>
      </vt:variant>
      <vt:variant>
        <vt:i4>0</vt:i4>
      </vt:variant>
      <vt:variant>
        <vt:i4>5</vt:i4>
      </vt:variant>
      <vt:variant>
        <vt:lpwstr>http://www.ema.europa.eu/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dc:description/>
  <cp:lastModifiedBy/>
  <cp:revision>1</cp:revision>
  <dcterms:created xsi:type="dcterms:W3CDTF">2026-02-23T14:35:00Z</dcterms:created>
  <dcterms:modified xsi:type="dcterms:W3CDTF">2026-02-23T14:35:00Z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35593f63-4a8e-4083-9e0d-ce6b7de9093e</vt:lpwstr>
  </property>
</Properties>
</file>